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6C7" w14:textId="77777777" w:rsidR="00C47270" w:rsidRDefault="00C47270" w:rsidP="00BA5472">
      <w:pPr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Kodolányi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János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Egyetem</w:t>
      </w:r>
    </w:p>
    <w:p w14:paraId="2BE86844" w14:textId="77777777" w:rsidR="005A4CB9" w:rsidRPr="005A4CB9" w:rsidRDefault="005A4CB9" w:rsidP="00BA5472">
      <w:pPr>
        <w:rPr>
          <w:rFonts w:cs="Times New Roman"/>
          <w:sz w:val="28"/>
          <w:szCs w:val="28"/>
        </w:rPr>
      </w:pPr>
      <w:r w:rsidRPr="005A4CB9">
        <w:rPr>
          <w:rFonts w:cs="Times New Roman"/>
          <w:sz w:val="28"/>
          <w:szCs w:val="28"/>
        </w:rPr>
        <w:t>Újmédia-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és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Kreatívipari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Kar</w:t>
      </w:r>
    </w:p>
    <w:p w14:paraId="0DF4C67B" w14:textId="77777777" w:rsidR="005A4CB9" w:rsidRPr="00C47270" w:rsidRDefault="005A4CB9" w:rsidP="00BA5472">
      <w:pPr>
        <w:rPr>
          <w:rFonts w:cs="Times New Roman"/>
          <w:sz w:val="28"/>
          <w:szCs w:val="28"/>
        </w:rPr>
      </w:pPr>
    </w:p>
    <w:p w14:paraId="026F24FE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7CEAE29C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5A047FAC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79A2C3C5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743D580C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  <w:r w:rsidRPr="00C47270">
        <w:rPr>
          <w:rFonts w:cs="Times New Roman"/>
          <w:b/>
          <w:bCs/>
          <w:sz w:val="48"/>
          <w:szCs w:val="48"/>
        </w:rPr>
        <w:t>SZAKDOLGOZAT</w:t>
      </w:r>
    </w:p>
    <w:p w14:paraId="7067AB62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5426C583" w14:textId="77777777" w:rsidR="00C47270" w:rsidRDefault="00C47270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6E74169E" w14:textId="77777777" w:rsidR="00C47270" w:rsidRDefault="00C47270" w:rsidP="00BA5472">
      <w:pPr>
        <w:jc w:val="center"/>
        <w:rPr>
          <w:rFonts w:cs="Times New Roman"/>
          <w:sz w:val="48"/>
          <w:szCs w:val="48"/>
        </w:rPr>
      </w:pPr>
    </w:p>
    <w:p w14:paraId="7694980B" w14:textId="77777777" w:rsidR="00C47270" w:rsidRDefault="00C47270" w:rsidP="00BA5472">
      <w:pPr>
        <w:jc w:val="center"/>
        <w:rPr>
          <w:rFonts w:cs="Times New Roman"/>
          <w:sz w:val="48"/>
          <w:szCs w:val="48"/>
        </w:rPr>
      </w:pPr>
    </w:p>
    <w:p w14:paraId="3D99C686" w14:textId="77777777" w:rsidR="00C47270" w:rsidRPr="00C47270" w:rsidRDefault="00C47270" w:rsidP="00BA5472">
      <w:pPr>
        <w:jc w:val="center"/>
        <w:rPr>
          <w:rFonts w:cs="Times New Roman"/>
          <w:sz w:val="48"/>
          <w:szCs w:val="48"/>
        </w:rPr>
      </w:pPr>
    </w:p>
    <w:p w14:paraId="4F61C524" w14:textId="77777777" w:rsidR="00C47270" w:rsidRPr="00C47270" w:rsidRDefault="00C47270" w:rsidP="00BA5472">
      <w:pPr>
        <w:jc w:val="right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VÁRADI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VIKTOR</w:t>
      </w:r>
    </w:p>
    <w:p w14:paraId="74D4D456" w14:textId="77777777" w:rsidR="00C47270" w:rsidRPr="00C47270" w:rsidRDefault="00C47270" w:rsidP="00BA5472">
      <w:pPr>
        <w:jc w:val="right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ÜZEMMÉRNÖK-INFORMATIKUS</w:t>
      </w:r>
    </w:p>
    <w:p w14:paraId="23E2D46A" w14:textId="77777777" w:rsidR="00C47270" w:rsidRPr="00C47270" w:rsidRDefault="00C47270" w:rsidP="00BA5472">
      <w:pPr>
        <w:jc w:val="right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ALAPKÉPZÉSI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SZAK</w:t>
      </w:r>
    </w:p>
    <w:p w14:paraId="4FFBB302" w14:textId="77777777" w:rsidR="00C47270" w:rsidRDefault="00C47270" w:rsidP="00BA5472">
      <w:pPr>
        <w:rPr>
          <w:rFonts w:cs="Times New Roman"/>
          <w:b/>
          <w:bCs/>
          <w:sz w:val="28"/>
          <w:szCs w:val="28"/>
        </w:rPr>
      </w:pPr>
    </w:p>
    <w:p w14:paraId="060F3F07" w14:textId="77777777" w:rsidR="00C47270" w:rsidRDefault="00C47270" w:rsidP="00BA5472">
      <w:pPr>
        <w:jc w:val="center"/>
        <w:rPr>
          <w:rFonts w:cs="Times New Roman"/>
          <w:b/>
          <w:bCs/>
          <w:sz w:val="28"/>
          <w:szCs w:val="28"/>
        </w:rPr>
      </w:pPr>
    </w:p>
    <w:p w14:paraId="11F1A738" w14:textId="77777777" w:rsidR="00C47270" w:rsidRDefault="00C47270" w:rsidP="00BA5472">
      <w:pPr>
        <w:jc w:val="center"/>
        <w:rPr>
          <w:rFonts w:cs="Times New Roman"/>
          <w:b/>
          <w:bCs/>
          <w:sz w:val="28"/>
          <w:szCs w:val="28"/>
        </w:rPr>
      </w:pPr>
    </w:p>
    <w:p w14:paraId="7EA8C13E" w14:textId="77777777" w:rsidR="00C47270" w:rsidRDefault="00C47270" w:rsidP="00BA5472">
      <w:pPr>
        <w:rPr>
          <w:rFonts w:cs="Times New Roman"/>
          <w:b/>
          <w:bCs/>
          <w:sz w:val="28"/>
          <w:szCs w:val="28"/>
        </w:rPr>
      </w:pPr>
    </w:p>
    <w:p w14:paraId="2B0A66AE" w14:textId="77777777" w:rsidR="00C47270" w:rsidRPr="00C47270" w:rsidRDefault="00C47270" w:rsidP="00BA5472">
      <w:pPr>
        <w:jc w:val="center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Budapest</w:t>
      </w:r>
    </w:p>
    <w:p w14:paraId="4911DE21" w14:textId="77777777" w:rsidR="00AA3616" w:rsidRPr="00C47270" w:rsidRDefault="00C47270" w:rsidP="00BA5472">
      <w:pPr>
        <w:jc w:val="center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202</w:t>
      </w:r>
      <w:r w:rsidR="00A34476">
        <w:rPr>
          <w:rFonts w:cs="Times New Roman"/>
          <w:b/>
          <w:bCs/>
          <w:sz w:val="28"/>
          <w:szCs w:val="28"/>
        </w:rPr>
        <w:t>6</w:t>
      </w:r>
      <w:r w:rsidRPr="00C47270">
        <w:rPr>
          <w:rFonts w:cs="Times New Roman"/>
          <w:b/>
          <w:bCs/>
          <w:sz w:val="28"/>
          <w:szCs w:val="28"/>
        </w:rPr>
        <w:t>.</w:t>
      </w:r>
    </w:p>
    <w:p w14:paraId="4D836550" w14:textId="77777777" w:rsidR="00AE5B0B" w:rsidRDefault="00AE5B0B" w:rsidP="00BA5472">
      <w:pPr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lastRenderedPageBreak/>
        <w:t>Kodolányi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János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Egyetem</w:t>
      </w:r>
    </w:p>
    <w:p w14:paraId="44D29949" w14:textId="77777777" w:rsidR="005A4CB9" w:rsidRPr="005A4CB9" w:rsidRDefault="005A4CB9" w:rsidP="00BA5472">
      <w:pPr>
        <w:rPr>
          <w:rFonts w:cs="Times New Roman"/>
          <w:sz w:val="28"/>
          <w:szCs w:val="28"/>
        </w:rPr>
      </w:pPr>
      <w:r w:rsidRPr="005A4CB9">
        <w:rPr>
          <w:rFonts w:cs="Times New Roman"/>
          <w:sz w:val="28"/>
          <w:szCs w:val="28"/>
        </w:rPr>
        <w:t>Újmédia-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és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Kreatívipari</w:t>
      </w:r>
      <w:r w:rsidR="00C945C4"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Kar</w:t>
      </w:r>
    </w:p>
    <w:p w14:paraId="5E4F5C96" w14:textId="77777777" w:rsidR="00AE5B0B" w:rsidRPr="00AE5B0B" w:rsidRDefault="00AE5B0B" w:rsidP="00BA5472">
      <w:pPr>
        <w:rPr>
          <w:rFonts w:cs="Times New Roman"/>
          <w:sz w:val="28"/>
          <w:szCs w:val="28"/>
        </w:rPr>
      </w:pPr>
      <w:r w:rsidRPr="00AE5B0B">
        <w:rPr>
          <w:rFonts w:cs="Times New Roman"/>
          <w:sz w:val="28"/>
          <w:szCs w:val="28"/>
        </w:rPr>
        <w:t>Informatika</w:t>
      </w:r>
      <w:r w:rsidR="00C945C4">
        <w:rPr>
          <w:rFonts w:cs="Times New Roman"/>
          <w:sz w:val="28"/>
          <w:szCs w:val="28"/>
        </w:rPr>
        <w:t xml:space="preserve"> </w:t>
      </w:r>
      <w:r w:rsidRPr="00AE5B0B">
        <w:rPr>
          <w:rFonts w:cs="Times New Roman"/>
          <w:sz w:val="28"/>
          <w:szCs w:val="28"/>
        </w:rPr>
        <w:t>Tanszék</w:t>
      </w:r>
    </w:p>
    <w:p w14:paraId="259FC2E1" w14:textId="77777777" w:rsidR="00AE5B0B" w:rsidRPr="00C47270" w:rsidRDefault="00AE5B0B" w:rsidP="00BA5472">
      <w:pPr>
        <w:jc w:val="center"/>
        <w:rPr>
          <w:rFonts w:cs="Times New Roman"/>
          <w:sz w:val="28"/>
          <w:szCs w:val="28"/>
        </w:rPr>
      </w:pPr>
    </w:p>
    <w:p w14:paraId="7D040A26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1F0660E6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52C00C3A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  <w:r w:rsidRPr="00AE5B0B">
        <w:rPr>
          <w:rFonts w:cs="Times New Roman"/>
          <w:b/>
          <w:bCs/>
          <w:sz w:val="48"/>
          <w:szCs w:val="48"/>
        </w:rPr>
        <w:t>„NewsCast”</w:t>
      </w:r>
    </w:p>
    <w:p w14:paraId="2CA20183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  <w:r w:rsidRPr="002874CE">
        <w:rPr>
          <w:rFonts w:cs="Times New Roman"/>
          <w:b/>
          <w:bCs/>
          <w:sz w:val="44"/>
          <w:szCs w:val="44"/>
          <w:rPrChange w:id="0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>Hírgyűjtő,</w:t>
      </w:r>
      <w:r w:rsidR="00C945C4" w:rsidRPr="002874CE">
        <w:rPr>
          <w:rFonts w:cs="Times New Roman"/>
          <w:b/>
          <w:bCs/>
          <w:sz w:val="44"/>
          <w:szCs w:val="44"/>
          <w:rPrChange w:id="1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 xml:space="preserve"> </w:t>
      </w:r>
      <w:r w:rsidRPr="002874CE">
        <w:rPr>
          <w:rFonts w:cs="Times New Roman"/>
          <w:b/>
          <w:bCs/>
          <w:sz w:val="44"/>
          <w:szCs w:val="44"/>
          <w:rPrChange w:id="2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>hírelemző</w:t>
      </w:r>
      <w:r w:rsidR="00C945C4" w:rsidRPr="002874CE">
        <w:rPr>
          <w:rFonts w:cs="Times New Roman"/>
          <w:b/>
          <w:bCs/>
          <w:sz w:val="44"/>
          <w:szCs w:val="44"/>
          <w:rPrChange w:id="3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 xml:space="preserve"> </w:t>
      </w:r>
      <w:r w:rsidRPr="002874CE">
        <w:rPr>
          <w:rFonts w:cs="Times New Roman"/>
          <w:b/>
          <w:bCs/>
          <w:sz w:val="44"/>
          <w:szCs w:val="44"/>
          <w:rPrChange w:id="4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>és</w:t>
      </w:r>
      <w:r w:rsidR="00C945C4" w:rsidRPr="002874CE">
        <w:rPr>
          <w:rFonts w:cs="Times New Roman"/>
          <w:b/>
          <w:bCs/>
          <w:sz w:val="44"/>
          <w:szCs w:val="44"/>
          <w:rPrChange w:id="5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 xml:space="preserve"> </w:t>
      </w:r>
      <w:r w:rsidRPr="002874CE">
        <w:rPr>
          <w:rFonts w:cs="Times New Roman"/>
          <w:b/>
          <w:bCs/>
          <w:sz w:val="44"/>
          <w:szCs w:val="44"/>
          <w:rPrChange w:id="6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>hírolvasó</w:t>
      </w:r>
      <w:r w:rsidR="00C945C4" w:rsidRPr="002874CE">
        <w:rPr>
          <w:rFonts w:cs="Times New Roman"/>
          <w:b/>
          <w:bCs/>
          <w:sz w:val="44"/>
          <w:szCs w:val="44"/>
          <w:rPrChange w:id="7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 xml:space="preserve"> </w:t>
      </w:r>
      <w:r w:rsidRPr="002874CE">
        <w:rPr>
          <w:rFonts w:cs="Times New Roman"/>
          <w:b/>
          <w:bCs/>
          <w:sz w:val="44"/>
          <w:szCs w:val="44"/>
          <w:rPrChange w:id="8" w:author="Lttd" w:date="2026-03-20T12:09:00Z" w16du:dateUtc="2026-03-20T11:09:00Z">
            <w:rPr>
              <w:rFonts w:cs="Times New Roman"/>
              <w:b/>
              <w:bCs/>
              <w:sz w:val="48"/>
              <w:szCs w:val="48"/>
            </w:rPr>
          </w:rPrChange>
        </w:rPr>
        <w:t>alkalmazás</w:t>
      </w:r>
    </w:p>
    <w:p w14:paraId="5E20BC67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28E8B601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029AFE23" w14:textId="77777777" w:rsidR="00AE5B0B" w:rsidRDefault="00AE5B0B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0F1439EB" w14:textId="77777777" w:rsidR="005A4CB9" w:rsidRDefault="005A4CB9" w:rsidP="00BA5472">
      <w:pPr>
        <w:jc w:val="center"/>
        <w:rPr>
          <w:rFonts w:cs="Times New Roman"/>
          <w:b/>
          <w:bCs/>
          <w:sz w:val="48"/>
          <w:szCs w:val="48"/>
        </w:rPr>
      </w:pPr>
    </w:p>
    <w:p w14:paraId="15FE9E81" w14:textId="77777777" w:rsidR="00AE5B0B" w:rsidRPr="005A4CB9" w:rsidRDefault="00AE5B0B" w:rsidP="00BA5472">
      <w:pPr>
        <w:tabs>
          <w:tab w:val="right" w:pos="9072"/>
        </w:tabs>
        <w:rPr>
          <w:rFonts w:cs="Times New Roman"/>
          <w:sz w:val="28"/>
          <w:szCs w:val="28"/>
        </w:rPr>
      </w:pPr>
      <w:r w:rsidRPr="00AE5B0B">
        <w:rPr>
          <w:rFonts w:cs="Times New Roman"/>
          <w:b/>
          <w:bCs/>
          <w:sz w:val="28"/>
          <w:szCs w:val="28"/>
        </w:rPr>
        <w:t>Konzulens: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AE5B0B">
        <w:rPr>
          <w:rFonts w:cs="Times New Roman"/>
          <w:b/>
          <w:bCs/>
          <w:sz w:val="28"/>
          <w:szCs w:val="28"/>
        </w:rPr>
        <w:t>Dr.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AE5B0B">
        <w:rPr>
          <w:rFonts w:cs="Times New Roman"/>
          <w:b/>
          <w:bCs/>
          <w:sz w:val="28"/>
          <w:szCs w:val="28"/>
        </w:rPr>
        <w:t>Pitlik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AE5B0B">
        <w:rPr>
          <w:rFonts w:cs="Times New Roman"/>
          <w:b/>
          <w:bCs/>
          <w:sz w:val="28"/>
          <w:szCs w:val="28"/>
        </w:rPr>
        <w:t>László</w:t>
      </w:r>
      <w:r w:rsidR="005A4CB9">
        <w:rPr>
          <w:rFonts w:cs="Times New Roman"/>
          <w:b/>
          <w:bCs/>
          <w:sz w:val="28"/>
          <w:szCs w:val="28"/>
        </w:rPr>
        <w:tab/>
      </w:r>
      <w:r w:rsidRPr="00AE5B0B">
        <w:rPr>
          <w:rFonts w:cs="Times New Roman"/>
          <w:b/>
          <w:bCs/>
          <w:sz w:val="28"/>
          <w:szCs w:val="28"/>
        </w:rPr>
        <w:t>Készítette: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V</w:t>
      </w:r>
      <w:r>
        <w:rPr>
          <w:rFonts w:cs="Times New Roman"/>
          <w:b/>
          <w:bCs/>
          <w:sz w:val="28"/>
          <w:szCs w:val="28"/>
        </w:rPr>
        <w:t>áradi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V</w:t>
      </w:r>
      <w:r>
        <w:rPr>
          <w:rFonts w:cs="Times New Roman"/>
          <w:b/>
          <w:bCs/>
          <w:sz w:val="28"/>
          <w:szCs w:val="28"/>
        </w:rPr>
        <w:t>iktor</w:t>
      </w:r>
    </w:p>
    <w:p w14:paraId="641372D5" w14:textId="77777777" w:rsidR="00AE5B0B" w:rsidRPr="00C47270" w:rsidRDefault="00AE5B0B" w:rsidP="00BA5472">
      <w:pPr>
        <w:jc w:val="right"/>
        <w:rPr>
          <w:rFonts w:cs="Times New Roman"/>
          <w:sz w:val="28"/>
          <w:szCs w:val="28"/>
        </w:rPr>
      </w:pPr>
    </w:p>
    <w:p w14:paraId="59294984" w14:textId="77777777" w:rsidR="00AE5B0B" w:rsidRPr="00C47270" w:rsidRDefault="00AE5B0B" w:rsidP="00BA5472">
      <w:pPr>
        <w:jc w:val="right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ÜZEMMÉRNÖK-INFORMATIKUS</w:t>
      </w:r>
    </w:p>
    <w:p w14:paraId="1FF63BA0" w14:textId="77777777" w:rsidR="00AE5B0B" w:rsidRPr="00C47270" w:rsidRDefault="00AE5B0B" w:rsidP="00BA5472">
      <w:pPr>
        <w:jc w:val="right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ALAPKÉPZÉSI</w:t>
      </w:r>
      <w:r w:rsidR="00C945C4"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SZAK</w:t>
      </w:r>
    </w:p>
    <w:p w14:paraId="445A2777" w14:textId="77777777" w:rsidR="00AE5B0B" w:rsidRDefault="00AE5B0B" w:rsidP="00BA5472">
      <w:pPr>
        <w:rPr>
          <w:rFonts w:cs="Times New Roman"/>
          <w:b/>
          <w:bCs/>
          <w:sz w:val="28"/>
          <w:szCs w:val="28"/>
        </w:rPr>
      </w:pPr>
    </w:p>
    <w:p w14:paraId="51A8DEDD" w14:textId="77777777" w:rsidR="005A4CB9" w:rsidRDefault="005A4CB9" w:rsidP="00BA5472">
      <w:pPr>
        <w:jc w:val="center"/>
        <w:rPr>
          <w:rFonts w:cs="Times New Roman"/>
          <w:b/>
          <w:bCs/>
          <w:sz w:val="28"/>
          <w:szCs w:val="28"/>
        </w:rPr>
      </w:pPr>
    </w:p>
    <w:p w14:paraId="567AADEF" w14:textId="77777777" w:rsidR="00AE5B0B" w:rsidRPr="00C47270" w:rsidRDefault="00AE5B0B" w:rsidP="00BA5472">
      <w:pPr>
        <w:jc w:val="center"/>
        <w:rPr>
          <w:rFonts w:cs="Times New Roman"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Budapest</w:t>
      </w:r>
    </w:p>
    <w:p w14:paraId="3B6F8802" w14:textId="77777777" w:rsidR="00B9461E" w:rsidRDefault="00AE5B0B" w:rsidP="00BA5472">
      <w:pPr>
        <w:jc w:val="center"/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t>202</w:t>
      </w:r>
      <w:r w:rsidR="00A34476">
        <w:rPr>
          <w:rFonts w:cs="Times New Roman"/>
          <w:b/>
          <w:bCs/>
          <w:sz w:val="28"/>
          <w:szCs w:val="28"/>
        </w:rPr>
        <w:t>6</w:t>
      </w:r>
      <w:r w:rsidRPr="00C47270">
        <w:rPr>
          <w:rFonts w:cs="Times New Roman"/>
          <w:b/>
          <w:bCs/>
          <w:sz w:val="28"/>
          <w:szCs w:val="28"/>
        </w:rPr>
        <w:t>.</w:t>
      </w:r>
    </w:p>
    <w:p w14:paraId="40C19AEE" w14:textId="77777777" w:rsidR="00B9461E" w:rsidRDefault="00B9461E" w:rsidP="00BA5472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5E616D02" w14:textId="77777777" w:rsidR="00EF29ED" w:rsidRPr="00C47270" w:rsidRDefault="00EF29ED" w:rsidP="00BA5472">
      <w:pPr>
        <w:rPr>
          <w:rFonts w:cs="Times New Roman"/>
          <w:sz w:val="28"/>
          <w:szCs w:val="28"/>
        </w:rPr>
      </w:pPr>
      <w:r w:rsidRPr="00EF29ED">
        <w:rPr>
          <w:rFonts w:cs="Times New Roman"/>
          <w:sz w:val="28"/>
          <w:szCs w:val="28"/>
        </w:rPr>
        <w:lastRenderedPageBreak/>
        <w:t>Tartalomjegyzék</w:t>
      </w:r>
    </w:p>
    <w:p w14:paraId="5A9FC9AE" w14:textId="77777777" w:rsidR="008269A6" w:rsidRDefault="001A055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r>
        <w:rPr>
          <w:rFonts w:cs="Times New Roman"/>
          <w:b w:val="0"/>
          <w:bCs w:val="0"/>
          <w:i w:val="0"/>
          <w:iCs w:val="0"/>
        </w:rPr>
        <w:fldChar w:fldCharType="begin"/>
      </w:r>
      <w:r>
        <w:rPr>
          <w:rFonts w:cs="Times New Roman"/>
          <w:b w:val="0"/>
          <w:bCs w:val="0"/>
          <w:i w:val="0"/>
          <w:iCs w:val="0"/>
        </w:rPr>
        <w:instrText xml:space="preserve"> TOC \o "1-3" \h \z \u </w:instrText>
      </w:r>
      <w:r>
        <w:rPr>
          <w:rFonts w:cs="Times New Roman"/>
          <w:b w:val="0"/>
          <w:bCs w:val="0"/>
          <w:i w:val="0"/>
          <w:iCs w:val="0"/>
        </w:rPr>
        <w:fldChar w:fldCharType="separate"/>
      </w:r>
      <w:hyperlink w:anchor="_Toc224504673" w:history="1">
        <w:r w:rsidR="008269A6" w:rsidRPr="007954F1">
          <w:rPr>
            <w:rStyle w:val="Hiperhivatkozs"/>
            <w:noProof/>
          </w:rPr>
          <w:t>1.</w:t>
        </w:r>
        <w:r w:rsidR="008269A6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="008269A6" w:rsidRPr="007954F1">
          <w:rPr>
            <w:rStyle w:val="Hiperhivatkozs"/>
            <w:noProof/>
          </w:rPr>
          <w:t>Bevezetés</w:t>
        </w:r>
        <w:r w:rsidR="008269A6">
          <w:rPr>
            <w:noProof/>
            <w:webHidden/>
          </w:rPr>
          <w:tab/>
        </w:r>
        <w:r w:rsidR="008269A6">
          <w:rPr>
            <w:noProof/>
            <w:webHidden/>
          </w:rPr>
          <w:fldChar w:fldCharType="begin"/>
        </w:r>
        <w:r w:rsidR="008269A6">
          <w:rPr>
            <w:noProof/>
            <w:webHidden/>
          </w:rPr>
          <w:instrText xml:space="preserve"> PAGEREF _Toc224504673 \h </w:instrText>
        </w:r>
        <w:r w:rsidR="008269A6">
          <w:rPr>
            <w:noProof/>
            <w:webHidden/>
          </w:rPr>
        </w:r>
        <w:r w:rsidR="008269A6">
          <w:rPr>
            <w:noProof/>
            <w:webHidden/>
          </w:rPr>
          <w:fldChar w:fldCharType="separate"/>
        </w:r>
        <w:r w:rsidR="008269A6">
          <w:rPr>
            <w:noProof/>
            <w:webHidden/>
          </w:rPr>
          <w:t>6</w:t>
        </w:r>
        <w:r w:rsidR="008269A6">
          <w:rPr>
            <w:noProof/>
            <w:webHidden/>
          </w:rPr>
          <w:fldChar w:fldCharType="end"/>
        </w:r>
      </w:hyperlink>
    </w:p>
    <w:p w14:paraId="3F08FDE4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74" w:history="1">
        <w:r w:rsidRPr="007954F1">
          <w:rPr>
            <w:rStyle w:val="Hiperhivatkozs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Kutatási és fejlesztési célok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0D9F6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75" w:history="1">
        <w:r w:rsidRPr="007954F1">
          <w:rPr>
            <w:rStyle w:val="Hiperhivatkozs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Problémafelvetés és indoklás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B68CCE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76" w:history="1">
        <w:r w:rsidRPr="007954F1">
          <w:rPr>
            <w:rStyle w:val="Hiperhivatkozs"/>
            <w:noProof/>
          </w:rPr>
          <w:t>1.3.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449DE4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77" w:history="1">
        <w:r w:rsidRPr="007954F1">
          <w:rPr>
            <w:rStyle w:val="Hiperhivatkozs"/>
            <w:noProof/>
          </w:rPr>
          <w:t>1.3.1.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Személyes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6A129D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78" w:history="1">
        <w:r w:rsidRPr="007954F1">
          <w:rPr>
            <w:rStyle w:val="Hiperhivatkozs"/>
            <w:noProof/>
          </w:rPr>
          <w:t>1.3.2.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Piaci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58E242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79" w:history="1">
        <w:r w:rsidRPr="007954F1">
          <w:rPr>
            <w:rStyle w:val="Hiperhivatkozs"/>
            <w:noProof/>
          </w:rPr>
          <w:t>1.4.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Célcsoportok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ECD3EC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80" w:history="1">
        <w:r w:rsidRPr="007954F1">
          <w:rPr>
            <w:rStyle w:val="Hiperhivatkozs"/>
            <w:noProof/>
          </w:rPr>
          <w:t>1.5.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8AC553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81" w:history="1">
        <w:r w:rsidRPr="007954F1">
          <w:rPr>
            <w:rStyle w:val="Hiperhivatkozs"/>
            <w:noProof/>
          </w:rPr>
          <w:t>1.5.1.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Társadalmi és szakmai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1C0CAA8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82" w:history="1">
        <w:r w:rsidRPr="007954F1">
          <w:rPr>
            <w:rStyle w:val="Hiperhivatkozs"/>
            <w:noProof/>
          </w:rPr>
          <w:t>1.5.2.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Gazdasági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C2B7024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83" w:history="1">
        <w:r w:rsidRPr="007954F1">
          <w:rPr>
            <w:rStyle w:val="Hiperhivatkozs"/>
            <w:noProof/>
          </w:rPr>
          <w:t>1.6.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dolgozat hatóköre és korlátai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979D823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84" w:history="1">
        <w:r w:rsidRPr="007954F1">
          <w:rPr>
            <w:rStyle w:val="Hiperhivatkozs"/>
            <w:noProof/>
          </w:rPr>
          <w:t>1.7.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dolgozat felépítése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265A65D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685" w:history="1">
        <w:r w:rsidRPr="007954F1">
          <w:rPr>
            <w:rStyle w:val="Hiperhivatkozs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Szakirodalmi áttekintés és technológiai háttér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0ABE3A1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86" w:history="1">
        <w:r w:rsidRPr="007954F1">
          <w:rPr>
            <w:rStyle w:val="Hiperhivatkozs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digitális hírpiac és a rádiós munkafolyamatok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D48408E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87" w:history="1">
        <w:r w:rsidRPr="007954F1">
          <w:rPr>
            <w:rStyle w:val="Hiperhivatkozs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magyar digitális hírökoszisztéma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E14062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88" w:history="1">
        <w:r w:rsidRPr="007954F1">
          <w:rPr>
            <w:rStyle w:val="Hiperhivatkozs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rádiós hírszerkesztés munkafolyamata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76FBD4E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89" w:history="1">
        <w:r w:rsidRPr="007954F1">
          <w:rPr>
            <w:rStyle w:val="Hiperhivatkozs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Alkalmazott technológiák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BE1AAD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0" w:history="1">
        <w:r w:rsidRPr="007954F1">
          <w:rPr>
            <w:rStyle w:val="Hiperhivatkozs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Python backend és a FastAPI keretrendszer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C122150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1" w:history="1">
        <w:r w:rsidRPr="007954F1">
          <w:rPr>
            <w:rStyle w:val="Hiperhivatkozs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Természetes nyelvfeldolgozás (NLP)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E94B1F6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2" w:history="1">
        <w:r w:rsidRPr="007954F1">
          <w:rPr>
            <w:rStyle w:val="Hiperhivatkozs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Szövegfelolvasás (Text-to-Speech)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7BF12D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3" w:history="1">
        <w:r w:rsidRPr="007954F1">
          <w:rPr>
            <w:rStyle w:val="Hiperhivatkozs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Közösségi média platform korlátok és a Google Trends integráció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2E017C6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4" w:history="1">
        <w:r w:rsidRPr="007954F1">
          <w:rPr>
            <w:rStyle w:val="Hiperhivatkozs"/>
            <w:noProof/>
          </w:rPr>
          <w:t>2.2.5.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RESTful architektúra és mikroszolgáltatások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9FCEB43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5" w:history="1">
        <w:r w:rsidRPr="007954F1">
          <w:rPr>
            <w:rStyle w:val="Hiperhivatkozs"/>
            <w:noProof/>
          </w:rPr>
          <w:t>2.2.6.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Adatbázis-kezelés: SQLAlchemy és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6DA2521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6" w:history="1">
        <w:r w:rsidRPr="007954F1">
          <w:rPr>
            <w:rStyle w:val="Hiperhivatkozs"/>
            <w:noProof/>
          </w:rPr>
          <w:t>2.2.7.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COCO modell és az OAM elemzés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9CF613E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7" w:history="1">
        <w:r w:rsidRPr="007954F1">
          <w:rPr>
            <w:rStyle w:val="Hiperhivatkozs"/>
            <w:noProof/>
          </w:rPr>
          <w:t>2.2.8.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Konténerizáció és monitorozás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3D263D7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698" w:history="1">
        <w:r w:rsidRPr="007954F1">
          <w:rPr>
            <w:rStyle w:val="Hiperhivatkozs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Kapcsolódás a tanulmányokhoz (tantárgyi integráció)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94CDA31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699" w:history="1">
        <w:r w:rsidRPr="007954F1">
          <w:rPr>
            <w:rStyle w:val="Hiperhivatkozs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Szoftverarchitektúrák, Rendszertervezés és Rendszermodellezés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45B4E49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0" w:history="1">
        <w:r w:rsidRPr="007954F1">
          <w:rPr>
            <w:rStyle w:val="Hiperhivatkozs"/>
            <w:noProof/>
          </w:rPr>
          <w:t>2.3.2.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Programozás, Programozási alapelvek és módszertanok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DD7211B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1" w:history="1">
        <w:r w:rsidRPr="007954F1">
          <w:rPr>
            <w:rStyle w:val="Hiperhivatkozs"/>
            <w:noProof/>
          </w:rPr>
          <w:t>2.3.3.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Adatbázisok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11DF9CD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2" w:history="1">
        <w:r w:rsidRPr="007954F1">
          <w:rPr>
            <w:rStyle w:val="Hiperhivatkozs"/>
            <w:noProof/>
          </w:rPr>
          <w:t>2.3.4.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Adatszerkezetek és algoritmusok, Matematikai alapok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6050405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3" w:history="1">
        <w:r w:rsidRPr="007954F1">
          <w:rPr>
            <w:rStyle w:val="Hiperhivatkozs"/>
            <w:noProof/>
          </w:rPr>
          <w:t>2.3.5.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Mesterséges intelligenciák az IT-biztonság területén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977DF6E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4" w:history="1">
        <w:r w:rsidRPr="007954F1">
          <w:rPr>
            <w:rStyle w:val="Hiperhivatkozs"/>
            <w:noProof/>
          </w:rPr>
          <w:t>2.3.6.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Hálózatok és számítógép architektúrák, Operációs rendszerek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6C3277F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5" w:history="1">
        <w:r w:rsidRPr="007954F1">
          <w:rPr>
            <w:rStyle w:val="Hiperhivatkozs"/>
            <w:noProof/>
          </w:rPr>
          <w:t>2.3.7.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Informatikai védelem és biztonság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7CF173E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6" w:history="1">
        <w:r w:rsidRPr="007954F1">
          <w:rPr>
            <w:rStyle w:val="Hiperhivatkozs"/>
            <w:noProof/>
          </w:rPr>
          <w:t>2.3.8.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Szoftvertesztelés és Szoftverüzemeltetés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BB72C5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7" w:history="1">
        <w:r w:rsidRPr="007954F1">
          <w:rPr>
            <w:rStyle w:val="Hiperhivatkozs"/>
            <w:noProof/>
          </w:rPr>
          <w:t>2.3.9.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Felhasználói interfészek és vizualizáció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82EFA2E" w14:textId="77777777" w:rsidR="008269A6" w:rsidRDefault="008269A6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8" w:history="1">
        <w:r w:rsidRPr="007954F1">
          <w:rPr>
            <w:rStyle w:val="Hiperhivatkozs"/>
            <w:noProof/>
          </w:rPr>
          <w:t>2.3.10.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Az elektronika fizikai alapjai és Elektronikus áramkörök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D40B86A" w14:textId="77777777" w:rsidR="008269A6" w:rsidRDefault="008269A6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09" w:history="1">
        <w:r w:rsidRPr="007954F1">
          <w:rPr>
            <w:rStyle w:val="Hiperhivatkozs"/>
            <w:noProof/>
          </w:rPr>
          <w:t>2.3.11.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Vállalati gazdaságtan, Vezetési és vállalkozási ismeretek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6EF7E2A" w14:textId="77777777" w:rsidR="008269A6" w:rsidRDefault="008269A6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0" w:history="1">
        <w:r w:rsidRPr="007954F1">
          <w:rPr>
            <w:rStyle w:val="Hiperhivatkozs"/>
            <w:noProof/>
          </w:rPr>
          <w:t>2.3.12.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Társadalomtudományi és jogi vonatkozások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CC81248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711" w:history="1">
        <w:r w:rsidRPr="007954F1">
          <w:rPr>
            <w:rStyle w:val="Hiperhivatkozs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Rendszertervezés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2724C45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12" w:history="1">
        <w:r w:rsidRPr="007954F1">
          <w:rPr>
            <w:rStyle w:val="Hiperhivatkozs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Követelmény-specifikáció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5E4AD0F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3" w:history="1">
        <w:r w:rsidRPr="007954F1">
          <w:rPr>
            <w:rStyle w:val="Hiperhivatkozs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0D008EB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4" w:history="1">
        <w:r w:rsidRPr="007954F1">
          <w:rPr>
            <w:rStyle w:val="Hiperhivatkozs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Nem 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7F30281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15" w:history="1">
        <w:r w:rsidRPr="007954F1">
          <w:rPr>
            <w:rStyle w:val="Hiperhivatkozs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Rendszerarchitektúra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0B3CE41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6" w:history="1">
        <w:r w:rsidRPr="007954F1">
          <w:rPr>
            <w:rStyle w:val="Hiperhivatkozs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Architektúra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CFC60B6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7" w:history="1">
        <w:r w:rsidRPr="007954F1">
          <w:rPr>
            <w:rStyle w:val="Hiperhivatkozs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Az adatáramlás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91722CB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18" w:history="1">
        <w:r w:rsidRPr="007954F1">
          <w:rPr>
            <w:rStyle w:val="Hiperhivatkozs"/>
            <w:noProof/>
          </w:rPr>
          <w:t>3.2.3.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modulok felelősségi körei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79ECF8B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19" w:history="1">
        <w:r w:rsidRPr="007954F1">
          <w:rPr>
            <w:rStyle w:val="Hiperhivatkozs"/>
            <w:noProof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Adatbázis terv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28CBC78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0" w:history="1">
        <w:r w:rsidRPr="007954F1">
          <w:rPr>
            <w:rStyle w:val="Hiperhivatkozs"/>
            <w:noProof/>
          </w:rPr>
          <w:t>3.3.1.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Entitás-kapcsolat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C27318B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1" w:history="1">
        <w:r w:rsidRPr="007954F1">
          <w:rPr>
            <w:rStyle w:val="Hiperhivatkozs"/>
            <w:noProof/>
          </w:rPr>
          <w:t>3.3.2.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legfontosabb táblák részletes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6A47558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2" w:history="1">
        <w:r w:rsidRPr="007954F1">
          <w:rPr>
            <w:rStyle w:val="Hiperhivatkozs"/>
            <w:noProof/>
          </w:rPr>
          <w:t>3.3.3.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Adatbázis nézetek (views)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E366E43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23" w:history="1">
        <w:r w:rsidRPr="007954F1">
          <w:rPr>
            <w:rStyle w:val="Hiperhivatkozs"/>
            <w:noProof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API végpontok és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930CA25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4" w:history="1">
        <w:r w:rsidRPr="007954F1">
          <w:rPr>
            <w:rStyle w:val="Hiperhivatkozs"/>
            <w:noProof/>
          </w:rPr>
          <w:t>3.4.1.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API tervezési elvek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FC7C40F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5" w:history="1">
        <w:r w:rsidRPr="007954F1">
          <w:rPr>
            <w:rStyle w:val="Hiperhivatkozs"/>
            <w:noProof/>
          </w:rPr>
          <w:t>3.4.2.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Modulonkénti API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DB94C63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6" w:history="1">
        <w:r w:rsidRPr="007954F1">
          <w:rPr>
            <w:rStyle w:val="Hiperhivatkozs"/>
            <w:noProof/>
          </w:rPr>
          <w:t>3.4.3.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Szolgáltatásközi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8B4631A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27" w:history="1">
        <w:r w:rsidRPr="007954F1">
          <w:rPr>
            <w:rStyle w:val="Hiperhivatkozs"/>
            <w:noProof/>
          </w:rPr>
          <w:t>3.4.4.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Hitelesítési 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B4AE770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728" w:history="1">
        <w:r w:rsidRPr="007954F1">
          <w:rPr>
            <w:rStyle w:val="Hiperhivatkozs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Implementáció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39D8B6E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29" w:history="1">
        <w:r w:rsidRPr="007954F1">
          <w:rPr>
            <w:rStyle w:val="Hiperhivatkozs"/>
            <w:noProof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Fejlesztői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0DFAC957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0" w:history="1">
        <w:r w:rsidRPr="007954F1">
          <w:rPr>
            <w:rStyle w:val="Hiperhivatkozs"/>
            <w:noProof/>
          </w:rPr>
          <w:t>4.1.1.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Technológiai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90AC1EE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1" w:history="1">
        <w:r w:rsidRPr="007954F1">
          <w:rPr>
            <w:rStyle w:val="Hiperhivatkozs"/>
            <w:noProof/>
          </w:rPr>
          <w:t>4.1.2.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Projekt struktúra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CBEB18F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2" w:history="1">
        <w:r w:rsidRPr="007954F1">
          <w:rPr>
            <w:rStyle w:val="Hiperhivatkozs"/>
            <w:noProof/>
          </w:rPr>
          <w:t>4.1.3.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Futtató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AE9C95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33" w:history="1">
        <w:r w:rsidRPr="007954F1">
          <w:rPr>
            <w:rStyle w:val="Hiperhivatkozs"/>
            <w:noProof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Backend modulok megvalósítása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7B9CD9B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4" w:history="1">
        <w:r w:rsidRPr="007954F1">
          <w:rPr>
            <w:rStyle w:val="Hiperhivatkozs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newscast-rss_parser: RSS hírgyűjtő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E11861A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5" w:history="1">
        <w:r w:rsidRPr="007954F1">
          <w:rPr>
            <w:rStyle w:val="Hiperhivatkozs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newscast-analyze: Hírelemzés és OAM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15288A2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6" w:history="1">
        <w:r w:rsidRPr="007954F1">
          <w:rPr>
            <w:rStyle w:val="Hiperhivatkozs"/>
            <w:noProof/>
          </w:rPr>
          <w:t>4.2.3.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newscast-weather: Időjárás-feldolgozó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6508BFD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7" w:history="1">
        <w:r w:rsidRPr="007954F1">
          <w:rPr>
            <w:rStyle w:val="Hiperhivatkozs"/>
            <w:noProof/>
          </w:rPr>
          <w:t>4.2.4.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newscast-feeder: Hírszelekció és webes felület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B173A49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8" w:history="1">
        <w:r w:rsidRPr="007954F1">
          <w:rPr>
            <w:rStyle w:val="Hiperhivatkozs"/>
            <w:noProof/>
          </w:rPr>
          <w:t>4.2.5.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newscast-tts: Szövegfelolvasás (Text-to-Speech)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523C009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39" w:history="1">
        <w:r w:rsidRPr="007954F1">
          <w:rPr>
            <w:rStyle w:val="Hiperhivatkozs"/>
            <w:noProof/>
          </w:rPr>
          <w:t>4.2.6.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newscast-social: Közösségi média trendgyűjtő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78AF7FB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0" w:history="1">
        <w:r w:rsidRPr="007954F1">
          <w:rPr>
            <w:rStyle w:val="Hiperhivatkozs"/>
            <w:noProof/>
          </w:rPr>
          <w:t>4.3.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Biztonsági megoldások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9582271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41" w:history="1">
        <w:r w:rsidRPr="007954F1">
          <w:rPr>
            <w:rStyle w:val="Hiperhivatkozs"/>
            <w:noProof/>
          </w:rPr>
          <w:t>4.3.1.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Hitelesítés és jogosultságkezelés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52DFCC0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42" w:history="1">
        <w:r w:rsidRPr="007954F1">
          <w:rPr>
            <w:rStyle w:val="Hiperhivatkozs"/>
            <w:noProof/>
          </w:rPr>
          <w:t>4.3.2.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API-kulcsok és érzékeny adatok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0463854" w14:textId="77777777" w:rsidR="008269A6" w:rsidRDefault="008269A6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4504743" w:history="1">
        <w:r w:rsidRPr="007954F1">
          <w:rPr>
            <w:rStyle w:val="Hiperhivatkozs"/>
            <w:noProof/>
          </w:rPr>
          <w:t>4.3.3.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SQL injection elleni védelem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0EBBB8C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4" w:history="1">
        <w:r w:rsidRPr="007954F1">
          <w:rPr>
            <w:rStyle w:val="Hiperhivatkozs"/>
            <w:noProof/>
          </w:rPr>
          <w:t>4.4.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Monitorozás és naplózás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E8692D8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745" w:history="1">
        <w:r w:rsidRPr="007954F1">
          <w:rPr>
            <w:rStyle w:val="Hiperhivatkozs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Tesztelés és eredmények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BBC5005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6" w:history="1">
        <w:r w:rsidRPr="007954F1">
          <w:rPr>
            <w:rStyle w:val="Hiperhivatkozs"/>
            <w:noProof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Tesztelés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256AAB5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7" w:history="1">
        <w:r w:rsidRPr="007954F1">
          <w:rPr>
            <w:rStyle w:val="Hiperhivatkozs"/>
            <w:noProof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Tesztelési módszertan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1DFA1E5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8" w:history="1">
        <w:r w:rsidRPr="007954F1">
          <w:rPr>
            <w:rStyle w:val="Hiperhivatkozs"/>
            <w:noProof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Tesztesetek bemutatása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B529440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49" w:history="1">
        <w:r w:rsidRPr="007954F1">
          <w:rPr>
            <w:rStyle w:val="Hiperhivatkozs"/>
            <w:noProof/>
          </w:rPr>
          <w:t>5.4.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Teljesítménytesztek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A0E2EB8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750" w:history="1">
        <w:r w:rsidRPr="007954F1">
          <w:rPr>
            <w:rStyle w:val="Hiperhivatkozs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Összegzés és jövőkép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D233006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1" w:history="1">
        <w:r w:rsidRPr="007954F1">
          <w:rPr>
            <w:rStyle w:val="Hiperhivatkozs"/>
            <w:noProof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kitűzött célok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9F60E39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2" w:history="1">
        <w:r w:rsidRPr="007954F1">
          <w:rPr>
            <w:rStyle w:val="Hiperhivatkozs"/>
            <w:noProof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A rendszer erősségei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F8C9BD1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3" w:history="1">
        <w:r w:rsidRPr="007954F1">
          <w:rPr>
            <w:rStyle w:val="Hiperhivatkozs"/>
            <w:noProof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Korlátok és ismert hiányosságok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042651C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4" w:history="1">
        <w:r w:rsidRPr="007954F1">
          <w:rPr>
            <w:rStyle w:val="Hiperhivatkozs"/>
            <w:noProof/>
          </w:rPr>
          <w:t>6.4.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Továbbfejlesztési lehetőségek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E2DC840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5" w:history="1">
        <w:r w:rsidRPr="007954F1">
          <w:rPr>
            <w:rStyle w:val="Hiperhivatkozs"/>
            <w:noProof/>
          </w:rPr>
          <w:t>6.5.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Záró gondolatok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D681A6F" w14:textId="77777777" w:rsidR="008269A6" w:rsidRDefault="008269A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4504756" w:history="1">
        <w:r w:rsidRPr="007954F1">
          <w:rPr>
            <w:rStyle w:val="Hiperhivatkozs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7954F1">
          <w:rPr>
            <w:rStyle w:val="Hiperhivatkozs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DCB16B4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7" w:history="1">
        <w:r w:rsidRPr="007954F1">
          <w:rPr>
            <w:rStyle w:val="Hiperhivatkozs"/>
            <w:noProof/>
          </w:rPr>
          <w:t>7.1.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Ábrajegyzék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332ACF8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8" w:history="1">
        <w:r w:rsidRPr="007954F1">
          <w:rPr>
            <w:rStyle w:val="Hiperhivatkozs"/>
            <w:noProof/>
          </w:rPr>
          <w:t>7.2.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Rövidítések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A2254B4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59" w:history="1">
        <w:r w:rsidRPr="007954F1">
          <w:rPr>
            <w:rStyle w:val="Hiperhivatkozs"/>
            <w:noProof/>
          </w:rPr>
          <w:t>7.3.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Definíciók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218301E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60" w:history="1">
        <w:r w:rsidRPr="007954F1">
          <w:rPr>
            <w:rStyle w:val="Hiperhivatkozs"/>
            <w:noProof/>
          </w:rPr>
          <w:t>7.4.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Hivatkozások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4FAC79D" w14:textId="77777777" w:rsidR="008269A6" w:rsidRDefault="008269A6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4504761" w:history="1">
        <w:r w:rsidRPr="007954F1">
          <w:rPr>
            <w:rStyle w:val="Hiperhivatkozs"/>
            <w:noProof/>
          </w:rPr>
          <w:t>7.5.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7954F1">
          <w:rPr>
            <w:rStyle w:val="Hiperhivatkozs"/>
            <w:noProof/>
          </w:rPr>
          <w:t>Forráskódok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_Toc224504761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3C8AE47" w14:textId="77777777" w:rsidR="00C47270" w:rsidRDefault="001A0556" w:rsidP="004161F0">
      <w:pPr>
        <w:rPr>
          <w:rFonts w:cs="Times New Roman"/>
        </w:rPr>
      </w:pPr>
      <w:r>
        <w:rPr>
          <w:rFonts w:cs="Times New Roman"/>
          <w:b/>
          <w:bCs/>
          <w:i/>
          <w:iCs/>
        </w:rPr>
        <w:fldChar w:fldCharType="end"/>
      </w:r>
      <w:r w:rsidR="00C47270">
        <w:rPr>
          <w:rFonts w:cs="Times New Roman"/>
        </w:rPr>
        <w:br w:type="page"/>
      </w:r>
    </w:p>
    <w:p w14:paraId="44D27DE9" w14:textId="77777777" w:rsidR="00C21B5B" w:rsidRPr="00E138F0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9" w:name="_Toc224504673"/>
      <w:r w:rsidRPr="00E138F0">
        <w:lastRenderedPageBreak/>
        <w:t>Bevezetés</w:t>
      </w:r>
      <w:bookmarkEnd w:id="9"/>
    </w:p>
    <w:p w14:paraId="5A351C40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médiafogyasztás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alapjaiban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változott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évtizedben.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kizárólag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támaszkodott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szövegírás,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napjainkban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megsokszorozódott,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információáramlás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közlés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tolódott,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létszáma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jellemzően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csökkentek.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eredményeként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kevésbé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lépést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4210C5">
        <w:rPr>
          <w:rFonts w:eastAsia="Times New Roman" w:cs="Times New Roman"/>
          <w:kern w:val="0"/>
          <w:lang w:eastAsia="hu-HU"/>
          <w14:ligatures w14:val="none"/>
        </w:rPr>
        <w:t xml:space="preserve">keletkezésének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tempójával.</w:t>
      </w:r>
    </w:p>
    <w:p w14:paraId="42899D77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</w:t>
      </w:r>
      <w:r w:rsidR="004210C5">
        <w:rPr>
          <w:rFonts w:eastAsia="Times New Roman" w:cs="Times New Roman"/>
          <w:kern w:val="0"/>
          <w:lang w:eastAsia="hu-HU"/>
          <w14:ligatures w14:val="none"/>
        </w:rPr>
        <w:t>tom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szoftverrendszert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nevet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viseli.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hírgyártás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hírgyűjtéstől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elemzésen</w:t>
      </w:r>
      <w:r w:rsidR="003D02F6" w:rsidRPr="003D02F6">
        <w:rPr>
          <w:rFonts w:eastAsia="Times New Roman" w:cs="Times New Roman"/>
          <w:kern w:val="0"/>
          <w:lang w:eastAsia="hu-HU"/>
          <w14:ligatures w14:val="none"/>
        </w:rPr>
        <w:t>, a közösségi média trendjelek feldolgozásán és a hírszelekción 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egészen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előállításáig.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D02F6">
        <w:rPr>
          <w:rFonts w:eastAsia="Times New Roman" w:cs="Times New Roman"/>
          <w:kern w:val="0"/>
          <w:lang w:eastAsia="hu-HU"/>
          <w14:ligatures w14:val="none"/>
        </w:rPr>
        <w:t>hat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lazán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csatolt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mikroszolgáltatásból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együttesen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nélkül,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741A6E">
        <w:rPr>
          <w:rFonts w:eastAsia="Times New Roman" w:cs="Times New Roman"/>
          <w:kern w:val="0"/>
          <w:lang w:eastAsia="hu-HU"/>
          <w14:ligatures w14:val="none"/>
        </w:rPr>
        <w:t>beállított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sugárzásra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</w:p>
    <w:p w14:paraId="346AAC62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" w:name="_Toc224504674"/>
      <w:r w:rsidRPr="00C21B5B">
        <w:t>Kutatási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fejlesztési</w:t>
      </w:r>
      <w:r w:rsidR="00C945C4">
        <w:t xml:space="preserve"> </w:t>
      </w:r>
      <w:r w:rsidRPr="00C21B5B">
        <w:t>célok</w:t>
      </w:r>
      <w:bookmarkEnd w:id="10"/>
    </w:p>
    <w:p w14:paraId="7B63F062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</w:t>
      </w:r>
      <w:r w:rsidR="001A0E3A">
        <w:rPr>
          <w:rFonts w:eastAsia="Times New Roman" w:cs="Times New Roman"/>
          <w:kern w:val="0"/>
          <w:lang w:eastAsia="hu-HU"/>
          <w14:ligatures w14:val="none"/>
        </w:rPr>
        <w:t>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gyűjtésére,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elemzésére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hanganyag-kimenet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célkitűzések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foglalhatók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össze:</w:t>
      </w:r>
    </w:p>
    <w:p w14:paraId="4409D610" w14:textId="77777777" w:rsidR="00E42656" w:rsidRDefault="00E42656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</w:p>
    <w:p w14:paraId="48660465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 w:rsidR="00A06D26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 w:rsidR="00A06D26">
        <w:rPr>
          <w:rFonts w:eastAsia="Times New Roman" w:cs="Times New Roman"/>
          <w:kern w:val="0"/>
          <w:lang w:eastAsia="hu-HU"/>
          <w14:ligatures w14:val="none"/>
        </w:rPr>
        <w:t>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feldolgozására,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(ETag/Last-Modified)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sávszélesség-takarékosság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érdekében.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megtalálhatók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(Index,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Telex,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HVG,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444.hu),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szaklapok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(Portfolio,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Forbes),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közszolgálati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(MTI,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police.hu,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Katasztrófavédelem)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regionális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(Borsod24,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Szol24)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egyaránt.</w:t>
      </w:r>
    </w:p>
    <w:p w14:paraId="0CC375B4" w14:textId="77777777" w:rsidR="00E42656" w:rsidRDefault="00E42656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</w:p>
    <w:p w14:paraId="41873A28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Intelligens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tartalomelemzés: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gyűjtött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nyelven,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névelem-felismerést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(Named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Entity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Recognition),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szentiment-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osztályozást,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duplikációszűrést.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továbbá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alkalmasnak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relevanciájának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többkomponensű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pontozási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segítségével.</w:t>
      </w:r>
    </w:p>
    <w:p w14:paraId="7BCEDA1C" w14:textId="77777777" w:rsidR="003D02F6" w:rsidRDefault="003D02F6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49924C3F" w14:textId="77777777" w:rsidR="003D02F6" w:rsidRDefault="003D02F6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3D02F6">
        <w:rPr>
          <w:rFonts w:eastAsia="Times New Roman" w:cs="Times New Roman"/>
          <w:b/>
          <w:bCs/>
          <w:kern w:val="0"/>
          <w:lang w:eastAsia="hu-HU"/>
          <w14:ligatures w14:val="none"/>
        </w:rPr>
        <w:t>Közösségi média trendjelek feldolgozása: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A rendszernek képesnek kell lennie a Google News és a Google Trends platformokról származó trendjelek valós idejű gyűjtésére, a meglévő hírekkel való automatikus párosítására, valamint a közösségi érdeklődés mértékének számszerűsítésére egy ún. Super Formula segítségével. A trendjelek integrálása révén a rendszer képes a virális tartalmak priorizálására az AI-validáció és a rádiós hírszelekció során.</w:t>
      </w:r>
    </w:p>
    <w:p w14:paraId="0C83F245" w14:textId="77777777" w:rsidR="001C37FD" w:rsidRPr="00C21B5B" w:rsidRDefault="001C37FD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CF1EB54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Objektív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hírelemzés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(OAM):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(Component-based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Object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Comparison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Objectivity)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matematikai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miau.my-x.hu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érhető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(Object-Attribute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Matrix)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feltárására.</w:t>
      </w:r>
    </w:p>
    <w:p w14:paraId="27DDBA14" w14:textId="77777777" w:rsidR="008D19EB" w:rsidRPr="00C21B5B" w:rsidRDefault="008D19EB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0384C77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Időjárás-integráció: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Meteorológiai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(OMSZ)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előrejelzéseinek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hírfolyamba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ZIP-tömörített,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kódolású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formátumot.</w:t>
      </w:r>
    </w:p>
    <w:p w14:paraId="0ADA1161" w14:textId="77777777" w:rsidR="008D19EB" w:rsidRPr="00C21B5B" w:rsidRDefault="008D19EB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AD966CA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Szövegfelolvasás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(TTS):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beszéddé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alakítása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felhasználásával,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megfelelő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kezelésével.</w:t>
      </w:r>
    </w:p>
    <w:p w14:paraId="31495693" w14:textId="77777777" w:rsidR="008D19EB" w:rsidRPr="00C21B5B" w:rsidRDefault="008D19EB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58B120D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Minimális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beavatkozás: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lánc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="00016E21" w:rsidRPr="00016E21">
        <w:rPr>
          <w:rFonts w:eastAsia="Times New Roman" w:cs="Times New Roman"/>
          <w:kern w:val="0"/>
          <w:lang w:eastAsia="hu-HU"/>
          <w14:ligatures w14:val="none"/>
        </w:rPr>
        <w:t>gyűjtés → elemzés → trendjelek → szelekció → szövegformázás → hangszintézis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működése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E04E2">
        <w:rPr>
          <w:rFonts w:eastAsia="Times New Roman" w:cs="Times New Roman"/>
          <w:kern w:val="0"/>
          <w:lang w:eastAsia="hu-HU"/>
          <w14:ligatures w14:val="none"/>
        </w:rPr>
        <w:t>beállított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</w:p>
    <w:p w14:paraId="234075F5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1" w:name="_Toc224504675"/>
      <w:r w:rsidRPr="00C21B5B">
        <w:t>Problémafelvetés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indoklás</w:t>
      </w:r>
      <w:bookmarkEnd w:id="11"/>
    </w:p>
    <w:p w14:paraId="7AFA0DCB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problémával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küzd,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motivációját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adták.</w:t>
      </w:r>
    </w:p>
    <w:p w14:paraId="65F0241F" w14:textId="77777777" w:rsidR="00754252" w:rsidRPr="00C21B5B" w:rsidRDefault="00754252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48A6B15F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korlátai</w:t>
      </w:r>
    </w:p>
    <w:p w14:paraId="3DEF69DF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figyelemmel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hírügynökségi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feedet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közösségimédia-csatornát.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időigényes: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legalább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2-3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legfontosabb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kiválassza.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ráadásul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nagymértékben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preferenciáitól,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elfáradásától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munkaterhétől.</w:t>
      </w:r>
    </w:p>
    <w:p w14:paraId="24BD5A1E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súlyosságát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illusztrálja,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összeállítása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forrásfigyeléstől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elkészítéséig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akár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órányi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igényelhet.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ráfordítás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gazdaságilag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nehezebben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fenntartható.</w:t>
      </w:r>
    </w:p>
    <w:p w14:paraId="0F36FD07" w14:textId="77777777" w:rsidR="00754252" w:rsidRPr="00C21B5B" w:rsidRDefault="00754252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4B95BE00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információs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túlterheltség</w:t>
      </w:r>
    </w:p>
    <w:p w14:paraId="4AA6D247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bővülésen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eastAsia="Times New Roman" w:cs="Times New Roman"/>
          <w:kern w:val="0"/>
          <w:lang w:eastAsia="hu-HU"/>
          <w14:ligatures w14:val="none"/>
        </w:rPr>
        <w:t xml:space="preserve">előre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legjelentősebb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le;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hírökoszisztéma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kiterjedtebb.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mindegyike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naponta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összességében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publikál.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feldolgozókapacitás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információmennyiség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kezelhetetlenné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reagálás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híreseményeknél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kritikumot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</w:p>
    <w:p w14:paraId="7CDDC42F" w14:textId="77777777" w:rsidR="00754252" w:rsidRPr="00C21B5B" w:rsidRDefault="00754252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2BC2978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Duplikáció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minőségi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szűrés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hiánya</w:t>
      </w:r>
    </w:p>
    <w:p w14:paraId="678FDE19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ugyanazt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átveszi,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gyakran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minimális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szerkesztéssel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átfogalmazással.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duplikációk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felismerése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szerkesztőre.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Ezzel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hirdetési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szponzorált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cikkek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promóciós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szövegrészek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kifinomultabb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hírtartalmakba,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megnehezítve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valódi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elkülönítését.</w:t>
      </w:r>
    </w:p>
    <w:p w14:paraId="15484871" w14:textId="77777777" w:rsidR="00754252" w:rsidRPr="00C21B5B" w:rsidRDefault="00754252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110FC4FC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</w:t>
      </w:r>
      <w:r w:rsidR="00C2026E">
        <w:rPr>
          <w:rFonts w:eastAsia="Times New Roman" w:cs="Times New Roman"/>
          <w:b/>
          <w:bCs/>
          <w:kern w:val="0"/>
          <w:lang w:eastAsia="hu-HU"/>
          <w14:ligatures w14:val="none"/>
        </w:rPr>
        <w:t>,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mint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keresztmetszet</w:t>
      </w:r>
    </w:p>
    <w:p w14:paraId="2504B849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bemondót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modern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(Text-to-Speech)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neurális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hálózat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beszédhez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közelítő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nyit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irányában.</w:t>
      </w:r>
    </w:p>
    <w:p w14:paraId="411E9FF6" w14:textId="77777777" w:rsidR="00754252" w:rsidRDefault="00754252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4EEB793B" w14:textId="77777777" w:rsidR="00721553" w:rsidRPr="00721553" w:rsidRDefault="00721553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b/>
          <w:bCs/>
          <w:kern w:val="0"/>
          <w:lang w:eastAsia="hu-HU"/>
          <w14:ligatures w14:val="none"/>
        </w:rPr>
        <w:t>A közösségi média adathozzáférés problémája</w:t>
      </w:r>
    </w:p>
    <w:p w14:paraId="3A96B69C" w14:textId="77777777" w:rsidR="00721553" w:rsidRDefault="00721553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kern w:val="0"/>
          <w:lang w:eastAsia="hu-HU"/>
          <w14:ligatures w14:val="none"/>
        </w:rPr>
        <w:lastRenderedPageBreak/>
        <w:t xml:space="preserve">A hírrelevancia pontos meghatározásához a szöveges tartalomelemzés mellett a közösségi média platformok trendjeleire is szükség lenne </w:t>
      </w:r>
      <w:r>
        <w:rPr>
          <w:rFonts w:eastAsia="Times New Roman" w:cs="Times New Roman"/>
          <w:kern w:val="0"/>
          <w:lang w:eastAsia="hu-HU"/>
          <w14:ligatures w14:val="none"/>
        </w:rPr>
        <w:t>–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Twitter/X említések, a Facebook-megosztások és a Reddit-szálak népszerűsége közvetlen visszajelzést adna egy hír társadalmi hatásáról. Az elmúlt években azonban a közösségi média platformok API-hozzáférése drasztikusan korlátozódott. A 2018-as Cambridge Analytica botrány nyomán a Facebook (Meta) radikálisan szűkítette a harmadik féltől származó alkalmazások adathozzáférését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ez a bezárkózási tendencia dominóhatásként végig</w:t>
      </w:r>
      <w:r>
        <w:rPr>
          <w:rFonts w:eastAsia="Times New Roman" w:cs="Times New Roman"/>
          <w:kern w:val="0"/>
          <w:lang w:eastAsia="hu-HU"/>
          <w14:ligatures w14:val="none"/>
        </w:rPr>
        <w:t>futott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többi platformon is. A GDPR (2018) hatálybalépése, majd az AI-modellek </w:t>
      </w:r>
      <w:r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adatéhsége</w:t>
      </w:r>
      <w:r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miatti monetizációs törekvések tovább szűkítették a nyilvános API-k elérhetőségét: a Twitter/X a Free tier-t write-only módra korlátozta, a Reddit fizetős API-ra váltott, az Instagram Basic Display API megszűnt, a TikTok Research API pedig kizárólag jóváhagyott kutatók számára érhető el. E korlátozások a NewsCast rendszer tervezését is alapvetően meghatározták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 Google News/Trends RSS mint nyilvános, ingyenes és nem személyes adatokat szolgáltató forrás felé irányították a fejlesztést (vö. 2.2.4 fejezet).</w:t>
      </w:r>
    </w:p>
    <w:p w14:paraId="42E840E9" w14:textId="77777777" w:rsidR="00721553" w:rsidRPr="00C21B5B" w:rsidRDefault="00721553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30EF3FF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technikai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dimenziói</w:t>
      </w:r>
    </w:p>
    <w:p w14:paraId="4FB3772B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szempontból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jelent:</w:t>
      </w:r>
    </w:p>
    <w:p w14:paraId="32EF9E4A" w14:textId="77777777" w:rsidR="00C21B5B" w:rsidRPr="00C21B5B" w:rsidRDefault="00C21B5B" w:rsidP="00C21B5B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Kódolási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problémák: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időjárási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heterogén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karakterkódolásokat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(UTF-8,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ISO-8859-2),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helytelen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ékezetes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elvesztéséhez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vezet.</w:t>
      </w:r>
    </w:p>
    <w:p w14:paraId="2D98456A" w14:textId="77777777" w:rsidR="00C21B5B" w:rsidRPr="00C21B5B" w:rsidRDefault="00C21B5B" w:rsidP="00C21B5B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Valós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idejű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feldolgozás: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eastAsia="Times New Roman" w:cs="Times New Roman"/>
          <w:kern w:val="0"/>
          <w:lang w:eastAsia="hu-HU"/>
          <w14:ligatures w14:val="none"/>
        </w:rPr>
        <w:t>hír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 w:rsidR="00C2026E">
        <w:rPr>
          <w:rFonts w:eastAsia="Times New Roman" w:cs="Times New Roman"/>
          <w:kern w:val="0"/>
          <w:lang w:eastAsia="hu-HU"/>
          <w14:ligatures w14:val="none"/>
        </w:rPr>
        <w:t>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keretében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maradjon.</w:t>
      </w:r>
    </w:p>
    <w:p w14:paraId="45ABC6C1" w14:textId="77777777" w:rsidR="00C21B5B" w:rsidRPr="00C21B5B" w:rsidRDefault="00C21B5B" w:rsidP="00C21B5B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NLP: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eastAsia="Times New Roman" w:cs="Times New Roman"/>
          <w:kern w:val="0"/>
          <w:lang w:eastAsia="hu-HU"/>
          <w14:ligatures w14:val="none"/>
        </w:rPr>
        <w:t>ragozása, toldalékolása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morfológiája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NLP-eszközöket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(HuSpacy),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eastAsia="Times New Roman" w:cs="Times New Roman"/>
          <w:kern w:val="0"/>
          <w:lang w:eastAsia="hu-HU"/>
          <w14:ligatures w14:val="none"/>
        </w:rPr>
        <w:t xml:space="preserve">nagyban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megoldásoktól.</w:t>
      </w:r>
    </w:p>
    <w:p w14:paraId="69F4AC62" w14:textId="77777777" w:rsidR="00C21B5B" w:rsidRPr="00C21B5B" w:rsidRDefault="00C21B5B" w:rsidP="00C21B5B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Számok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rövidítések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TTS-rendszernek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2024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kétezer-huszonnégy</w:t>
      </w:r>
      <w:r w:rsidR="00B641FF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tizenötödike</w:t>
      </w:r>
      <w:r w:rsidR="00B641FF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rövidítéseket.</w:t>
      </w:r>
    </w:p>
    <w:p w14:paraId="6A86165F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2" w:name="_Toc224504676"/>
      <w:r w:rsidRPr="00C21B5B">
        <w:t>Motiváció</w:t>
      </w:r>
      <w:bookmarkEnd w:id="12"/>
    </w:p>
    <w:p w14:paraId="3515347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13" w:name="_Toc224504677"/>
      <w:r w:rsidRPr="00C21B5B">
        <w:t>Személyes</w:t>
      </w:r>
      <w:r w:rsidR="00C945C4">
        <w:t xml:space="preserve"> </w:t>
      </w:r>
      <w:r w:rsidRPr="00C21B5B">
        <w:t>motiváció</w:t>
      </w:r>
      <w:bookmarkEnd w:id="13"/>
    </w:p>
    <w:p w14:paraId="098BBAE4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Gyermekkorom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óta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foglalkoztat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stúdiótechnika: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keverők,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mikrofonok,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adáslebonyolítás,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mastering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legjobban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(multiband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AGC/compressor/limiter)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ragadott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Élvezettel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állítgatom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kísérletezek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hangprocesszorommal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(Deva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DB6400),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beszerezni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gyártók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Optimod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Omnia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adásprocesszorait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előállítani,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tökéletesíteni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rádióállomások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hangképét.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szoftverprojekt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számomra,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világhoz,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otthon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magam: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tartalom-előállítás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ugyanannak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éremnek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minőségének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csiszolása.</w:t>
      </w:r>
    </w:p>
    <w:p w14:paraId="508D6CA2" w14:textId="77777777" w:rsidR="00FE483C" w:rsidRPr="00C21B5B" w:rsidRDefault="00FE483C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5C8D5858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elméleti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szoftvertechnológia,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adatbázis-kezelés,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önmagában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tette,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API-tervezés,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754252">
        <w:rPr>
          <w:rFonts w:eastAsia="Times New Roman" w:cs="Times New Roman"/>
          <w:kern w:val="0"/>
          <w:lang w:eastAsia="hu-HU"/>
          <w14:ligatures w14:val="none"/>
        </w:rPr>
        <w:t>IT biztonság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komplex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mélyítsem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</w:p>
    <w:p w14:paraId="35830B79" w14:textId="77777777" w:rsidR="00FE483C" w:rsidRPr="00C21B5B" w:rsidRDefault="00FE483C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7F5C032F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Különös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érdeklődéssel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fordultam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(TTS)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gépi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754252">
        <w:rPr>
          <w:rFonts w:eastAsia="Times New Roman" w:cs="Times New Roman"/>
          <w:kern w:val="0"/>
          <w:lang w:eastAsia="hu-HU"/>
          <w14:ligatures w14:val="none"/>
        </w:rPr>
        <w:t xml:space="preserve"> ragozás, a toldalékolás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szabad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szórend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túlmutat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adaptálásán.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(számok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feloldása,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dátumformátumok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arra,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nyelvtechnológia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alkalmazásaival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közelebbről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megismerkedjek.</w:t>
      </w:r>
    </w:p>
    <w:p w14:paraId="07F3274D" w14:textId="77777777" w:rsidR="00FE483C" w:rsidRPr="00C21B5B" w:rsidRDefault="00FE483C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163766F4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mikroszolgáltatás-architektúra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nyújtott.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AB0C4D" w:rsidRPr="00AB0C4D">
        <w:rPr>
          <w:rFonts w:eastAsia="Times New Roman" w:cs="Times New Roman"/>
          <w:kern w:val="0"/>
          <w:lang w:eastAsia="hu-HU"/>
          <w14:ligatures w14:val="none"/>
        </w:rPr>
        <w:t>hat önálló szolgáltatás (RSS Parser, Analyze, Social, Weather, Feeder, TTS)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kommunikáció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megtervezése,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hitelesítési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monitorozási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infrastruktúra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felépítése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kompetenciákat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fejlesztett,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szoftverfejlesztői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elengedhetetlenek.</w:t>
      </w:r>
    </w:p>
    <w:p w14:paraId="6675580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14" w:name="_Toc224504678"/>
      <w:r w:rsidRPr="00C21B5B">
        <w:t>Piaci</w:t>
      </w:r>
      <w:r w:rsidR="00C945C4">
        <w:t xml:space="preserve"> </w:t>
      </w:r>
      <w:r w:rsidRPr="00C21B5B">
        <w:t>motiváció</w:t>
      </w:r>
      <w:bookmarkEnd w:id="14"/>
    </w:p>
    <w:p w14:paraId="3EBF305B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nemzetközi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átalakuláson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rádióadók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megjelentek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internetes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rádiócsatornák,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podcastok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streaming-platformok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híradásai,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szélesebb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közönséget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hasonló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szembesülnek: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nő</w:t>
      </w:r>
      <w:r w:rsidR="004C0BEE"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hallgatói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elvárások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frissesség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magasabbak.</w:t>
      </w:r>
    </w:p>
    <w:p w14:paraId="47AED9CA" w14:textId="77777777" w:rsidR="00B94443" w:rsidRPr="00C21B5B" w:rsidRDefault="00B94443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19E60635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szegmensben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releváns:</w:t>
      </w:r>
    </w:p>
    <w:p w14:paraId="2888E158" w14:textId="77777777" w:rsidR="00C21B5B" w:rsidRPr="00C21B5B" w:rsidRDefault="00C21B5B" w:rsidP="00C21B5B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Kisebb</w:t>
      </w:r>
      <w:r w:rsidR="004C0BEE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(</w:t>
      </w:r>
      <w:r w:rsidR="00EE1233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tipikusan </w:t>
      </w:r>
      <w:r w:rsidR="004C0BEE">
        <w:rPr>
          <w:rFonts w:eastAsia="Times New Roman" w:cs="Times New Roman"/>
          <w:b/>
          <w:bCs/>
          <w:kern w:val="0"/>
          <w:lang w:eastAsia="hu-HU"/>
          <w14:ligatures w14:val="none"/>
        </w:rPr>
        <w:t>kisközösségi)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rádióadók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internetes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dedikált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hírszerkesztőséggel,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igénylik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hírszolgáltatást.</w:t>
      </w:r>
    </w:p>
    <w:p w14:paraId="2639A864" w14:textId="77777777" w:rsidR="00C21B5B" w:rsidRPr="00C21B5B" w:rsidRDefault="00C21B5B" w:rsidP="00C21B5B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Podcast-készítők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tartalomgyártók: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hírös</w:t>
      </w:r>
      <w:r w:rsidR="004C0BEE">
        <w:rPr>
          <w:rFonts w:eastAsia="Times New Roman" w:cs="Times New Roman"/>
          <w:kern w:val="0"/>
          <w:lang w:eastAsia="hu-HU"/>
          <w14:ligatures w14:val="none"/>
        </w:rPr>
        <w:t>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zefoglalókat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szeretnének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beépíteni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tartalmaikba.</w:t>
      </w:r>
    </w:p>
    <w:p w14:paraId="0CFDB961" w14:textId="77777777" w:rsidR="00C21B5B" w:rsidRPr="00C21B5B" w:rsidRDefault="00C21B5B" w:rsidP="00C21B5B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Médiafigyelő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szolgáltatások: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mennyiségű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alapvető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igény.</w:t>
      </w:r>
    </w:p>
    <w:p w14:paraId="7CBD88CA" w14:textId="77777777" w:rsidR="00C21B5B" w:rsidRDefault="00C21B5B" w:rsidP="00C21B5B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Akadálymentesítés: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Látássérült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tájékozódás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lehet.</w:t>
      </w:r>
    </w:p>
    <w:p w14:paraId="0E35A353" w14:textId="77777777" w:rsidR="004C0BEE" w:rsidRPr="00C21B5B" w:rsidRDefault="004C0BEE" w:rsidP="004C0BEE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AC75708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erősíti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tény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tartalomgenerálás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-feldolgozás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intenzív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fejlődés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tapasztalható.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hírvalidációhoz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használ)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biztosítja),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minőségjavuláson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elérhetők.</w:t>
      </w:r>
    </w:p>
    <w:p w14:paraId="0C62AA5F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5" w:name="_Toc224504679"/>
      <w:r w:rsidRPr="00C21B5B">
        <w:t>Célcsoportok</w:t>
      </w:r>
      <w:bookmarkEnd w:id="15"/>
    </w:p>
    <w:p w14:paraId="402EB788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egymástól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igényekkel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célcsoportot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azonosítottam.</w:t>
      </w:r>
    </w:p>
    <w:p w14:paraId="5B43BF03" w14:textId="77777777" w:rsidR="004C0BEE" w:rsidRPr="00C21B5B" w:rsidRDefault="004C0BE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5103B16D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Elsődleges</w:t>
      </w:r>
      <w:r w:rsidR="00C945C4" w:rsidRPr="004C0BE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eastAsia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szerkesztők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hírolvasók</w:t>
      </w:r>
    </w:p>
    <w:p w14:paraId="15BA8C8D" w14:textId="77777777" w:rsidR="00B94443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munkatársai,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munkaidő-megtakarítást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(newscast-feeder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UI)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megtekinthetik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módosíthatják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szerkeszthetik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gombnyomással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indíthatják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TTS-generálást.</w:t>
      </w:r>
    </w:p>
    <w:p w14:paraId="30AEAA8E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szerepkört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különböztet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meg:</w:t>
      </w:r>
    </w:p>
    <w:p w14:paraId="37D1DF4E" w14:textId="77777777" w:rsidR="00C21B5B" w:rsidRPr="00C21B5B" w:rsidRDefault="00C21B5B" w:rsidP="00C21B5B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Admin: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hozzáférés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funkciójához,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felhasználókezelést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rendszerbeállítások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módosítását.</w:t>
      </w:r>
    </w:p>
    <w:p w14:paraId="09708563" w14:textId="77777777" w:rsidR="00C21B5B" w:rsidRPr="00C21B5B" w:rsidRDefault="00C21B5B" w:rsidP="00C21B5B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Editor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(Szerkesztő):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kiválasztása,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sorrendezése,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szövegszerkesztés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indítása.</w:t>
      </w:r>
    </w:p>
    <w:p w14:paraId="3CB9D678" w14:textId="77777777" w:rsidR="00C21B5B" w:rsidRDefault="00C21B5B" w:rsidP="00C21B5B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Viewer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(Megtekintő):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generált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letöltése.</w:t>
      </w:r>
    </w:p>
    <w:p w14:paraId="40659994" w14:textId="77777777" w:rsidR="004C0BEE" w:rsidRPr="00C21B5B" w:rsidRDefault="004C0BEE" w:rsidP="004C0BEE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14C19065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Másodlagos</w:t>
      </w:r>
      <w:r w:rsidR="00C945C4" w:rsidRPr="004C0BE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eastAsia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Médiaanalitikusok</w:t>
      </w:r>
    </w:p>
    <w:p w14:paraId="60CD2D0F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(Object-Attribute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Matrix)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médiaanalitikusok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ún.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king-maker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(véleményformáló)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kapcsolatok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antagonisztikus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viszonyok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médiafelügyelet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hasznosítható.</w:t>
      </w:r>
    </w:p>
    <w:p w14:paraId="3A468565" w14:textId="77777777" w:rsidR="004C0BEE" w:rsidRPr="00C21B5B" w:rsidRDefault="004C0BE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E785194" w14:textId="77777777" w:rsidR="00C21B5B" w:rsidRPr="00C21B5B" w:rsidRDefault="00C21B5B" w:rsidP="00C21B5B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Harmadlagos</w:t>
      </w:r>
      <w:r w:rsidR="00C945C4" w:rsidRPr="004C0BE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eastAsia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Rendszerüzemeltetők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(DevOps)</w:t>
      </w:r>
    </w:p>
    <w:p w14:paraId="28DE6519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Prometheus-alapú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metrikagyűjtés,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Grafana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vizualizációs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dashboardok,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strukturált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JSON-naplózás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Docker-konténerizáció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gondoskodik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átláthatóságról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kezelhetőségről.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health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check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végpontokkal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, valamint a </w:t>
      </w:r>
      <w:r w:rsidR="00300AF4" w:rsidRPr="00C21B5B">
        <w:rPr>
          <w:rFonts w:eastAsia="Times New Roman" w:cs="Times New Roman"/>
          <w:kern w:val="0"/>
          <w:lang w:eastAsia="hu-HU"/>
          <w14:ligatures w14:val="none"/>
        </w:rPr>
        <w:t>konténer-orkesztrációs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eastAsia="Times New Roman" w:cs="Times New Roman"/>
          <w:kern w:val="0"/>
          <w:lang w:eastAsia="hu-HU"/>
          <w14:ligatures w14:val="none"/>
        </w:rPr>
        <w:t>platformokkal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eastAsia="Times New Roman" w:cs="Times New Roman"/>
          <w:kern w:val="0"/>
          <w:lang w:eastAsia="hu-HU"/>
          <w14:ligatures w14:val="none"/>
        </w:rPr>
        <w:t>(Kubernetes)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eastAsia="Times New Roman" w:cs="Times New Roman"/>
          <w:kern w:val="0"/>
          <w:lang w:eastAsia="hu-HU"/>
          <w14:ligatures w14:val="none"/>
        </w:rPr>
        <w:t>integrációt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liveness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readiness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300AF4">
        <w:rPr>
          <w:rFonts w:eastAsia="Times New Roman" w:cs="Times New Roman"/>
          <w:kern w:val="0"/>
          <w:lang w:eastAsia="hu-HU"/>
          <w14:ligatures w14:val="none"/>
        </w:rPr>
        <w:t>végpontok 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támogatják.</w:t>
      </w:r>
    </w:p>
    <w:p w14:paraId="76D92ABF" w14:textId="77777777" w:rsidR="002F0296" w:rsidRPr="00C21B5B" w:rsidRDefault="002F0296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449EA36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6" w:name="_Toc224504680"/>
      <w:r w:rsidRPr="00C21B5B">
        <w:t>Hasznosság</w:t>
      </w:r>
      <w:bookmarkEnd w:id="16"/>
    </w:p>
    <w:p w14:paraId="22AAC0C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17" w:name="_Toc224504681"/>
      <w:r w:rsidRPr="00C21B5B">
        <w:t>Társadalmi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szakmai</w:t>
      </w:r>
      <w:r w:rsidR="00C945C4">
        <w:t xml:space="preserve"> </w:t>
      </w:r>
      <w:r w:rsidRPr="00C21B5B">
        <w:t>hasznosság</w:t>
      </w:r>
      <w:bookmarkEnd w:id="17"/>
    </w:p>
    <w:p w14:paraId="0BB3789B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társadalmi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érzékelhető.</w:t>
      </w:r>
    </w:p>
    <w:p w14:paraId="7F2676A5" w14:textId="77777777" w:rsidR="00A401A1" w:rsidRPr="00C21B5B" w:rsidRDefault="00A401A1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1A29BD2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hírszolgáltatás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demokratizálása: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nyújtsanak,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belépési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hírpiacra.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Míg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üzemeltetéséhez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fős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csapatra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operátor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felügyelete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biztosítani.</w:t>
      </w:r>
    </w:p>
    <w:p w14:paraId="56406EC6" w14:textId="77777777" w:rsidR="00A401A1" w:rsidRPr="00C21B5B" w:rsidRDefault="00A401A1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0E69793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Objektivitás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növelése: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lehetőségét.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relevancia-pontozása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(radio_relevance_score)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aktualitás,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presztízse,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</w:t>
      </w:r>
      <w:r w:rsidR="00A401A1">
        <w:rPr>
          <w:rFonts w:eastAsia="Times New Roman" w:cs="Times New Roman"/>
          <w:kern w:val="0"/>
          <w:lang w:eastAsia="hu-HU"/>
          <w14:ligatures w14:val="none"/>
        </w:rPr>
        <w:t>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</w:p>
    <w:p w14:paraId="295181B9" w14:textId="77777777" w:rsidR="00A401A1" w:rsidRPr="00C21B5B" w:rsidRDefault="00A401A1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6EA6D33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nyelvtechnológia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fejlesztése: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hozzájárul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NLP-alkalmazások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ökoszisztémájához.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pipeline,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szövegesítésére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kifejlesztett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text_normalizer.py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implementált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number_to_words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függvény,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0-tól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999-ig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tartományt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szótárral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(22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ABBREVIATIONS</w:t>
      </w:r>
      <w:r w:rsidR="00D86FB8">
        <w:rPr>
          <w:rFonts w:eastAsia="Times New Roman" w:cs="Times New Roman"/>
          <w:kern w:val="0"/>
          <w:lang w:eastAsia="hu-HU"/>
          <w14:ligatures w14:val="none"/>
        </w:rPr>
        <w:t>”,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kontextusfüggő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CONTEXT_SENSITIVE_ABBR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csere-szabály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SPECIAL_CHARS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szótárban,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felhasználhatók.</w:t>
      </w:r>
    </w:p>
    <w:p w14:paraId="5A6C1E72" w14:textId="77777777" w:rsidR="00A401A1" w:rsidRPr="00C21B5B" w:rsidRDefault="00A401A1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0D8E691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Akadémiai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hozzájárulás: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keretrendszer</w:t>
      </w:r>
      <w:r w:rsidR="00A401A1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hírforrás-objektivitás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vizsgálatába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újszerű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megközelítést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</w:p>
    <w:p w14:paraId="1C11F26A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18" w:name="_Toc224504682"/>
      <w:r w:rsidRPr="00C21B5B">
        <w:t>Gazdasági</w:t>
      </w:r>
      <w:r w:rsidR="00C945C4">
        <w:t xml:space="preserve"> </w:t>
      </w:r>
      <w:r w:rsidRPr="00C21B5B">
        <w:t>hasznosság</w:t>
      </w:r>
      <w:bookmarkEnd w:id="18"/>
    </w:p>
    <w:p w14:paraId="778D86A6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össze.</w:t>
      </w:r>
    </w:p>
    <w:p w14:paraId="0B739837" w14:textId="77777777" w:rsidR="00FF764E" w:rsidRPr="00C21B5B" w:rsidRDefault="00FF764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CA32243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Munkaidő-megtakarítás: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vesz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igénybe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(APScheduler,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futtatás)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megmarad,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rangsorolt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áttekintenie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jóváhagynia.</w:t>
      </w:r>
    </w:p>
    <w:p w14:paraId="49664B97" w14:textId="77777777" w:rsidR="00FF764E" w:rsidRPr="00C21B5B" w:rsidRDefault="00FF764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746EC561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Sávszélesség-takarékosság: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Parser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(ETag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Last-Modified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fejlécek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ismételt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lekérdezésekor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körülbelül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70%-os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sávszélesség-megtakarítást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módosult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esetén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szerver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304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Modified)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státuszkóddal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válaszol</w:t>
      </w:r>
      <w:r w:rsidR="004C0BEE"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újbóli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letöltésre.</w:t>
      </w:r>
    </w:p>
    <w:p w14:paraId="58971F29" w14:textId="77777777" w:rsidR="00FF764E" w:rsidRPr="00C21B5B" w:rsidRDefault="00FF764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8934ABA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TTS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költségoptimalizálás: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tartalom-hash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deduplikáció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(SHA-256)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TTS-modulban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megakadályozza,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többszöri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történjen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árazása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karakter-alapú,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költségmegtakarítást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eredményez.</w:t>
      </w:r>
    </w:p>
    <w:p w14:paraId="05A68B74" w14:textId="77777777" w:rsidR="00FF764E" w:rsidRPr="00C21B5B" w:rsidRDefault="00FF764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140985C" w14:textId="77777777" w:rsid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API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költségcsökkentés: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newscast-analyze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feldolgozással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(batch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processing)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optimalizálja,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dolgozva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egyszerre.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előszűrő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(radio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pre-filter)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relevánsak,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AI-validáció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számát</w:t>
      </w:r>
      <w:r w:rsidR="00FF764E">
        <w:rPr>
          <w:rFonts w:eastAsia="Times New Roman" w:cs="Times New Roman"/>
          <w:kern w:val="0"/>
          <w:lang w:eastAsia="hu-HU"/>
          <w14:ligatures w14:val="none"/>
        </w:rPr>
        <w:t xml:space="preserve"> és ezzel a felmerülő költségek mértékét.</w:t>
      </w:r>
    </w:p>
    <w:p w14:paraId="0621FC9C" w14:textId="77777777" w:rsidR="00FF764E" w:rsidRPr="00C21B5B" w:rsidRDefault="00FF764E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0E49176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Megtérülés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(ROI)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becslés: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fizetesek.hu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felmérése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416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812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mozog,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tapasztalattól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méretétől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függően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7.4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Hivatkozások).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NMHH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médiapiaci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újságíró,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rádióműsor-szerkesztő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átlagkeresete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688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havonta.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ilyen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munkaidejéből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 w:rsidR="004C0BEE"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megtakarítás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50-75%-át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640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Ft-os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bérrel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kalkulálva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hozzávetőlegesen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320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000-480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Ft/hó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élőmunka-megtakarítást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szerverhoszting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(RackForest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VPS,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alacsonyabb,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beruházás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FF764E">
        <w:rPr>
          <w:rFonts w:eastAsia="Times New Roman" w:cs="Times New Roman"/>
          <w:kern w:val="0"/>
          <w:lang w:eastAsia="hu-HU"/>
          <w14:ligatures w14:val="none"/>
        </w:rPr>
        <w:t xml:space="preserve">már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megtérül.</w:t>
      </w:r>
    </w:p>
    <w:p w14:paraId="3BAD3CD3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9" w:name="_Toc224504683"/>
      <w:r w:rsidRPr="00C21B5B">
        <w:t>A</w:t>
      </w:r>
      <w:r w:rsidR="00C945C4">
        <w:t xml:space="preserve"> </w:t>
      </w:r>
      <w:r w:rsidRPr="00C21B5B">
        <w:t>dolgozat</w:t>
      </w:r>
      <w:r w:rsidR="00C945C4">
        <w:t xml:space="preserve"> </w:t>
      </w:r>
      <w:r w:rsidRPr="00C21B5B">
        <w:t>hatóköre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korlátai</w:t>
      </w:r>
      <w:bookmarkEnd w:id="19"/>
    </w:p>
    <w:p w14:paraId="00034625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tervezésére,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tesztelésére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vertikumát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lefedi.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produkciós</w:t>
      </w:r>
      <w:r w:rsidR="00366199">
        <w:rPr>
          <w:rFonts w:eastAsia="Times New Roman" w:cs="Times New Roman"/>
          <w:kern w:val="0"/>
          <w:lang w:eastAsia="hu-HU"/>
          <w14:ligatures w14:val="none"/>
        </w:rPr>
        <w:t xml:space="preserve"> (vö.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="00366199">
        <w:rPr>
          <w:rFonts w:eastAsia="Times New Roman" w:cs="Times New Roman"/>
          <w:kern w:val="0"/>
          <w:lang w:eastAsia="hu-HU"/>
          <w14:ligatures w14:val="none"/>
        </w:rPr>
        <w:t>LiveOps”)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üzemeltetéssel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életciklusával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területre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terjedelmi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okokból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felsorolom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tárgyal:</w:t>
      </w:r>
    </w:p>
    <w:p w14:paraId="18A6A49A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Rendszerkarbantartás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szoftverfrissítés: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(Debian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GNU/Linux),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MariaDB,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Python-függőségeinek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frissítésével,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javítások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(security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patch)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ütemezésével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verziókompatibilitási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kérdésekkel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4C057366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Adatarchiválás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adatmegőrzési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politika: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állapotában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adatarchiválási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adattörlési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</w:t>
      </w:r>
      <w:r w:rsidR="00D86FB8">
        <w:rPr>
          <w:rFonts w:eastAsia="Times New Roman" w:cs="Times New Roman"/>
          <w:kern w:val="0"/>
          <w:lang w:eastAsia="hu-HU"/>
          <w14:ligatures w14:val="none"/>
        </w:rPr>
        <w:t>”,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analysis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tts_history</w:t>
      </w:r>
      <w:r w:rsidR="004B49C3"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táblák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adatmennyiségének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kezelésére.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archiválási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retenciós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politika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képezné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3.3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0828F45A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Katasztrófa-helyreállítás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(Disaster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Recovery):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adatbázis-mentési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stratégiája,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(RTO)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(RPO)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tárgyát.</w:t>
      </w:r>
    </w:p>
    <w:p w14:paraId="2632C5DD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Skálázási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stratégia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terheléselosztás: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Bár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mikroszolgáltatás-architektúra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teremt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horizontális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skálázáshoz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2.2.4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terheléselosztási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(load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balancing)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(auto-scaling)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04DD665D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CI/CD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pipeline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telepítés: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munkafolyamatot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telepítési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(CI/CD)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például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GitHub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Actions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GitLab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build,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deploy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6.4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3CAC9E4E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Részletes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költségkalkuláció: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1.5.2.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alfejezetben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szereplő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ROI-becslés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tájékoztató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jellegű;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(szerverbérlet,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API-díjak,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domain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tanúsítvány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kimutatása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4541E9BB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Jogi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adatvédelmi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megfelelőség: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 w:rsidR="0036619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366199">
        <w:rPr>
          <w:rFonts w:eastAsia="Times New Roman" w:cs="Times New Roman"/>
          <w:kern w:val="0"/>
          <w:lang w:eastAsia="hu-HU"/>
          <w14:ligatures w14:val="none"/>
        </w:rPr>
        <w:t>g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gregáció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jogi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vonatkozásai,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GDPR-megfelelőség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(különösen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felhasználónevek,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jelszó-hash-ek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eastAsia="Times New Roman" w:cs="Times New Roman"/>
          <w:kern w:val="0"/>
          <w:lang w:eastAsia="hu-HU"/>
          <w14:ligatures w14:val="none"/>
        </w:rPr>
        <w:t>–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kapcsán)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médiajogi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meghaladja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műszaki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fókuszát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2.3.12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0CB08B25" w14:textId="77777777" w:rsidR="00C21B5B" w:rsidRP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Felhasználói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dokumentáció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képzés: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fejlesztői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architekturális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összpontosít;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végfelhasználók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(rádiós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szerkesztők)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készítendő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útmutató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betanítási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részét.</w:t>
      </w:r>
    </w:p>
    <w:p w14:paraId="6BD6C69B" w14:textId="77777777" w:rsidR="00C21B5B" w:rsidRDefault="00C21B5B" w:rsidP="00C21B5B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Hálózatbiztonság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penetrációs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tesztelés: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alkalmazásszintű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4.3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tűzfalszabályok,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SSL/TLS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külső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penetrációs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bemutatásra.</w:t>
      </w:r>
    </w:p>
    <w:p w14:paraId="298E230B" w14:textId="47651E08" w:rsidR="00A8694C" w:rsidRPr="00C21B5B" w:rsidDel="00044247" w:rsidRDefault="00044247" w:rsidP="00A8694C">
      <w:pPr>
        <w:rPr>
          <w:del w:id="20" w:author="Lttd" w:date="2026-03-20T12:09:00Z" w16du:dateUtc="2026-03-20T11:09:00Z"/>
          <w:rFonts w:eastAsia="Times New Roman" w:cs="Times New Roman"/>
          <w:kern w:val="0"/>
          <w:lang w:eastAsia="hu-HU"/>
          <w14:ligatures w14:val="none"/>
        </w:rPr>
      </w:pPr>
      <w:ins w:id="21" w:author="Lttd" w:date="2026-03-20T12:09:00Z" w16du:dateUtc="2026-03-20T11:09:00Z">
        <w:r>
          <w:rPr>
            <w:rFonts w:eastAsia="Times New Roman" w:cs="Times New Roman"/>
            <w:kern w:val="0"/>
            <w:lang w:eastAsia="hu-HU"/>
            <w14:ligatures w14:val="none"/>
          </w:rPr>
          <w:t xml:space="preserve">Nem formázunk üres sorokkel és/vagy tabulátorokkal és/vagy </w:t>
        </w:r>
        <w:r w:rsidR="001572D5">
          <w:rPr>
            <w:rFonts w:eastAsia="Times New Roman" w:cs="Times New Roman"/>
            <w:kern w:val="0"/>
            <w:lang w:eastAsia="hu-HU"/>
            <w14:ligatures w14:val="none"/>
          </w:rPr>
          <w:t>szóközökkel quasi soha…</w:t>
        </w:r>
      </w:ins>
    </w:p>
    <w:p w14:paraId="4CE324DA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kihagyása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megvalósításának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koncentráljon,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</w:t>
      </w:r>
      <w:r w:rsidR="00001482">
        <w:rPr>
          <w:rFonts w:eastAsia="Times New Roman" w:cs="Times New Roman"/>
          <w:kern w:val="0"/>
          <w:lang w:eastAsia="hu-HU"/>
          <w14:ligatures w14:val="none"/>
        </w:rPr>
        <w:t>Prof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követelménye.</w:t>
      </w:r>
    </w:p>
    <w:p w14:paraId="4109A074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22" w:name="_Toc224504684"/>
      <w:r w:rsidRPr="00C21B5B">
        <w:t>A</w:t>
      </w:r>
      <w:r w:rsidR="00C945C4">
        <w:t xml:space="preserve"> </w:t>
      </w:r>
      <w:r w:rsidRPr="00C21B5B">
        <w:t>dolgozat</w:t>
      </w:r>
      <w:r w:rsidR="00C945C4">
        <w:t xml:space="preserve"> </w:t>
      </w:r>
      <w:r w:rsidRPr="00C21B5B">
        <w:t>felépítése</w:t>
      </w:r>
      <w:bookmarkEnd w:id="22"/>
    </w:p>
    <w:p w14:paraId="295D5324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struktúra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fel:</w:t>
      </w:r>
    </w:p>
    <w:p w14:paraId="7C4B4D1D" w14:textId="35C4DD70" w:rsidR="00504299" w:rsidDel="001572D5" w:rsidRDefault="00504299" w:rsidP="00C21B5B">
      <w:pPr>
        <w:rPr>
          <w:del w:id="23" w:author="Lttd" w:date="2026-03-20T12:10:00Z" w16du:dateUtc="2026-03-20T11:10:00Z"/>
          <w:rFonts w:eastAsia="Times New Roman" w:cs="Times New Roman"/>
          <w:kern w:val="0"/>
          <w:lang w:eastAsia="hu-HU"/>
          <w14:ligatures w14:val="none"/>
        </w:rPr>
      </w:pPr>
    </w:p>
    <w:p w14:paraId="6FDA44D9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2.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szakirodalmi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technológiai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hátteret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TTS-technológiákat,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architektúrát,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tanulmányokhoz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kapcsolódást.</w:t>
      </w:r>
    </w:p>
    <w:p w14:paraId="239027A7" w14:textId="77777777" w:rsidR="00504299" w:rsidRDefault="00504299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6C4DFE04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3.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rendszertervezés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kérdéseivel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követelmény-specifikációval,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moduláris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tervével,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kialakításával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API-végpontok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tervezésével.</w:t>
      </w:r>
    </w:p>
    <w:p w14:paraId="0716E32E" w14:textId="77777777" w:rsidR="00504299" w:rsidRDefault="00504299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14161BC7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4.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implementáció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modulonként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haladva: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DB0F3E" w:rsidRPr="00DB0F3E">
        <w:rPr>
          <w:rFonts w:eastAsia="Times New Roman" w:cs="Times New Roman"/>
          <w:kern w:val="0"/>
          <w:lang w:eastAsia="hu-HU"/>
          <w14:ligatures w14:val="none"/>
        </w:rPr>
        <w:t>RSS Parser, Analyze &amp; OAM, Social, Weather, Feeder és TTS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legterjedelmesebb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fejezete,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DC1255">
        <w:rPr>
          <w:rFonts w:eastAsia="Times New Roman" w:cs="Times New Roman"/>
          <w:kern w:val="0"/>
          <w:lang w:eastAsia="hu-HU"/>
          <w14:ligatures w14:val="none"/>
        </w:rPr>
        <w:t>példa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magyarázatokkal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fájlhivatkozásokkal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részleteit.</w:t>
      </w:r>
    </w:p>
    <w:p w14:paraId="2F346062" w14:textId="77777777" w:rsidR="00504299" w:rsidRDefault="00504299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07626732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5.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teszteseteket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teljesítménymérések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ismerteti.</w:t>
      </w:r>
    </w:p>
    <w:p w14:paraId="651DA99A" w14:textId="77777777" w:rsidR="00504299" w:rsidRDefault="00504299" w:rsidP="00C21B5B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3E005AE1" w14:textId="77777777" w:rsidR="00C21B5B" w:rsidRPr="00C21B5B" w:rsidRDefault="00C21B5B" w:rsidP="00C21B5B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6.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összegzést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irányokat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tartalmazza.</w:t>
      </w:r>
    </w:p>
    <w:p w14:paraId="2EAB2CBA" w14:textId="77777777" w:rsidR="00504299" w:rsidRDefault="00504299" w:rsidP="00BA5472">
      <w:pPr>
        <w:rPr>
          <w:rFonts w:eastAsia="Times New Roman" w:cs="Times New Roman"/>
          <w:kern w:val="0"/>
          <w:lang w:eastAsia="hu-HU"/>
          <w14:ligatures w14:val="none"/>
        </w:rPr>
      </w:pPr>
    </w:p>
    <w:p w14:paraId="77DF9DE1" w14:textId="77777777" w:rsidR="006F6553" w:rsidRDefault="00C21B5B" w:rsidP="00BA5472">
      <w:pPr>
        <w:rPr>
          <w:ins w:id="24" w:author="Lttd" w:date="2026-03-20T12:10:00Z" w16du:dateUtc="2026-03-20T11:10:00Z"/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7.</w:t>
      </w:r>
      <w:r w:rsidR="00C945C4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mellékleteket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tartalmazza: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ábrajegyzéket,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definíciók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jegyzékét,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hivatkozásokat,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 w:rsidR="00C945C4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forráskódokat.</w:t>
      </w:r>
    </w:p>
    <w:p w14:paraId="642AC6BB" w14:textId="0DAE9F20" w:rsidR="001572D5" w:rsidRDefault="001572D5" w:rsidP="00BA5472">
      <w:pPr>
        <w:rPr>
          <w:ins w:id="25" w:author="Lttd" w:date="2026-03-20T12:10:00Z" w16du:dateUtc="2026-03-20T11:10:00Z"/>
          <w:rFonts w:eastAsia="Times New Roman" w:cs="Times New Roman"/>
          <w:kern w:val="0"/>
          <w:lang w:eastAsia="hu-HU"/>
          <w14:ligatures w14:val="none"/>
        </w:rPr>
      </w:pPr>
      <w:ins w:id="26" w:author="Lttd" w:date="2026-03-20T12:10:00Z" w16du:dateUtc="2026-03-20T11:10:00Z">
        <w:r>
          <w:rPr>
            <w:rFonts w:eastAsia="Times New Roman" w:cs="Times New Roman"/>
            <w:kern w:val="0"/>
            <w:lang w:eastAsia="hu-HU"/>
            <w14:ligatures w14:val="none"/>
          </w:rPr>
          <w:t>Milyen kulcsszavakról nem lesz szó bővebben terjedelmi korlátok miatt?</w:t>
        </w:r>
      </w:ins>
    </w:p>
    <w:p w14:paraId="47AC272F" w14:textId="54D27CAD" w:rsidR="001572D5" w:rsidRPr="00504299" w:rsidRDefault="001572D5" w:rsidP="00BA5472">
      <w:pPr>
        <w:rPr>
          <w:rFonts w:eastAsia="Times New Roman" w:cs="Times New Roman"/>
          <w:kern w:val="0"/>
          <w:lang w:eastAsia="hu-HU"/>
          <w14:ligatures w14:val="none"/>
        </w:rPr>
      </w:pPr>
      <w:ins w:id="27" w:author="Lttd" w:date="2026-03-20T12:10:00Z" w16du:dateUtc="2026-03-20T11:10:00Z">
        <w:r>
          <w:rPr>
            <w:rFonts w:eastAsia="Times New Roman" w:cs="Times New Roman"/>
            <w:kern w:val="0"/>
            <w:lang w:eastAsia="hu-HU"/>
            <w14:ligatures w14:val="none"/>
          </w:rPr>
          <w:t>Milyen formázások milyen jelentéssel lettek felvállalva? (vö. következetességi teszt a bírálók által a vállalt szabál</w:t>
        </w:r>
      </w:ins>
      <w:ins w:id="28" w:author="Lttd" w:date="2026-03-20T12:11:00Z" w16du:dateUtc="2026-03-20T11:11:00Z">
        <w:r>
          <w:rPr>
            <w:rFonts w:eastAsia="Times New Roman" w:cs="Times New Roman"/>
            <w:kern w:val="0"/>
            <w:lang w:eastAsia="hu-HU"/>
            <w14:ligatures w14:val="none"/>
          </w:rPr>
          <w:t xml:space="preserve">yok </w:t>
        </w:r>
        <w:r w:rsidR="00D86ACA">
          <w:rPr>
            <w:rFonts w:eastAsia="Times New Roman" w:cs="Times New Roman"/>
            <w:kern w:val="0"/>
            <w:lang w:eastAsia="hu-HU"/>
            <w14:ligatures w14:val="none"/>
          </w:rPr>
          <w:t xml:space="preserve">állandó </w:t>
        </w:r>
        <w:r>
          <w:rPr>
            <w:rFonts w:eastAsia="Times New Roman" w:cs="Times New Roman"/>
            <w:kern w:val="0"/>
            <w:lang w:eastAsia="hu-HU"/>
            <w14:ligatures w14:val="none"/>
          </w:rPr>
          <w:t>betartásá</w:t>
        </w:r>
        <w:r w:rsidR="00D86ACA">
          <w:rPr>
            <w:rFonts w:eastAsia="Times New Roman" w:cs="Times New Roman"/>
            <w:kern w:val="0"/>
            <w:lang w:eastAsia="hu-HU"/>
            <w14:ligatures w14:val="none"/>
          </w:rPr>
          <w:t>ról)</w:t>
        </w:r>
      </w:ins>
    </w:p>
    <w:p w14:paraId="58B8B76C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29" w:name="_Toc224504685"/>
      <w:r w:rsidRPr="00C21B5B">
        <w:lastRenderedPageBreak/>
        <w:t>Szakirodalmi</w:t>
      </w:r>
      <w:r w:rsidR="00C945C4">
        <w:t xml:space="preserve"> </w:t>
      </w:r>
      <w:r w:rsidRPr="00C21B5B">
        <w:t>áttekintés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technológiai</w:t>
      </w:r>
      <w:r w:rsidR="00C945C4">
        <w:t xml:space="preserve"> </w:t>
      </w:r>
      <w:r w:rsidRPr="00C21B5B">
        <w:t>háttér</w:t>
      </w:r>
      <w:bookmarkEnd w:id="29"/>
    </w:p>
    <w:p w14:paraId="41619FA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bemutassa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választásaik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mögötti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indokokat.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áttekintést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kívánok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adni,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igényeihez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szorosan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kapcsolódó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döntéseket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szakirodalmi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megalapozottságát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mutatom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külső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forrásokra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támaszkodik,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="00C70E21">
        <w:rPr>
          <w:rFonts w:cs="Times New Roman"/>
        </w:rPr>
        <w:t>elér</w:t>
      </w:r>
      <w:r w:rsidR="00FC07EA">
        <w:rPr>
          <w:rFonts w:cs="Times New Roman"/>
        </w:rPr>
        <w:t>hetőségei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találhatók.</w:t>
      </w:r>
    </w:p>
    <w:p w14:paraId="59366EFB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30" w:name="_Toc224504686"/>
      <w:r w:rsidRPr="00C21B5B">
        <w:t>A</w:t>
      </w:r>
      <w:r w:rsidR="00C945C4">
        <w:t xml:space="preserve"> </w:t>
      </w:r>
      <w:r w:rsidRPr="00C21B5B">
        <w:t>digitális</w:t>
      </w:r>
      <w:r w:rsidR="00C945C4">
        <w:t xml:space="preserve"> </w:t>
      </w:r>
      <w:r w:rsidRPr="00C21B5B">
        <w:t>hírpiac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</w:t>
      </w:r>
      <w:r w:rsidR="00C945C4">
        <w:t xml:space="preserve"> </w:t>
      </w:r>
      <w:r w:rsidRPr="00C21B5B">
        <w:t>rádiós</w:t>
      </w:r>
      <w:r w:rsidR="00C945C4">
        <w:t xml:space="preserve"> </w:t>
      </w:r>
      <w:r w:rsidRPr="00C21B5B">
        <w:t>munkafolyamatok</w:t>
      </w:r>
      <w:bookmarkEnd w:id="30"/>
    </w:p>
    <w:p w14:paraId="184C7E8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1" w:name="_Toc224504687"/>
      <w:r w:rsidRPr="00C21B5B">
        <w:t>A</w:t>
      </w:r>
      <w:r w:rsidR="00C945C4">
        <w:t xml:space="preserve"> </w:t>
      </w:r>
      <w:r w:rsidRPr="00C21B5B">
        <w:t>magyar</w:t>
      </w:r>
      <w:r w:rsidR="00C945C4">
        <w:t xml:space="preserve"> </w:t>
      </w:r>
      <w:r w:rsidRPr="00C21B5B">
        <w:t>digitális</w:t>
      </w:r>
      <w:r w:rsidR="00C945C4">
        <w:t xml:space="preserve"> </w:t>
      </w:r>
      <w:r w:rsidRPr="00C21B5B">
        <w:t>hírökoszisztéma</w:t>
      </w:r>
      <w:bookmarkEnd w:id="31"/>
    </w:p>
    <w:p w14:paraId="499FF297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Nemzeti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Média-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Hírközlési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Hatóság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(NMHH)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közönségmérései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jelentései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online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hírpiac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struktúrája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sokszereplős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NMHH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2024;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 w:rsidR="00C945C4">
        <w:rPr>
          <w:rFonts w:cs="Times New Roman"/>
        </w:rPr>
        <w:t xml:space="preserve"> </w:t>
      </w:r>
      <w:r w:rsidR="00E5185B">
        <w:rPr>
          <w:rFonts w:cs="Times New Roman"/>
        </w:rPr>
        <w:t xml:space="preserve">előre </w:t>
      </w:r>
      <w:r w:rsidRPr="00C21B5B">
        <w:rPr>
          <w:rFonts w:cs="Times New Roman"/>
        </w:rPr>
        <w:t>konfigurált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RSS-forrás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newscast-rss_parser/init.sql</w:t>
      </w:r>
      <w:r w:rsidR="00B641FF">
        <w:rPr>
          <w:rFonts w:cs="Times New Roman"/>
        </w:rPr>
        <w:t>”</w:t>
      </w:r>
      <w:r w:rsidRPr="00C21B5B">
        <w:rPr>
          <w:rFonts w:cs="Times New Roman"/>
        </w:rPr>
        <w:t>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dimenziót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országos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(Index,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Telex,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HVG,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Origo),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gazdasági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szaklapok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(Portfolio.hu,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Forbes,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Piac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Profit),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közszolgálati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(Híradó.hu,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Police.hu,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KSH),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portálok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(HWSW,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PROHARDVER!,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Guru),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regionális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médiumok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(Borsod24,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Szol24,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KaposPont)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oldalak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(Totalcar,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Femina,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Velvet).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forrásokhoz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presztízsérték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(prestige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score)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0,0-1,0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skálán,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megbízhatóságát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hírértékét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tükrözi.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legmagasabb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presztízsértékkel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(0,85)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Telex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alacsonyabb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(0,5)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szűkebb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közönséget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célzó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kevésbé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hírértékű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portálokhoz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tartoznak.</w:t>
      </w:r>
    </w:p>
    <w:p w14:paraId="182A5F01" w14:textId="77777777" w:rsidR="00C21B5B" w:rsidRDefault="00C21B5B" w:rsidP="00C21B5B">
      <w:pPr>
        <w:rPr>
          <w:ins w:id="32" w:author="Lttd" w:date="2026-03-20T12:11:00Z" w16du:dateUtc="2026-03-20T11:11:00Z"/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(Really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Simple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Syndication)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szabvány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1999-ben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fejlesztettek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Netscape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amelynek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2.0-ás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verziója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2002-ben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Dave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Winer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közreműködésével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Specification,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Harvard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Law;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továbbra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legszélesebb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tartalomdis</w:t>
      </w:r>
      <w:r w:rsidR="00E13BF6">
        <w:rPr>
          <w:rFonts w:cs="Times New Roman"/>
        </w:rPr>
        <w:t>z</w:t>
      </w:r>
      <w:r w:rsidRPr="00C21B5B">
        <w:rPr>
          <w:rFonts w:cs="Times New Roman"/>
        </w:rPr>
        <w:t>tribúciós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körében.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olvashatóságú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szindikációja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megvalósítható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platformok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kínálnak,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univerzalitása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hírportál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kínál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RSS-feedet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egyszerűsége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miatt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ideális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sokforrású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hírgyűjtéshez.</w:t>
      </w:r>
    </w:p>
    <w:p w14:paraId="767066DD" w14:textId="1D20B8AB" w:rsidR="004F78EB" w:rsidRDefault="004F78EB" w:rsidP="00C21B5B">
      <w:pPr>
        <w:rPr>
          <w:ins w:id="33" w:author="Lttd" w:date="2026-03-20T12:12:00Z" w16du:dateUtc="2026-03-20T11:12:00Z"/>
          <w:rFonts w:cs="Times New Roman"/>
        </w:rPr>
      </w:pPr>
      <w:ins w:id="34" w:author="Lttd" w:date="2026-03-20T12:11:00Z" w16du:dateUtc="2026-03-20T11:11:00Z">
        <w:r>
          <w:rPr>
            <w:rFonts w:cs="Times New Roman"/>
          </w:rPr>
          <w:t>Nem látok dőlt betűs idézetet! Minden alfejezetben a 2. főfejezeten belül kötelező min. 1 idézet!</w:t>
        </w:r>
      </w:ins>
    </w:p>
    <w:p w14:paraId="447CF641" w14:textId="1FBAA076" w:rsidR="00837497" w:rsidRPr="00C21B5B" w:rsidRDefault="00837497" w:rsidP="00C21B5B">
      <w:pPr>
        <w:rPr>
          <w:rFonts w:cs="Times New Roman"/>
        </w:rPr>
      </w:pPr>
      <w:ins w:id="35" w:author="Lttd" w:date="2026-03-20T12:12:00Z" w16du:dateUtc="2026-03-20T11:12:00Z">
        <w:r>
          <w:rPr>
            <w:rFonts w:cs="Times New Roman"/>
          </w:rPr>
          <w:t>Ellenben TILOS csak valakire utalgatva hivatkozást elhelyezni IDÉZET NÉLKÜL!</w:t>
        </w:r>
      </w:ins>
    </w:p>
    <w:p w14:paraId="2C8B5C2B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6" w:name="_Toc224504688"/>
      <w:r w:rsidRPr="00C21B5B">
        <w:t>A</w:t>
      </w:r>
      <w:r w:rsidR="00C945C4">
        <w:t xml:space="preserve"> </w:t>
      </w:r>
      <w:r w:rsidRPr="00C21B5B">
        <w:t>rádiós</w:t>
      </w:r>
      <w:r w:rsidR="00C945C4">
        <w:t xml:space="preserve"> </w:t>
      </w:r>
      <w:r w:rsidRPr="00C21B5B">
        <w:t>hírszerkesztés</w:t>
      </w:r>
      <w:r w:rsidR="00C945C4">
        <w:t xml:space="preserve"> </w:t>
      </w:r>
      <w:r w:rsidRPr="00C21B5B">
        <w:t>munkafolyamata</w:t>
      </w:r>
      <w:bookmarkEnd w:id="36"/>
    </w:p>
    <w:p w14:paraId="795B96F0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hagyományos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hírszerkesztés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erőforrás-igényes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munkafolyamat.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szerkesztő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figyelése,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kiválasztása,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átdolgozása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(rövidítés,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egyszerűsítés,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felolvashatóvá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tétel),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bemondás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bemondónak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átadás.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automatizálásához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következő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szoftveresen:</w:t>
      </w:r>
    </w:p>
    <w:p w14:paraId="49BA73AB" w14:textId="77777777" w:rsidR="00C21B5B" w:rsidRPr="00C21B5B" w:rsidRDefault="00C21B5B" w:rsidP="00C21B5B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Forrásfigyelés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newscast-rss_parser: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 w:rsidR="00C945C4">
        <w:rPr>
          <w:rFonts w:cs="Times New Roman"/>
        </w:rPr>
        <w:t xml:space="preserve"> </w:t>
      </w:r>
      <w:r w:rsidR="00B755F7">
        <w:rPr>
          <w:rFonts w:cs="Times New Roman"/>
        </w:rPr>
        <w:t xml:space="preserve">előre beállított RSS </w:t>
      </w:r>
      <w:r w:rsidRPr="00C21B5B">
        <w:rPr>
          <w:rFonts w:cs="Times New Roman"/>
        </w:rPr>
        <w:t>forrás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</w:p>
    <w:p w14:paraId="10F431FA" w14:textId="77777777" w:rsidR="00C21B5B" w:rsidRDefault="00C21B5B" w:rsidP="00C21B5B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Tartalomelkérés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-tisztítás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newscast-analyze: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Reklám</w:t>
      </w:r>
      <w:r w:rsidR="00B755F7">
        <w:rPr>
          <w:rFonts w:cs="Times New Roman"/>
        </w:rPr>
        <w:t xml:space="preserve"> és zavar</w:t>
      </w:r>
      <w:r w:rsidRPr="00C21B5B">
        <w:rPr>
          <w:rFonts w:cs="Times New Roman"/>
        </w:rPr>
        <w:t>szűrés,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NLP-elemzés</w:t>
      </w:r>
    </w:p>
    <w:p w14:paraId="032E08E9" w14:textId="77777777" w:rsidR="00FA3D0D" w:rsidRPr="00C21B5B" w:rsidRDefault="00FA3D0D" w:rsidP="00C21B5B">
      <w:pPr>
        <w:numPr>
          <w:ilvl w:val="0"/>
          <w:numId w:val="95"/>
        </w:numPr>
        <w:rPr>
          <w:rFonts w:cs="Times New Roman"/>
        </w:rPr>
      </w:pPr>
      <w:r w:rsidRPr="00816E9D">
        <w:rPr>
          <w:rFonts w:cs="Times New Roman"/>
          <w:b/>
          <w:bCs/>
        </w:rPr>
        <w:t>Közösségi trendjelek</w:t>
      </w:r>
      <w:r w:rsidRPr="00FA3D0D">
        <w:rPr>
          <w:rFonts w:cs="Times New Roman"/>
        </w:rPr>
        <w:t xml:space="preserve"> → newscast-social: Google News/Trends jelek gyűjtése és párosítása</w:t>
      </w:r>
    </w:p>
    <w:p w14:paraId="181871E4" w14:textId="77777777" w:rsidR="00C21B5B" w:rsidRPr="00C21B5B" w:rsidRDefault="00C21B5B" w:rsidP="00C21B5B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Szelekció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rangsorolás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newscast-feeder: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kiválasztása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</w:p>
    <w:p w14:paraId="7CD607DA" w14:textId="77777777" w:rsidR="00C21B5B" w:rsidRPr="00C21B5B" w:rsidRDefault="00C21B5B" w:rsidP="00C21B5B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Szövegformázás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newscast-feeder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newscast-tts: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Narratív</w:t>
      </w:r>
      <w:r w:rsidR="007928DC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flow,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intro/outro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</w:p>
    <w:p w14:paraId="39F826BD" w14:textId="77777777" w:rsidR="00C21B5B" w:rsidRPr="00C21B5B" w:rsidRDefault="00C21B5B" w:rsidP="00C21B5B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Felolvasás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newscast-tts: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ElevenLabs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API-val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hangszintézis</w:t>
      </w:r>
      <w:r w:rsidR="007928DC">
        <w:rPr>
          <w:rFonts w:cs="Times New Roman"/>
        </w:rPr>
        <w:t xml:space="preserve"> (TTS)</w:t>
      </w:r>
    </w:p>
    <w:p w14:paraId="7FF2F3E7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37" w:name="_Toc224504689"/>
      <w:r w:rsidRPr="00C21B5B">
        <w:t>Alkalmazott</w:t>
      </w:r>
      <w:r w:rsidR="00C945C4">
        <w:t xml:space="preserve"> </w:t>
      </w:r>
      <w:r w:rsidRPr="00C21B5B">
        <w:t>technológiák</w:t>
      </w:r>
      <w:bookmarkEnd w:id="37"/>
    </w:p>
    <w:p w14:paraId="2683DD8E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8" w:name="_Toc224504690"/>
      <w:r w:rsidRPr="00C21B5B">
        <w:t>Python</w:t>
      </w:r>
      <w:r w:rsidR="00C945C4">
        <w:t xml:space="preserve"> </w:t>
      </w:r>
      <w:r w:rsidRPr="00C21B5B">
        <w:t>backend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</w:t>
      </w:r>
      <w:r w:rsidR="00C945C4">
        <w:t xml:space="preserve"> </w:t>
      </w:r>
      <w:r w:rsidRPr="00C21B5B">
        <w:t>FastAPI</w:t>
      </w:r>
      <w:r w:rsidR="00C945C4">
        <w:t xml:space="preserve"> </w:t>
      </w:r>
      <w:r w:rsidRPr="00C21B5B">
        <w:t>keretrendszer</w:t>
      </w:r>
      <w:bookmarkEnd w:id="38"/>
    </w:p>
    <w:p w14:paraId="2BD7552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egészében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íródott,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tényezőn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adattudományi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NLP-alkalmazások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facto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könyvtártárának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(NumPy,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scikit-learn,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spaCy/HuSpacy,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NLTK).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Emellett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képességei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(async/await)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kombinációja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kiváló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teljesítményt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nyújt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I/O-intenzív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terén.</w:t>
      </w:r>
    </w:p>
    <w:p w14:paraId="7EEA4DFF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(Sebastián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Ramírez,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2018)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ökoszisztéma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legmodernebb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web-keretrendszere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Official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kínálja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számára:</w:t>
      </w:r>
    </w:p>
    <w:p w14:paraId="7DBF1C81" w14:textId="77777777" w:rsidR="00C21B5B" w:rsidRPr="00C21B5B" w:rsidRDefault="00C21B5B" w:rsidP="00C21B5B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ASGI-alapú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aszinkron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működés: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Uvicorn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futtatott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képes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egyidejűleg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HTTP-kérés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kiszolgálására,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RSS-feldolgozás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egyidejű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kritikus.</w:t>
      </w:r>
    </w:p>
    <w:p w14:paraId="27B57E38" w14:textId="77777777" w:rsidR="00C21B5B" w:rsidRPr="00C21B5B" w:rsidRDefault="00C21B5B" w:rsidP="00C21B5B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Automatikus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OpenAPI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dokumentáció: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Pydantic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típusannotációk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generálja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API-dokumentációt,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/docs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végponton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(Swagger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/redoc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végponton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(ReDoc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formátumban).</w:t>
      </w:r>
    </w:p>
    <w:p w14:paraId="78B7FFD5" w14:textId="77777777" w:rsidR="00C21B5B" w:rsidRPr="00C21B5B" w:rsidRDefault="00C21B5B" w:rsidP="00C21B5B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Pydantic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kérés-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válaszmodellek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problémákat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Pydantic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Official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Pydantic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models.py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fájlban.</w:t>
      </w:r>
    </w:p>
    <w:p w14:paraId="45DE983F" w14:textId="77777777" w:rsidR="00C21B5B" w:rsidRDefault="00C21B5B" w:rsidP="00C21B5B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Dependency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Injection: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függőséginjektálási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autentikációs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middleware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újrahasználható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implementációjára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auth.py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szolgáltatásban).</w:t>
      </w:r>
    </w:p>
    <w:p w14:paraId="07838B1F" w14:textId="77777777" w:rsidR="006238AA" w:rsidRPr="00C21B5B" w:rsidRDefault="006238AA" w:rsidP="006238AA">
      <w:pPr>
        <w:rPr>
          <w:rFonts w:cs="Times New Roman"/>
        </w:rPr>
      </w:pPr>
    </w:p>
    <w:p w14:paraId="5C7CDCC2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FastAPI-t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használ,</w:t>
      </w:r>
      <w:r w:rsidR="006238AA">
        <w:rPr>
          <w:rFonts w:cs="Times New Roman"/>
        </w:rPr>
        <w:t xml:space="preserve"> ezzel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egységes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teremtve</w:t>
      </w:r>
      <w:r w:rsidR="006238AA">
        <w:rPr>
          <w:rFonts w:cs="Times New Roman"/>
        </w:rPr>
        <w:t>.</w:t>
      </w:r>
    </w:p>
    <w:p w14:paraId="3D2DD6AB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9" w:name="_Toc224504691"/>
      <w:r w:rsidRPr="00C21B5B">
        <w:t>Természetes</w:t>
      </w:r>
      <w:r w:rsidR="00C945C4">
        <w:t xml:space="preserve"> </w:t>
      </w:r>
      <w:r w:rsidRPr="00C21B5B">
        <w:t>nyelvfeldolgozás</w:t>
      </w:r>
      <w:r w:rsidR="00C945C4">
        <w:t xml:space="preserve"> </w:t>
      </w:r>
      <w:r w:rsidRPr="00C21B5B">
        <w:t>(NLP)</w:t>
      </w:r>
      <w:bookmarkEnd w:id="39"/>
    </w:p>
    <w:p w14:paraId="22912FF2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(Natural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Language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Processing,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mesterséges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intelligencia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nyelvtudomány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metszéspontján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terület,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(emberi)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értelmezésével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generálásával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foglalkozik.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legösszetettebb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pillére.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kihívást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okai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morfológi</w:t>
      </w:r>
      <w:r w:rsidR="00BF6C4A">
        <w:rPr>
          <w:rFonts w:cs="Times New Roman"/>
        </w:rPr>
        <w:t>ája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szótőhöz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akár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toldalékolt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tartozhat),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viszonylag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szabad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szórend.</w:t>
      </w:r>
    </w:p>
    <w:p w14:paraId="36E917E1" w14:textId="77777777" w:rsidR="005937A4" w:rsidRPr="00C21B5B" w:rsidRDefault="005937A4" w:rsidP="00C21B5B">
      <w:pPr>
        <w:rPr>
          <w:rFonts w:cs="Times New Roman"/>
        </w:rPr>
      </w:pPr>
    </w:p>
    <w:p w14:paraId="2745D8B9" w14:textId="77777777" w:rsidR="00C21B5B" w:rsidRPr="00C21B5B" w:rsidRDefault="00C21B5B" w:rsidP="00C21B5B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HuSpacy: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Magyar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NLP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3D97FDB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NLP-komponense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HuSpacy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(Orosz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2022),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spaCy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ipari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NLP-keretrendszer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spaCy;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specializált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kiterjesztése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Orosz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HuSpaCy: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industrial-strength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Hungarian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natural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language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processing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toolkit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2022;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HuSpaCy;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hu_core_news_lg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(large)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NLP-képességekkel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rendelkezik:</w:t>
      </w:r>
    </w:p>
    <w:p w14:paraId="0AECF40E" w14:textId="77777777" w:rsidR="00C21B5B" w:rsidRPr="00C21B5B" w:rsidRDefault="00C21B5B" w:rsidP="00C21B5B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Tokenizáció: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szavakra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(tokenekre)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bontása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helyesírási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szerint.</w:t>
      </w:r>
    </w:p>
    <w:p w14:paraId="3F5B74C2" w14:textId="77777777" w:rsidR="00C21B5B" w:rsidRPr="00C21B5B" w:rsidRDefault="00C21B5B" w:rsidP="00C21B5B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Mondathatár-felismerés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(Sentence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Segmentation):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mondatokra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bontása,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olvashatósági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összegzés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alapja.</w:t>
      </w:r>
    </w:p>
    <w:p w14:paraId="329B0EBE" w14:textId="77777777" w:rsidR="00C21B5B" w:rsidRPr="00C21B5B" w:rsidRDefault="00C21B5B" w:rsidP="00C21B5B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Szófaji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elemzés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(POS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Tagging):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szófaji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címkéjének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formalizáltsági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vizsgálat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szolgál.</w:t>
      </w:r>
    </w:p>
    <w:p w14:paraId="019167D1" w14:textId="77777777" w:rsidR="00C21B5B" w:rsidRPr="00C21B5B" w:rsidRDefault="00C21B5B" w:rsidP="00C21B5B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Névelem-felismerés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(Named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Entity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Recognition,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NER):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Személyek,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helyek,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szervezetek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megnevezett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entitások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azonosítása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szövegben.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funkció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entitáskinyerő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komponensében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alkalmazásra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duplikációszűrés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entitás-ujjlenyomat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(entity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fingerprinting)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komponensét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táplálja.</w:t>
      </w:r>
    </w:p>
    <w:p w14:paraId="424879C5" w14:textId="77777777" w:rsidR="00C21B5B" w:rsidRDefault="00C21B5B" w:rsidP="00C21B5B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Lemmatizáció: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szavak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szótári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alakjának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szöveg-összehasonlítás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kulcsszó-kinyerés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pontosságát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növeli.</w:t>
      </w:r>
    </w:p>
    <w:p w14:paraId="717440EC" w14:textId="77777777" w:rsidR="00234E15" w:rsidRPr="00C21B5B" w:rsidRDefault="00234E15" w:rsidP="00234E15">
      <w:pPr>
        <w:rPr>
          <w:rFonts w:cs="Times New Roman"/>
        </w:rPr>
      </w:pPr>
    </w:p>
    <w:p w14:paraId="13EB988B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HuSpacy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betöltése</w:t>
      </w:r>
      <w:r w:rsidR="00C945C4">
        <w:rPr>
          <w:rFonts w:cs="Times New Roman"/>
        </w:rPr>
        <w:t xml:space="preserve"> </w:t>
      </w:r>
      <w:r w:rsidR="007E7AA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="007E7AAB">
        <w:rPr>
          <w:rFonts w:cs="Times New Roman"/>
        </w:rPr>
        <w:t>newscast-</w:t>
      </w:r>
      <w:r w:rsidRPr="00C21B5B">
        <w:rPr>
          <w:rFonts w:cs="Times New Roman"/>
        </w:rPr>
        <w:t>analyzer</w:t>
      </w:r>
      <w:r w:rsidR="004B49C3">
        <w:rPr>
          <w:rFonts w:cs="Times New Roman"/>
        </w:rPr>
        <w:t xml:space="preserve">” </w:t>
      </w:r>
      <w:r w:rsidR="007E7AAB">
        <w:rPr>
          <w:rFonts w:cs="Times New Roman"/>
        </w:rPr>
        <w:t>modulban történik</w:t>
      </w:r>
      <w:r w:rsidRPr="00C21B5B">
        <w:rPr>
          <w:rFonts w:cs="Times New Roman"/>
        </w:rPr>
        <w:t>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fallback-mechanizmussal: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elsődlegesen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huspacy.load()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függvényt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próbálja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spaCy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betöltést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sentencizer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pipeline-komponenssel.</w:t>
      </w:r>
    </w:p>
    <w:p w14:paraId="5047DB3F" w14:textId="77777777" w:rsidR="00234E15" w:rsidRPr="00C21B5B" w:rsidRDefault="00234E15" w:rsidP="00C21B5B">
      <w:pPr>
        <w:rPr>
          <w:rFonts w:cs="Times New Roman"/>
        </w:rPr>
      </w:pPr>
    </w:p>
    <w:p w14:paraId="6FB2D60D" w14:textId="77777777" w:rsidR="00C21B5B" w:rsidRPr="00C21B5B" w:rsidRDefault="00C21B5B" w:rsidP="00C21B5B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NLTK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Sumy: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Szövegösszegzés</w:t>
      </w:r>
    </w:p>
    <w:p w14:paraId="3ACAAC94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szövegösszegzés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folyamatának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lépése,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Sumy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LexRank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algoritmusa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Sumy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LexRank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(Erkan,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Radev,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LexRank: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Graph-based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Lexical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Centrality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Salience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Text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Summarization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Journal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Artificial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Intelligence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Research,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Vol.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22,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pp.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457-479,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2004;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gráf-alapú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extraktív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algoritmus,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hasonlóságon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központiságot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számítja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legközpontibb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összefoglaló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összegzésére,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jellemzően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fordított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piramis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szerkezetűek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információk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elején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koncentrálódnak.</w:t>
      </w:r>
    </w:p>
    <w:p w14:paraId="0C4B8D59" w14:textId="77777777" w:rsidR="000138FA" w:rsidRPr="00C21B5B" w:rsidRDefault="000138FA" w:rsidP="00C21B5B">
      <w:pPr>
        <w:rPr>
          <w:rFonts w:cs="Times New Roman"/>
        </w:rPr>
      </w:pPr>
    </w:p>
    <w:p w14:paraId="497A522B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NLTK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(Natural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Language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Toolkit;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Bird,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Loper,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NLTK: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The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Natural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Language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Toolkit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ACL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Workshop,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2002;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NLTK;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tokenizációs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alapinfrastruktúrát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Sumy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tokenizáló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(punkt)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modellt.</w:t>
      </w:r>
    </w:p>
    <w:p w14:paraId="74AF165B" w14:textId="77777777" w:rsidR="000138FA" w:rsidRPr="00C21B5B" w:rsidRDefault="000138FA" w:rsidP="00C21B5B">
      <w:pPr>
        <w:rPr>
          <w:rFonts w:cs="Times New Roman"/>
        </w:rPr>
      </w:pPr>
    </w:p>
    <w:p w14:paraId="7BF99FFC" w14:textId="77777777" w:rsidR="00C21B5B" w:rsidRPr="00C21B5B" w:rsidRDefault="00C21B5B" w:rsidP="00C21B5B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Google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Gemini: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AI-alapú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</w:t>
      </w:r>
    </w:p>
    <w:p w14:paraId="327B7B5C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mellett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Google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Gemini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Flash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Lite</w:t>
      </w:r>
      <w:r w:rsidR="000138FA">
        <w:rPr>
          <w:rFonts w:cs="Times New Roman"/>
          <w:b/>
          <w:bCs/>
        </w:rPr>
        <w:t xml:space="preserve"> Latest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AI-alapú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validálására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Gemini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Gemini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feldolgozással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(batch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processing)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működik: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15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perces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intervallumonként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legfeljebb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dolgoz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egyidejűleg.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r w:rsidRPr="00C21B5B">
        <w:rPr>
          <w:rFonts w:cs="Times New Roman"/>
        </w:rPr>
        <w:lastRenderedPageBreak/>
        <w:t>hívások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csökkentése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jelentős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költségmegtakarítást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eredményez,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miközben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potenciálisan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kerüljenek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AI-validáció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alá.</w:t>
      </w:r>
    </w:p>
    <w:p w14:paraId="46385927" w14:textId="77777777" w:rsidR="000138FA" w:rsidRPr="00C21B5B" w:rsidRDefault="000138FA" w:rsidP="00C21B5B">
      <w:pPr>
        <w:rPr>
          <w:rFonts w:cs="Times New Roman"/>
        </w:rPr>
      </w:pPr>
    </w:p>
    <w:p w14:paraId="7AC11A1C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0" w:name="_Toc224504692"/>
      <w:r w:rsidRPr="00C21B5B">
        <w:t>Szövegfelolvasás</w:t>
      </w:r>
      <w:r w:rsidR="00C945C4">
        <w:t xml:space="preserve"> </w:t>
      </w:r>
      <w:r w:rsidRPr="00C21B5B">
        <w:t>(Text-to-Speech)</w:t>
      </w:r>
      <w:bookmarkEnd w:id="40"/>
    </w:p>
    <w:p w14:paraId="5D13A86B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szövegfelolvasás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(Text-to-Speech,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technológiája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elmúlt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évtizedben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gyökeresen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átalakult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Speech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synthesis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Lemmetty,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History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Development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Speech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Synthesis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Aalto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University;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korábbi,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konkatenatív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szintézismegoldásokat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neurális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váltották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WaveNet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(2016)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megjelenése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Pr="00C21B5B">
        <w:rPr>
          <w:rFonts w:cs="Times New Roman"/>
        </w:rPr>
        <w:t>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emberi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beszédhez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közelítő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minőséget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</w:p>
    <w:p w14:paraId="563101A3" w14:textId="77777777" w:rsidR="000138FA" w:rsidRPr="00C21B5B" w:rsidRDefault="000138FA" w:rsidP="00C21B5B">
      <w:pPr>
        <w:rPr>
          <w:rFonts w:cs="Times New Roman"/>
        </w:rPr>
      </w:pPr>
    </w:p>
    <w:p w14:paraId="3118B237" w14:textId="77777777" w:rsidR="00C21B5B" w:rsidRPr="00C21B5B" w:rsidRDefault="00C21B5B" w:rsidP="00C21B5B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ElevenLabs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API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="005669E9">
        <w:rPr>
          <w:rFonts w:cs="Times New Roman"/>
          <w:b/>
          <w:bCs/>
        </w:rPr>
        <w:t xml:space="preserve">az </w:t>
      </w:r>
      <w:r w:rsidRPr="00C21B5B">
        <w:rPr>
          <w:rFonts w:cs="Times New Roman"/>
          <w:b/>
          <w:bCs/>
        </w:rPr>
        <w:t>eleven_v3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1B79C651" w14:textId="77777777" w:rsidR="005669E9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ElevenLabs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API-ját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szövegfelolvasáshoz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ElevenLabs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ElevenLabs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Models;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eleven_multilingual_v2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alapértelmezettként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kódban,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produkciós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="005669E9" w:rsidRPr="005669E9">
        <w:rPr>
          <w:rFonts w:cs="Times New Roman"/>
        </w:rPr>
        <w:t>eleven_</w:t>
      </w:r>
      <w:r w:rsidR="005669E9">
        <w:rPr>
          <w:rFonts w:cs="Times New Roman"/>
        </w:rPr>
        <w:t>v3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legújabb,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pontosságú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szintézismodellje.</w:t>
      </w:r>
    </w:p>
    <w:p w14:paraId="29B9DF34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indokai:</w:t>
      </w:r>
    </w:p>
    <w:p w14:paraId="5AB49632" w14:textId="77777777" w:rsidR="00C21B5B" w:rsidRPr="00C21B5B" w:rsidRDefault="00C21B5B" w:rsidP="00C21B5B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eleven_v3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natívan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támogatja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nyelvet,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prozódia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helyes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</w:p>
    <w:p w14:paraId="5CF2E0DE" w14:textId="77777777" w:rsidR="00C21B5B" w:rsidRPr="00C21B5B" w:rsidRDefault="00C21B5B" w:rsidP="00C21B5B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Hangklónozás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testreszabás: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egyedi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hangprofilok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használatára,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voice_id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paraméterrel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választhatók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alapértelmezett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("EXAVITQu4vr4xnSDxMaL")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hangzású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férfihangot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reprezentál.</w:t>
      </w:r>
    </w:p>
    <w:p w14:paraId="6CA98348" w14:textId="77777777" w:rsidR="00C21B5B" w:rsidRPr="00C21B5B" w:rsidRDefault="00C21B5B" w:rsidP="00C21B5B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értelmezi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(Speech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Synthesis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Markup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Language)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elemeket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által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szabványosított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jelölőnyelvet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beszédszintézis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vezérlésére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Specification;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Pr="00C21B5B">
        <w:rPr>
          <w:rFonts w:cs="Times New Roman"/>
        </w:rPr>
        <w:t>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</w:t>
      </w:r>
      <w:r w:rsidRPr="00C21B5B">
        <w:rPr>
          <w:rFonts w:cs="Times New Roman"/>
        </w:rPr>
        <w:t>szünet-jelölőket,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szünetek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megvalósítására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használ.</w:t>
      </w:r>
    </w:p>
    <w:p w14:paraId="3E1E4ACE" w14:textId="77777777" w:rsidR="00C21B5B" w:rsidRDefault="00C21B5B" w:rsidP="00C21B5B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API-alapú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integráció: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RESTful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hozzáférés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megteremti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feltételeit,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válaszformátumok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(MP3,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PCM,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WAV)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rugalmas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feldolgozást.</w:t>
      </w:r>
    </w:p>
    <w:p w14:paraId="2B289F2C" w14:textId="77777777" w:rsidR="009C0742" w:rsidRPr="00C21B5B" w:rsidRDefault="009C0742" w:rsidP="009C0742">
      <w:pPr>
        <w:rPr>
          <w:rFonts w:cs="Times New Roman"/>
        </w:rPr>
      </w:pPr>
    </w:p>
    <w:p w14:paraId="506F28C2" w14:textId="77777777" w:rsidR="00C21B5B" w:rsidRPr="00C21B5B" w:rsidRDefault="00C21B5B" w:rsidP="00C21B5B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Magyar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szövegnormalizálás</w:t>
      </w:r>
    </w:p>
    <w:p w14:paraId="537B8925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TTS-rendszer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kiemelten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előfeldolgozása,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szintetizátor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szerint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értelmezze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szöveget.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</w:p>
    <w:p w14:paraId="45493525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Számok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szövegesítése: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0-tól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999-ig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terjedő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tartományban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megfelelőjére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konvertálás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2024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kétezer-huszonnégy</w:t>
      </w:r>
      <w:r w:rsidR="00B641FF">
        <w:rPr>
          <w:rFonts w:cs="Times New Roman"/>
        </w:rPr>
        <w:t>”</w:t>
      </w:r>
      <w:r w:rsidRPr="00C21B5B">
        <w:rPr>
          <w:rFonts w:cs="Times New Roman"/>
        </w:rPr>
        <w:t>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felépítésű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eseteit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két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vs.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kettő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ezer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egyedülálló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prefix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nélkül).</w:t>
      </w:r>
    </w:p>
    <w:p w14:paraId="2488AB14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Hőmérséklet-normalizálás: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="00AE594E">
        <w:rPr>
          <w:rFonts w:cs="Times New Roman"/>
        </w:rPr>
        <w:t>-</w:t>
      </w:r>
      <w:r w:rsidRPr="00C21B5B">
        <w:rPr>
          <w:rFonts w:cs="Times New Roman"/>
        </w:rPr>
        <w:t>5°C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mínusz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25,5°C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huszonöt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fél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konverziók,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meteorológiai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(newscast-weather)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felolvasásánál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elengedhetetlenek.</w:t>
      </w:r>
    </w:p>
    <w:p w14:paraId="2A17E18E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Dátumformátum-kezelés: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január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15.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január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tizenötödike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konverzió,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sorszámok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ragozását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AE594E">
        <w:rPr>
          <w:rFonts w:cs="Times New Roman"/>
        </w:rPr>
        <w:t>-</w:t>
      </w:r>
      <w:r w:rsidRPr="00C21B5B">
        <w:rPr>
          <w:rFonts w:cs="Times New Roman"/>
        </w:rPr>
        <w:t>e,</w:t>
      </w:r>
      <w:r w:rsidR="00C945C4">
        <w:rPr>
          <w:rFonts w:cs="Times New Roman"/>
        </w:rPr>
        <w:t xml:space="preserve"> </w:t>
      </w:r>
      <w:r w:rsidR="00AE594E">
        <w:rPr>
          <w:rFonts w:cs="Times New Roman"/>
        </w:rPr>
        <w:t>-</w:t>
      </w:r>
      <w:r w:rsidRPr="00C21B5B">
        <w:rPr>
          <w:rFonts w:cs="Times New Roman"/>
        </w:rPr>
        <w:t>a,</w:t>
      </w:r>
      <w:r w:rsidR="00C945C4">
        <w:rPr>
          <w:rFonts w:cs="Times New Roman"/>
        </w:rPr>
        <w:t xml:space="preserve"> </w:t>
      </w:r>
      <w:r w:rsidR="00AE594E">
        <w:rPr>
          <w:rFonts w:cs="Times New Roman"/>
        </w:rPr>
        <w:t>-</w:t>
      </w:r>
      <w:r w:rsidRPr="00C21B5B">
        <w:rPr>
          <w:rFonts w:cs="Times New Roman"/>
        </w:rPr>
        <w:t>je)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igényli.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sorszám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határozóragos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alakját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ORDINALS_POSSESSIVE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és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ORDINALS_ON_DATE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szótárakban.</w:t>
      </w:r>
    </w:p>
    <w:p w14:paraId="7134BC68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Időpont-normalizálás: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15:30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tizenöt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óra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harminc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konverzió.</w:t>
      </w:r>
    </w:p>
    <w:p w14:paraId="0F2CC7FD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Százalék-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pénznemkezelés: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80%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nyolcvan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százalék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1000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ezer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forint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konverziók,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ragozással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együtt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80%-os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nyolcvanszázalékos</w:t>
      </w:r>
      <w:r w:rsidR="00B641FF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4400DF18" w14:textId="77777777" w:rsidR="00C21B5B" w:rsidRPr="00C21B5B" w:rsidRDefault="00C21B5B" w:rsidP="00C21B5B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Rövidítések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feloldása: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rövidítés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ABBREVIATIONS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szótárban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(Dr.,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Prof.,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stb.,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ill.,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kb.,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hPa,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km/h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stb.),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kontextusfüggő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rövidítéssel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("CONTEXT_SENSITIVE_ABBR")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csere-szabállyal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("SPECIAL_CHARS"),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szabály.</w:t>
      </w:r>
    </w:p>
    <w:p w14:paraId="707B7FAC" w14:textId="77777777" w:rsidR="00AF3382" w:rsidRPr="00DC1010" w:rsidRDefault="00C21B5B" w:rsidP="00AF3382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SSML-védelem: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folyamat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break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tagek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placeholder-ekre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cserélődnek,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reguláris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kifejezések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módosítsák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normalizálás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visszaállítódnak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 w:rsidR="004B49C3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4CDDCF29" w14:textId="77777777" w:rsidR="00DC1010" w:rsidRPr="00DC1010" w:rsidRDefault="00AF3382" w:rsidP="00DC1010">
      <w:pPr>
        <w:pStyle w:val="Cmsor3"/>
        <w:numPr>
          <w:ilvl w:val="2"/>
          <w:numId w:val="176"/>
        </w:numPr>
        <w:ind w:left="709"/>
        <w:jc w:val="left"/>
      </w:pPr>
      <w:bookmarkStart w:id="41" w:name="_Toc224504693"/>
      <w:r w:rsidRPr="00AF3382">
        <w:t xml:space="preserve">Közösségi </w:t>
      </w:r>
      <w:r w:rsidR="00DC1010">
        <w:t xml:space="preserve">média platform korlátok </w:t>
      </w:r>
      <w:r w:rsidRPr="00AF3382">
        <w:t>és a Google Trends integráció</w:t>
      </w:r>
      <w:bookmarkEnd w:id="41"/>
    </w:p>
    <w:p w14:paraId="74614476" w14:textId="77777777" w:rsidR="00DC1010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 xml:space="preserve">A hírrelevancia meghatározásához ideális esetben a közösségi média platformok trendjeleire is támaszkodhatnánk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a Twitter/X említések, a Facebook-megosztások vagy a Reddit-szálak népszerűsége közvetlen indikátorai egy</w:t>
      </w:r>
      <w:r w:rsidR="00EF31BF">
        <w:rPr>
          <w:rFonts w:cs="Times New Roman"/>
        </w:rPr>
        <w:t>-egy</w:t>
      </w:r>
      <w:r w:rsidRPr="00DC1010">
        <w:rPr>
          <w:rFonts w:cs="Times New Roman"/>
        </w:rPr>
        <w:t xml:space="preserve"> hír társadalmi visszhangjának. Az elmúlt években azonban a közösségi média platformok szisztematikusan bezárták nyilvános API-jaikat, ami alapvetően megváltoztatta a külső fejlesztők és kutatók adathozzáférési lehetőségeit. Az </w:t>
      </w:r>
      <w:r w:rsidRPr="00DC1010">
        <w:rPr>
          <w:rFonts w:cs="Times New Roman"/>
        </w:rPr>
        <w:lastRenderedPageBreak/>
        <w:t>alábbiakban áttekintem ennek a folyamatnak a legfontosabb mérföldköveit és a NewsCast rendszerre gyakorolt hatásait.</w:t>
      </w:r>
    </w:p>
    <w:p w14:paraId="528C6AA3" w14:textId="77777777" w:rsidR="00EF31BF" w:rsidRDefault="00DC1010" w:rsidP="00EF31BF">
      <w:pPr>
        <w:pStyle w:val="Cmsor4"/>
      </w:pPr>
      <w:r w:rsidRPr="00DC1010">
        <w:t>A Cambridge Analytica hatás (2018</w:t>
      </w:r>
      <w:r>
        <w:t>–</w:t>
      </w:r>
      <w:r w:rsidRPr="00DC1010">
        <w:t>)</w:t>
      </w:r>
    </w:p>
    <w:p w14:paraId="6FE3CE25" w14:textId="77777777" w:rsidR="00DC1010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>A közösségi média platformok API-korlátozásainak történetében a Cambridge Analytica botrány jelenti a fordulópontot. A Facebook 2010-ben nyitotta meg a</w:t>
      </w:r>
      <w:r w:rsidR="00EF31BF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Graph API</w:t>
      </w:r>
      <w:r w:rsidRPr="00DC1010">
        <w:rPr>
          <w:rFonts w:cs="Times New Roman"/>
        </w:rPr>
        <w:t>-t</w:t>
      </w:r>
      <w:r w:rsidR="00EF31BF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harmadik féltől származó fejlesztők számára, széleskörű hozzáférést biztosítva a felhasználói adatokhoz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beleértve a</w:t>
      </w:r>
      <w:r w:rsidR="00EF31BF"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 w:rsidR="00EF31BF">
        <w:rPr>
          <w:rFonts w:cs="Times New Roman"/>
        </w:rPr>
        <w:t>ismerősi</w:t>
      </w:r>
      <w:r w:rsidRPr="00DC1010">
        <w:rPr>
          <w:rFonts w:cs="Times New Roman"/>
        </w:rPr>
        <w:t xml:space="preserve"> listákat, bejegyzéseket, eseményeket és személyes adatokat (vö. MIT Internet Policy Research Initiative, 2018; lásd 7.4 Hivatkozások). 2018 márciusában azonban nyilvánosságra került, hogy a Cambridge Analytica brit politikai tanácsadó cég a platform API-ján keresztül mintegy 87 millió felhasználó adatait gyűjtötte be és használta fel jogosulatlanul politikai célú profilalkotásra (vö. Cambridge Analytica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7.4 Hivatkozások). A botrány következményeként a Meta (akkor</w:t>
      </w:r>
      <w:r w:rsidR="00EF31BF">
        <w:rPr>
          <w:rFonts w:cs="Times New Roman"/>
        </w:rPr>
        <w:t>iban</w:t>
      </w:r>
      <w:r w:rsidRPr="00DC1010">
        <w:rPr>
          <w:rFonts w:cs="Times New Roman"/>
        </w:rPr>
        <w:t xml:space="preserve"> még Facebook) 2018 áprilisától radikális API-korlátozásokat vezetett be: megvonta a</w:t>
      </w:r>
      <w:r w:rsidR="00EF31BF"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 w:rsidR="00EF31BF">
        <w:rPr>
          <w:rFonts w:cs="Times New Roman"/>
        </w:rPr>
        <w:t>ismerősi</w:t>
      </w:r>
      <w:r w:rsidRPr="00DC1010">
        <w:rPr>
          <w:rFonts w:cs="Times New Roman"/>
        </w:rPr>
        <w:t xml:space="preserve"> listák, bejegyzések, események, csoportok, valamint a vallási és politikai nézetek hozzáférését harmadik féltől származó alkalmazások számára (vö. Meta: „An Update on Our Plans to Restrict Data Access on Facebook</w:t>
      </w:r>
      <w:r w:rsidR="00B641FF">
        <w:rPr>
          <w:rFonts w:cs="Times New Roman"/>
        </w:rPr>
        <w:t>”</w:t>
      </w:r>
      <w:r w:rsidRPr="00DC1010">
        <w:rPr>
          <w:rFonts w:cs="Times New Roman"/>
        </w:rPr>
        <w:t>, 2018; lásd 7.4 Hivatkozások). Ez az intézkedés</w:t>
      </w:r>
      <w:r w:rsidR="00EF31BF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dominóhatást</w:t>
      </w:r>
      <w:r w:rsidR="00EF31BF">
        <w:rPr>
          <w:rFonts w:cs="Times New Roman"/>
        </w:rPr>
        <w:t xml:space="preserve"> </w:t>
      </w:r>
      <w:r w:rsidRPr="00DC1010">
        <w:rPr>
          <w:rFonts w:cs="Times New Roman"/>
        </w:rPr>
        <w:t>váltott ki: a többi közösségi média platform is fokozatosan bezárkózott, részben a felhasználói bizalom helyreállítása, részben a szabályozói nyomás (GDPR) miatt.</w:t>
      </w:r>
    </w:p>
    <w:p w14:paraId="116866F8" w14:textId="77777777" w:rsidR="00EF31BF" w:rsidRDefault="00DC1010" w:rsidP="00EF31BF">
      <w:pPr>
        <w:pStyle w:val="Cmsor4"/>
      </w:pPr>
      <w:r w:rsidRPr="00DC1010">
        <w:t>Platform-specifikus korlátozások elemzése.</w:t>
      </w:r>
    </w:p>
    <w:p w14:paraId="6D42DF94" w14:textId="77777777" w:rsid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>Az alábbi</w:t>
      </w:r>
      <w:r w:rsidR="00EF31BF">
        <w:rPr>
          <w:rFonts w:cs="Times New Roman"/>
        </w:rPr>
        <w:t xml:space="preserve"> táblázatban összefoglalva</w:t>
      </w:r>
      <w:r w:rsidRPr="00DC1010">
        <w:rPr>
          <w:rFonts w:cs="Times New Roman"/>
        </w:rPr>
        <w:t xml:space="preserve"> </w:t>
      </w:r>
      <w:r w:rsidR="00EF31BF">
        <w:rPr>
          <w:rFonts w:cs="Times New Roman"/>
        </w:rPr>
        <w:t>látható</w:t>
      </w:r>
      <w:r w:rsidRPr="00DC1010">
        <w:rPr>
          <w:rFonts w:cs="Times New Roman"/>
        </w:rPr>
        <w:t xml:space="preserve"> a legjelentősebb közösségi média platformok aktuális API-hozzáférési korlátozásai:</w:t>
      </w:r>
    </w:p>
    <w:p w14:paraId="39882667" w14:textId="77777777" w:rsidR="00EF31BF" w:rsidRDefault="00EF31BF" w:rsidP="00DC1010">
      <w:pPr>
        <w:rPr>
          <w:rFonts w:cs="Times New Roman"/>
        </w:rPr>
      </w:pPr>
    </w:p>
    <w:p w14:paraId="37361E27" w14:textId="77777777" w:rsidR="00EF31BF" w:rsidRDefault="00EF31BF" w:rsidP="00DC1010">
      <w:pPr>
        <w:rPr>
          <w:rFonts w:cs="Times New Roman"/>
        </w:rPr>
      </w:pPr>
      <w:r w:rsidRPr="00C64B44">
        <w:rPr>
          <w:rFonts w:cs="Times New Roman"/>
          <w:highlight w:val="red"/>
        </w:rPr>
        <w:t>!!!!!!!! összehasonlító táblázat !!!!!!!</w:t>
      </w:r>
    </w:p>
    <w:p w14:paraId="322F84C0" w14:textId="77777777" w:rsidR="00EF31BF" w:rsidRPr="00DC1010" w:rsidRDefault="00EF31BF" w:rsidP="00DC1010">
      <w:pPr>
        <w:rPr>
          <w:rFonts w:cs="Times New Roman"/>
        </w:rPr>
      </w:pPr>
    </w:p>
    <w:p w14:paraId="640497A2" w14:textId="77777777" w:rsidR="00DC1010" w:rsidRPr="00DC1010" w:rsidRDefault="00EF31BF" w:rsidP="00DC1010">
      <w:pPr>
        <w:rPr>
          <w:rFonts w:cs="Times New Roman"/>
        </w:rPr>
      </w:pPr>
      <w:r>
        <w:rPr>
          <w:rFonts w:cs="Times New Roman"/>
        </w:rPr>
        <w:t>P</w:t>
      </w:r>
      <w:r w:rsidR="00DC1010" w:rsidRPr="00DC1010">
        <w:rPr>
          <w:rFonts w:cs="Times New Roman"/>
        </w:rPr>
        <w:t xml:space="preserve">latformonként </w:t>
      </w:r>
      <w:r>
        <w:rPr>
          <w:rFonts w:cs="Times New Roman"/>
        </w:rPr>
        <w:t xml:space="preserve">az aktuális </w:t>
      </w:r>
      <w:r w:rsidR="00DC1010" w:rsidRPr="00DC1010">
        <w:rPr>
          <w:rFonts w:cs="Times New Roman"/>
        </w:rPr>
        <w:t>helyzet részletesebb kifejtése:</w:t>
      </w:r>
    </w:p>
    <w:p w14:paraId="1F3A128C" w14:textId="77777777" w:rsidR="00112507" w:rsidRPr="00112507" w:rsidRDefault="00112507" w:rsidP="0011250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112507">
        <w:rPr>
          <w:rFonts w:cs="Times New Roman"/>
          <w:b/>
          <w:bCs/>
        </w:rPr>
        <w:t>Facebook/Meta Graph API:</w:t>
      </w:r>
      <w:r>
        <w:rPr>
          <w:rFonts w:cs="Times New Roman"/>
        </w:rPr>
        <w:t xml:space="preserve"> </w:t>
      </w:r>
      <w:r w:rsidRPr="00112507">
        <w:rPr>
          <w:rFonts w:cs="Times New Roman"/>
        </w:rPr>
        <w:t>A jelenlegi API</w:t>
      </w:r>
      <w:r>
        <w:rPr>
          <w:rFonts w:cs="Times New Roman"/>
        </w:rPr>
        <w:t xml:space="preserve"> verzió</w:t>
      </w:r>
      <w:r w:rsidRPr="00112507">
        <w:rPr>
          <w:rFonts w:cs="Times New Roman"/>
        </w:rPr>
        <w:t xml:space="preserve"> 200 </w:t>
      </w:r>
      <w:r>
        <w:rPr>
          <w:rFonts w:cs="Times New Roman"/>
        </w:rPr>
        <w:t>kérést</w:t>
      </w:r>
      <w:r w:rsidRPr="00112507">
        <w:rPr>
          <w:rFonts w:cs="Times New Roman"/>
        </w:rPr>
        <w:t xml:space="preserve"> </w:t>
      </w:r>
      <w:r>
        <w:rPr>
          <w:rFonts w:cs="Times New Roman"/>
        </w:rPr>
        <w:t>engedélyez óránként és</w:t>
      </w:r>
      <w:r w:rsidRPr="00112507">
        <w:rPr>
          <w:rFonts w:cs="Times New Roman"/>
        </w:rPr>
        <w:t xml:space="preserve"> alkalmazásonként (vö. Meta Graph API Overview &amp; Rate Limiting; lásd 7.4 Hivatkozások), az alkalmazás-jóváhagyási folyamat (App Review) pedig szigorú feltételrendszerrel működik, amelyet a fejlesztői közösség magas elutasítási aránnyal jellemez (vö. Meta App Review Documentation; lásd 7.4 Hivatkozások). 2025-től a Meta tovább szigorította az egyedi célközönség-kezelési (Custom Audience) </w:t>
      </w:r>
      <w:r w:rsidRPr="00112507">
        <w:rPr>
          <w:rFonts w:cs="Times New Roman"/>
        </w:rPr>
        <w:lastRenderedPageBreak/>
        <w:t>szabályokat (vö. Meta Business Help Center: „Custom Audiences</w:t>
      </w:r>
      <w:r w:rsidR="00B641FF">
        <w:rPr>
          <w:rFonts w:cs="Times New Roman"/>
        </w:rPr>
        <w:t>”</w:t>
      </w:r>
      <w:r w:rsidRPr="00112507">
        <w:rPr>
          <w:rFonts w:cs="Times New Roman"/>
        </w:rPr>
        <w:t xml:space="preserve">, 2025; lásd 7.4 Hivatkozások), ami a marketing- és kutatási célú API-használatot is korlátozza. Nyilvános bejegyzések aggregált kinyerésére </w:t>
      </w:r>
      <w:r w:rsidR="00AD79AC">
        <w:rPr>
          <w:rFonts w:cs="Times New Roman"/>
        </w:rPr>
        <w:t xml:space="preserve">jelenleg </w:t>
      </w:r>
      <w:r w:rsidRPr="00112507">
        <w:rPr>
          <w:rFonts w:cs="Times New Roman"/>
        </w:rPr>
        <w:t>nincs hivatalos API-végpont.</w:t>
      </w:r>
    </w:p>
    <w:p w14:paraId="11E63F88" w14:textId="77777777" w:rsidR="00112507" w:rsidRPr="0072048D" w:rsidRDefault="00112507" w:rsidP="0072048D">
      <w:pPr>
        <w:pStyle w:val="Listaszerbekezds"/>
        <w:numPr>
          <w:ilvl w:val="0"/>
          <w:numId w:val="192"/>
        </w:numPr>
        <w:rPr>
          <w:rFonts w:cs="Times New Roman"/>
        </w:rPr>
      </w:pPr>
      <w:r w:rsidRPr="0072048D">
        <w:rPr>
          <w:rFonts w:cs="Times New Roman"/>
          <w:b/>
          <w:bCs/>
        </w:rPr>
        <w:t>X (Twitter):</w:t>
      </w:r>
      <w:r w:rsidR="0072048D">
        <w:rPr>
          <w:rFonts w:cs="Times New Roman"/>
        </w:rPr>
        <w:t xml:space="preserve"> </w:t>
      </w:r>
      <w:r w:rsidRPr="0072048D">
        <w:rPr>
          <w:rFonts w:cs="Times New Roman"/>
        </w:rPr>
        <w:t xml:space="preserve">A platform a 2023-as API-átalakítás során a </w:t>
      </w:r>
      <w:r w:rsidR="0072048D">
        <w:rPr>
          <w:rFonts w:cs="Times New Roman"/>
        </w:rPr>
        <w:t>„</w:t>
      </w:r>
      <w:r w:rsidRPr="0072048D">
        <w:rPr>
          <w:rFonts w:cs="Times New Roman"/>
        </w:rPr>
        <w:t>Free tier</w:t>
      </w:r>
      <w:r w:rsidR="0072048D">
        <w:rPr>
          <w:rFonts w:cs="Times New Roman"/>
        </w:rPr>
        <w:t>”</w:t>
      </w:r>
      <w:r w:rsidRPr="0072048D">
        <w:rPr>
          <w:rFonts w:cs="Times New Roman"/>
        </w:rPr>
        <w:t xml:space="preserve">-t write-only módra korlátozta </w:t>
      </w:r>
      <w:r w:rsidR="0072048D">
        <w:rPr>
          <w:rFonts w:cs="Times New Roman"/>
        </w:rPr>
        <w:t>–</w:t>
      </w:r>
      <w:r w:rsidRPr="0072048D">
        <w:rPr>
          <w:rFonts w:cs="Times New Roman"/>
        </w:rPr>
        <w:t xml:space="preserve"> ingyenesen kizárólag tweeteket lehet közzétenni, olvasási hozzáférés nélkül. A </w:t>
      </w:r>
      <w:r w:rsidR="0072048D">
        <w:rPr>
          <w:rFonts w:cs="Times New Roman"/>
        </w:rPr>
        <w:t>„</w:t>
      </w:r>
      <w:r w:rsidRPr="0072048D">
        <w:rPr>
          <w:rFonts w:cs="Times New Roman"/>
        </w:rPr>
        <w:t>Basic tier</w:t>
      </w:r>
      <w:r w:rsidR="0072048D">
        <w:rPr>
          <w:rFonts w:cs="Times New Roman"/>
        </w:rPr>
        <w:t>”</w:t>
      </w:r>
      <w:r w:rsidRPr="0072048D">
        <w:rPr>
          <w:rFonts w:cs="Times New Roman"/>
        </w:rPr>
        <w:t xml:space="preserve"> ($100/hó, 2024-től $200/hó) korlátozott olvasási hozzáférést biztosít, a </w:t>
      </w:r>
      <w:r w:rsidR="0072048D">
        <w:rPr>
          <w:rFonts w:cs="Times New Roman"/>
        </w:rPr>
        <w:t>„</w:t>
      </w:r>
      <w:r w:rsidRPr="0072048D">
        <w:rPr>
          <w:rFonts w:cs="Times New Roman"/>
        </w:rPr>
        <w:t>Pro tier</w:t>
      </w:r>
      <w:r w:rsidR="0072048D">
        <w:rPr>
          <w:rFonts w:cs="Times New Roman"/>
        </w:rPr>
        <w:t>”</w:t>
      </w:r>
      <w:r w:rsidRPr="0072048D">
        <w:rPr>
          <w:rFonts w:cs="Times New Roman"/>
        </w:rPr>
        <w:t xml:space="preserve"> $5000/hó áron kínál bővebb kvótát, míg az </w:t>
      </w:r>
      <w:r w:rsidR="0072048D">
        <w:rPr>
          <w:rFonts w:cs="Times New Roman"/>
        </w:rPr>
        <w:t>„</w:t>
      </w:r>
      <w:r w:rsidRPr="0072048D">
        <w:rPr>
          <w:rFonts w:cs="Times New Roman"/>
        </w:rPr>
        <w:t>Enterprise</w:t>
      </w:r>
      <w:r w:rsidR="0072048D">
        <w:rPr>
          <w:rFonts w:cs="Times New Roman"/>
        </w:rPr>
        <w:t>”</w:t>
      </w:r>
      <w:r w:rsidRPr="0072048D">
        <w:rPr>
          <w:rFonts w:cs="Times New Roman"/>
        </w:rPr>
        <w:t xml:space="preserve"> szint ~$42 000/hó költséggel jár (vö. X API Pricing Documentation; lásd 7.4 Hivatkozások). Az akadémiai kutatási program (Academic Research API) 2023-ban megszűnt (vö. X Developer Platform: „Deprecation of the Academic Research product track</w:t>
      </w:r>
      <w:r w:rsidR="00B641FF">
        <w:rPr>
          <w:rFonts w:cs="Times New Roman"/>
        </w:rPr>
        <w:t>”</w:t>
      </w:r>
      <w:r w:rsidRPr="0072048D">
        <w:rPr>
          <w:rFonts w:cs="Times New Roman"/>
        </w:rPr>
        <w:t>, 2023; lásd 7.4 Hivatkozások), amely korábban ingyenes, teljes archívum hozzáférést biztosított kutatóknak.</w:t>
      </w:r>
    </w:p>
    <w:p w14:paraId="49200080" w14:textId="77777777" w:rsidR="00112507" w:rsidRPr="009E5757" w:rsidRDefault="00112507" w:rsidP="009E575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Instagram:</w:t>
      </w:r>
      <w:r w:rsidR="009E5757"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Meta 2024. december 4-én véglegesen megszüntette a Basic Display API-t, amely korábban a felhasználók saját bejegyzéseinek elérését tette lehetővé (vö. Instagram Graph API Developer Guide; lásd 7.4 Hivatkozások). A Graph API kizárólag </w:t>
      </w:r>
      <w:r w:rsidR="009E5757">
        <w:rPr>
          <w:rFonts w:cs="Times New Roman"/>
        </w:rPr>
        <w:t>„</w:t>
      </w:r>
      <w:r w:rsidRPr="009E5757">
        <w:rPr>
          <w:rFonts w:cs="Times New Roman"/>
        </w:rPr>
        <w:t>Business</w:t>
      </w:r>
      <w:r w:rsidR="009E5757">
        <w:rPr>
          <w:rFonts w:cs="Times New Roman"/>
        </w:rPr>
        <w:t>”</w:t>
      </w:r>
      <w:r w:rsidRPr="009E5757">
        <w:rPr>
          <w:rFonts w:cs="Times New Roman"/>
        </w:rPr>
        <w:t xml:space="preserve"> és </w:t>
      </w:r>
      <w:r w:rsidR="009E5757">
        <w:rPr>
          <w:rFonts w:cs="Times New Roman"/>
        </w:rPr>
        <w:t>„</w:t>
      </w:r>
      <w:r w:rsidRPr="009E5757">
        <w:rPr>
          <w:rFonts w:cs="Times New Roman"/>
        </w:rPr>
        <w:t>Creator</w:t>
      </w:r>
      <w:r w:rsidR="009E5757">
        <w:rPr>
          <w:rFonts w:cs="Times New Roman"/>
        </w:rPr>
        <w:t>”</w:t>
      </w:r>
      <w:r w:rsidRPr="009E5757">
        <w:rPr>
          <w:rFonts w:cs="Times New Roman"/>
        </w:rPr>
        <w:t xml:space="preserve"> fióktípusokhoz érhető el, 2025-ben pedig a rate limitet 5000-ről 200 kérésre/óra csökkentették </w:t>
      </w:r>
      <w:r w:rsidR="0072048D" w:rsidRPr="009E5757">
        <w:rPr>
          <w:rFonts w:cs="Times New Roman"/>
        </w:rPr>
        <w:t>–</w:t>
      </w:r>
      <w:r w:rsidRPr="009E5757">
        <w:rPr>
          <w:rFonts w:cs="Times New Roman"/>
        </w:rPr>
        <w:t xml:space="preserve"> ez 96%-os korlátozás (vö. Meta for Developers: Instagram Platform Rate Limits &amp; Changelog; lásd 7.4 Hivatkozások).</w:t>
      </w:r>
    </w:p>
    <w:p w14:paraId="6BBFFBE6" w14:textId="77777777" w:rsidR="00112507" w:rsidRPr="009E5757" w:rsidRDefault="00112507" w:rsidP="009E575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Reddit:</w:t>
      </w:r>
      <w:r w:rsidR="009E5757">
        <w:rPr>
          <w:rFonts w:cs="Times New Roman"/>
        </w:rPr>
        <w:t xml:space="preserve"> </w:t>
      </w:r>
      <w:r w:rsidRPr="009E5757">
        <w:rPr>
          <w:rFonts w:cs="Times New Roman"/>
        </w:rPr>
        <w:t>A platform 2023 júliusától $0,24/1000 API-hívás díjat vezetett be, ami a korábban ingyenes hozzáférés monetizálását jelentette (vö. Reddit API Pricing &amp; Terms; lásd 7.4 Hivatkozások). A díjváltozás közvetlen következménye volt, hogy a leg</w:t>
      </w:r>
      <w:r w:rsidR="009E5757">
        <w:rPr>
          <w:rFonts w:cs="Times New Roman"/>
        </w:rPr>
        <w:t>ismertebb</w:t>
      </w:r>
      <w:r w:rsidRPr="009E5757">
        <w:rPr>
          <w:rFonts w:cs="Times New Roman"/>
        </w:rPr>
        <w:t xml:space="preserve"> harmadik féltől származó Reddit-kliensek </w:t>
      </w:r>
      <w:r w:rsidR="0072048D" w:rsidRPr="009E5757">
        <w:rPr>
          <w:rFonts w:cs="Times New Roman"/>
        </w:rPr>
        <w:t>–</w:t>
      </w:r>
      <w:r w:rsidRPr="009E5757">
        <w:rPr>
          <w:rFonts w:cs="Times New Roman"/>
        </w:rPr>
        <w:t xml:space="preserve"> Apollo, Reddit is Fun (RIF), Sync </w:t>
      </w:r>
      <w:r w:rsidR="0072048D" w:rsidRPr="009E5757">
        <w:rPr>
          <w:rFonts w:cs="Times New Roman"/>
        </w:rPr>
        <w:t>–</w:t>
      </w:r>
      <w:r w:rsidRPr="009E5757">
        <w:rPr>
          <w:rFonts w:cs="Times New Roman"/>
        </w:rPr>
        <w:t xml:space="preserve"> </w:t>
      </w:r>
      <w:r w:rsidR="009E5757" w:rsidRPr="009E5757">
        <w:rPr>
          <w:rFonts w:cs="Times New Roman"/>
        </w:rPr>
        <w:t xml:space="preserve">2023 nyarán </w:t>
      </w:r>
      <w:r w:rsidRPr="009E5757">
        <w:rPr>
          <w:rFonts w:cs="Times New Roman"/>
        </w:rPr>
        <w:t xml:space="preserve">megszüntették működésüket (vö. 2023 Reddit API controversy </w:t>
      </w:r>
      <w:r w:rsidR="0072048D" w:rsidRPr="009E5757">
        <w:rPr>
          <w:rFonts w:cs="Times New Roman"/>
        </w:rPr>
        <w:t>–</w:t>
      </w:r>
      <w:r w:rsidRPr="009E5757">
        <w:rPr>
          <w:rFonts w:cs="Times New Roman"/>
        </w:rPr>
        <w:t xml:space="preserve"> Wikipedia; lásd 7.4 Hivatkozások). A hobbi és kutatási projektek számára továbbra is elérhető egy korlátozott </w:t>
      </w:r>
      <w:r w:rsidR="009E5757">
        <w:rPr>
          <w:rFonts w:cs="Times New Roman"/>
        </w:rPr>
        <w:t>„</w:t>
      </w:r>
      <w:r w:rsidRPr="009E5757">
        <w:rPr>
          <w:rFonts w:cs="Times New Roman"/>
        </w:rPr>
        <w:t>Free tier</w:t>
      </w:r>
      <w:r w:rsidR="009E5757">
        <w:rPr>
          <w:rFonts w:cs="Times New Roman"/>
        </w:rPr>
        <w:t>”</w:t>
      </w:r>
      <w:r w:rsidRPr="009E5757">
        <w:rPr>
          <w:rFonts w:cs="Times New Roman"/>
        </w:rPr>
        <w:t>, amely azonban kvóta- és funkcionális korlátozásokkal bír.</w:t>
      </w:r>
    </w:p>
    <w:p w14:paraId="3F2F98BF" w14:textId="77777777" w:rsidR="00112507" w:rsidRPr="009E5757" w:rsidRDefault="00112507" w:rsidP="009E575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TikTok:</w:t>
      </w:r>
      <w:r w:rsidR="009E5757">
        <w:rPr>
          <w:rFonts w:cs="Times New Roman"/>
        </w:rPr>
        <w:t xml:space="preserve"> </w:t>
      </w:r>
      <w:r w:rsidRPr="009E5757">
        <w:rPr>
          <w:rFonts w:cs="Times New Roman"/>
        </w:rPr>
        <w:t>A Research API kizárólag jóváhagyott akadémiai kutatók számára érhető el, az USA-ban és az EU-ban eltérő hozzáférési feltételekkel (vö. TikTok Research API Documentation; lásd 7.4 Hivatkozások). 2024-ben az európai parlamenti választások idején adatminőségi problémák merültek fel a kutatói API-n szolgáltatott adatokban (vö. TechPolicy.Press: „Researcher Data Access Under the DSA</w:t>
      </w:r>
      <w:r w:rsidR="00B641FF">
        <w:rPr>
          <w:rFonts w:cs="Times New Roman"/>
        </w:rPr>
        <w:t>”</w:t>
      </w:r>
      <w:r w:rsidRPr="009E5757">
        <w:rPr>
          <w:rFonts w:cs="Times New Roman"/>
        </w:rPr>
        <w:t>, 2024; lásd 7.4 Hivatkozások), ami az API megbízhatóságát is megkérdőjelezi.</w:t>
      </w:r>
    </w:p>
    <w:p w14:paraId="2003AA56" w14:textId="77777777" w:rsidR="00112507" w:rsidRPr="009E5757" w:rsidRDefault="00112507" w:rsidP="009E575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YouTube Data API v3:</w:t>
      </w:r>
      <w:r w:rsidR="009E5757">
        <w:rPr>
          <w:rFonts w:cs="Times New Roman"/>
        </w:rPr>
        <w:t xml:space="preserve"> </w:t>
      </w:r>
      <w:r w:rsidRPr="009E5757">
        <w:rPr>
          <w:rFonts w:cs="Times New Roman"/>
        </w:rPr>
        <w:t>A Google 10</w:t>
      </w:r>
      <w:r w:rsidR="009E5757">
        <w:rPr>
          <w:rFonts w:cs="Times New Roman"/>
        </w:rPr>
        <w:t>.</w:t>
      </w:r>
      <w:r w:rsidRPr="009E5757">
        <w:rPr>
          <w:rFonts w:cs="Times New Roman"/>
        </w:rPr>
        <w:t xml:space="preserve">000 egység/nap ingyenes kvótát biztosít, amelyben egyetlen keresési kérés 100 egységbe kerül </w:t>
      </w:r>
      <w:r w:rsidR="0072048D" w:rsidRPr="009E5757">
        <w:rPr>
          <w:rFonts w:cs="Times New Roman"/>
        </w:rPr>
        <w:t>–</w:t>
      </w:r>
      <w:r w:rsidRPr="009E5757">
        <w:rPr>
          <w:rFonts w:cs="Times New Roman"/>
        </w:rPr>
        <w:t xml:space="preserve"> ez napi ~100 keresést jelent (vö. </w:t>
      </w:r>
      <w:r w:rsidRPr="009E5757">
        <w:rPr>
          <w:rFonts w:cs="Times New Roman"/>
        </w:rPr>
        <w:lastRenderedPageBreak/>
        <w:t>YouTube Data API v3 Quota Documentation; lásd 7.4 Hivatkozások). Bár a kvóta bővíthető, a kérelmezés indoklást és jóváhagyást igényel.</w:t>
      </w:r>
    </w:p>
    <w:p w14:paraId="47AA5BA4" w14:textId="77777777" w:rsidR="00112507" w:rsidRPr="009E5757" w:rsidRDefault="00112507" w:rsidP="009E5757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Telegram:</w:t>
      </w:r>
      <w:r w:rsidR="009E5757"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Bot API nem fér hozzá privát csoportokhoz és csatornákhoz, a publikus csatornák olvasása pedig FloodWait rate-limitbe ütközik (csatornánkénti maximum ~10 üzenet/lekérdezés) (vö. Telegram Bot API Documentation; lásd 7.4 Hivatkozások). A Telegram API-ra épülő trendjelek gyűjtése így </w:t>
      </w:r>
      <w:r w:rsidR="00B128DC">
        <w:rPr>
          <w:rFonts w:cs="Times New Roman"/>
        </w:rPr>
        <w:t xml:space="preserve">jelenleg </w:t>
      </w:r>
      <w:r w:rsidRPr="009E5757">
        <w:rPr>
          <w:rFonts w:cs="Times New Roman"/>
        </w:rPr>
        <w:t>nem skálázható megoldás.</w:t>
      </w:r>
    </w:p>
    <w:p w14:paraId="6D8A7778" w14:textId="77777777" w:rsidR="00112507" w:rsidRPr="00112507" w:rsidRDefault="00112507" w:rsidP="00DC1010">
      <w:pPr>
        <w:rPr>
          <w:rFonts w:cs="Times New Roman"/>
        </w:rPr>
      </w:pPr>
    </w:p>
    <w:p w14:paraId="74162F13" w14:textId="77777777" w:rsidR="00AD5EA9" w:rsidRDefault="00DC1010" w:rsidP="00AD5EA9">
      <w:pPr>
        <w:pStyle w:val="Cmsor4"/>
      </w:pPr>
      <w:r w:rsidRPr="00DC1010">
        <w:t xml:space="preserve">A GDPR és az AI-modellek </w:t>
      </w:r>
      <w:r w:rsidR="00AD5EA9">
        <w:t>„</w:t>
      </w:r>
      <w:r w:rsidRPr="00DC1010">
        <w:t>adatéhségének</w:t>
      </w:r>
      <w:r w:rsidR="00AD5EA9">
        <w:t>”</w:t>
      </w:r>
      <w:r w:rsidRPr="00DC1010">
        <w:t xml:space="preserve"> hatása</w:t>
      </w:r>
    </w:p>
    <w:p w14:paraId="1218EF1B" w14:textId="77777777" w:rsidR="004652C4" w:rsidRDefault="00DC1010" w:rsidP="00DC1010">
      <w:pPr>
        <w:rPr>
          <w:rFonts w:cs="Times New Roman"/>
        </w:rPr>
      </w:pPr>
      <w:r w:rsidRPr="00DC1010">
        <w:rPr>
          <w:rFonts w:cs="Times New Roman"/>
        </w:rPr>
        <w:t>A platformok bezárkózásának másik hajtóereje az EU</w:t>
      </w:r>
      <w:r w:rsidR="00E13BF6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Általános Adatvédelmi Rendelet</w:t>
      </w:r>
      <w:r w:rsidR="00E13BF6">
        <w:rPr>
          <w:rFonts w:cs="Times New Roman"/>
        </w:rPr>
        <w:t xml:space="preserve"> </w:t>
      </w:r>
      <w:r w:rsidRPr="00DC1010">
        <w:rPr>
          <w:rFonts w:cs="Times New Roman"/>
        </w:rPr>
        <w:t>(GDPR, 2018), amely a személyes adatok fogalmát kiterjesztette a felhasználónevekre, közösségimédia</w:t>
      </w:r>
      <w:r w:rsidR="00E13BF6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handle-ekre és nyilvánosan elérhető profilinformációkra (vö. GDPR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7.4 Hivatkozások). 2024-ben az EU adatvédelmi szabályozók kifejezetten korlátozó álláspontot foglaltak el a mesterségesintelligencia-célú adatgyűjtés (scraping) kapcsán, megállapítva, hogy a nyilvánosan elérhető közösségimédia-tartalmak gyűjtése is adatvédelmi jogalapot igényel (vö. Morgan Lewis: „EU Data Protection Regulators' Position on AI Scraping</w:t>
      </w:r>
      <w:r w:rsidR="00B641FF">
        <w:rPr>
          <w:rFonts w:cs="Times New Roman"/>
        </w:rPr>
        <w:t>”</w:t>
      </w:r>
      <w:r w:rsidRPr="00DC1010">
        <w:rPr>
          <w:rFonts w:cs="Times New Roman"/>
        </w:rPr>
        <w:t>, 2024; IAPP: „The state of web scraping in the EU</w:t>
      </w:r>
      <w:r w:rsidR="00B641FF">
        <w:rPr>
          <w:rFonts w:cs="Times New Roman"/>
        </w:rPr>
        <w:t>”</w:t>
      </w:r>
      <w:r w:rsidRPr="00DC1010">
        <w:rPr>
          <w:rFonts w:cs="Times New Roman"/>
        </w:rPr>
        <w:t>; lásd 7.4 Hivatkozások).</w:t>
      </w:r>
    </w:p>
    <w:p w14:paraId="61999461" w14:textId="77777777" w:rsidR="00AD5EA9" w:rsidRPr="00DC1010" w:rsidRDefault="00AD5EA9" w:rsidP="00DC1010">
      <w:pPr>
        <w:rPr>
          <w:rFonts w:cs="Times New Roman"/>
        </w:rPr>
      </w:pPr>
    </w:p>
    <w:p w14:paraId="5BDE4892" w14:textId="77777777" w:rsidR="00DC1010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>Ezzel párhuzamosan a platformok felismerték, hogy az általuk tárolt adatok az AI-modellek tréningezéséhez rendkívül értékesek. A Reddit például 2024-ben licencszerződéseket kötött a Google-lal és az OpenAI-jal az adatainak AI-tréningcélú felhasználására, továbbá korlátozta azoknak a harmadik feleknek a hozzáférését, akik nem kötöttek ilyen megállapodást. Ez a monetizációs tendencia tovább szűkíti a független fejlesztők és kutatók mozgásterét.</w:t>
      </w:r>
    </w:p>
    <w:p w14:paraId="7992E220" w14:textId="77777777" w:rsidR="005A527A" w:rsidRDefault="00DC1010" w:rsidP="005A527A">
      <w:pPr>
        <w:pStyle w:val="Cmsor4"/>
        <w:rPr>
          <w:rFonts w:cs="Times New Roman"/>
        </w:rPr>
      </w:pPr>
      <w:r w:rsidRPr="00DC1010">
        <w:t xml:space="preserve">Scraping mint alternatíva </w:t>
      </w:r>
      <w:r w:rsidRPr="005A527A">
        <w:t>–</w:t>
      </w:r>
      <w:r w:rsidRPr="00DC1010">
        <w:t xml:space="preserve"> lehetőségek és korlátok</w:t>
      </w:r>
    </w:p>
    <w:p w14:paraId="12F9E4B5" w14:textId="77777777" w:rsid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>A hivatalos API-k bezáródása természetesen felveti a webes adatgyűjtés (scraping) alternatíváját. Az</w:t>
      </w:r>
      <w:r w:rsidR="005A527A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Apify</w:t>
      </w:r>
      <w:r w:rsidR="005A527A">
        <w:rPr>
          <w:rFonts w:cs="Times New Roman"/>
        </w:rPr>
        <w:t xml:space="preserve"> </w:t>
      </w:r>
      <w:r w:rsidRPr="00DC1010">
        <w:rPr>
          <w:rFonts w:cs="Times New Roman"/>
        </w:rPr>
        <w:t>platform (vö. Apify Platform Documentation; lásd 7.4 Hivatkozások) például 10</w:t>
      </w:r>
      <w:r w:rsidR="005A527A">
        <w:rPr>
          <w:rFonts w:cs="Times New Roman"/>
        </w:rPr>
        <w:t>.</w:t>
      </w:r>
      <w:r w:rsidRPr="00DC1010">
        <w:rPr>
          <w:rFonts w:cs="Times New Roman"/>
        </w:rPr>
        <w:t>000-nél több előre gyártott „Actor</w:t>
      </w:r>
      <w:r w:rsidR="00B641FF">
        <w:rPr>
          <w:rFonts w:cs="Times New Roman"/>
        </w:rPr>
        <w:t>”</w:t>
      </w:r>
      <w:r w:rsidRPr="00DC1010">
        <w:rPr>
          <w:rFonts w:cs="Times New Roman"/>
        </w:rPr>
        <w:t>-t kínál, amelyek között megtalálhatók az Instagram, TikTok, Facebook és Reddit tartalmak automatikus gyűjtését végző scraperek. Az Apify árazási modellje: Free szint ($5 kredit tesztelésre), Starter $39/hó, Scale $199/hó, Enterprise $999/hó.</w:t>
      </w:r>
    </w:p>
    <w:p w14:paraId="17C7A9A1" w14:textId="77777777" w:rsidR="005A527A" w:rsidRPr="00DC1010" w:rsidRDefault="005A527A" w:rsidP="00DC1010">
      <w:pPr>
        <w:rPr>
          <w:rFonts w:cs="Times New Roman"/>
        </w:rPr>
      </w:pPr>
    </w:p>
    <w:p w14:paraId="61C34FF7" w14:textId="77777777" w:rsidR="00DC1010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lastRenderedPageBreak/>
        <w:t>A scraping jogi helyzete azonban összetett és bizonytalan. A</w:t>
      </w:r>
      <w:r w:rsidR="005A527A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Meta v. Bright Data</w:t>
      </w:r>
      <w:r w:rsidR="005A527A">
        <w:rPr>
          <w:rFonts w:cs="Times New Roman"/>
        </w:rPr>
        <w:t xml:space="preserve"> </w:t>
      </w:r>
      <w:r w:rsidRPr="00DC1010">
        <w:rPr>
          <w:rFonts w:cs="Times New Roman"/>
        </w:rPr>
        <w:t>(2024) ügyben a bíróság megállapította, hogy a nyilvánosan elérhető adatok gyűjtése önmagában nem sérti a CFAA (Computer Fraud and Abuse Act) törvényt (vö. D-Lab, UC Berkeley: „The Evolving Landscape of Web Scraping on Social Media Platforms</w:t>
      </w:r>
      <w:r w:rsidR="00B641FF">
        <w:rPr>
          <w:rFonts w:cs="Times New Roman"/>
        </w:rPr>
        <w:t>”</w:t>
      </w:r>
      <w:r w:rsidRPr="00DC1010">
        <w:rPr>
          <w:rFonts w:cs="Times New Roman"/>
        </w:rPr>
        <w:t>; lásd 7.4 Hivatkozások). Ugyanakkor az</w:t>
      </w:r>
      <w:r w:rsidR="00D74752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X Corp</w:t>
      </w:r>
      <w:r w:rsidR="00D74752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hasonló perekben a szerverterhelésre és a felhasználási feltételek megsértésére hivatkozott, ami felelősséget vonhat maga után a scraper üzemeltetőjének. Az EU GDPR kontextusában a scraping személyes adatot is érinthet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egy nyilvános Facebook-bejegyzés szerzőjének neve és profilképe személyes adat </w:t>
      </w:r>
      <w:r>
        <w:rPr>
          <w:rFonts w:cs="Times New Roman"/>
        </w:rPr>
        <w:t>–</w:t>
      </w:r>
      <w:r w:rsidRPr="00DC1010">
        <w:rPr>
          <w:rFonts w:cs="Times New Roman"/>
        </w:rPr>
        <w:t>, ami jogalap (pl. jogos érdek) igazolását és adatvédelmi hatásvizsgálatot igényelne.</w:t>
      </w:r>
    </w:p>
    <w:p w14:paraId="1CDFA5B4" w14:textId="77777777" w:rsidR="00D74752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 xml:space="preserve">Egy akadémiai vagy hobbi projekt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mint a NewsCast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számára a scraping-alapú megoldás tehát hármas kockázatot hordoz: (1) a havi költségek ($39</w:t>
      </w:r>
      <w:r>
        <w:rPr>
          <w:rFonts w:cs="Times New Roman"/>
        </w:rPr>
        <w:t>–</w:t>
      </w:r>
      <w:r w:rsidRPr="00DC1010">
        <w:rPr>
          <w:rFonts w:cs="Times New Roman"/>
        </w:rPr>
        <w:t>999) nem állnak arányban a projekt költségvetésével, (2) a jogi helyzet bizonytalan és folyamatosan változik, (3) az etikai kérdések (felhasználói adatok gyűjtése a felhasználók kifejezett hozzájárulása nélkül) aggályokat vetnek fel.</w:t>
      </w:r>
    </w:p>
    <w:p w14:paraId="4AE49E3E" w14:textId="77777777" w:rsidR="00D74752" w:rsidRDefault="00DC1010" w:rsidP="00D74752">
      <w:pPr>
        <w:pStyle w:val="Cmsor4"/>
      </w:pPr>
      <w:r w:rsidRPr="00DC1010">
        <w:t xml:space="preserve">A választott megoldás indoklása </w:t>
      </w:r>
      <w:r>
        <w:t>–</w:t>
      </w:r>
      <w:r w:rsidRPr="00DC1010">
        <w:t xml:space="preserve"> Google News/Trends RSS</w:t>
      </w:r>
    </w:p>
    <w:p w14:paraId="3F977EAD" w14:textId="77777777" w:rsidR="00DC1010" w:rsidRPr="00DC1010" w:rsidRDefault="00DC1010" w:rsidP="00DC1010">
      <w:pPr>
        <w:rPr>
          <w:rFonts w:cs="Times New Roman"/>
        </w:rPr>
      </w:pPr>
      <w:r w:rsidRPr="00DC1010">
        <w:rPr>
          <w:rFonts w:cs="Times New Roman"/>
        </w:rPr>
        <w:t>A fenti korlátozások áttekintése után a NewsCast rendszer a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Google News RSS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>és a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Google Trends RSS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>feedekre épít közösségi trendjel-forrásként. Ez a választás az alábbi előnyökön alapul:</w:t>
      </w:r>
    </w:p>
    <w:p w14:paraId="31E377A2" w14:textId="77777777" w:rsidR="00DC1010" w:rsidRPr="00DC1010" w:rsidRDefault="00DC1010" w:rsidP="00DC1010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Nyilvános és ingyenes hozzáférés: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News és Google Trends RSS feedek API-kulcs nélkül, korlátozás nélkül elérhetők. Nem igényelnek regisztrációt, alkalmazás-jóváhagyást vagy </w:t>
      </w:r>
      <w:r w:rsidR="00F678C2">
        <w:rPr>
          <w:rFonts w:cs="Times New Roman"/>
        </w:rPr>
        <w:t>(</w:t>
      </w:r>
      <w:r w:rsidRPr="00DC1010">
        <w:rPr>
          <w:rFonts w:cs="Times New Roman"/>
        </w:rPr>
        <w:t>fizetős</w:t>
      </w:r>
      <w:r w:rsidR="00F678C2">
        <w:rPr>
          <w:rFonts w:cs="Times New Roman"/>
        </w:rPr>
        <w:t>)</w:t>
      </w:r>
      <w:r w:rsidRPr="00DC1010">
        <w:rPr>
          <w:rFonts w:cs="Times New Roman"/>
        </w:rPr>
        <w:t xml:space="preserve"> előfizetést.</w:t>
      </w:r>
    </w:p>
    <w:p w14:paraId="7E7151F2" w14:textId="77777777" w:rsidR="00DC1010" w:rsidRPr="00DC1010" w:rsidRDefault="00DC1010" w:rsidP="00DC1010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Nem személyes adatok: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feedek nem tartalmaznak felhasználói személyes adatokat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kizárólag hírszalagcímeket, URL-eket és aggregált keresési trendeket szolgáltatnak. Ez GDPR szempontból lényegesen egyszerűbb helyzetet teremt, mint a közösségi média platformok felhasználói tartalmainak gyűjtése.</w:t>
      </w:r>
    </w:p>
    <w:p w14:paraId="5C61B7C9" w14:textId="77777777" w:rsidR="00DC1010" w:rsidRPr="00DC1010" w:rsidRDefault="00DC1010" w:rsidP="00DC1010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A magyar hírpiac lefedettsége:</w:t>
      </w:r>
      <w:r w:rsidR="00F678C2">
        <w:rPr>
          <w:rFonts w:cs="Times New Roman"/>
          <w:b/>
          <w:bCs/>
        </w:rPr>
        <w:t xml:space="preserve"> </w:t>
      </w:r>
      <w:r w:rsidRPr="00DC1010">
        <w:rPr>
          <w:rFonts w:cs="Times New Roman"/>
        </w:rPr>
        <w:t>A Google News 7 kategóriás feedje (top, belföldi, világ, üzlet, technológia, tudomány, egészség) a magyar nyelvű hírpiac egészét lefedi, a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  <w:i/>
          <w:iCs/>
        </w:rPr>
        <w:t>hl=hu&amp;gl=HU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>lokalizációval a magyar hírfogyasztók szemszögéből releváns tartalmakat priorizálja.</w:t>
      </w:r>
    </w:p>
    <w:p w14:paraId="2BD47210" w14:textId="77777777" w:rsidR="00DC1010" w:rsidRPr="00DC1010" w:rsidRDefault="00DC1010" w:rsidP="00DC1010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Kockázatkezelés:</w:t>
      </w:r>
      <w:r w:rsidR="00F678C2">
        <w:rPr>
          <w:rFonts w:cs="Times New Roman"/>
        </w:rPr>
        <w:t xml:space="preserve"> </w:t>
      </w:r>
      <w:r w:rsidRPr="00DC1010">
        <w:rPr>
          <w:rFonts w:cs="Times New Roman"/>
        </w:rPr>
        <w:t>A Google rate-limiting kockázatát a newscast-social modul budget rendszerrel és 30 perces cooldown mechanizmussal kezeli (vö. 4.2.6 fejezet), minimalizálva a túlzott lekérdezés lehetőségét.</w:t>
      </w:r>
    </w:p>
    <w:p w14:paraId="102893B3" w14:textId="77777777" w:rsidR="00DC1010" w:rsidRDefault="00DC1010" w:rsidP="00DC1010">
      <w:pPr>
        <w:rPr>
          <w:rFonts w:cs="Times New Roman"/>
        </w:rPr>
      </w:pPr>
    </w:p>
    <w:p w14:paraId="7FB7033B" w14:textId="77777777" w:rsidR="00AF3382" w:rsidRDefault="00AF3382" w:rsidP="00DC1010">
      <w:pPr>
        <w:rPr>
          <w:rFonts w:cs="Times New Roman"/>
        </w:rPr>
      </w:pPr>
      <w:r w:rsidRPr="00AF3382">
        <w:rPr>
          <w:rFonts w:cs="Times New Roman"/>
        </w:rPr>
        <w:lastRenderedPageBreak/>
        <w:t xml:space="preserve">A hírértékelés hagyományos, tartalomközpontú megközelítései </w:t>
      </w:r>
      <w:r w:rsidR="00721553">
        <w:rPr>
          <w:rFonts w:cs="Times New Roman"/>
        </w:rPr>
        <w:t>–</w:t>
      </w:r>
      <w:r w:rsidRPr="00AF3382">
        <w:rPr>
          <w:rFonts w:cs="Times New Roman"/>
        </w:rPr>
        <w:t xml:space="preserve"> amelyek a szöveg jellemzőire (olvashatóság, szentiment, forrás presztízse) támaszkodnak </w:t>
      </w:r>
      <w:r w:rsidR="00721553">
        <w:rPr>
          <w:rFonts w:cs="Times New Roman"/>
        </w:rPr>
        <w:t>–</w:t>
      </w:r>
      <w:r w:rsidRPr="00AF3382">
        <w:rPr>
          <w:rFonts w:cs="Times New Roman"/>
        </w:rPr>
        <w:t xml:space="preserve"> nem képesek maradéktalanul megragadni egy hír valós társadalmi hatását. A közösségi média és a keresőmotor-trendek elemzése kiegészítő dimenziót ad a relevancia-meghatározáshoz: ha egy hírtéma a Google Trends top keresései között szerepel vagy a Google News kiemelten kezeli, az a téma széles körű érdeklődést tükröz.</w:t>
      </w:r>
    </w:p>
    <w:p w14:paraId="2B03DA08" w14:textId="77777777" w:rsidR="00AF3382" w:rsidRPr="00AF3382" w:rsidRDefault="00AF3382" w:rsidP="00AF3382">
      <w:pPr>
        <w:rPr>
          <w:rFonts w:cs="Times New Roman"/>
        </w:rPr>
      </w:pPr>
    </w:p>
    <w:p w14:paraId="4DD03873" w14:textId="77777777" w:rsidR="00AF3382" w:rsidRPr="00AF3382" w:rsidRDefault="00AF3382" w:rsidP="00AF3382">
      <w:pPr>
        <w:rPr>
          <w:rFonts w:cs="Times New Roman"/>
        </w:rPr>
      </w:pPr>
      <w:r w:rsidRPr="00AF3382">
        <w:rPr>
          <w:rFonts w:cs="Times New Roman"/>
        </w:rPr>
        <w:t>A NewsCast rendszer a</w:t>
      </w:r>
      <w:r w:rsidR="00F678C2">
        <w:rPr>
          <w:rFonts w:cs="Times New Roman"/>
        </w:rPr>
        <w:t xml:space="preserve"> </w:t>
      </w:r>
      <w:r w:rsidRPr="00AF3382">
        <w:rPr>
          <w:rFonts w:cs="Times New Roman"/>
          <w:b/>
          <w:bCs/>
        </w:rPr>
        <w:t>newscast-social</w:t>
      </w:r>
      <w:r w:rsidR="00F678C2">
        <w:rPr>
          <w:rFonts w:cs="Times New Roman"/>
        </w:rPr>
        <w:t xml:space="preserve"> </w:t>
      </w:r>
      <w:r w:rsidRPr="00AF3382">
        <w:rPr>
          <w:rFonts w:cs="Times New Roman"/>
        </w:rPr>
        <w:t>modul révén két külső adatforrást integrál a trendjelek gyűjtéséhez:</w:t>
      </w:r>
    </w:p>
    <w:p w14:paraId="481281EC" w14:textId="77777777" w:rsidR="00AF3382" w:rsidRPr="00AF3382" w:rsidRDefault="00AF3382" w:rsidP="00AF3382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>Google News RSS:</w:t>
      </w:r>
      <w:r w:rsidR="00F678C2">
        <w:rPr>
          <w:rFonts w:cs="Times New Roman"/>
        </w:rPr>
        <w:t xml:space="preserve"> </w:t>
      </w:r>
      <w:r w:rsidRPr="00AF3382">
        <w:rPr>
          <w:rFonts w:cs="Times New Roman"/>
        </w:rPr>
        <w:t>A Google News 7 tematikus RSS-feedjéből (top hírek, belföldi, világ, üzlet, technológia, tudomány, egészség) gyűjt pozíció</w:t>
      </w:r>
      <w:r w:rsidR="00F678C2">
        <w:rPr>
          <w:rFonts w:cs="Times New Roman"/>
        </w:rPr>
        <w:t xml:space="preserve"> </w:t>
      </w:r>
      <w:r w:rsidRPr="00AF3382">
        <w:rPr>
          <w:rFonts w:cs="Times New Roman"/>
        </w:rPr>
        <w:t>alapú engagement jeleket. A Google News RSS magyar nyelvre lokalizált feedeket kínál (hl=hu&amp;gl=HU paraméterezéssel), amelyek a magyar hírpiac aktuális prioritásait tükrözik.</w:t>
      </w:r>
    </w:p>
    <w:p w14:paraId="090F1507" w14:textId="77777777" w:rsidR="00AF3382" w:rsidRDefault="00AF3382" w:rsidP="00AF3382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>Google Trends RSS:</w:t>
      </w:r>
      <w:r w:rsidR="00F678C2">
        <w:rPr>
          <w:rFonts w:cs="Times New Roman"/>
        </w:rPr>
        <w:t xml:space="preserve"> </w:t>
      </w:r>
      <w:r w:rsidRPr="00AF3382">
        <w:rPr>
          <w:rFonts w:cs="Times New Roman"/>
        </w:rPr>
        <w:t>A Google Trends napi trendek feedjéből (geo=HU) a Magyarországon aktuálisan legkeresettebb kulcsszavakat gyűjti, amelyek a közösségi érdeklődés közvetlen indikátorai. A trending kulcsszavak a hírekkel való szöveges egyeztetés (substring matching) révén kerülnek felhasználásra.</w:t>
      </w:r>
    </w:p>
    <w:p w14:paraId="22A65C4D" w14:textId="77777777" w:rsidR="00AF3382" w:rsidRPr="00AF3382" w:rsidRDefault="00AF3382" w:rsidP="00AF3382">
      <w:pPr>
        <w:rPr>
          <w:rFonts w:cs="Times New Roman"/>
        </w:rPr>
      </w:pPr>
    </w:p>
    <w:p w14:paraId="632FB6A2" w14:textId="77777777" w:rsidR="00AF3382" w:rsidRDefault="00AF3382" w:rsidP="00AF3382">
      <w:pPr>
        <w:rPr>
          <w:rFonts w:cs="Times New Roman"/>
        </w:rPr>
      </w:pPr>
      <w:r w:rsidRPr="00AF3382">
        <w:rPr>
          <w:rFonts w:cs="Times New Roman"/>
        </w:rPr>
        <w:t>A trendjelek és a meglévő hírek közötti párosítás háromszintű algoritmussal történik: (1) URL-hash alapú pontos egyezés, (2) kanonikus URL-hash egyezés és (3)</w:t>
      </w:r>
      <w:r w:rsidR="002934BB">
        <w:rPr>
          <w:rFonts w:cs="Times New Roman"/>
        </w:rPr>
        <w:t xml:space="preserve"> </w:t>
      </w:r>
      <w:r w:rsidRPr="00AF3382">
        <w:rPr>
          <w:rFonts w:cs="Times New Roman"/>
          <w:b/>
          <w:bCs/>
        </w:rPr>
        <w:t>RapidFuzz</w:t>
      </w:r>
      <w:r w:rsidR="002934BB">
        <w:rPr>
          <w:rFonts w:cs="Times New Roman"/>
        </w:rPr>
        <w:t xml:space="preserve"> </w:t>
      </w:r>
      <w:r w:rsidRPr="00AF3382">
        <w:rPr>
          <w:rFonts w:cs="Times New Roman"/>
        </w:rPr>
        <w:t>könyvtár "token_sort_ratio" algoritmusa (vö. RapidFuzz GitHub</w:t>
      </w:r>
      <w:r w:rsidR="002934BB">
        <w:rPr>
          <w:rFonts w:cs="Times New Roman"/>
        </w:rPr>
        <w:t xml:space="preserve">; </w:t>
      </w:r>
      <w:r w:rsidRPr="00AF3382">
        <w:rPr>
          <w:rFonts w:cs="Times New Roman"/>
        </w:rPr>
        <w:t xml:space="preserve">lásd 7.4 Hivatkozások) szerinti fuzzy cím-egyeztetés. A RapidFuzz a Levenshtein-távolságra és a token-alapú hasonlóságra épülő, C++ gyorsítású Python-könyvtár, amely a szósorrendtől független összehasonlítást biztosít </w:t>
      </w:r>
      <w:r w:rsidR="00721553">
        <w:rPr>
          <w:rFonts w:cs="Times New Roman"/>
        </w:rPr>
        <w:t>–</w:t>
      </w:r>
      <w:r w:rsidRPr="00AF3382">
        <w:rPr>
          <w:rFonts w:cs="Times New Roman"/>
        </w:rPr>
        <w:t xml:space="preserve"> ez különösen fontos a hírszalagcímek esetében, ahol ugyanaz a hír eltérő szórenddel jelenhet meg különböző forrásokban.</w:t>
      </w:r>
    </w:p>
    <w:p w14:paraId="387E5BB0" w14:textId="77777777" w:rsidR="00AF3382" w:rsidRPr="00AF3382" w:rsidRDefault="00AF3382" w:rsidP="00AF3382">
      <w:pPr>
        <w:rPr>
          <w:rFonts w:cs="Times New Roman"/>
        </w:rPr>
      </w:pPr>
    </w:p>
    <w:p w14:paraId="62904BEC" w14:textId="77777777" w:rsidR="00AF3382" w:rsidRPr="00AF3382" w:rsidRDefault="00AF3382" w:rsidP="00AF3382">
      <w:pPr>
        <w:rPr>
          <w:rFonts w:cs="Times New Roman"/>
        </w:rPr>
      </w:pPr>
      <w:r w:rsidRPr="00AF3382">
        <w:rPr>
          <w:rFonts w:cs="Times New Roman"/>
        </w:rPr>
        <w:t>A párosított trendjelekből a</w:t>
      </w:r>
      <w:r w:rsidR="002934BB">
        <w:rPr>
          <w:rFonts w:cs="Times New Roman"/>
        </w:rPr>
        <w:t xml:space="preserve"> </w:t>
      </w:r>
      <w:r w:rsidRPr="002934BB">
        <w:rPr>
          <w:rFonts w:cs="Times New Roman"/>
          <w:b/>
          <w:bCs/>
          <w:i/>
          <w:iCs/>
        </w:rPr>
        <w:t>Super Formula</w:t>
      </w:r>
      <w:r w:rsidR="002934BB">
        <w:rPr>
          <w:rFonts w:cs="Times New Roman"/>
        </w:rPr>
        <w:t xml:space="preserve"> </w:t>
      </w:r>
      <w:r w:rsidR="005A35A1" w:rsidRPr="005A35A1">
        <w:rPr>
          <w:rFonts w:cs="Times New Roman"/>
        </w:rPr>
        <w:t xml:space="preserve">(Szuper </w:t>
      </w:r>
      <w:r w:rsidR="005A35A1">
        <w:rPr>
          <w:rFonts w:cs="Times New Roman"/>
        </w:rPr>
        <w:t>k</w:t>
      </w:r>
      <w:r w:rsidR="005A35A1" w:rsidRPr="005A35A1">
        <w:rPr>
          <w:rFonts w:cs="Times New Roman"/>
        </w:rPr>
        <w:t xml:space="preserve">éplet) </w:t>
      </w:r>
      <w:r w:rsidRPr="00AF3382">
        <w:rPr>
          <w:rFonts w:cs="Times New Roman"/>
        </w:rPr>
        <w:t>pontszámot számít:</w:t>
      </w:r>
    </w:p>
    <w:p w14:paraId="54BD8688" w14:textId="77777777" w:rsidR="00AF3382" w:rsidRPr="00C64B44" w:rsidRDefault="00AF3382" w:rsidP="002934BB">
      <w:pPr>
        <w:pStyle w:val="Cmsor4"/>
        <w:jc w:val="center"/>
        <w:rPr>
          <w:rStyle w:val="Kiemels"/>
          <w:b w:val="0"/>
          <w:bCs/>
          <w:sz w:val="28"/>
          <w:szCs w:val="28"/>
        </w:rPr>
      </w:pPr>
      <w:r w:rsidRPr="00C64B44">
        <w:rPr>
          <w:rStyle w:val="Kiemels"/>
          <w:b w:val="0"/>
          <w:bCs/>
          <w:sz w:val="28"/>
          <w:szCs w:val="28"/>
        </w:rPr>
        <w:t>V</w:t>
      </w:r>
      <w:r w:rsidRPr="00C64B44">
        <w:rPr>
          <w:rStyle w:val="Kiemels"/>
          <w:b w:val="0"/>
          <w:bCs/>
          <w:sz w:val="28"/>
          <w:szCs w:val="28"/>
          <w:vertAlign w:val="subscript"/>
        </w:rPr>
        <w:t>H</w:t>
      </w:r>
      <w:r w:rsidRPr="00C64B44">
        <w:rPr>
          <w:rStyle w:val="Kiemels"/>
          <w:b w:val="0"/>
          <w:bCs/>
          <w:sz w:val="28"/>
          <w:szCs w:val="28"/>
        </w:rPr>
        <w:t xml:space="preserve"> = 10 + (Trends * 50)</w:t>
      </w:r>
    </w:p>
    <w:p w14:paraId="05DEFB88" w14:textId="77777777" w:rsidR="00AF3382" w:rsidRPr="00AF3382" w:rsidRDefault="005A35A1" w:rsidP="00AF3382">
      <w:pPr>
        <w:rPr>
          <w:rFonts w:cs="Times New Roman"/>
        </w:rPr>
      </w:pPr>
      <w:r w:rsidRPr="005A35A1">
        <w:rPr>
          <w:rFonts w:cs="Times New Roman"/>
        </w:rPr>
        <w:t>ahol V</w:t>
      </w:r>
      <w:r w:rsidRPr="005A35A1">
        <w:rPr>
          <w:rFonts w:cs="Times New Roman"/>
          <w:vertAlign w:val="subscript"/>
        </w:rPr>
        <w:t>H</w:t>
      </w:r>
      <w:r w:rsidRPr="005A35A1">
        <w:rPr>
          <w:rFonts w:cs="Times New Roman"/>
        </w:rPr>
        <w:t xml:space="preserve"> a </w:t>
      </w:r>
      <w:r w:rsidRPr="005A35A1">
        <w:rPr>
          <w:rFonts w:cs="Times New Roman"/>
          <w:b/>
          <w:bCs/>
        </w:rPr>
        <w:t xml:space="preserve">Virális </w:t>
      </w:r>
      <w:r>
        <w:rPr>
          <w:rFonts w:cs="Times New Roman"/>
          <w:b/>
          <w:bCs/>
        </w:rPr>
        <w:t>H</w:t>
      </w:r>
      <w:r w:rsidRPr="005A35A1">
        <w:rPr>
          <w:rFonts w:cs="Times New Roman"/>
          <w:b/>
          <w:bCs/>
        </w:rPr>
        <w:t>írérték</w:t>
      </w:r>
      <w:r w:rsidRPr="005A35A1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5A35A1">
        <w:rPr>
          <w:rFonts w:cs="Times New Roman"/>
        </w:rPr>
        <w:t>az adott hír közösségi trendjeleken alapuló,</w:t>
      </w:r>
      <w:r w:rsidR="00A25860"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pontszámként kifejezett hírértéke. A "Trends" értéke 1, ha a hír címe egyezik egy Google Trends top-10 kulcsszóval, egyébként 0. A képlet két értéket ad: 10 (alap hír) vagy 60 (virális hír). Ez a pontszám a "social_trending_score" mezőben kerül tárolásra az "analysis" táblában, és a </w:t>
      </w:r>
      <w:r w:rsidRPr="005A35A1">
        <w:rPr>
          <w:rFonts w:cs="Times New Roman"/>
        </w:rPr>
        <w:lastRenderedPageBreak/>
        <w:t>newscast-analyze modul a Gemini batch prioritás meghatározásánál súlyozott tényezőként alkalmazza (vö. 4.2.6 fejezet).</w:t>
      </w:r>
    </w:p>
    <w:p w14:paraId="56644801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2" w:name="_Toc224504694"/>
      <w:r w:rsidRPr="00C21B5B">
        <w:t>RESTful</w:t>
      </w:r>
      <w:r w:rsidR="00C945C4">
        <w:t xml:space="preserve"> </w:t>
      </w:r>
      <w:r w:rsidRPr="00C21B5B">
        <w:t>architektúra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mikroszolgáltatások</w:t>
      </w:r>
      <w:bookmarkEnd w:id="42"/>
    </w:p>
    <w:p w14:paraId="602B1FA9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mikroszolgáltatás-architektúrát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(Microservices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Architecture)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architektúrális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James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Lewis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Martin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Fowler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2014-es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cikke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Lewis,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Fowler,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Microservices</w:t>
      </w:r>
      <w:r w:rsidR="00B641FF">
        <w:rPr>
          <w:rFonts w:cs="Times New Roman"/>
        </w:rPr>
        <w:t>”</w:t>
      </w:r>
      <w:r w:rsidRPr="00C21B5B">
        <w:rPr>
          <w:rFonts w:cs="Times New Roman"/>
        </w:rPr>
        <w:t>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Microservices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Pr="00C21B5B">
        <w:rPr>
          <w:rFonts w:cs="Times New Roman"/>
        </w:rPr>
        <w:t>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önálló,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felelősséggel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bíró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működik,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saját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adatbázis-sémával,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API-felülettel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konténerrel.</w:t>
      </w:r>
      <w:r w:rsidR="00C945C4">
        <w:rPr>
          <w:rFonts w:cs="Times New Roman"/>
        </w:rPr>
        <w:t xml:space="preserve"> </w:t>
      </w:r>
      <w:r w:rsidR="001D5D43" w:rsidRPr="001D5D43">
        <w:rPr>
          <w:rFonts w:cs="Times New Roman"/>
        </w:rPr>
        <w:t xml:space="preserve">A hat szolgáltatás közül öt önálló adatbázis-sémával rendelkezik, míg a newscast-social a newscast-analyze adatbázisát osztja meg az adatbázis-szintű integráció érdekében (vö. 3.2.1 fejezet).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előnyökkel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jár:</w:t>
      </w:r>
    </w:p>
    <w:p w14:paraId="716A734E" w14:textId="77777777" w:rsidR="00C21B5B" w:rsidRPr="00C21B5B" w:rsidRDefault="00C21B5B" w:rsidP="00C21B5B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Független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fejleszthetőség: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önállóan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fejleszthetők,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tesztelhetők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telepíthetők.</w:t>
      </w:r>
    </w:p>
    <w:p w14:paraId="1BD65A2B" w14:textId="77777777" w:rsidR="00C21B5B" w:rsidRPr="00C21B5B" w:rsidRDefault="00C21B5B" w:rsidP="00C21B5B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Skálázhatóság: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nagyobb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terhelésnek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="00C523F0"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leginkább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számításigényes)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skálázhatók.</w:t>
      </w:r>
    </w:p>
    <w:p w14:paraId="094DED94" w14:textId="77777777" w:rsidR="00C21B5B" w:rsidRPr="00C21B5B" w:rsidRDefault="00C21B5B" w:rsidP="00C21B5B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Hibaelkülönítés: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meghibásodása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vonja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leállását.</w:t>
      </w:r>
    </w:p>
    <w:p w14:paraId="0DA004F6" w14:textId="77777777" w:rsidR="00C21B5B" w:rsidRDefault="00C21B5B" w:rsidP="00C21B5B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Technológiai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rugalmasság: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jelenleg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Python-alapú,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architektúra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tenné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átírását.</w:t>
      </w:r>
    </w:p>
    <w:p w14:paraId="4EEAFBB3" w14:textId="77777777" w:rsidR="00E535E7" w:rsidRPr="00C21B5B" w:rsidRDefault="00E535E7" w:rsidP="00E535E7">
      <w:pPr>
        <w:rPr>
          <w:rFonts w:cs="Times New Roman"/>
        </w:rPr>
      </w:pPr>
    </w:p>
    <w:p w14:paraId="27C6F3EC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szinkron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HTTP/REST-hívásokkal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(Representational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State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Transfer)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architektúrális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Roy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Fielding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2000-es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doktori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disszertációjában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Fielding,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Architectural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Styles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the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Design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Network-based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Software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Architectures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Irvine,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2000;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portot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nyit:</w:t>
      </w:r>
    </w:p>
    <w:p w14:paraId="16885BCF" w14:textId="77777777" w:rsidR="00C21B5B" w:rsidRPr="00C21B5B" w:rsidRDefault="00C21B5B" w:rsidP="00C21B5B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80-as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(hitelesítéssel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védett).</w:t>
      </w:r>
    </w:p>
    <w:p w14:paraId="0836DB16" w14:textId="77777777" w:rsidR="00C21B5B" w:rsidRDefault="00C21B5B" w:rsidP="00C21B5B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8000-es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kiszolgálása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(monitorozási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célú,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publikus).</w:t>
      </w:r>
    </w:p>
    <w:p w14:paraId="3B7F8806" w14:textId="77777777" w:rsidR="009469E1" w:rsidRPr="00C21B5B" w:rsidRDefault="009469E1" w:rsidP="009469E1">
      <w:pPr>
        <w:rPr>
          <w:rFonts w:cs="Times New Roman"/>
        </w:rPr>
      </w:pPr>
    </w:p>
    <w:p w14:paraId="26922E64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egységes,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megoldással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HTTP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Basic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Auth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JWT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Bearer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Token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RFC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7519: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Jones,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al.,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2015;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JWT.io</w:t>
      </w:r>
      <w:r w:rsidR="00E535E7">
        <w:rPr>
          <w:rFonts w:cs="Times New Roman"/>
        </w:rPr>
        <w:t>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egyaránt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elfogadott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végponton.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integrációk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hozzáférést,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módja.</w:t>
      </w:r>
    </w:p>
    <w:p w14:paraId="510A6E7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3" w:name="_Toc224504695"/>
      <w:r w:rsidRPr="00C21B5B">
        <w:lastRenderedPageBreak/>
        <w:t>Adatbázis-kezelés:</w:t>
      </w:r>
      <w:r w:rsidR="00C945C4">
        <w:t xml:space="preserve"> </w:t>
      </w:r>
      <w:r w:rsidRPr="00C21B5B">
        <w:t>SQLAlchemy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MariaDB</w:t>
      </w:r>
      <w:bookmarkEnd w:id="43"/>
    </w:p>
    <w:p w14:paraId="183DD282" w14:textId="77777777" w:rsidR="00C51A2E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MariaDB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11.8.3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MariaDB;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MariaDB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amelyhez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ORM-en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(Object-Relational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Mapping)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kapcsolódik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SQLAlchemy;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MariaDB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MySQL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fork-ja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Michael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Monty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Widenius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Oracle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általi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MySQL-felvásárlás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mértékben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kompatibilis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MySQL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protokollal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szintaxissal;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mysql+pymysql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driver-en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csatlakoznak,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adatbázis-szerverrel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működik</w:t>
      </w:r>
      <w:r w:rsidR="00C51A2E">
        <w:rPr>
          <w:rFonts w:cs="Times New Roman"/>
        </w:rPr>
        <w:t>.</w:t>
      </w:r>
    </w:p>
    <w:p w14:paraId="16C18CF0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biztosítja:</w:t>
      </w:r>
    </w:p>
    <w:p w14:paraId="1A488026" w14:textId="77777777" w:rsidR="00C21B5B" w:rsidRPr="00C21B5B" w:rsidRDefault="00C21B5B" w:rsidP="00C21B5B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SQL</w:t>
      </w:r>
      <w:r w:rsidR="00C51A2E">
        <w:rPr>
          <w:rFonts w:cs="Times New Roman"/>
          <w:b/>
          <w:bCs/>
        </w:rPr>
        <w:t xml:space="preserve"> injection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 w:rsidR="00C945C4">
        <w:rPr>
          <w:rFonts w:cs="Times New Roman"/>
        </w:rPr>
        <w:t xml:space="preserve"> </w:t>
      </w:r>
      <w:r w:rsidR="00C51A2E">
        <w:rPr>
          <w:rFonts w:cs="Times New Roman"/>
        </w:rPr>
        <w:t>P</w:t>
      </w:r>
      <w:r w:rsidRPr="00C21B5B">
        <w:rPr>
          <w:rFonts w:cs="Times New Roman"/>
        </w:rPr>
        <w:t>arametrikus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lekérdezések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alkalmazása.</w:t>
      </w:r>
    </w:p>
    <w:p w14:paraId="6A68E4AE" w14:textId="77777777" w:rsidR="00C21B5B" w:rsidRPr="00C21B5B" w:rsidRDefault="00C21B5B" w:rsidP="00C21B5B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Adatmodell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centralizálása: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osztályok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adatbázis-táblák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leképezés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egyértelmű.</w:t>
      </w:r>
    </w:p>
    <w:p w14:paraId="5519CDDD" w14:textId="77777777" w:rsidR="00C21B5B" w:rsidRDefault="00C21B5B" w:rsidP="00C21B5B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Connection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Pool: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kapcsolat</w:t>
      </w:r>
      <w:r w:rsidR="00C51A2E">
        <w:rPr>
          <w:rFonts w:cs="Times New Roman"/>
        </w:rPr>
        <w:t xml:space="preserve"> </w:t>
      </w:r>
      <w:r w:rsidRPr="00C21B5B">
        <w:rPr>
          <w:rFonts w:cs="Times New Roman"/>
        </w:rPr>
        <w:t>kezelője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hatékony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adatbázis-kapcsolatkezelésért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(alapértelmezetten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állandó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túlcsordulási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kapcsolat).</w:t>
      </w:r>
    </w:p>
    <w:p w14:paraId="59FB6B47" w14:textId="77777777" w:rsidR="00C51A2E" w:rsidRPr="00C21B5B" w:rsidRDefault="00C51A2E" w:rsidP="00C51A2E">
      <w:pPr>
        <w:rPr>
          <w:rFonts w:cs="Times New Roman"/>
        </w:rPr>
      </w:pPr>
    </w:p>
    <w:p w14:paraId="1D4F7463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karakterkódolása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UTF-8MB4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("utf8mb4_unicode_ci"),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Unicode-támogatást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nyújt,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karaktereket.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InnoDB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tároló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motor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tranzakciótámogatást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zárolást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(row-level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locking)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kritikus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deadlock-helyzetek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elkerüléséhez.</w:t>
      </w:r>
    </w:p>
    <w:p w14:paraId="0C30BB88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4" w:name="_Toc224504696"/>
      <w:r w:rsidRPr="00C21B5B">
        <w:t>COCO</w:t>
      </w:r>
      <w:r w:rsidR="00C945C4">
        <w:t xml:space="preserve"> </w:t>
      </w:r>
      <w:r w:rsidRPr="00C21B5B">
        <w:t>modell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az</w:t>
      </w:r>
      <w:r w:rsidR="00C945C4">
        <w:t xml:space="preserve"> </w:t>
      </w:r>
      <w:r w:rsidRPr="00C21B5B">
        <w:t>OAM</w:t>
      </w:r>
      <w:r w:rsidR="00C945C4">
        <w:t xml:space="preserve"> </w:t>
      </w:r>
      <w:r w:rsidRPr="00C21B5B">
        <w:t>elemzés</w:t>
      </w:r>
      <w:bookmarkEnd w:id="44"/>
    </w:p>
    <w:p w14:paraId="44970169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(Component-based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Object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Comparison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Objectivity)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többszempontú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összehasonlítására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miau.my-x.hu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webes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objektivitásának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vizsgálatára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alkalmazom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Object-Attribute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Matrix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(OAM)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keretrendszeren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belül.</w:t>
      </w:r>
    </w:p>
    <w:p w14:paraId="701DEB0A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három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modellváltozatot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támogat:</w:t>
      </w:r>
    </w:p>
    <w:p w14:paraId="46CECCED" w14:textId="77777777" w:rsidR="00C21B5B" w:rsidRPr="00C21B5B" w:rsidRDefault="00C21B5B" w:rsidP="00C21B5B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Y0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(Anti-diszkriminatív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varianciaminimalizáláson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(hírforrások)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különbségek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minimalizálására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törekszik,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kimutatva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attribútumok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(hírtulajdonságok)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hozzájárulását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összeredményhez.</w:t>
      </w:r>
    </w:p>
    <w:p w14:paraId="06988854" w14:textId="77777777" w:rsidR="00C21B5B" w:rsidRPr="00C21B5B" w:rsidRDefault="00C21B5B" w:rsidP="00C21B5B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STD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(Felügyelt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tanulás):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célérték-rekonstrukción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megfigyelt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becsléseket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</w:p>
    <w:p w14:paraId="24B2A508" w14:textId="77777777" w:rsidR="00C21B5B" w:rsidRDefault="00C21B5B" w:rsidP="00C21B5B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MCM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(Multi-kontextus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binelés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csoportosítását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</w:p>
    <w:p w14:paraId="7471E551" w14:textId="77777777" w:rsidR="006F5CC5" w:rsidRPr="00C21B5B" w:rsidRDefault="006F5CC5" w:rsidP="006F5CC5">
      <w:pPr>
        <w:rPr>
          <w:rFonts w:cs="Times New Roman"/>
        </w:rPr>
      </w:pPr>
    </w:p>
    <w:p w14:paraId="50774438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coco_client.py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kliensként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távoli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szolgáltatással.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mátrixot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TSV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(Tab-Separated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Values)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formátumban,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CRLF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sorvégekkel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készíti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miau.my-x.hu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követelménye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coco_client.py).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HTML-alapú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(engine3.php)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(engine3_curl.php)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HTML-válasz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CocoHTMLParser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osztály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HTMLParser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alaposztályából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származtatva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adatkinyerést.</w:t>
      </w:r>
    </w:p>
    <w:p w14:paraId="0A80F27C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5" w:name="_Toc224504697"/>
      <w:r w:rsidRPr="00C21B5B">
        <w:t>Konténerizáció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monitorozás</w:t>
      </w:r>
      <w:bookmarkEnd w:id="45"/>
    </w:p>
    <w:p w14:paraId="0FE3463B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Docker</w:t>
      </w:r>
      <w:r w:rsidRPr="00C21B5B">
        <w:rPr>
          <w:rFonts w:cs="Times New Roman"/>
        </w:rPr>
        <w:t>-konténerben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Documentation;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Dockerfile</w:t>
      </w:r>
      <w:r w:rsidR="00D86FB8" w:rsidRPr="00D86FB8">
        <w:rPr>
          <w:rFonts w:cs="Times New Roman"/>
        </w:rPr>
        <w:t>”</w:t>
      </w:r>
      <w:r w:rsidRPr="00C21B5B">
        <w:rPr>
          <w:rFonts w:cs="Times New Roman"/>
        </w:rPr>
        <w:t>-ok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definiálnak.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konténerizáció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garantálja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azonosságát,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független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telepíthetőségét.</w:t>
      </w:r>
    </w:p>
    <w:p w14:paraId="1D0A0E57" w14:textId="77777777" w:rsidR="00564640" w:rsidRDefault="00564640" w:rsidP="00C21B5B">
      <w:pPr>
        <w:rPr>
          <w:rFonts w:cs="Times New Roman"/>
        </w:rPr>
      </w:pPr>
    </w:p>
    <w:p w14:paraId="25D4EF55" w14:textId="77777777" w:rsidR="00564640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monitorozás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(v3.6.0)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metrikagyűjtő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SoundCloud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2016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Cloud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Native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Computing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Foundation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(CNCF)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második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graduált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projektje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Grafana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(v12.2.0)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vizualizációs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platformra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épül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Grafana;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Grafana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</w:p>
    <w:p w14:paraId="74EE4D8B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monitoring.py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modullal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metrikatípusokat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szolgáltatja:</w:t>
      </w:r>
    </w:p>
    <w:p w14:paraId="7521BA24" w14:textId="77777777" w:rsidR="00C21B5B" w:rsidRPr="00C21B5B" w:rsidRDefault="00C21B5B" w:rsidP="00C21B5B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Rendszermetrikák: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CPU-használat,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memóriafoglalás,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lemezes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I/O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(psutil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könyvtár).</w:t>
      </w:r>
    </w:p>
    <w:p w14:paraId="29EEDF9B" w14:textId="77777777" w:rsidR="00C21B5B" w:rsidRPr="00C21B5B" w:rsidRDefault="00C21B5B" w:rsidP="00C21B5B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Alkalmazásmetrikák: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idők,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sorhosszak,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hibaráták.</w:t>
      </w:r>
    </w:p>
    <w:p w14:paraId="4C04FFC5" w14:textId="77777777" w:rsidR="00C21B5B" w:rsidRDefault="00C21B5B" w:rsidP="00C21B5B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Üzleti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metrikák: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TTS-generálások,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duplikációk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aránya.</w:t>
      </w:r>
    </w:p>
    <w:p w14:paraId="76D506D3" w14:textId="77777777" w:rsidR="00564640" w:rsidRPr="00C21B5B" w:rsidRDefault="00564640" w:rsidP="00564640">
      <w:pPr>
        <w:rPr>
          <w:rFonts w:cs="Times New Roman"/>
        </w:rPr>
      </w:pPr>
    </w:p>
    <w:p w14:paraId="6573B9D2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(scrape)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portján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metrikákat,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Grafana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interaktív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dashboardokon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jeleníti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állapotát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időben.</w:t>
      </w:r>
    </w:p>
    <w:p w14:paraId="23ACA028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naplózás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bejegyzéshez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korrelációs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azonosítót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(correlation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rendelve.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korrelációs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azonosító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életciklusának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végigkövetését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moduljain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hibakeresés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audit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fontosságú.</w:t>
      </w:r>
    </w:p>
    <w:p w14:paraId="3088E377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46" w:name="_Toc224504698"/>
      <w:r w:rsidRPr="00C21B5B">
        <w:t>Kapcsolódás</w:t>
      </w:r>
      <w:r w:rsidR="00C945C4">
        <w:t xml:space="preserve"> </w:t>
      </w:r>
      <w:r w:rsidRPr="00C21B5B">
        <w:t>a</w:t>
      </w:r>
      <w:r w:rsidR="00C945C4">
        <w:t xml:space="preserve"> </w:t>
      </w:r>
      <w:r w:rsidRPr="00C21B5B">
        <w:t>tanulmányokhoz</w:t>
      </w:r>
      <w:r w:rsidR="00C945C4">
        <w:t xml:space="preserve"> </w:t>
      </w:r>
      <w:r w:rsidRPr="00C21B5B">
        <w:t>(</w:t>
      </w:r>
      <w:r w:rsidR="005A3D8C">
        <w:t>t</w:t>
      </w:r>
      <w:r w:rsidRPr="00C21B5B">
        <w:t>antárgyi</w:t>
      </w:r>
      <w:r w:rsidR="00C945C4">
        <w:t xml:space="preserve"> </w:t>
      </w:r>
      <w:r w:rsidRPr="00C21B5B">
        <w:t>integráció)</w:t>
      </w:r>
      <w:bookmarkEnd w:id="46"/>
    </w:p>
    <w:p w14:paraId="0E8B2A45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számos,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képzés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gyakorlati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alfejezetek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olvasó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akik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feltétlenül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jártasak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szakterületeken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közérthető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bemutassák,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kapcsolódnak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egyetemi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konkrét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megvalósításához.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alábbiakban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bemutatom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legjelentősebb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kapcsolódásokat,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27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vonatkozásában.</w:t>
      </w:r>
    </w:p>
    <w:p w14:paraId="0BE14AF9" w14:textId="77777777" w:rsidR="00092FEB" w:rsidRPr="00C21B5B" w:rsidRDefault="00092FEB" w:rsidP="00C21B5B">
      <w:pPr>
        <w:rPr>
          <w:rFonts w:cs="Times New Roman"/>
        </w:rPr>
      </w:pPr>
    </w:p>
    <w:p w14:paraId="5D05E4E2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7" w:name="_Toc224504699"/>
      <w:r w:rsidRPr="00C21B5B">
        <w:t>Szoftverarchitektúrák,</w:t>
      </w:r>
      <w:r w:rsidR="00C945C4">
        <w:t xml:space="preserve"> </w:t>
      </w:r>
      <w:r w:rsidRPr="00C21B5B">
        <w:t>Rendszertervezés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Rendszermodellezés</w:t>
      </w:r>
      <w:bookmarkEnd w:id="47"/>
    </w:p>
    <w:p w14:paraId="462A954E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Szoftverarchitektúrák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megismert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architekturális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minták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mikroszolgáltatás-mintát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(Microservices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Pattern)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2.2.4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fogalmazva: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készítettem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volna,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ellát,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kisebb,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szolgáltatásra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bontottam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mindegyik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felelős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Single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Responsibility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Principle-nek,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felelősség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elvének).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egymással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internetes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üzenetváltással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(RESTful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API-hívásokkal)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kommunikálnak,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Interface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Segregation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Principle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felület-elkülönítés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elve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megvalósítása.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jelenti,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küldi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szüksége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van.</w:t>
      </w:r>
    </w:p>
    <w:p w14:paraId="6AAEBE0E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tervezési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(Design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Patterns)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szoftverfejlesztésben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bevált,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újrafelhasználható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megoldási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alkalmazza:</w:t>
      </w:r>
    </w:p>
    <w:p w14:paraId="4CBE0E6E" w14:textId="77777777" w:rsidR="00C21B5B" w:rsidRPr="00C21B5B" w:rsidRDefault="00C21B5B" w:rsidP="00C21B5B">
      <w:pPr>
        <w:numPr>
          <w:ilvl w:val="0"/>
          <w:numId w:val="105"/>
        </w:numPr>
        <w:rPr>
          <w:rFonts w:cs="Times New Roman"/>
        </w:rPr>
      </w:pPr>
      <w:r w:rsidRPr="00C21B5B">
        <w:rPr>
          <w:rFonts w:cs="Times New Roman"/>
          <w:b/>
          <w:bCs/>
        </w:rPr>
        <w:t>Strategy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Pattern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(stratégia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(NLP,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biztonsági,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duplikáció)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cserélhető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komponensekként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vannak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megvalósítva.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Ennek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lépéseit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egymástól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függetlenül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módosíthatom,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anélkül,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többit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érinteném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23C68A7" w14:textId="77777777" w:rsidR="00C21B5B" w:rsidRPr="00C21B5B" w:rsidRDefault="00C21B5B" w:rsidP="00C21B5B">
      <w:pPr>
        <w:numPr>
          <w:ilvl w:val="0"/>
          <w:numId w:val="105"/>
        </w:numPr>
        <w:rPr>
          <w:rFonts w:cs="Times New Roman"/>
        </w:rPr>
      </w:pPr>
      <w:r w:rsidRPr="00C21B5B">
        <w:rPr>
          <w:rFonts w:cs="Times New Roman"/>
          <w:b/>
          <w:bCs/>
        </w:rPr>
        <w:t>Factory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Pattern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(gyár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storage.py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TTS-szolgáltatásban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négy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tárolóadaptert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(Local,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S3,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GoogleDrive,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FTP)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4B49C3">
        <w:rPr>
          <w:rFonts w:cs="Times New Roman"/>
        </w:rPr>
        <w:t xml:space="preserve"> </w:t>
      </w:r>
      <w:r w:rsidR="004B49C3">
        <w:rPr>
          <w:rFonts w:cs="Times New Roman"/>
        </w:rPr>
        <w:lastRenderedPageBreak/>
        <w:t>„</w:t>
      </w:r>
      <w:r w:rsidRPr="00C21B5B">
        <w:rPr>
          <w:rFonts w:cs="Times New Roman"/>
        </w:rPr>
        <w:t>gyár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segítségével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konfigurációnak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megfelelően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kiválasztja,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hová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mentse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hangfájlokat.</w:t>
      </w:r>
    </w:p>
    <w:p w14:paraId="5287AE93" w14:textId="77777777" w:rsidR="00C21B5B" w:rsidRPr="00C21B5B" w:rsidRDefault="00C21B5B" w:rsidP="00C21B5B">
      <w:pPr>
        <w:numPr>
          <w:ilvl w:val="0"/>
          <w:numId w:val="105"/>
        </w:numPr>
        <w:rPr>
          <w:rFonts w:cs="Times New Roman"/>
        </w:rPr>
      </w:pPr>
      <w:r w:rsidRPr="00C21B5B">
        <w:rPr>
          <w:rFonts w:cs="Times New Roman"/>
          <w:b/>
          <w:bCs/>
        </w:rPr>
        <w:t>Observer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Pattern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(megfigyelő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metrikagyűjtés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observer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mintát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metrikagyűjtők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megfigyelik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rendszereseményeket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számát)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változás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frissítik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adatokat.</w:t>
      </w:r>
    </w:p>
    <w:p w14:paraId="3A412A6C" w14:textId="77777777" w:rsidR="00C21B5B" w:rsidRDefault="00C21B5B" w:rsidP="00C21B5B">
      <w:pPr>
        <w:numPr>
          <w:ilvl w:val="0"/>
          <w:numId w:val="105"/>
        </w:numPr>
        <w:rPr>
          <w:rFonts w:cs="Times New Roman"/>
        </w:rPr>
      </w:pPr>
      <w:r w:rsidRPr="00C21B5B">
        <w:rPr>
          <w:rFonts w:cs="Times New Roman"/>
          <w:b/>
          <w:bCs/>
        </w:rPr>
        <w:t>Singleton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Pattern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(egyke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ParamManager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osztály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="00613857"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példányon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dinamikus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paramétereket,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így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pontja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ugyanazokat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beállításokat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használja.</w:t>
      </w:r>
    </w:p>
    <w:p w14:paraId="71055616" w14:textId="77777777" w:rsidR="00DF6B60" w:rsidRPr="00C21B5B" w:rsidRDefault="00DF6B60" w:rsidP="00DF6B60">
      <w:pPr>
        <w:rPr>
          <w:rFonts w:cs="Times New Roman"/>
        </w:rPr>
      </w:pPr>
    </w:p>
    <w:p w14:paraId="74C4768F" w14:textId="77777777" w:rsidR="00DF6B60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Rendszertervezés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funkcionális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dekompozíciójában,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API-tervezésben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felelősségmegosztás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  <w:r w:rsidR="00C945C4">
        <w:rPr>
          <w:rFonts w:cs="Times New Roman"/>
        </w:rPr>
        <w:t xml:space="preserve"> </w:t>
      </w:r>
    </w:p>
    <w:p w14:paraId="300553CC" w14:textId="77777777" w:rsidR="00DF6B60" w:rsidRDefault="00DF6B60" w:rsidP="00C21B5B">
      <w:pPr>
        <w:rPr>
          <w:rFonts w:cs="Times New Roman"/>
        </w:rPr>
      </w:pPr>
    </w:p>
    <w:p w14:paraId="576C78B9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Rendszermodellezés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UML-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ER-diagram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készítési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módszertanok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adatbázis-sémák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tervezésében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rendszerarchitektúra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dokumentálásában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77603336" w14:textId="77777777" w:rsidR="00DF6B60" w:rsidRPr="00C21B5B" w:rsidRDefault="00DF6B60" w:rsidP="00C21B5B">
      <w:pPr>
        <w:rPr>
          <w:rFonts w:cs="Times New Roman"/>
        </w:rPr>
      </w:pPr>
    </w:p>
    <w:p w14:paraId="40998EE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8" w:name="_Toc224504700"/>
      <w:r w:rsidRPr="00C21B5B">
        <w:t>Programozás,</w:t>
      </w:r>
      <w:r w:rsidR="00C945C4">
        <w:t xml:space="preserve"> </w:t>
      </w:r>
      <w:r w:rsidRPr="00C21B5B">
        <w:t>Programozási</w:t>
      </w:r>
      <w:r w:rsidR="00C945C4">
        <w:t xml:space="preserve"> </w:t>
      </w:r>
      <w:r w:rsidRPr="00C21B5B">
        <w:t>alapelvek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módszertanok</w:t>
      </w:r>
      <w:bookmarkEnd w:id="48"/>
    </w:p>
    <w:p w14:paraId="5E0D4B74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kódbázisában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3F1478CF" w14:textId="77777777" w:rsidR="00C21B5B" w:rsidRPr="00C21B5B" w:rsidRDefault="00C21B5B" w:rsidP="00C21B5B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programozás: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modern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programnyelvek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végezzen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hírportálról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töltsön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egyenként,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egymás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dolgozná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async/await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szintaxist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asyncio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eseményhurkot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RSS-feldolgozásban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F6B649C" w14:textId="77777777" w:rsidR="00C21B5B" w:rsidRPr="00C21B5B" w:rsidRDefault="00C21B5B" w:rsidP="00C21B5B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Objektumorientált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tervezés: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objektumorientált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lényege,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rajtuk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végezhető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műveleteket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objektumokba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szervezzük.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objektum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UnifiedAnalyzer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(elemző),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CocoClient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(COCO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API-kliens)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Storage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adapterek,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mindegyike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körülhatárolt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25FF6C1F" w14:textId="77777777" w:rsidR="00C21B5B" w:rsidRPr="00C21B5B" w:rsidRDefault="00C21B5B" w:rsidP="00C21B5B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Dekorátorok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metaprogramozás: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dekorátorok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meglévő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becsomagolnak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kiegészítő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funkcionalitást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újrapróbálkozást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@retry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dekorátor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tenacity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könyvtárból)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hitelesítés-ellenőrzést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API-végpontokon.</w:t>
      </w:r>
    </w:p>
    <w:p w14:paraId="52E3A49F" w14:textId="77777777" w:rsidR="00C21B5B" w:rsidRDefault="00C21B5B" w:rsidP="00C21B5B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Kontextuskezelés: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with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utasítás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adatbázis-szessziók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fájlműveletek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kezeléséhez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megnyitott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adatbázis-kapcsolatok)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szabályosan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lezáródjanak,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is.</w:t>
      </w:r>
    </w:p>
    <w:p w14:paraId="022F4CEB" w14:textId="77777777" w:rsidR="00696CDF" w:rsidRPr="00C21B5B" w:rsidRDefault="00696CDF" w:rsidP="00696CDF">
      <w:pPr>
        <w:rPr>
          <w:rFonts w:cs="Times New Roman"/>
        </w:rPr>
      </w:pPr>
    </w:p>
    <w:p w14:paraId="6BA68F16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alapelvek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módszertanok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SOLID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elvek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tudatos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(Single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Responsibility,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Interface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Segregation),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újrahasználhatóságának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moduláris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szoftverfelépítés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</w:p>
    <w:p w14:paraId="6FCC3647" w14:textId="77777777" w:rsidR="00696CDF" w:rsidRPr="00C21B5B" w:rsidRDefault="00696CDF" w:rsidP="00C21B5B">
      <w:pPr>
        <w:rPr>
          <w:rFonts w:cs="Times New Roman"/>
        </w:rPr>
      </w:pPr>
    </w:p>
    <w:p w14:paraId="084B394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9" w:name="_Toc224504701"/>
      <w:r w:rsidRPr="00C21B5B">
        <w:t>Adatbázisok</w:t>
      </w:r>
      <w:bookmarkEnd w:id="49"/>
    </w:p>
    <w:p w14:paraId="48E23463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Adatbázisok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adatbázis-tervezési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magját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képezik.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táblázatos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formában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sorokból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oszlopokból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táblákban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tárolja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meghatározott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kapcsolatokat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(relációkat)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2.2.5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16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adatbázis-sémában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fejezet):</w:t>
      </w:r>
    </w:p>
    <w:p w14:paraId="290085A5" w14:textId="77777777" w:rsidR="00C21B5B" w:rsidRPr="00C21B5B" w:rsidRDefault="00C21B5B" w:rsidP="00C21B5B">
      <w:pPr>
        <w:numPr>
          <w:ilvl w:val="0"/>
          <w:numId w:val="107"/>
        </w:numPr>
        <w:rPr>
          <w:rFonts w:cs="Times New Roman"/>
        </w:rPr>
      </w:pPr>
      <w:r w:rsidRPr="00C21B5B">
        <w:rPr>
          <w:rFonts w:cs="Times New Roman"/>
          <w:b/>
          <w:bCs/>
        </w:rPr>
        <w:t>newscast-rss_parser: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rss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news</w:t>
      </w:r>
      <w:r w:rsidR="004B49C3">
        <w:rPr>
          <w:rFonts w:cs="Times New Roman"/>
        </w:rPr>
        <w:t>”</w:t>
      </w:r>
    </w:p>
    <w:p w14:paraId="1413CFF4" w14:textId="77777777" w:rsidR="00C21B5B" w:rsidRPr="00C21B5B" w:rsidRDefault="00C21B5B" w:rsidP="00C21B5B">
      <w:pPr>
        <w:numPr>
          <w:ilvl w:val="0"/>
          <w:numId w:val="107"/>
        </w:numPr>
        <w:rPr>
          <w:rFonts w:cs="Times New Roman"/>
        </w:rPr>
      </w:pPr>
      <w:r w:rsidRPr="00C21B5B">
        <w:rPr>
          <w:rFonts w:cs="Times New Roman"/>
          <w:b/>
          <w:bCs/>
        </w:rPr>
        <w:t>newscast-analyze: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news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analysis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analysis_params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rss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news_clusters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oam_snapshots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oam_antagonisms</w:t>
      </w:r>
      <w:r w:rsidR="00B641FF">
        <w:rPr>
          <w:rFonts w:cs="Times New Roman"/>
        </w:rPr>
        <w:t>”</w:t>
      </w:r>
    </w:p>
    <w:p w14:paraId="571D8248" w14:textId="77777777" w:rsidR="00C21B5B" w:rsidRPr="00C21B5B" w:rsidRDefault="00C21B5B" w:rsidP="00C21B5B">
      <w:pPr>
        <w:numPr>
          <w:ilvl w:val="0"/>
          <w:numId w:val="107"/>
        </w:numPr>
        <w:rPr>
          <w:rFonts w:cs="Times New Roman"/>
        </w:rPr>
      </w:pPr>
      <w:r w:rsidRPr="00C21B5B">
        <w:rPr>
          <w:rFonts w:cs="Times New Roman"/>
          <w:b/>
          <w:bCs/>
        </w:rPr>
        <w:t>newscast-feeder: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feeder_news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feeder_params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feeder_users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feeder_sessions</w:t>
      </w:r>
      <w:r w:rsidR="00B641FF">
        <w:rPr>
          <w:rFonts w:cs="Times New Roman"/>
        </w:rPr>
        <w:t>”</w:t>
      </w:r>
    </w:p>
    <w:p w14:paraId="221BD84E" w14:textId="77777777" w:rsidR="00C21B5B" w:rsidRPr="00C21B5B" w:rsidRDefault="00C21B5B" w:rsidP="00C21B5B">
      <w:pPr>
        <w:numPr>
          <w:ilvl w:val="0"/>
          <w:numId w:val="107"/>
        </w:numPr>
        <w:rPr>
          <w:rFonts w:cs="Times New Roman"/>
        </w:rPr>
      </w:pPr>
      <w:r w:rsidRPr="00C21B5B">
        <w:rPr>
          <w:rFonts w:cs="Times New Roman"/>
          <w:b/>
          <w:bCs/>
        </w:rPr>
        <w:t>newscast-weather: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weather</w:t>
      </w:r>
      <w:r w:rsidR="00B641FF">
        <w:rPr>
          <w:rFonts w:cs="Times New Roman"/>
        </w:rPr>
        <w:t>”</w:t>
      </w:r>
    </w:p>
    <w:p w14:paraId="2145DB24" w14:textId="77777777" w:rsidR="00C21B5B" w:rsidRDefault="00C21B5B" w:rsidP="00C21B5B">
      <w:pPr>
        <w:numPr>
          <w:ilvl w:val="0"/>
          <w:numId w:val="107"/>
        </w:numPr>
        <w:rPr>
          <w:rFonts w:cs="Times New Roman"/>
        </w:rPr>
      </w:pPr>
      <w:r w:rsidRPr="00C21B5B">
        <w:rPr>
          <w:rFonts w:cs="Times New Roman"/>
          <w:b/>
          <w:bCs/>
        </w:rPr>
        <w:t>newscast-tts: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tts_templates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tts_schedules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tts_history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tts_downloads</w:t>
      </w:r>
      <w:r w:rsidR="00B641FF">
        <w:rPr>
          <w:rFonts w:cs="Times New Roman"/>
        </w:rPr>
        <w:t>”</w:t>
      </w:r>
    </w:p>
    <w:p w14:paraId="0FF4AD67" w14:textId="77777777" w:rsidR="003F5A6B" w:rsidRPr="00C21B5B" w:rsidRDefault="003F5A6B" w:rsidP="00C21B5B">
      <w:pPr>
        <w:numPr>
          <w:ilvl w:val="0"/>
          <w:numId w:val="107"/>
        </w:numPr>
        <w:rPr>
          <w:rFonts w:cs="Times New Roman"/>
        </w:rPr>
      </w:pPr>
      <w:r>
        <w:rPr>
          <w:rFonts w:cs="Times New Roman"/>
          <w:b/>
          <w:bCs/>
        </w:rPr>
        <w:t>newscast-</w:t>
      </w:r>
      <w:r w:rsidRPr="003F5A6B">
        <w:rPr>
          <w:rFonts w:cs="Times New Roman"/>
          <w:b/>
          <w:bCs/>
        </w:rPr>
        <w:t>social:</w:t>
      </w:r>
      <w:r>
        <w:rPr>
          <w:rFonts w:cs="Times New Roman"/>
        </w:rPr>
        <w:t xml:space="preserve"> „</w:t>
      </w:r>
      <w:r w:rsidRPr="003F5A6B">
        <w:rPr>
          <w:rFonts w:cs="Times New Roman"/>
        </w:rPr>
        <w:t>social_signals</w:t>
      </w:r>
      <w:r>
        <w:rPr>
          <w:rFonts w:cs="Times New Roman"/>
        </w:rPr>
        <w:t>”</w:t>
      </w:r>
    </w:p>
    <w:p w14:paraId="38ACFA2C" w14:textId="77777777" w:rsidR="009E3DC7" w:rsidRDefault="009E3DC7" w:rsidP="00C21B5B">
      <w:pPr>
        <w:rPr>
          <w:rFonts w:cs="Times New Roman"/>
        </w:rPr>
      </w:pPr>
    </w:p>
    <w:p w14:paraId="5F0634D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táblakapcsolatok,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indexelési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(egyedi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duplikációszűréshez,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teljesítményoptimalizáláshoz)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meghatározása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tanult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módszertanon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UNIQUE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kényszerek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uk_url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RSS-táblában,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unique_url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news-táblában)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adatintegritás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biztosításának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eszköze.</w:t>
      </w:r>
    </w:p>
    <w:p w14:paraId="0C25E131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0" w:name="_Toc224504702"/>
      <w:r w:rsidRPr="00C21B5B">
        <w:t>Adatszerkezetek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algoritmusok,</w:t>
      </w:r>
      <w:r w:rsidR="00C945C4">
        <w:t xml:space="preserve"> </w:t>
      </w:r>
      <w:r w:rsidRPr="00C21B5B">
        <w:t>Matematikai</w:t>
      </w:r>
      <w:r w:rsidR="00C945C4">
        <w:t xml:space="preserve"> </w:t>
      </w:r>
      <w:r w:rsidRPr="00C21B5B">
        <w:t>alapok</w:t>
      </w:r>
      <w:bookmarkEnd w:id="50"/>
    </w:p>
    <w:p w14:paraId="243CDA69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Adatszerkezetek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ponton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4D93BE2B" w14:textId="77777777" w:rsidR="00C21B5B" w:rsidRPr="00C21B5B" w:rsidRDefault="00C21B5B" w:rsidP="00C21B5B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Gráf-alapú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gráf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csomópontokból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élekből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struktúra.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LexRank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csomópontként,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köztük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lévő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hasonlóságot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élként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értelmezve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határozza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legfontosabbak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2.2.2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7F35129" w14:textId="77777777" w:rsidR="00C21B5B" w:rsidRPr="00C21B5B" w:rsidRDefault="00C21B5B" w:rsidP="00C21B5B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Vektorizálás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hasonlóságkeresés: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TF-IDF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(Term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Frequency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-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Inverse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Document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Frequency;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tf-idf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számsorozatokká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(vektorokká)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alakítja,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összehasonlíthatóvá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válnak.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koszinusz-hasonlóság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vektor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szögét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méri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minél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annál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hasonlóbb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(Facebook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Similarity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Search;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AI;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index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léptékű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hasonlóságkeresést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</w:p>
    <w:p w14:paraId="0C7D6E0F" w14:textId="77777777" w:rsidR="00C21B5B" w:rsidRPr="00C21B5B" w:rsidRDefault="00C21B5B" w:rsidP="00C21B5B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Hash-alapú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adatszerkezetek: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hash-függvény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tetszőleges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adatból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rögzített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ujjlenyomatot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készít.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tartalom-deduplikációban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492AE5">
        <w:rPr>
          <w:rFonts w:cs="Times New Roman"/>
        </w:rPr>
        <w:t>newscast-</w:t>
      </w:r>
      <w:r w:rsidRPr="00C21B5B">
        <w:rPr>
          <w:rFonts w:cs="Times New Roman"/>
        </w:rPr>
        <w:t>weather,</w:t>
      </w:r>
      <w:r w:rsidR="00C945C4">
        <w:rPr>
          <w:rFonts w:cs="Times New Roman"/>
        </w:rPr>
        <w:t xml:space="preserve"> </w:t>
      </w:r>
      <w:r w:rsidR="00492AE5">
        <w:rPr>
          <w:rFonts w:cs="Times New Roman"/>
        </w:rPr>
        <w:t>newscast-tts</w:t>
      </w:r>
      <w:r w:rsidRPr="00C21B5B">
        <w:rPr>
          <w:rFonts w:cs="Times New Roman"/>
        </w:rPr>
        <w:t>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felismerhetők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legyenek;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ETag-gyorsítótárazás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HTTP-szinten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hash-eket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42F3F8F6" w14:textId="77777777" w:rsidR="00C21B5B" w:rsidRDefault="00C21B5B" w:rsidP="00C21B5B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Rekurzív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rekurzió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függvény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önmagát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hívja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kisebb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részproblémákkal.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number_to_words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függvény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7.5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Forráskódok;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 w:rsidR="004B49C3">
        <w:rPr>
          <w:rFonts w:cs="Times New Roman"/>
        </w:rPr>
        <w:t>”</w:t>
      </w:r>
      <w:r w:rsidRPr="00C21B5B">
        <w:rPr>
          <w:rFonts w:cs="Times New Roman"/>
        </w:rPr>
        <w:t>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felépítéssel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konvertálja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szöveggé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2024-et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felbontja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2×1000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24-re,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24-et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4-re.</w:t>
      </w:r>
    </w:p>
    <w:p w14:paraId="24A2C219" w14:textId="77777777" w:rsidR="00492AE5" w:rsidRPr="00C21B5B" w:rsidRDefault="00492AE5" w:rsidP="00492AE5">
      <w:pPr>
        <w:rPr>
          <w:rFonts w:cs="Times New Roman"/>
        </w:rPr>
      </w:pPr>
    </w:p>
    <w:p w14:paraId="12FCEC90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Matematikai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játszott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kulcsszerepet.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variancia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egyszerűen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szólva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szétszórtságának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mértéke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minimalizálása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Y0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alapja;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mátrixműveletek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OAM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mátrix,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táblázatszerű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adatstruktúra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elkészítése)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statisztikai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mutatók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(szórás,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antagonizmus-detektálás)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összehasonlítását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2.2.6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C0BFBA0" w14:textId="77777777" w:rsidR="00492AE5" w:rsidRPr="00C21B5B" w:rsidRDefault="00492AE5" w:rsidP="00C21B5B">
      <w:pPr>
        <w:rPr>
          <w:rFonts w:cs="Times New Roman"/>
        </w:rPr>
      </w:pPr>
    </w:p>
    <w:p w14:paraId="42C0DC27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1" w:name="_Toc224504703"/>
      <w:r w:rsidRPr="00C21B5B">
        <w:t>Mesterséges</w:t>
      </w:r>
      <w:r w:rsidR="00C945C4">
        <w:t xml:space="preserve"> </w:t>
      </w:r>
      <w:r w:rsidRPr="00C21B5B">
        <w:t>intelligenciák</w:t>
      </w:r>
      <w:r w:rsidR="00C945C4">
        <w:t xml:space="preserve"> </w:t>
      </w:r>
      <w:r w:rsidRPr="00C21B5B">
        <w:t>az</w:t>
      </w:r>
      <w:r w:rsidR="00C945C4">
        <w:t xml:space="preserve"> </w:t>
      </w:r>
      <w:r w:rsidRPr="00C21B5B">
        <w:t>IT-biztonság</w:t>
      </w:r>
      <w:r w:rsidR="00C945C4">
        <w:t xml:space="preserve"> </w:t>
      </w:r>
      <w:r w:rsidRPr="00C21B5B">
        <w:t>területén</w:t>
      </w:r>
      <w:bookmarkEnd w:id="51"/>
    </w:p>
    <w:p w14:paraId="7BCA926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2" w:name="_Toc224504704"/>
      <w:r w:rsidRPr="00C21B5B">
        <w:t>Hálózatok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számítógép</w:t>
      </w:r>
      <w:r w:rsidR="00C945C4">
        <w:t xml:space="preserve"> </w:t>
      </w:r>
      <w:r w:rsidRPr="00C21B5B">
        <w:t>architektúrák,</w:t>
      </w:r>
      <w:r w:rsidR="00C945C4">
        <w:t xml:space="preserve"> </w:t>
      </w:r>
      <w:r w:rsidRPr="00C21B5B">
        <w:t>Operációs</w:t>
      </w:r>
      <w:r w:rsidR="00C945C4">
        <w:t xml:space="preserve"> </w:t>
      </w:r>
      <w:r w:rsidRPr="00C21B5B">
        <w:t>rendszerek</w:t>
      </w:r>
      <w:bookmarkEnd w:id="52"/>
    </w:p>
    <w:p w14:paraId="255EF872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Hálózatok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számítógép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476DF977" w14:textId="77777777" w:rsidR="00C21B5B" w:rsidRPr="00C21B5B" w:rsidRDefault="00C21B5B" w:rsidP="00C21B5B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HTTP/HTTPS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protokoll: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(HyperText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Transfer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Protocol)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internet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protokollja,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böngészők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információt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cserélnek.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szolgáltatásközi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kommunikációja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HTTP-n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Bearer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mechanizmusokkal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3.4.4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61083214" w14:textId="77777777" w:rsidR="00C21B5B" w:rsidRPr="00C21B5B" w:rsidRDefault="00C21B5B" w:rsidP="00C21B5B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I/O: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blokkoló)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bemenet-kimenet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(I/O)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teszi,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várakozzon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tétlenül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válaszra,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végezhessen.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aiohttp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könyvtár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HTTP-kérésekhez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(RSS-letöltés,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API-hívások)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</w:p>
    <w:p w14:paraId="12762008" w14:textId="77777777" w:rsidR="00C21B5B" w:rsidRDefault="00C21B5B" w:rsidP="00C21B5B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Retry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exponenciális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hátrálás: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célszerver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átmenetileg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elérhető),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újrapróbálkozik,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kísérlet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hosszabb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ideig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exponenciális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hátrálásnak).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tenacity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könyvtár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implementált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hibák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3.4.3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58B7828F" w14:textId="77777777" w:rsidR="000E0E20" w:rsidRPr="00C21B5B" w:rsidRDefault="000E0E20" w:rsidP="000E0E20">
      <w:pPr>
        <w:rPr>
          <w:rFonts w:cs="Times New Roman"/>
        </w:rPr>
      </w:pPr>
    </w:p>
    <w:p w14:paraId="131895DF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Operációs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rendszerek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Docker-konténerizációban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(folyamatizoláció,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névterek,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erőforrás-korlátozás),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fájlrendszeri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műveletek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(OMSZ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ZIP-fájlok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kicsomagolása,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karakterkódolás-felismerés)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ütemezett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folyamatok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(APScheduler,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cron-jellegű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feladatkezelés)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313A5166" w14:textId="77777777" w:rsidR="000E0E20" w:rsidRPr="00C21B5B" w:rsidRDefault="000E0E20" w:rsidP="00C21B5B">
      <w:pPr>
        <w:rPr>
          <w:rFonts w:cs="Times New Roman"/>
        </w:rPr>
      </w:pPr>
    </w:p>
    <w:p w14:paraId="2551712D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3" w:name="_Toc224504705"/>
      <w:r w:rsidRPr="00C21B5B">
        <w:t>Informatikai</w:t>
      </w:r>
      <w:r w:rsidR="00C945C4">
        <w:t xml:space="preserve"> </w:t>
      </w:r>
      <w:r w:rsidRPr="00C21B5B">
        <w:t>védelem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biztonság</w:t>
      </w:r>
      <w:bookmarkEnd w:id="53"/>
    </w:p>
    <w:p w14:paraId="406F8AE3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Informatikai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biztonság</w:t>
      </w:r>
      <w:r w:rsidRPr="00C21B5B">
        <w:rPr>
          <w:rFonts w:cs="Times New Roman"/>
        </w:rPr>
        <w:t>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Innovatív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információs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technológiák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IT-biztonság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kapcsán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12300181" w14:textId="77777777" w:rsidR="00C21B5B" w:rsidRPr="00C21B5B" w:rsidRDefault="00C21B5B" w:rsidP="00C21B5B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Hitelesítés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jogosultságkezelés: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(HTTP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Bearer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Token)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hitelesítési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mechanizmus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jogosult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felhasználók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férjenek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API-khoz.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háromszintű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szerepkör-rendszer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(Admin,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Editor,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Viewer)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feeder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cookie-alapú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munkamenet-kezelés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(24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órás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lejárat,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CSRF-védelem)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biztonságot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4.3.1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56B67FF0" w14:textId="77777777" w:rsidR="00C21B5B" w:rsidRPr="00C21B5B" w:rsidRDefault="00C21B5B" w:rsidP="00C21B5B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SQL-injekció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SQL-injekció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támadási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felhasználó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adatbázis-lekérdezésbe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illesztett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kóddal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próbál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jogosulatlan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szerezni.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lekérdezéseinek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következetes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kockázatot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szünteti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4.3.3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256FE5E" w14:textId="77777777" w:rsidR="00C21B5B" w:rsidRPr="00C21B5B" w:rsidRDefault="00C21B5B" w:rsidP="00C21B5B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Bemeneti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Pydantic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kockázatokat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2.2.1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4E69305E" w14:textId="77777777" w:rsidR="00C21B5B" w:rsidRPr="00C21B5B" w:rsidRDefault="00C21B5B" w:rsidP="00C21B5B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Tartalombiztonsági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szűrés: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ContentCleaner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53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statikus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hirdetési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mintával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tartalomszűrést,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integritásának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4716648" w14:textId="77777777" w:rsidR="00C21B5B" w:rsidRDefault="00C21B5B" w:rsidP="00C21B5B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Titkosítás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hash-ek: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jelszavak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bcrypt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hash-sel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tárolásra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bcrypt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Wikipedia;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Provos,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Mazieres,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D.: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Future-Adaptable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Password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Scheme</w:t>
      </w:r>
      <w:r w:rsidR="00D86FB8">
        <w:rPr>
          <w:rFonts w:cs="Times New Roman"/>
        </w:rPr>
        <w:t>”,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USENIX,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1999;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tartalom-deduplikáció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API-kulcsok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környezeti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változókon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(.env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fájlok,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verziókövetve)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érzékeny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védelmét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szolgálják.</w:t>
      </w:r>
    </w:p>
    <w:p w14:paraId="7D6DB3B7" w14:textId="77777777" w:rsidR="00B0510B" w:rsidRPr="00C21B5B" w:rsidRDefault="00B0510B" w:rsidP="00B0510B">
      <w:pPr>
        <w:rPr>
          <w:rFonts w:cs="Times New Roman"/>
        </w:rPr>
      </w:pPr>
    </w:p>
    <w:p w14:paraId="74947255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4" w:name="_Toc224504706"/>
      <w:r w:rsidRPr="00C21B5B">
        <w:t>Szoftvertesztelés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Szoftverüzemeltetés</w:t>
      </w:r>
      <w:bookmarkEnd w:id="54"/>
    </w:p>
    <w:p w14:paraId="7DF314A5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Szoftvertesztelés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módszertana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verifikációs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stratégiájában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egységtesztek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(komponensszintű),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integrációs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(modulközi)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tesztvégpontok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test_coco_client()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 w:rsidR="00B0510B">
        <w:rPr>
          <w:rFonts w:cs="Times New Roman"/>
        </w:rPr>
        <w:t xml:space="preserve"> newscast-</w:t>
      </w:r>
      <w:r w:rsidRPr="00C21B5B">
        <w:rPr>
          <w:rFonts w:cs="Times New Roman"/>
        </w:rPr>
        <w:t>analyze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modulban)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alkalmazásában.</w:t>
      </w:r>
    </w:p>
    <w:p w14:paraId="716C0230" w14:textId="77777777" w:rsidR="00B0510B" w:rsidRDefault="00B0510B" w:rsidP="00C21B5B">
      <w:pPr>
        <w:rPr>
          <w:rFonts w:cs="Times New Roman"/>
        </w:rPr>
      </w:pPr>
    </w:p>
    <w:p w14:paraId="579CDC34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Szoftverüzemeltetés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Docker-konténerizációban,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metrikagyűjtésben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monitoring.py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modullal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rendelkezik),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JSON-naplózásban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(korrelációs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azonosítókkal)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health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check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végpontok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37B89EF8" w14:textId="77777777" w:rsidR="00B0510B" w:rsidRPr="00C21B5B" w:rsidRDefault="00B0510B" w:rsidP="00C21B5B">
      <w:pPr>
        <w:rPr>
          <w:rFonts w:cs="Times New Roman"/>
        </w:rPr>
      </w:pPr>
    </w:p>
    <w:p w14:paraId="40B74F0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5" w:name="_Toc224504707"/>
      <w:r w:rsidRPr="00C21B5B">
        <w:t>Felhasználói</w:t>
      </w:r>
      <w:r w:rsidR="00C945C4">
        <w:t xml:space="preserve"> </w:t>
      </w:r>
      <w:r w:rsidRPr="00C21B5B">
        <w:t>interfészek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vizualizáció</w:t>
      </w:r>
      <w:bookmarkEnd w:id="55"/>
    </w:p>
    <w:p w14:paraId="535FD5EC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Felhasználói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interfészek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vizualizáció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területén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1E9EADC8" w14:textId="77777777" w:rsidR="00C21B5B" w:rsidRPr="00C21B5B" w:rsidRDefault="00C21B5B" w:rsidP="00C21B5B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Webes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felület: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newscast-feeder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szerver-oldali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renderelésű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Jinja2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sablonmotor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állít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 w:rsidR="004C0BEE"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böngésző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HTML-oldalakat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kap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7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HTML-sablont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(base,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login,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dashboard,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settings,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users,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oam).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reszponzív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elrendezés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méretét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eszközhöz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igazítja,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legyen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asztali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mobiltelefon),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sötét/világos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téma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támogatás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JavaScript-alapú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(automatikus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frissítés,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szűrőperzisztálás,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dialógusok)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felhasználóbarát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kezelőfelület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kialakítását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487D8C7A" w14:textId="77777777" w:rsidR="00C21B5B" w:rsidRDefault="00C21B5B" w:rsidP="00C21B5B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Adatvizualizáció: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eredményeinek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Plotly-alapú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vizualizációja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(hőtérképek,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oszlopdiagramok)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eredmények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intuitív,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grafikus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megjelenítését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téve,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összefüggéseket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eltéréseket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vizuálisan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értelmezni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lehessen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1382EE5A" w14:textId="77777777" w:rsidR="00C622ED" w:rsidRPr="00C21B5B" w:rsidRDefault="00C622ED" w:rsidP="00C622ED">
      <w:pPr>
        <w:rPr>
          <w:rFonts w:cs="Times New Roman"/>
        </w:rPr>
      </w:pPr>
    </w:p>
    <w:p w14:paraId="20FEB7DB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6" w:name="_Toc224504708"/>
      <w:r w:rsidRPr="00C21B5B">
        <w:t>Az</w:t>
      </w:r>
      <w:r w:rsidR="00C945C4">
        <w:t xml:space="preserve"> </w:t>
      </w:r>
      <w:r w:rsidRPr="00C21B5B">
        <w:t>elektronika</w:t>
      </w:r>
      <w:r w:rsidR="00C945C4">
        <w:t xml:space="preserve"> </w:t>
      </w:r>
      <w:r w:rsidRPr="00C21B5B">
        <w:t>fizikai</w:t>
      </w:r>
      <w:r w:rsidR="00C945C4">
        <w:t xml:space="preserve"> </w:t>
      </w:r>
      <w:r w:rsidRPr="00C21B5B">
        <w:t>alapjai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Elektronikus</w:t>
      </w:r>
      <w:r w:rsidR="00C945C4">
        <w:t xml:space="preserve"> </w:t>
      </w:r>
      <w:r w:rsidRPr="00C21B5B">
        <w:t>áramkörök</w:t>
      </w:r>
      <w:bookmarkEnd w:id="56"/>
    </w:p>
    <w:p w14:paraId="66E01922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Az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elektronika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fizikai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alapjai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Elektronikus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áramkörök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közvetetten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rendszerben.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TTS-modul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hangkimenetének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formátumai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(PCM,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WAV,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MP3)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alapelveire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mintavételezési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frekvencia,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kvantálási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bitszélesség,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jelkódolás</w:t>
      </w:r>
      <w:r w:rsidR="00C945C4">
        <w:rPr>
          <w:rFonts w:cs="Times New Roman"/>
        </w:rPr>
        <w:t xml:space="preserve"> </w:t>
      </w:r>
      <w:r w:rsidR="00CA7155">
        <w:rPr>
          <w:rFonts w:cs="Times New Roman"/>
        </w:rPr>
        <w:t>–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építenek.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audio-adatfolyamok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(pufferelés,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streaming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kliensek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felé)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jelfolyam-feldolgozás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hardverközeli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fogalmainak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szoftverszintű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leképezése.</w:t>
      </w:r>
    </w:p>
    <w:p w14:paraId="3E311F9E" w14:textId="77777777" w:rsidR="00C622ED" w:rsidRPr="00C21B5B" w:rsidRDefault="00C622ED" w:rsidP="00C21B5B">
      <w:pPr>
        <w:rPr>
          <w:rFonts w:cs="Times New Roman"/>
        </w:rPr>
      </w:pPr>
    </w:p>
    <w:p w14:paraId="7D96CA4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7" w:name="_Toc224504709"/>
      <w:r w:rsidRPr="00C21B5B">
        <w:t>Vállalati</w:t>
      </w:r>
      <w:r w:rsidR="00C945C4">
        <w:t xml:space="preserve"> </w:t>
      </w:r>
      <w:r w:rsidRPr="00C21B5B">
        <w:t>gazdaságtan,</w:t>
      </w:r>
      <w:r w:rsidR="00C945C4">
        <w:t xml:space="preserve"> </w:t>
      </w:r>
      <w:r w:rsidRPr="00C21B5B">
        <w:t>Vezetési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vállalkozási</w:t>
      </w:r>
      <w:r w:rsidR="00C945C4">
        <w:t xml:space="preserve"> </w:t>
      </w:r>
      <w:r w:rsidRPr="00C21B5B">
        <w:t>ismeretek</w:t>
      </w:r>
      <w:bookmarkEnd w:id="57"/>
    </w:p>
    <w:p w14:paraId="1CDC37B5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Vállalati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gazdaságtan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Vezetési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vállalkozási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költségoptimalizálási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döntésekben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tükröződnek: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ETag-gyorsítótárazás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(~70%-os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sávszélesség-megtakarítás),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Gemini-feldolgozás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(API-költségcsökkentés),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tartalom-hash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deduplikáció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(felesleges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elkerülése)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AI-validációra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csökkentése)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erőforrás-hatékony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működést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célozzák.</w:t>
      </w:r>
    </w:p>
    <w:p w14:paraId="4751C9BC" w14:textId="77777777" w:rsidR="005539BA" w:rsidRPr="00C21B5B" w:rsidRDefault="005539BA" w:rsidP="00C21B5B">
      <w:pPr>
        <w:rPr>
          <w:rFonts w:cs="Times New Roman"/>
        </w:rPr>
      </w:pPr>
    </w:p>
    <w:p w14:paraId="27B506DE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8" w:name="_Toc224504710"/>
      <w:r w:rsidRPr="00C21B5B">
        <w:t>Társadalomtudományi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jogi</w:t>
      </w:r>
      <w:r w:rsidR="00C945C4">
        <w:t xml:space="preserve"> </w:t>
      </w:r>
      <w:r w:rsidRPr="00C21B5B">
        <w:t>vonatkozások</w:t>
      </w:r>
      <w:bookmarkEnd w:id="58"/>
    </w:p>
    <w:p w14:paraId="66D536C2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Komplex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társadalomtudományi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Európai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civilizáció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identitás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tágabb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kontextusának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játszottak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szerepet: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hírökoszisztéma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felépítésének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sajátosságainak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médiaobjektivitás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kérdésköre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szintre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emel),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hírfogyasztási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szokások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változásai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médiarendszerek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tervezésének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társadalmi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adják.</w:t>
      </w:r>
    </w:p>
    <w:p w14:paraId="1CA28E97" w14:textId="77777777" w:rsidR="001F26F6" w:rsidRPr="00C21B5B" w:rsidRDefault="001F26F6" w:rsidP="00C21B5B">
      <w:pPr>
        <w:rPr>
          <w:rFonts w:cs="Times New Roman"/>
        </w:rPr>
      </w:pPr>
    </w:p>
    <w:p w14:paraId="2344EFBA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A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szerepe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modern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társadalmakban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adatvédelmi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szempontok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(hírportálok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tartalmainak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feldolgozása,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személyes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kezelése)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szerzői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kérdések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(RSS-alapú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tartalom</w:t>
      </w:r>
      <w:r w:rsidR="001F26F6">
        <w:rPr>
          <w:rFonts w:cs="Times New Roman"/>
        </w:rPr>
        <w:t xml:space="preserve"> </w:t>
      </w:r>
      <w:r w:rsidRPr="00C21B5B">
        <w:rPr>
          <w:rFonts w:cs="Times New Roman"/>
        </w:rPr>
        <w:t>ag</w:t>
      </w:r>
      <w:r w:rsidR="001F26F6">
        <w:rPr>
          <w:rFonts w:cs="Times New Roman"/>
        </w:rPr>
        <w:t>g</w:t>
      </w:r>
      <w:r w:rsidRPr="00C21B5B">
        <w:rPr>
          <w:rFonts w:cs="Times New Roman"/>
        </w:rPr>
        <w:t>regáció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keretei)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figyelembevételében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</w:p>
    <w:p w14:paraId="26AD873E" w14:textId="77777777" w:rsidR="001F26F6" w:rsidRPr="00C21B5B" w:rsidRDefault="001F26F6" w:rsidP="00C21B5B">
      <w:pPr>
        <w:rPr>
          <w:rFonts w:cs="Times New Roman"/>
        </w:rPr>
      </w:pPr>
    </w:p>
    <w:p w14:paraId="6A2A12BD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Emberi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viselkedés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felhasználói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szerkesztőségi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munkafolyamatokhoz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igazodó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formázásában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érthetőség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hallgatói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figyelem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fenntartása)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ismereteket.</w:t>
      </w:r>
    </w:p>
    <w:p w14:paraId="6B1DC5DB" w14:textId="77777777" w:rsidR="001F26F6" w:rsidRPr="00C21B5B" w:rsidRDefault="001F26F6" w:rsidP="00C21B5B">
      <w:pPr>
        <w:rPr>
          <w:rFonts w:cs="Times New Roman"/>
        </w:rPr>
      </w:pPr>
    </w:p>
    <w:p w14:paraId="703C63A8" w14:textId="77777777" w:rsidR="00C21B5B" w:rsidRPr="006F6553" w:rsidRDefault="00C21B5B" w:rsidP="00BA5472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Kultúra,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sport,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munkahelyi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jóllét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fenntartható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ergonomikus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szoftverfejlesztési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gyakorlatok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alkalmazásában,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hírfolyam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kategorizálásának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(sport,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kultúra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rovatbesorolások)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háttérismereteket.</w:t>
      </w:r>
    </w:p>
    <w:p w14:paraId="57C82309" w14:textId="77777777" w:rsid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59" w:name="_Toc224504711"/>
      <w:r w:rsidRPr="00C21B5B">
        <w:t>Rendszertervezés</w:t>
      </w:r>
      <w:bookmarkEnd w:id="59"/>
    </w:p>
    <w:p w14:paraId="33F4E59D" w14:textId="77777777" w:rsidR="00066959" w:rsidRPr="00066959" w:rsidRDefault="00066959" w:rsidP="00066959">
      <w:pPr>
        <w:rPr>
          <w:rFonts w:cs="Times New Roman"/>
        </w:rPr>
      </w:pPr>
      <w:r w:rsidRPr="00066959">
        <w:rPr>
          <w:rFonts w:cs="Times New Roman"/>
        </w:rPr>
        <w:t>A jelen fejezet a NewsCast rendszer tervezési döntéseit mutatja be, a követelmény-specifikációtól a rendszerarchitektúrán és az adatbázis-sémákon át az API-végpontok tervezéséig. A tervezés során a moduláris felépítés, a hibatűrés és a bővíthetőség elveit tartott</w:t>
      </w:r>
      <w:r w:rsidR="002D1F9D">
        <w:rPr>
          <w:rFonts w:cs="Times New Roman"/>
        </w:rPr>
        <w:t>am</w:t>
      </w:r>
      <w:r w:rsidRPr="00066959">
        <w:rPr>
          <w:rFonts w:cs="Times New Roman"/>
        </w:rPr>
        <w:t xml:space="preserve"> szem előtt.</w:t>
      </w:r>
    </w:p>
    <w:p w14:paraId="55198D9A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0" w:name="_Toc224504712"/>
      <w:r w:rsidRPr="00C21B5B">
        <w:t>Követelmény-specifikáció</w:t>
      </w:r>
      <w:bookmarkEnd w:id="60"/>
    </w:p>
    <w:p w14:paraId="505A376B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1" w:name="_Toc224504713"/>
      <w:r w:rsidRPr="00C21B5B">
        <w:t>Funkcionális</w:t>
      </w:r>
      <w:r w:rsidR="00C945C4">
        <w:t xml:space="preserve"> </w:t>
      </w:r>
      <w:r w:rsidRPr="00C21B5B">
        <w:t>követelmények</w:t>
      </w:r>
      <w:bookmarkEnd w:id="61"/>
    </w:p>
    <w:p w14:paraId="300CE1FB" w14:textId="77777777" w:rsidR="0095719E" w:rsidRDefault="0095719E" w:rsidP="0095719E">
      <w:pPr>
        <w:rPr>
          <w:rFonts w:cs="Times New Roman"/>
        </w:rPr>
      </w:pPr>
      <w:r w:rsidRPr="0095719E">
        <w:rPr>
          <w:rFonts w:cs="Times New Roman"/>
        </w:rPr>
        <w:t>A NewsCast rendszer funkcionális követelményeit az alábbiakban specifikálom, modulonként csoportosítva.</w:t>
      </w:r>
    </w:p>
    <w:p w14:paraId="7946396A" w14:textId="77777777" w:rsidR="0095719E" w:rsidRPr="0095719E" w:rsidRDefault="0095719E" w:rsidP="0095719E">
      <w:pPr>
        <w:pStyle w:val="Cmsor4"/>
      </w:pPr>
      <w:r w:rsidRPr="0095719E">
        <w:t>FR-01: RSS hírgyűjtés</w:t>
      </w:r>
    </w:p>
    <w:p w14:paraId="1615928B" w14:textId="77777777" w:rsidR="0095719E" w:rsidRPr="0095719E" w:rsidRDefault="0095719E" w:rsidP="0095719E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képesnek kell lennie legalább </w:t>
      </w:r>
      <w:r w:rsidR="007156CD">
        <w:rPr>
          <w:rFonts w:cs="Times New Roman"/>
        </w:rPr>
        <w:t>5</w:t>
      </w:r>
      <w:r w:rsidRPr="0095719E">
        <w:rPr>
          <w:rFonts w:cs="Times New Roman"/>
        </w:rPr>
        <w:t>0 magyar nyelvű RSS-hírforrás párhuzamos feldolgozására.</w:t>
      </w:r>
    </w:p>
    <w:p w14:paraId="54A39BDD" w14:textId="77777777" w:rsidR="0095719E" w:rsidRPr="0095719E" w:rsidRDefault="0095719E" w:rsidP="0095719E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A feldolgozásnak ütemezetten (alapértelmezetten óránként) kell történnie, de manuálisan is indíthatónak kell lennie.</w:t>
      </w:r>
    </w:p>
    <w:p w14:paraId="239F3E0F" w14:textId="77777777" w:rsidR="0095719E" w:rsidRPr="0095719E" w:rsidRDefault="0095719E" w:rsidP="0095719E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HTTP gyorsítótárazást (ETag/Last-Modified) kell alkalmazni a sávszélesség csökkentése érdekében.</w:t>
      </w:r>
    </w:p>
    <w:p w14:paraId="2F1C97F2" w14:textId="77777777" w:rsidR="0095719E" w:rsidRPr="0095719E" w:rsidRDefault="0095719E" w:rsidP="0095719E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lastRenderedPageBreak/>
        <w:t>A rendszernek kezelnie kell a hibás vagy elérhetetlen feedeket anélkül, hogy a teljes feldolgozás megakadna.</w:t>
      </w:r>
    </w:p>
    <w:p w14:paraId="76FDF83A" w14:textId="77777777" w:rsidR="0095719E" w:rsidRPr="0095719E" w:rsidRDefault="0095719E" w:rsidP="0095719E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Duplikációszűrést kell végeznie URL</w:t>
      </w:r>
      <w:r w:rsidR="007156CD">
        <w:rPr>
          <w:rFonts w:cs="Times New Roman"/>
        </w:rPr>
        <w:t xml:space="preserve"> cím (</w:t>
      </w:r>
      <w:r w:rsidRPr="0095719E">
        <w:rPr>
          <w:rFonts w:cs="Times New Roman"/>
        </w:rPr>
        <w:t>hash</w:t>
      </w:r>
      <w:r w:rsidR="007156CD">
        <w:rPr>
          <w:rFonts w:cs="Times New Roman"/>
        </w:rPr>
        <w:t>)</w:t>
      </w:r>
      <w:r w:rsidRPr="0095719E">
        <w:rPr>
          <w:rFonts w:cs="Times New Roman"/>
        </w:rPr>
        <w:t xml:space="preserve"> és tartalom</w:t>
      </w:r>
      <w:r w:rsidR="007156CD">
        <w:rPr>
          <w:rFonts w:cs="Times New Roman"/>
        </w:rPr>
        <w:t xml:space="preserve"> (</w:t>
      </w:r>
      <w:r w:rsidRPr="0095719E">
        <w:rPr>
          <w:rFonts w:cs="Times New Roman"/>
        </w:rPr>
        <w:t>hash</w:t>
      </w:r>
      <w:r w:rsidR="007156CD">
        <w:rPr>
          <w:rFonts w:cs="Times New Roman"/>
        </w:rPr>
        <w:t>)</w:t>
      </w:r>
      <w:r w:rsidRPr="0095719E">
        <w:rPr>
          <w:rFonts w:cs="Times New Roman"/>
        </w:rPr>
        <w:t xml:space="preserve"> alapján.</w:t>
      </w:r>
    </w:p>
    <w:p w14:paraId="0828B6B2" w14:textId="77777777" w:rsidR="0095719E" w:rsidRPr="0095719E" w:rsidRDefault="0095719E" w:rsidP="00636392">
      <w:pPr>
        <w:pStyle w:val="Cmsor4"/>
      </w:pPr>
      <w:r w:rsidRPr="0095719E">
        <w:t>FR-02: Hírelemzés és -osztályozás</w:t>
      </w:r>
    </w:p>
    <w:p w14:paraId="1CF57440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Természetes nyelvfeldolgozást kell végezni magyar nyelven (tokenizáció, NER, szentiment, olvashatóság).</w:t>
      </w:r>
    </w:p>
    <w:p w14:paraId="0F798DD3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tartalombiztonságot több szempont szerint kell értékelni (erőszak, szexuális, drogok, politikai tartalom).</w:t>
      </w:r>
    </w:p>
    <w:p w14:paraId="45429192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Duplikációszűrést kell végrehajtani többrétegű algoritmussal (cím-, tartalom- és entitás-alapú).</w:t>
      </w:r>
    </w:p>
    <w:p w14:paraId="25D7778A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hírekhez rádiós relevancia-pontszámot kell számítani.</w:t>
      </w:r>
    </w:p>
    <w:p w14:paraId="5611B961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Google Gemini AI-alapú validációt kell biztosítani kötegelt feldolgozással.</w:t>
      </w:r>
    </w:p>
    <w:p w14:paraId="0101ACB0" w14:textId="77777777" w:rsidR="0095719E" w:rsidRPr="0095719E" w:rsidRDefault="0095719E" w:rsidP="0095719E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Reklám- és promóciós tartalom szűrését kell elvégezni.</w:t>
      </w:r>
    </w:p>
    <w:p w14:paraId="384A8560" w14:textId="77777777" w:rsidR="0095719E" w:rsidRPr="0095719E" w:rsidRDefault="0095719E" w:rsidP="00636392">
      <w:pPr>
        <w:pStyle w:val="Cmsor4"/>
      </w:pPr>
      <w:r w:rsidRPr="0095719E">
        <w:t>FR-03: OAM elemzés</w:t>
      </w:r>
    </w:p>
    <w:p w14:paraId="1DEB7883" w14:textId="77777777" w:rsidR="0095719E" w:rsidRPr="0095719E" w:rsidRDefault="0095719E" w:rsidP="0095719E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hírforrásokat objektum-attribútum mátrix formában kell elemezni.</w:t>
      </w:r>
    </w:p>
    <w:p w14:paraId="6D7B0737" w14:textId="77777777" w:rsidR="0095719E" w:rsidRPr="0095719E" w:rsidRDefault="0095719E" w:rsidP="0095719E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COCO API-t (miau.my-x.hu) kell használni a Y0, STD és MCM modellek futtatásához.</w:t>
      </w:r>
    </w:p>
    <w:p w14:paraId="23D0A9B7" w14:textId="77777777" w:rsidR="0095719E" w:rsidRPr="0095719E" w:rsidRDefault="0095719E" w:rsidP="0095719E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elemzési eredményeket vizuálisan kell megjeleníteni (hőtérképek, oszlopdiagramok).</w:t>
      </w:r>
    </w:p>
    <w:p w14:paraId="170B9824" w14:textId="77777777" w:rsidR="0095719E" w:rsidRPr="0095719E" w:rsidRDefault="0095719E" w:rsidP="0095719E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eredményeket Excel-fájlba kell tudni exportálni.</w:t>
      </w:r>
    </w:p>
    <w:p w14:paraId="32D85B92" w14:textId="77777777" w:rsidR="0095719E" w:rsidRPr="0095719E" w:rsidRDefault="0095719E" w:rsidP="00636392">
      <w:pPr>
        <w:pStyle w:val="Cmsor4"/>
      </w:pPr>
      <w:r w:rsidRPr="0095719E">
        <w:t>FR-04: Időjárás-integráció</w:t>
      </w:r>
    </w:p>
    <w:p w14:paraId="313DB640" w14:textId="77777777" w:rsidR="0095719E" w:rsidRPr="0095719E" w:rsidRDefault="0095719E" w:rsidP="0095719E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Az OMSZ szöveges előrejelzéseit automatikusan le kell tölteni és feldolgozni.</w:t>
      </w:r>
    </w:p>
    <w:p w14:paraId="2785704C" w14:textId="77777777" w:rsidR="0095719E" w:rsidRPr="0095719E" w:rsidRDefault="0095719E" w:rsidP="0095719E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Három típusú előrejelzést kell kezelni: általános (mai), általános (holnapi) és orvos-meteorológiai.</w:t>
      </w:r>
    </w:p>
    <w:p w14:paraId="4531CC2E" w14:textId="77777777" w:rsidR="0095719E" w:rsidRPr="0095719E" w:rsidRDefault="0095719E" w:rsidP="0095719E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A ZIP-tömörített, Windows-1250 kódolású fájlokat automatikusan kell kicsomagolni és dekódolni.</w:t>
      </w:r>
    </w:p>
    <w:p w14:paraId="2272DFDF" w14:textId="77777777" w:rsidR="0095719E" w:rsidRPr="0095719E" w:rsidRDefault="0095719E" w:rsidP="0095719E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Tartalomhash alapú duplikációszűrést kell alkalmazni.</w:t>
      </w:r>
    </w:p>
    <w:p w14:paraId="2C033BB7" w14:textId="77777777" w:rsidR="0095719E" w:rsidRPr="0095719E" w:rsidRDefault="0095719E" w:rsidP="00636392">
      <w:pPr>
        <w:pStyle w:val="Cmsor4"/>
      </w:pPr>
      <w:r w:rsidRPr="0095719E">
        <w:t>FR-05: Hírszelekció és -formázás</w:t>
      </w:r>
    </w:p>
    <w:p w14:paraId="13169CD2" w14:textId="77777777" w:rsidR="0095719E" w:rsidRPr="0095719E" w:rsidRDefault="0095719E" w:rsidP="0095719E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Az 5 leginkább rádiós releváns hírt kell kiválasztani.</w:t>
      </w:r>
    </w:p>
    <w:p w14:paraId="658AE6C0" w14:textId="77777777" w:rsidR="0095719E" w:rsidRPr="0095719E" w:rsidRDefault="0095719E" w:rsidP="0095719E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lastRenderedPageBreak/>
        <w:t>24 órás duplikációszűrést kell alkalmazni a korábban kiválasztott hírekre.</w:t>
      </w:r>
    </w:p>
    <w:p w14:paraId="1CC33203" w14:textId="77777777" w:rsidR="0095719E" w:rsidRPr="0095719E" w:rsidRDefault="0095719E" w:rsidP="0095719E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A szöveget narratív flow (intro, ai_lead/summary, outro, szünetek) alapján kell formázni.</w:t>
      </w:r>
    </w:p>
    <w:p w14:paraId="076263E7" w14:textId="77777777" w:rsidR="0095719E" w:rsidRPr="0095719E" w:rsidRDefault="0095719E" w:rsidP="0095719E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Webes felületet kell biztosítani a manuális hírszelekcióhoz és -szerkesztéshez.</w:t>
      </w:r>
    </w:p>
    <w:p w14:paraId="649F3AFB" w14:textId="77777777" w:rsidR="0095719E" w:rsidRPr="0095719E" w:rsidRDefault="0095719E" w:rsidP="0095719E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Szerepkör-alapú hozzáférés-szabályozást (Admin, Editor, Viewer) kell megvalósítani.</w:t>
      </w:r>
    </w:p>
    <w:p w14:paraId="4BA69383" w14:textId="77777777" w:rsidR="0095719E" w:rsidRPr="0095719E" w:rsidRDefault="0095719E" w:rsidP="00636392">
      <w:pPr>
        <w:pStyle w:val="Cmsor4"/>
      </w:pPr>
      <w:r w:rsidRPr="0095719E">
        <w:t>FR-06: Közösségi trendjelek gyűjtése és értékelése</w:t>
      </w:r>
    </w:p>
    <w:p w14:paraId="5075EABF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Google News RSS feedekből (7 kategória: top, nation, world, business, tech, science, health) közösségi jeleket kell gyűjteni 20 perces ciklusokban.</w:t>
      </w:r>
    </w:p>
    <w:p w14:paraId="56BB7947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Google Trends RSS feedből (geo=HU) a legnépszerűbb kulcsszavakat kell kinyerni 60 perces ciklusokban.</w:t>
      </w:r>
    </w:p>
    <w:p w14:paraId="7128751A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közösségi jeleket a meglévő hírekkel háromszintű URL-egyeztetéssel kell párosítani (url_hash, canonical URL, RapidFuzz fuzzy cím-illesztés).</w:t>
      </w:r>
    </w:p>
    <w:p w14:paraId="38215E42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Szuper Képlettel (V</w:t>
      </w:r>
      <w:r w:rsidRPr="0095719E">
        <w:rPr>
          <w:rFonts w:cs="Times New Roman"/>
          <w:vertAlign w:val="subscript"/>
        </w:rPr>
        <w:t>H</w:t>
      </w:r>
      <w:r w:rsidRPr="0095719E">
        <w:rPr>
          <w:rFonts w:cs="Times New Roman"/>
        </w:rPr>
        <w:t xml:space="preserve"> = 10 + Trends × 50) pontszámot ({10, 60}) kell számítani.</w:t>
      </w:r>
    </w:p>
    <w:p w14:paraId="7329CE88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pontszámot az analysis tábla social_trending_score mezőjébe kell írni és a radio_relevance_score-t retroaktívan módosítani.</w:t>
      </w:r>
    </w:p>
    <w:p w14:paraId="25E53F54" w14:textId="77777777" w:rsidR="0095719E" w:rsidRPr="0095719E" w:rsidRDefault="0095719E" w:rsidP="0095719E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Backfill mechanizmust kell biztosítani az analysis sor hiánya esetén (race condition kezelés).</w:t>
      </w:r>
    </w:p>
    <w:p w14:paraId="66BB402C" w14:textId="77777777" w:rsidR="0095719E" w:rsidRPr="0095719E" w:rsidRDefault="0095719E" w:rsidP="00636392">
      <w:pPr>
        <w:pStyle w:val="Cmsor4"/>
      </w:pPr>
      <w:r w:rsidRPr="0095719E">
        <w:t>FR-07: Szövegfelolvasás (TTS)</w:t>
      </w:r>
    </w:p>
    <w:p w14:paraId="3899BCD7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Az ElevenLabs API-val kell hangszintézist végezni.</w:t>
      </w:r>
    </w:p>
    <w:p w14:paraId="7CEE4A4F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Magyar szövegnormalizálást kell alkalmazni (számok, dátumok, rövidítések, mértékegységek).</w:t>
      </w:r>
    </w:p>
    <w:p w14:paraId="5CA5C078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Sablonrendszert kell biztosítani (napszak-alapú intro/outro).</w:t>
      </w:r>
    </w:p>
    <w:p w14:paraId="5DD59A87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Tartalom-hash deduplikációval kell elkerülni az ismételt API-hívásokat.</w:t>
      </w:r>
    </w:p>
    <w:p w14:paraId="66960C33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Az eredmény hangfájlokat helyi vagy S3-tárolóban kell elmenteni.</w:t>
      </w:r>
    </w:p>
    <w:p w14:paraId="255EF498" w14:textId="77777777" w:rsidR="0095719E" w:rsidRPr="0095719E" w:rsidRDefault="0095719E" w:rsidP="0095719E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A feeder szolgáltatásnak callback-et kell küldeni a generálás eredményéről.</w:t>
      </w:r>
    </w:p>
    <w:p w14:paraId="46DA2C8E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2" w:name="_Toc224504714"/>
      <w:r w:rsidRPr="00C21B5B">
        <w:t>Nem</w:t>
      </w:r>
      <w:r w:rsidR="00C945C4">
        <w:t xml:space="preserve"> </w:t>
      </w:r>
      <w:r w:rsidRPr="00C21B5B">
        <w:t>funkcionális</w:t>
      </w:r>
      <w:r w:rsidR="00C945C4">
        <w:t xml:space="preserve"> </w:t>
      </w:r>
      <w:r w:rsidRPr="00C21B5B">
        <w:t>követelmények</w:t>
      </w:r>
      <w:bookmarkEnd w:id="62"/>
    </w:p>
    <w:p w14:paraId="3AEC2C69" w14:textId="77777777" w:rsidR="00A173AC" w:rsidRPr="00A173AC" w:rsidRDefault="00A173AC" w:rsidP="009C616A">
      <w:pPr>
        <w:pStyle w:val="Cmsor4"/>
      </w:pPr>
      <w:r w:rsidRPr="00A173AC">
        <w:t>NFR-01: Teljesítmény</w:t>
      </w:r>
    </w:p>
    <w:p w14:paraId="11709668" w14:textId="77777777" w:rsidR="00A173AC" w:rsidRPr="00A173AC" w:rsidRDefault="00A173AC" w:rsidP="009C616A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Egy hír elemzése legfeljebb </w:t>
      </w:r>
      <w:r w:rsidR="004B6897">
        <w:rPr>
          <w:rFonts w:cs="Times New Roman"/>
        </w:rPr>
        <w:t>30</w:t>
      </w:r>
      <w:r w:rsidRPr="00A173AC">
        <w:rPr>
          <w:rFonts w:cs="Times New Roman"/>
        </w:rPr>
        <w:t xml:space="preserve"> másodperc alatt kell befejeződjön.</w:t>
      </w:r>
    </w:p>
    <w:p w14:paraId="2746DA97" w14:textId="77777777" w:rsidR="00A173AC" w:rsidRPr="00A173AC" w:rsidRDefault="00A173AC" w:rsidP="009C616A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Az RSS-feldolgozási ciklus </w:t>
      </w:r>
      <w:r w:rsidR="004B6897">
        <w:rPr>
          <w:rFonts w:cs="Times New Roman"/>
        </w:rPr>
        <w:t>50</w:t>
      </w:r>
      <w:r w:rsidRPr="00A173AC">
        <w:rPr>
          <w:rFonts w:cs="Times New Roman"/>
        </w:rPr>
        <w:t xml:space="preserve"> forrás esetén legfeljebb </w:t>
      </w:r>
      <w:r w:rsidR="004B6897">
        <w:rPr>
          <w:rFonts w:cs="Times New Roman"/>
        </w:rPr>
        <w:t>10</w:t>
      </w:r>
      <w:r w:rsidRPr="00A173AC">
        <w:rPr>
          <w:rFonts w:cs="Times New Roman"/>
        </w:rPr>
        <w:t xml:space="preserve"> perc alatt kell befejeződjön.</w:t>
      </w:r>
    </w:p>
    <w:p w14:paraId="643C9F48" w14:textId="77777777" w:rsidR="00A173AC" w:rsidRPr="00A173AC" w:rsidRDefault="00A173AC" w:rsidP="009C616A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lastRenderedPageBreak/>
        <w:t xml:space="preserve">A duplikációszűrés 500 cikk esetén </w:t>
      </w:r>
      <w:r w:rsidR="00D37B4C">
        <w:rPr>
          <w:rFonts w:cs="Times New Roman"/>
        </w:rPr>
        <w:t>10</w:t>
      </w:r>
      <w:r w:rsidRPr="00A173AC">
        <w:rPr>
          <w:rFonts w:cs="Times New Roman"/>
        </w:rPr>
        <w:t xml:space="preserve"> másodpercen belül kell lefusson.</w:t>
      </w:r>
    </w:p>
    <w:p w14:paraId="04B7717D" w14:textId="77777777" w:rsidR="00A173AC" w:rsidRPr="00A173AC" w:rsidRDefault="00A173AC" w:rsidP="009C616A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>A TTS-generálás egy hírblokk esetén 60 másodpercen belül kell elkészüljön.</w:t>
      </w:r>
    </w:p>
    <w:p w14:paraId="0C898435" w14:textId="77777777" w:rsidR="00A173AC" w:rsidRPr="00A173AC" w:rsidRDefault="00A173AC" w:rsidP="009C616A">
      <w:pPr>
        <w:pStyle w:val="Cmsor4"/>
      </w:pPr>
      <w:r w:rsidRPr="00A173AC">
        <w:t>NFR-02: Megbízhatóság</w:t>
      </w:r>
    </w:p>
    <w:p w14:paraId="12A196C9" w14:textId="77777777" w:rsidR="00A173AC" w:rsidRPr="00A173AC" w:rsidRDefault="00A173AC" w:rsidP="009C616A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A rendszernek a hálózati hibákat automatikus újrapróbálkozással (retry) kell kezelnie.</w:t>
      </w:r>
    </w:p>
    <w:p w14:paraId="5C2252F7" w14:textId="77777777" w:rsidR="00A173AC" w:rsidRPr="00A173AC" w:rsidRDefault="00A173AC" w:rsidP="009C616A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Egyetlen modul meghibásodása nem állíthatja le a teljes rendszert.</w:t>
      </w:r>
    </w:p>
    <w:p w14:paraId="2BD5C58B" w14:textId="77777777" w:rsidR="00A173AC" w:rsidRPr="00A173AC" w:rsidRDefault="00A173AC" w:rsidP="009C616A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Az adatbázis-kapcsolatok automatikus helyreállítását biztosítani kell (connection pool pre-ping).</w:t>
      </w:r>
    </w:p>
    <w:p w14:paraId="430829FB" w14:textId="77777777" w:rsidR="00A173AC" w:rsidRPr="00A173AC" w:rsidRDefault="00A173AC" w:rsidP="009C616A">
      <w:pPr>
        <w:pStyle w:val="Cmsor4"/>
      </w:pPr>
      <w:r w:rsidRPr="00A173AC">
        <w:t>NFR-03: Biztonság</w:t>
      </w:r>
    </w:p>
    <w:p w14:paraId="2B3F5CC6" w14:textId="77777777" w:rsidR="00A173AC" w:rsidRPr="00A173AC" w:rsidRDefault="00A173AC" w:rsidP="009C616A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Minden API-végpont hitelesítéssel kell rendelkezzen (Basic Auth és/vagy JWT).</w:t>
      </w:r>
    </w:p>
    <w:p w14:paraId="38D6E28F" w14:textId="77777777" w:rsidR="00A173AC" w:rsidRPr="00A173AC" w:rsidRDefault="00A173AC" w:rsidP="009C616A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Az API-kulcsokat és jelszavakat környezeti változókból kell betölteni, soha nem a kódba égetve.</w:t>
      </w:r>
    </w:p>
    <w:p w14:paraId="26BE5E7E" w14:textId="77777777" w:rsidR="00A173AC" w:rsidRPr="00A173AC" w:rsidRDefault="00A173AC" w:rsidP="009C616A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SQL-injekció elleni védelmet kell biztosítani (parametrikus lekérdezések).</w:t>
      </w:r>
    </w:p>
    <w:p w14:paraId="703BD9BE" w14:textId="77777777" w:rsidR="00A173AC" w:rsidRPr="00A173AC" w:rsidRDefault="00A173AC" w:rsidP="009C616A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 hitelesítési összehasonlításnak időállandó (constant-time) kell lennie a timing attack-ek kivédéséhez.</w:t>
      </w:r>
    </w:p>
    <w:p w14:paraId="431D4349" w14:textId="77777777" w:rsidR="00A173AC" w:rsidRPr="00A173AC" w:rsidRDefault="00A173AC" w:rsidP="009C616A">
      <w:pPr>
        <w:pStyle w:val="Cmsor4"/>
      </w:pPr>
      <w:r w:rsidRPr="00A173AC">
        <w:t>NFR-04: Üzemeltethetőség</w:t>
      </w:r>
    </w:p>
    <w:p w14:paraId="54AB2BB3" w14:textId="77777777" w:rsidR="00A173AC" w:rsidRPr="00A173AC" w:rsidRDefault="00A173AC" w:rsidP="009C616A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Minden modul Docker-konténerben kell futtatható legyen.</w:t>
      </w:r>
    </w:p>
    <w:p w14:paraId="45B8463F" w14:textId="77777777" w:rsidR="00A173AC" w:rsidRPr="00A173AC" w:rsidRDefault="00A173AC" w:rsidP="009C616A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Prometheus-kompatibilis metrikákat kell szolgáltatni.</w:t>
      </w:r>
    </w:p>
    <w:p w14:paraId="496BBF05" w14:textId="77777777" w:rsidR="00A173AC" w:rsidRPr="00A173AC" w:rsidRDefault="00A173AC" w:rsidP="009C616A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Strukturált (JSON) naplózást kell alkalmazni korrelációs azonosítóval.</w:t>
      </w:r>
    </w:p>
    <w:p w14:paraId="458BFE61" w14:textId="77777777" w:rsidR="00A173AC" w:rsidRPr="00A173AC" w:rsidRDefault="00A173AC" w:rsidP="009C616A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Health check végpontokat kell biztosítani (liveness és readiness).</w:t>
      </w:r>
    </w:p>
    <w:p w14:paraId="26AAA7BB" w14:textId="77777777" w:rsidR="00A173AC" w:rsidRPr="00A173AC" w:rsidRDefault="00A173AC" w:rsidP="009C616A">
      <w:pPr>
        <w:pStyle w:val="Cmsor4"/>
      </w:pPr>
      <w:r w:rsidRPr="00A173AC">
        <w:t>NFR-05: Bővíthetőség</w:t>
      </w:r>
    </w:p>
    <w:p w14:paraId="7BF17843" w14:textId="77777777" w:rsidR="00A173AC" w:rsidRPr="00A173AC" w:rsidRDefault="00A173AC" w:rsidP="009C616A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elemzési paramétereket futásidőben, szolgáltatás-újraindítás nélkül kell módosíthatóvá tenni.</w:t>
      </w:r>
    </w:p>
    <w:p w14:paraId="799F9F8B" w14:textId="77777777" w:rsidR="00A173AC" w:rsidRPr="00A173AC" w:rsidRDefault="00A173AC" w:rsidP="009C616A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 TTS-sablonokat adatbázisból kell betölteni, nem kódba égetni.</w:t>
      </w:r>
    </w:p>
    <w:p w14:paraId="7BB8856A" w14:textId="77777777" w:rsidR="00A173AC" w:rsidRPr="00A173AC" w:rsidRDefault="00A173AC" w:rsidP="009C616A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RSS-források listáját adatbázison keresztül kell kezelni.</w:t>
      </w:r>
    </w:p>
    <w:p w14:paraId="70E31F54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3" w:name="_Toc224504715"/>
      <w:r w:rsidRPr="00C21B5B">
        <w:t>Rendszerarchitektúra</w:t>
      </w:r>
      <w:bookmarkEnd w:id="63"/>
    </w:p>
    <w:p w14:paraId="5435C20A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4" w:name="_Toc224504716"/>
      <w:r w:rsidRPr="00C21B5B">
        <w:t>Architektúra</w:t>
      </w:r>
      <w:r w:rsidR="00C945C4">
        <w:t xml:space="preserve"> </w:t>
      </w:r>
      <w:r w:rsidRPr="00C21B5B">
        <w:t>áttekintés</w:t>
      </w:r>
      <w:bookmarkEnd w:id="64"/>
    </w:p>
    <w:p w14:paraId="2D61E275" w14:textId="77777777" w:rsidR="009C616A" w:rsidRDefault="009C616A" w:rsidP="009C616A">
      <w:r w:rsidRPr="009C616A">
        <w:lastRenderedPageBreak/>
        <w:t>A NewsCast rendszer hat mikroszolgáltatásból és azok közös MariaDB adatbázisából áll. Az alábbi ábra a komponensek közötti kapcsolatokat és az adatáramlás irányát szemlélteti:</w:t>
      </w:r>
    </w:p>
    <w:p w14:paraId="1F3980C4" w14:textId="77777777" w:rsidR="009C616A" w:rsidRDefault="009C616A" w:rsidP="009C616A"/>
    <w:p w14:paraId="7C0DA602" w14:textId="3B814BAC" w:rsidR="00B10251" w:rsidRDefault="00B10251" w:rsidP="009C616A">
      <w:r w:rsidRPr="00BD60DE">
        <w:rPr>
          <w:highlight w:val="red"/>
        </w:rPr>
        <w:t>!!!!!!!!!</w:t>
      </w:r>
      <w:del w:id="65" w:author="Lttd" w:date="2026-03-20T12:09:00Z" w16du:dateUtc="2026-03-20T11:09:00Z">
        <w:r w:rsidRPr="00BD60DE" w:rsidDel="001572D5">
          <w:rPr>
            <w:highlight w:val="red"/>
          </w:rPr>
          <w:delText xml:space="preserve">  </w:delText>
        </w:r>
      </w:del>
      <w:ins w:id="66" w:author="Lttd" w:date="2026-03-20T12:09:00Z" w16du:dateUtc="2026-03-20T11:09:00Z">
        <w:r w:rsidR="001572D5">
          <w:rPr>
            <w:highlight w:val="red"/>
          </w:rPr>
          <w:t xml:space="preserve"> </w:t>
        </w:r>
      </w:ins>
      <w:r w:rsidRPr="00BD60DE">
        <w:rPr>
          <w:highlight w:val="red"/>
        </w:rPr>
        <w:t>ábra !!!!!!!!</w:t>
      </w:r>
    </w:p>
    <w:p w14:paraId="32A68D85" w14:textId="77777777" w:rsidR="009C616A" w:rsidRPr="00C21B5B" w:rsidRDefault="009C616A" w:rsidP="009C616A"/>
    <w:p w14:paraId="3A8FE548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7" w:name="_Toc224504717"/>
      <w:r w:rsidRPr="00C21B5B">
        <w:t>Az</w:t>
      </w:r>
      <w:r w:rsidR="00C945C4">
        <w:t xml:space="preserve"> </w:t>
      </w:r>
      <w:r w:rsidRPr="00C21B5B">
        <w:t>adatáramlás</w:t>
      </w:r>
      <w:r w:rsidR="00C945C4">
        <w:t xml:space="preserve"> </w:t>
      </w:r>
      <w:r w:rsidRPr="00C21B5B">
        <w:t>leírása</w:t>
      </w:r>
      <w:bookmarkEnd w:id="67"/>
    </w:p>
    <w:p w14:paraId="3D5BDD50" w14:textId="77777777" w:rsidR="00B27D5B" w:rsidRPr="00B27D5B" w:rsidRDefault="00B27D5B" w:rsidP="00B27D5B">
      <w:pPr>
        <w:rPr>
          <w:lang w:eastAsia="hu-HU"/>
        </w:rPr>
      </w:pPr>
      <w:r w:rsidRPr="00B27D5B">
        <w:rPr>
          <w:lang w:eastAsia="hu-HU"/>
        </w:rPr>
        <w:t>A rendszerben az adatáramlás az alábbi fő útvonalakat követi:</w:t>
      </w:r>
    </w:p>
    <w:p w14:paraId="08461DF5" w14:textId="77777777" w:rsidR="00247051" w:rsidRDefault="00B27D5B" w:rsidP="00247051">
      <w:pPr>
        <w:pStyle w:val="Cmsor4"/>
        <w:rPr>
          <w:lang w:eastAsia="hu-HU"/>
        </w:rPr>
      </w:pPr>
      <w:r w:rsidRPr="00247051">
        <w:rPr>
          <w:rFonts w:eastAsia="Times New Roman"/>
          <w:lang w:eastAsia="hu-HU"/>
        </w:rPr>
        <w:t>Hírgyűjtési útvonal (RSS → DB):</w:t>
      </w:r>
    </w:p>
    <w:p w14:paraId="04F7F5F5" w14:textId="77777777" w:rsidR="00B27D5B" w:rsidRPr="00B27D5B" w:rsidRDefault="00B27D5B" w:rsidP="00247051">
      <w:pPr>
        <w:rPr>
          <w:lang w:eastAsia="hu-HU"/>
        </w:rPr>
      </w:pPr>
      <w:r w:rsidRPr="00B27D5B">
        <w:rPr>
          <w:lang w:eastAsia="hu-HU"/>
        </w:rPr>
        <w:t>A "newscast-rss_parser" óránkénti ütemezéssel párhuzamosan letölti és feldolgozza a 62</w:t>
      </w:r>
      <w:r w:rsidR="00247051">
        <w:rPr>
          <w:lang w:eastAsia="hu-HU"/>
        </w:rPr>
        <w:t xml:space="preserve"> előre felvett</w:t>
      </w:r>
      <w:r w:rsidRPr="00B27D5B">
        <w:rPr>
          <w:lang w:eastAsia="hu-HU"/>
        </w:rPr>
        <w:t xml:space="preserve"> RSS-feedet. A feldolgozott híreket a "news" táblába menti, az RSS-források metaadatait (ETag, Last-Modified) az "rss" táblában frissíti. A feldolgozás után opcionálisan webhook-hívást küld a "newscast-analyze" szolgáltatásnak.</w:t>
      </w:r>
    </w:p>
    <w:p w14:paraId="37A36317" w14:textId="77777777" w:rsidR="00247051" w:rsidRDefault="00B27D5B" w:rsidP="00247051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Elemzési útvonal (DB → Analyze → DB):</w:t>
      </w:r>
    </w:p>
    <w:p w14:paraId="121D2DD8" w14:textId="77777777" w:rsidR="00B27D5B" w:rsidRPr="00B27D5B" w:rsidRDefault="00B27D5B" w:rsidP="00B27D5B">
      <w:pPr>
        <w:rPr>
          <w:lang w:eastAsia="hu-HU"/>
        </w:rPr>
      </w:pPr>
      <w:r w:rsidRPr="00B27D5B">
        <w:rPr>
          <w:lang w:eastAsia="hu-HU"/>
        </w:rPr>
        <w:t>A "newscast-analyze" a feldolgozatlan híreket (is_analyzed = FALSE) a "news" táblából olvassa, elvégzi az NLP-elemzést, a biztonsági és duplikáció-vizsgálatot, majd az eredményeket az "analysis" táblába írja. A rádiós relevancia pontszám és az AI-összefoglaló a "news" tábla megfelelő mezőibe kerül.</w:t>
      </w:r>
    </w:p>
    <w:p w14:paraId="04746BB3" w14:textId="77777777" w:rsidR="00247051" w:rsidRDefault="00B27D5B" w:rsidP="00247051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Közösségi trendjelek útvonala (Google News/Trends → Social → DB):</w:t>
      </w:r>
    </w:p>
    <w:p w14:paraId="0154564C" w14:textId="77777777" w:rsidR="00B27D5B" w:rsidRPr="00B27D5B" w:rsidRDefault="00B27D5B" w:rsidP="00B27D5B">
      <w:pPr>
        <w:rPr>
          <w:lang w:eastAsia="hu-HU"/>
        </w:rPr>
      </w:pPr>
      <w:r w:rsidRPr="00B27D5B">
        <w:rPr>
          <w:lang w:eastAsia="hu-HU"/>
        </w:rPr>
        <w:t>A "newscast-social" két külső forrást dolgoz fel. A Google Trends RSS feedből (geo=HU) 60 perces ciklusokban kinyeri a legnépszerűbb kulcsszavakat és a "trending_keywords" táblába menti. A Google News RSS feedekből (7 kategória) 20 perces ciklusokban közösségi jeleket gyűjt a "social_signals" táblába. Az 5 perces egyeztetési ciklus (match job) háromszintű URL-egyeztetéssel (url_hash, canonical URL, RapidFuzz fuzzy cím</w:t>
      </w:r>
      <w:r w:rsidR="00247051">
        <w:rPr>
          <w:lang w:eastAsia="hu-HU"/>
        </w:rPr>
        <w:t xml:space="preserve"> </w:t>
      </w:r>
      <w:r w:rsidRPr="00B27D5B">
        <w:rPr>
          <w:lang w:eastAsia="hu-HU"/>
        </w:rPr>
        <w:t xml:space="preserve">illesztés) párosítja a jeleket a meglévő hírekkel. A </w:t>
      </w:r>
      <w:r w:rsidRPr="00247051">
        <w:rPr>
          <w:i/>
          <w:iCs/>
          <w:lang w:eastAsia="hu-HU"/>
        </w:rPr>
        <w:t>Szuper Képlet</w:t>
      </w:r>
      <w:r w:rsidRPr="00B27D5B">
        <w:rPr>
          <w:lang w:eastAsia="hu-HU"/>
        </w:rPr>
        <w:t xml:space="preserve"> (</w:t>
      </w:r>
      <w:r w:rsidRPr="00247051">
        <w:rPr>
          <w:i/>
          <w:iCs/>
          <w:lang w:eastAsia="hu-HU"/>
        </w:rPr>
        <w:t>V</w:t>
      </w:r>
      <w:r w:rsidRPr="00247051">
        <w:rPr>
          <w:i/>
          <w:iCs/>
          <w:vertAlign w:val="subscript"/>
          <w:lang w:eastAsia="hu-HU"/>
        </w:rPr>
        <w:t>H</w:t>
      </w:r>
      <w:r w:rsidR="00247051" w:rsidRPr="00247051">
        <w:rPr>
          <w:i/>
          <w:iCs/>
          <w:lang w:eastAsia="hu-HU"/>
        </w:rPr>
        <w:t xml:space="preserve"> </w:t>
      </w:r>
      <w:r w:rsidRPr="00247051">
        <w:rPr>
          <w:i/>
          <w:iCs/>
          <w:lang w:eastAsia="hu-HU"/>
        </w:rPr>
        <w:t>= 10 + Trends × 50</w:t>
      </w:r>
      <w:r w:rsidRPr="00B27D5B">
        <w:rPr>
          <w:lang w:eastAsia="hu-HU"/>
        </w:rPr>
        <w:t>) alapján pontszámot ({10, 60}) ír az "analysis" tábla "social_trending_score" mezőjébe és módosítja a "radio_relevance_score" értékét. Ha az analysis sor még nem létezik az UPDATE időpontjában, a news_id egy pending backfill sorba kerül és a következő match_job ciklusban újrapróbálja az írást.</w:t>
      </w:r>
    </w:p>
    <w:p w14:paraId="1B7F51CA" w14:textId="77777777" w:rsidR="00247051" w:rsidRDefault="00B27D5B" w:rsidP="00247051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Időjárás</w:t>
      </w:r>
      <w:r w:rsidR="009211F8" w:rsidRPr="009211F8">
        <w:rPr>
          <w:rFonts w:eastAsia="Times New Roman"/>
          <w:lang w:eastAsia="hu-HU"/>
        </w:rPr>
        <w:t xml:space="preserve"> </w:t>
      </w:r>
      <w:r w:rsidR="009211F8" w:rsidRPr="00B27D5B">
        <w:rPr>
          <w:rFonts w:eastAsia="Times New Roman"/>
          <w:lang w:eastAsia="hu-HU"/>
        </w:rPr>
        <w:t xml:space="preserve">és </w:t>
      </w:r>
      <w:r w:rsidR="009211F8">
        <w:rPr>
          <w:rFonts w:eastAsia="Times New Roman"/>
          <w:lang w:eastAsia="hu-HU"/>
        </w:rPr>
        <w:t>hang</w:t>
      </w:r>
      <w:r w:rsidR="009211F8" w:rsidRPr="00B27D5B">
        <w:rPr>
          <w:rFonts w:eastAsia="Times New Roman"/>
          <w:lang w:eastAsia="hu-HU"/>
        </w:rPr>
        <w:t>szintézis</w:t>
      </w:r>
      <w:r w:rsidRPr="00B27D5B">
        <w:rPr>
          <w:rFonts w:eastAsia="Times New Roman"/>
          <w:lang w:eastAsia="hu-HU"/>
        </w:rPr>
        <w:t xml:space="preserve"> útvonal (OMSZ → DB</w:t>
      </w:r>
      <w:r w:rsidR="00C70997">
        <w:rPr>
          <w:rFonts w:eastAsia="Times New Roman"/>
          <w:lang w:eastAsia="hu-HU"/>
        </w:rPr>
        <w:t xml:space="preserve"> </w:t>
      </w:r>
      <w:r w:rsidR="00C70997" w:rsidRPr="00B27D5B">
        <w:rPr>
          <w:rFonts w:eastAsia="Times New Roman"/>
          <w:lang w:eastAsia="hu-HU"/>
        </w:rPr>
        <w:t>→ TTS → Audio</w:t>
      </w:r>
      <w:r w:rsidRPr="00B27D5B">
        <w:rPr>
          <w:rFonts w:eastAsia="Times New Roman"/>
          <w:lang w:eastAsia="hu-HU"/>
        </w:rPr>
        <w:t>):</w:t>
      </w:r>
    </w:p>
    <w:p w14:paraId="7E71845A" w14:textId="77777777" w:rsidR="00B27D5B" w:rsidRPr="00B27D5B" w:rsidRDefault="00B27D5B" w:rsidP="00B27D5B">
      <w:pPr>
        <w:rPr>
          <w:lang w:eastAsia="hu-HU"/>
        </w:rPr>
      </w:pPr>
      <w:r w:rsidRPr="00B27D5B">
        <w:rPr>
          <w:lang w:eastAsia="hu-HU"/>
        </w:rPr>
        <w:lastRenderedPageBreak/>
        <w:t xml:space="preserve">A "newscast-weather" az OMSZ API-járól letölti a ZIP-tömörített előrejelzéseket, dekódolja és </w:t>
      </w:r>
      <w:r w:rsidR="00C70997">
        <w:rPr>
          <w:lang w:eastAsia="hu-HU"/>
        </w:rPr>
        <w:t>„</w:t>
      </w:r>
      <w:r w:rsidRPr="00B27D5B">
        <w:rPr>
          <w:lang w:eastAsia="hu-HU"/>
        </w:rPr>
        <w:t>megtisztítja</w:t>
      </w:r>
      <w:r w:rsidR="00C70997">
        <w:rPr>
          <w:lang w:eastAsia="hu-HU"/>
        </w:rPr>
        <w:t>”</w:t>
      </w:r>
      <w:r w:rsidRPr="00B27D5B">
        <w:rPr>
          <w:lang w:eastAsia="hu-HU"/>
        </w:rPr>
        <w:t xml:space="preserve"> azokat, majd a "weather" táblába menti. A tartalom-hash gondoskodik arról, hogy ugyanazt az előrejelzést ne tárolja többször.</w:t>
      </w:r>
      <w:r w:rsidR="009211F8" w:rsidRPr="009211F8">
        <w:rPr>
          <w:lang w:eastAsia="hu-HU"/>
        </w:rPr>
        <w:t xml:space="preserve"> </w:t>
      </w:r>
      <w:r w:rsidR="009211F8" w:rsidRPr="00B27D5B">
        <w:rPr>
          <w:lang w:eastAsia="hu-HU"/>
        </w:rPr>
        <w:t>A "newscast-tts" a "</w:t>
      </w:r>
      <w:r w:rsidR="009211F8">
        <w:rPr>
          <w:lang w:eastAsia="hu-HU"/>
        </w:rPr>
        <w:t>newscast-weather</w:t>
      </w:r>
      <w:r w:rsidR="009211F8" w:rsidRPr="00B27D5B">
        <w:rPr>
          <w:lang w:eastAsia="hu-HU"/>
        </w:rPr>
        <w:t>" API</w:t>
      </w:r>
      <w:r w:rsidR="009211F8">
        <w:rPr>
          <w:lang w:eastAsia="hu-HU"/>
        </w:rPr>
        <w:t xml:space="preserve"> végpontján</w:t>
      </w:r>
      <w:r w:rsidR="009211F8" w:rsidRPr="00B27D5B">
        <w:rPr>
          <w:lang w:eastAsia="hu-HU"/>
        </w:rPr>
        <w:t xml:space="preserve"> keresztül lek</w:t>
      </w:r>
      <w:r w:rsidR="009211F8">
        <w:rPr>
          <w:lang w:eastAsia="hu-HU"/>
        </w:rPr>
        <w:t>érdezi</w:t>
      </w:r>
      <w:r w:rsidR="009211F8" w:rsidRPr="00B27D5B">
        <w:rPr>
          <w:lang w:eastAsia="hu-HU"/>
        </w:rPr>
        <w:t xml:space="preserve"> a kiválasztott </w:t>
      </w:r>
      <w:r w:rsidR="009211F8">
        <w:rPr>
          <w:lang w:eastAsia="hu-HU"/>
        </w:rPr>
        <w:t>időjárás előrejelzést</w:t>
      </w:r>
      <w:r w:rsidR="009211F8" w:rsidRPr="00B27D5B">
        <w:rPr>
          <w:lang w:eastAsia="hu-HU"/>
        </w:rPr>
        <w:t xml:space="preserve"> és az ElevenLabs API-val hanganyaggá szintetizálja</w:t>
      </w:r>
      <w:r w:rsidR="009211F8">
        <w:rPr>
          <w:lang w:eastAsia="hu-HU"/>
        </w:rPr>
        <w:t xml:space="preserve"> azt</w:t>
      </w:r>
      <w:r w:rsidR="009211F8" w:rsidRPr="00B27D5B">
        <w:rPr>
          <w:lang w:eastAsia="hu-HU"/>
        </w:rPr>
        <w:t>. Az eredmény MP3-fájl a helyi tárolóba kerül.</w:t>
      </w:r>
    </w:p>
    <w:p w14:paraId="63EF7175" w14:textId="77777777" w:rsidR="00247051" w:rsidRDefault="009211F8" w:rsidP="00247051">
      <w:pPr>
        <w:pStyle w:val="Cmsor4"/>
        <w:rPr>
          <w:lang w:eastAsia="hu-HU"/>
        </w:rPr>
      </w:pPr>
      <w:r>
        <w:rPr>
          <w:rFonts w:eastAsia="Times New Roman"/>
          <w:lang w:eastAsia="hu-HU"/>
        </w:rPr>
        <w:t>Hírs</w:t>
      </w:r>
      <w:r w:rsidR="00B27D5B" w:rsidRPr="00B27D5B">
        <w:rPr>
          <w:rFonts w:eastAsia="Times New Roman"/>
          <w:lang w:eastAsia="hu-HU"/>
        </w:rPr>
        <w:t>zerkeszt</w:t>
      </w:r>
      <w:r w:rsidR="00C70997">
        <w:rPr>
          <w:rFonts w:eastAsia="Times New Roman"/>
          <w:lang w:eastAsia="hu-HU"/>
        </w:rPr>
        <w:t>ői</w:t>
      </w:r>
      <w:r w:rsidR="00B27D5B" w:rsidRPr="00B27D5B">
        <w:rPr>
          <w:rFonts w:eastAsia="Times New Roman"/>
          <w:lang w:eastAsia="hu-HU"/>
        </w:rPr>
        <w:t xml:space="preserve"> és </w:t>
      </w:r>
      <w:r w:rsidR="00C70997">
        <w:rPr>
          <w:rFonts w:eastAsia="Times New Roman"/>
          <w:lang w:eastAsia="hu-HU"/>
        </w:rPr>
        <w:t>hang</w:t>
      </w:r>
      <w:r w:rsidR="00B27D5B" w:rsidRPr="00B27D5B">
        <w:rPr>
          <w:rFonts w:eastAsia="Times New Roman"/>
          <w:lang w:eastAsia="hu-HU"/>
        </w:rPr>
        <w:t>szintézis útvonal (DB → Feeder → TTS → Audio):</w:t>
      </w:r>
    </w:p>
    <w:p w14:paraId="73E0885E" w14:textId="77777777" w:rsidR="00B27D5B" w:rsidRPr="00B27D5B" w:rsidRDefault="00B27D5B" w:rsidP="00B27D5B">
      <w:pPr>
        <w:rPr>
          <w:lang w:eastAsia="hu-HU"/>
        </w:rPr>
      </w:pPr>
      <w:r w:rsidRPr="00B27D5B">
        <w:rPr>
          <w:lang w:eastAsia="hu-HU"/>
        </w:rPr>
        <w:t>A "newscast-feeder" az "ai_radio_suitable_news" nézetből (view) le</w:t>
      </w:r>
      <w:r w:rsidR="00C70997">
        <w:rPr>
          <w:lang w:eastAsia="hu-HU"/>
        </w:rPr>
        <w:t>kérdezi</w:t>
      </w:r>
      <w:r w:rsidRPr="00B27D5B">
        <w:rPr>
          <w:lang w:eastAsia="hu-HU"/>
        </w:rPr>
        <w:t xml:space="preserve"> a leginkább rádió</w:t>
      </w:r>
      <w:r w:rsidR="00C70997">
        <w:rPr>
          <w:lang w:eastAsia="hu-HU"/>
        </w:rPr>
        <w:t>-</w:t>
      </w:r>
      <w:r w:rsidRPr="00B27D5B">
        <w:rPr>
          <w:lang w:eastAsia="hu-HU"/>
        </w:rPr>
        <w:t xml:space="preserve">releváns híreket, </w:t>
      </w:r>
      <w:r w:rsidR="00C70997">
        <w:rPr>
          <w:lang w:eastAsia="hu-HU"/>
        </w:rPr>
        <w:t xml:space="preserve">majd a </w:t>
      </w:r>
      <w:r w:rsidRPr="00B27D5B">
        <w:rPr>
          <w:lang w:eastAsia="hu-HU"/>
        </w:rPr>
        <w:t>kiválaszt</w:t>
      </w:r>
      <w:r w:rsidR="00C70997">
        <w:rPr>
          <w:lang w:eastAsia="hu-HU"/>
        </w:rPr>
        <w:t>ott</w:t>
      </w:r>
      <w:r w:rsidRPr="00B27D5B">
        <w:rPr>
          <w:lang w:eastAsia="hu-HU"/>
        </w:rPr>
        <w:t xml:space="preserve"> 5 </w:t>
      </w:r>
      <w:r w:rsidR="00C70997">
        <w:rPr>
          <w:lang w:eastAsia="hu-HU"/>
        </w:rPr>
        <w:t>hírt</w:t>
      </w:r>
      <w:r w:rsidRPr="00B27D5B">
        <w:rPr>
          <w:lang w:eastAsia="hu-HU"/>
        </w:rPr>
        <w:t xml:space="preserve"> a "feeder_news" táblába menti. A "newscast-tts" a feeder API</w:t>
      </w:r>
      <w:r w:rsidR="009211F8"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 w:rsidR="00C70997">
        <w:rPr>
          <w:lang w:eastAsia="hu-HU"/>
        </w:rPr>
        <w:t>érdezi</w:t>
      </w:r>
      <w:r w:rsidRPr="00B27D5B">
        <w:rPr>
          <w:lang w:eastAsia="hu-HU"/>
        </w:rPr>
        <w:t xml:space="preserve"> a kiválasztott híreket és az ElevenLabs API-val </w:t>
      </w:r>
      <w:r w:rsidR="009211F8">
        <w:rPr>
          <w:lang w:eastAsia="hu-HU"/>
        </w:rPr>
        <w:t xml:space="preserve">egy </w:t>
      </w:r>
      <w:r w:rsidRPr="00B27D5B">
        <w:rPr>
          <w:lang w:eastAsia="hu-HU"/>
        </w:rPr>
        <w:t>hanganyaggá szintetizálja</w:t>
      </w:r>
      <w:r w:rsidR="009211F8">
        <w:rPr>
          <w:lang w:eastAsia="hu-HU"/>
        </w:rPr>
        <w:t xml:space="preserve"> azokat</w:t>
      </w:r>
      <w:r w:rsidRPr="00B27D5B">
        <w:rPr>
          <w:lang w:eastAsia="hu-HU"/>
        </w:rPr>
        <w:t>. Az eredmény MP3-fájl a helyi tárolóba kerül.</w:t>
      </w:r>
    </w:p>
    <w:p w14:paraId="07DC6973" w14:textId="77777777" w:rsidR="00247051" w:rsidRDefault="00B27D5B" w:rsidP="00247051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OAM elemzési útvonal (DB → Analyze → COCO API → DB):</w:t>
      </w:r>
    </w:p>
    <w:p w14:paraId="2DC61873" w14:textId="77777777" w:rsidR="00923719" w:rsidRPr="00C21B5B" w:rsidRDefault="00B27D5B" w:rsidP="00923719">
      <w:pPr>
        <w:rPr>
          <w:lang w:eastAsia="hu-HU"/>
        </w:rPr>
      </w:pPr>
      <w:r w:rsidRPr="00B27D5B">
        <w:rPr>
          <w:lang w:eastAsia="hu-HU"/>
        </w:rPr>
        <w:t>Az OAM elemzés az "analysis" tábla adataiból épít objektum-attribútum mátrixot, amelyet a távoli COCO API-nak küld feldolgozásra. Az eredményeket az "oam_snapshots" és "oam_antagonisms" táblákba menti, a vizualizációt Plotly könyvtárral generálja.</w:t>
      </w:r>
    </w:p>
    <w:p w14:paraId="23A4CC0C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8" w:name="_Toc224504718"/>
      <w:r w:rsidRPr="00C21B5B">
        <w:t>A</w:t>
      </w:r>
      <w:r w:rsidR="00C945C4">
        <w:t xml:space="preserve"> </w:t>
      </w:r>
      <w:r w:rsidRPr="00C21B5B">
        <w:t>modulok</w:t>
      </w:r>
      <w:r w:rsidR="00C945C4">
        <w:t xml:space="preserve"> </w:t>
      </w:r>
      <w:r w:rsidRPr="00C21B5B">
        <w:t>felelősségi</w:t>
      </w:r>
      <w:r w:rsidR="00C945C4">
        <w:t xml:space="preserve"> </w:t>
      </w:r>
      <w:r w:rsidRPr="00C21B5B">
        <w:t>körei</w:t>
      </w:r>
      <w:bookmarkEnd w:id="68"/>
    </w:p>
    <w:p w14:paraId="04349ACA" w14:textId="77777777" w:rsidR="00767EC4" w:rsidRPr="00C21B5B" w:rsidRDefault="00767EC4" w:rsidP="00767EC4">
      <w:r w:rsidRPr="00767EC4">
        <w:rPr>
          <w:highlight w:val="red"/>
        </w:rPr>
        <w:t>!!!!!!! összefoglaló táblázat !!!!!!</w:t>
      </w:r>
    </w:p>
    <w:p w14:paraId="7122F439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9" w:name="_Toc224504719"/>
      <w:r w:rsidRPr="00C21B5B">
        <w:t>Adatbázis</w:t>
      </w:r>
      <w:r w:rsidR="00C945C4">
        <w:t xml:space="preserve"> </w:t>
      </w:r>
      <w:r w:rsidRPr="00C21B5B">
        <w:t>terv</w:t>
      </w:r>
      <w:bookmarkEnd w:id="69"/>
    </w:p>
    <w:p w14:paraId="65001B6D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0" w:name="_Toc224504720"/>
      <w:r w:rsidRPr="00C21B5B">
        <w:t>Entitás-kapcsolat</w:t>
      </w:r>
      <w:r w:rsidR="00C945C4">
        <w:t xml:space="preserve"> </w:t>
      </w:r>
      <w:r w:rsidRPr="00C21B5B">
        <w:t>diagram</w:t>
      </w:r>
      <w:bookmarkEnd w:id="70"/>
    </w:p>
    <w:p w14:paraId="50291404" w14:textId="77777777" w:rsidR="00DD0D99" w:rsidRDefault="00DD0D99" w:rsidP="00DD0D99">
      <w:r w:rsidRPr="00DD0D99">
        <w:t>A NewsCast rendszer adatbázisa összesen 18 egyedi táblát tartalmaz, amelyek hat logikai csoportba sorolhatók (az "rss" és "news" táblákat az rss_parser és az analyze modul közösen használja, az "analysis" táblát az analyze és a social modul közösen használja). Az alábbi ER-diagram a legfontosabb entitásokat és kapcsolataikat ábrázolja:</w:t>
      </w:r>
    </w:p>
    <w:p w14:paraId="52F1BB1D" w14:textId="77777777" w:rsidR="00DD0D99" w:rsidRDefault="00DD0D99" w:rsidP="00DD0D99"/>
    <w:p w14:paraId="1EA42353" w14:textId="77777777" w:rsidR="00DD0D99" w:rsidRPr="00C21B5B" w:rsidRDefault="00DD0D99" w:rsidP="00DD0D99">
      <w:r w:rsidRPr="00DD0D99">
        <w:rPr>
          <w:highlight w:val="red"/>
        </w:rPr>
        <w:t>!!!!!!! ER-diagram !!!!!!!</w:t>
      </w:r>
    </w:p>
    <w:p w14:paraId="19EBEE30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1" w:name="_Toc224504721"/>
      <w:r w:rsidRPr="00C21B5B">
        <w:t>A</w:t>
      </w:r>
      <w:r w:rsidR="00C945C4">
        <w:t xml:space="preserve"> </w:t>
      </w:r>
      <w:r w:rsidRPr="00C21B5B">
        <w:t>legfontosabb</w:t>
      </w:r>
      <w:r w:rsidR="00C945C4">
        <w:t xml:space="preserve"> </w:t>
      </w:r>
      <w:r w:rsidRPr="00C21B5B">
        <w:t>táblák</w:t>
      </w:r>
      <w:r w:rsidR="00C945C4">
        <w:t xml:space="preserve"> </w:t>
      </w:r>
      <w:r w:rsidRPr="00C21B5B">
        <w:t>részletes</w:t>
      </w:r>
      <w:r w:rsidR="00C945C4">
        <w:t xml:space="preserve"> </w:t>
      </w:r>
      <w:r w:rsidRPr="00C21B5B">
        <w:t>leírása</w:t>
      </w:r>
      <w:bookmarkEnd w:id="71"/>
    </w:p>
    <w:p w14:paraId="0B1D6269" w14:textId="77777777" w:rsidR="00A31384" w:rsidRDefault="00A31384" w:rsidP="00A31384">
      <w:pPr>
        <w:pStyle w:val="Cmsor4"/>
      </w:pPr>
      <w:r w:rsidRPr="00A31384">
        <w:t>„rss”</w:t>
      </w:r>
      <w:r>
        <w:t xml:space="preserve"> tábla (hírforrások)</w:t>
      </w:r>
    </w:p>
    <w:p w14:paraId="015507C0" w14:textId="77777777" w:rsidR="00A31384" w:rsidRDefault="00A31384" w:rsidP="00A31384">
      <w:r>
        <w:lastRenderedPageBreak/>
        <w:t>Az "rss" tábla tartalmazza az összes konfigurált RSS-forrást. A tábla az "init.sql" fájlban kerül létrehozásra az "newscast-rss_parser" modulban, 62 előre konfigurált magyar hírforrással.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2012"/>
        <w:gridCol w:w="2800"/>
        <w:gridCol w:w="4250"/>
      </w:tblGrid>
      <w:tr w:rsidR="00A31384" w:rsidRPr="00A31384" w14:paraId="3502E67F" w14:textId="77777777" w:rsidTr="00FF1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70DAB" w14:textId="77777777" w:rsidR="00A31384" w:rsidRPr="00A31384" w:rsidRDefault="00A31384" w:rsidP="00A31384">
            <w:r w:rsidRPr="00A31384">
              <w:t>Mező</w:t>
            </w:r>
          </w:p>
        </w:tc>
        <w:tc>
          <w:tcPr>
            <w:tcW w:w="0" w:type="auto"/>
            <w:hideMark/>
          </w:tcPr>
          <w:p w14:paraId="2D742673" w14:textId="77777777" w:rsidR="00A31384" w:rsidRPr="00A31384" w:rsidRDefault="00A31384" w:rsidP="00A3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hideMark/>
          </w:tcPr>
          <w:p w14:paraId="5BF3DA19" w14:textId="77777777" w:rsidR="00A31384" w:rsidRPr="00A31384" w:rsidRDefault="00A31384" w:rsidP="00A3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A31384" w:rsidRPr="00A31384" w14:paraId="01F6852A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161D0" w14:textId="77777777" w:rsidR="00A31384" w:rsidRPr="00A31384" w:rsidRDefault="00A31384" w:rsidP="00A31384">
            <w:r w:rsidRPr="00A31384">
              <w:t>id</w:t>
            </w:r>
          </w:p>
        </w:tc>
        <w:tc>
          <w:tcPr>
            <w:tcW w:w="0" w:type="auto"/>
            <w:hideMark/>
          </w:tcPr>
          <w:p w14:paraId="0C2253F0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hideMark/>
          </w:tcPr>
          <w:p w14:paraId="1BFADCD5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A31384" w:rsidRPr="00A31384" w14:paraId="490C50BE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F4F0F" w14:textId="77777777" w:rsidR="00A31384" w:rsidRPr="00A31384" w:rsidRDefault="00A31384" w:rsidP="00A31384">
            <w:r w:rsidRPr="00A31384">
              <w:t>url</w:t>
            </w:r>
          </w:p>
        </w:tc>
        <w:tc>
          <w:tcPr>
            <w:tcW w:w="0" w:type="auto"/>
            <w:hideMark/>
          </w:tcPr>
          <w:p w14:paraId="0868D224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VARCHAR(2000) UNIQUE</w:t>
            </w:r>
          </w:p>
        </w:tc>
        <w:tc>
          <w:tcPr>
            <w:tcW w:w="0" w:type="auto"/>
            <w:hideMark/>
          </w:tcPr>
          <w:p w14:paraId="38525179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RSS feed URL</w:t>
            </w:r>
            <w:r w:rsidR="005D5736">
              <w:t xml:space="preserve"> címe</w:t>
            </w:r>
          </w:p>
        </w:tc>
      </w:tr>
      <w:tr w:rsidR="00A31384" w:rsidRPr="00A31384" w14:paraId="1171E3CD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82754B" w14:textId="77777777" w:rsidR="00A31384" w:rsidRPr="00A31384" w:rsidRDefault="00A31384" w:rsidP="00A31384">
            <w:r w:rsidRPr="00A31384">
              <w:t>title</w:t>
            </w:r>
          </w:p>
        </w:tc>
        <w:tc>
          <w:tcPr>
            <w:tcW w:w="0" w:type="auto"/>
            <w:hideMark/>
          </w:tcPr>
          <w:p w14:paraId="3FDAAA25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VARCHAR(255)</w:t>
            </w:r>
          </w:p>
        </w:tc>
        <w:tc>
          <w:tcPr>
            <w:tcW w:w="0" w:type="auto"/>
            <w:hideMark/>
          </w:tcPr>
          <w:p w14:paraId="42BE167F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A forrás neve (pl. "Telex")</w:t>
            </w:r>
          </w:p>
        </w:tc>
      </w:tr>
      <w:tr w:rsidR="00A31384" w:rsidRPr="00A31384" w14:paraId="6DB4A79E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CE4E5" w14:textId="77777777" w:rsidR="00A31384" w:rsidRPr="00A31384" w:rsidRDefault="00A31384" w:rsidP="00A31384">
            <w:r w:rsidRPr="00A31384">
              <w:t>prestige</w:t>
            </w:r>
          </w:p>
        </w:tc>
        <w:tc>
          <w:tcPr>
            <w:tcW w:w="0" w:type="auto"/>
            <w:hideMark/>
          </w:tcPr>
          <w:p w14:paraId="10261297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FLOAT (0.0-1.0)</w:t>
            </w:r>
          </w:p>
        </w:tc>
        <w:tc>
          <w:tcPr>
            <w:tcW w:w="0" w:type="auto"/>
            <w:hideMark/>
          </w:tcPr>
          <w:p w14:paraId="1FA3E5D4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Presztízsérték a rangsoroláshoz</w:t>
            </w:r>
          </w:p>
        </w:tc>
      </w:tr>
      <w:tr w:rsidR="00A31384" w:rsidRPr="00A31384" w14:paraId="6855C23B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F3BAE" w14:textId="77777777" w:rsidR="00A31384" w:rsidRPr="00A31384" w:rsidRDefault="00A31384" w:rsidP="00A31384">
            <w:r w:rsidRPr="00A31384">
              <w:t>timezone</w:t>
            </w:r>
          </w:p>
        </w:tc>
        <w:tc>
          <w:tcPr>
            <w:tcW w:w="0" w:type="auto"/>
            <w:hideMark/>
          </w:tcPr>
          <w:p w14:paraId="7FF14F9C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VARCHAR(50)</w:t>
            </w:r>
          </w:p>
        </w:tc>
        <w:tc>
          <w:tcPr>
            <w:tcW w:w="0" w:type="auto"/>
            <w:hideMark/>
          </w:tcPr>
          <w:p w14:paraId="678805DC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Időzóna offset (pl. "+01:00")</w:t>
            </w:r>
          </w:p>
        </w:tc>
      </w:tr>
      <w:tr w:rsidR="00A31384" w:rsidRPr="00A31384" w14:paraId="247BFBE1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92E32" w14:textId="77777777" w:rsidR="00A31384" w:rsidRPr="00A31384" w:rsidRDefault="00A31384" w:rsidP="00A31384">
            <w:r w:rsidRPr="00A31384">
              <w:t>etag</w:t>
            </w:r>
          </w:p>
        </w:tc>
        <w:tc>
          <w:tcPr>
            <w:tcW w:w="0" w:type="auto"/>
            <w:hideMark/>
          </w:tcPr>
          <w:p w14:paraId="243E090F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VARCHAR(100) NULL</w:t>
            </w:r>
          </w:p>
        </w:tc>
        <w:tc>
          <w:tcPr>
            <w:tcW w:w="0" w:type="auto"/>
            <w:hideMark/>
          </w:tcPr>
          <w:p w14:paraId="7AEE5691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utolsó sikeres lekérés ETag </w:t>
            </w:r>
            <w:r w:rsidR="00FF13F6">
              <w:t xml:space="preserve">HTTP </w:t>
            </w:r>
            <w:r w:rsidRPr="00A31384">
              <w:t>fejléce</w:t>
            </w:r>
          </w:p>
        </w:tc>
      </w:tr>
      <w:tr w:rsidR="00A31384" w:rsidRPr="00A31384" w14:paraId="7BBAFC59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A9C50" w14:textId="77777777" w:rsidR="00A31384" w:rsidRPr="00A31384" w:rsidRDefault="00A31384" w:rsidP="00A31384">
            <w:r w:rsidRPr="00A31384">
              <w:t>last_modified</w:t>
            </w:r>
          </w:p>
        </w:tc>
        <w:tc>
          <w:tcPr>
            <w:tcW w:w="0" w:type="auto"/>
            <w:hideMark/>
          </w:tcPr>
          <w:p w14:paraId="51CB7E08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VARCHAR(100) NULL</w:t>
            </w:r>
          </w:p>
        </w:tc>
        <w:tc>
          <w:tcPr>
            <w:tcW w:w="0" w:type="auto"/>
            <w:hideMark/>
          </w:tcPr>
          <w:p w14:paraId="06AED200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 xml:space="preserve">Az utolsó sikeres lekérés Last-Modified </w:t>
            </w:r>
            <w:r w:rsidR="00FF13F6">
              <w:t xml:space="preserve">HTTP </w:t>
            </w:r>
            <w:r w:rsidRPr="00A31384">
              <w:t>fejléce</w:t>
            </w:r>
          </w:p>
        </w:tc>
      </w:tr>
      <w:tr w:rsidR="00A31384" w:rsidRPr="00A31384" w14:paraId="471320A8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6FE4EE" w14:textId="77777777" w:rsidR="00A31384" w:rsidRPr="00A31384" w:rsidRDefault="00A31384" w:rsidP="00A31384">
            <w:r w:rsidRPr="00A31384">
              <w:t>last_process_date</w:t>
            </w:r>
          </w:p>
        </w:tc>
        <w:tc>
          <w:tcPr>
            <w:tcW w:w="0" w:type="auto"/>
            <w:hideMark/>
          </w:tcPr>
          <w:p w14:paraId="12AE6F62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48F3ABD0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feldolgozás időpontja</w:t>
            </w:r>
          </w:p>
        </w:tc>
      </w:tr>
    </w:tbl>
    <w:p w14:paraId="43D89B8E" w14:textId="77777777" w:rsidR="00A31384" w:rsidRPr="00A31384" w:rsidRDefault="00A31384" w:rsidP="00A31384"/>
    <w:p w14:paraId="67D47E36" w14:textId="77777777" w:rsidR="00A31384" w:rsidRDefault="00A31384" w:rsidP="00A31384">
      <w:r w:rsidRPr="00A31384">
        <w:t>A "prestige" mező kiemelten fontos: ez az érték a rádiós relevancia-számítás bemenetéül szolgál az analyze modulban. A presztízsértékek a forrás ismertségén, megbízhatóságán és hírértékén alapulnak. Például a Telex (0,85), az Index (0,80) és a HVG (0,80) a legmagasabb értékkel rendelkeznek, míg a szűkebb közönséget elérő portálok (PC Guru: 0,50, Demokrata: 0,50) alacsonyabb értéket kaptak.</w:t>
      </w:r>
    </w:p>
    <w:p w14:paraId="5DFABF79" w14:textId="77777777" w:rsidR="00A31384" w:rsidRPr="00A31384" w:rsidRDefault="00A31384" w:rsidP="00A31384">
      <w:pPr>
        <w:pStyle w:val="Cmsor4"/>
      </w:pPr>
      <w:r>
        <w:t>„</w:t>
      </w:r>
      <w:r w:rsidRPr="00A31384">
        <w:t>news</w:t>
      </w:r>
      <w:r>
        <w:t>”</w:t>
      </w:r>
      <w:r w:rsidRPr="00A31384">
        <w:t xml:space="preserve"> tábla (</w:t>
      </w:r>
      <w:r>
        <w:t>h</w:t>
      </w:r>
      <w:r w:rsidRPr="00A31384">
        <w:t>ír</w:t>
      </w:r>
      <w:r w:rsidR="004F59D6">
        <w:t xml:space="preserve">ek / </w:t>
      </w:r>
      <w:r w:rsidRPr="00A31384">
        <w:t>cikkek)</w:t>
      </w:r>
    </w:p>
    <w:p w14:paraId="77906756" w14:textId="77777777" w:rsidR="00A31384" w:rsidRPr="00A31384" w:rsidRDefault="00A31384" w:rsidP="00A31384">
      <w:r w:rsidRPr="00A31384">
        <w:t>A "news" tábla a rendszer központi adattárolója, amely az összes letöltött hír</w:t>
      </w:r>
      <w:r w:rsidR="004F59D6">
        <w:t xml:space="preserve">t és/vagy </w:t>
      </w:r>
      <w:r w:rsidRPr="00A31384">
        <w:t>cikket tartalmazza. A tábla 19 mezőből áll, amelyek négy logikai csoportba sorolhatók:</w:t>
      </w:r>
    </w:p>
    <w:p w14:paraId="79D93B09" w14:textId="77777777" w:rsidR="00A31384" w:rsidRPr="00A31384" w:rsidRDefault="00A31384" w:rsidP="00A31384">
      <w:pPr>
        <w:numPr>
          <w:ilvl w:val="0"/>
          <w:numId w:val="213"/>
        </w:numPr>
      </w:pPr>
      <w:r w:rsidRPr="00A31384">
        <w:rPr>
          <w:b/>
          <w:bCs/>
        </w:rPr>
        <w:t>Alap tartalom:</w:t>
      </w:r>
      <w:r>
        <w:t xml:space="preserve"> </w:t>
      </w:r>
      <w:r w:rsidRPr="00A31384">
        <w:t>title, content, source, category, url, published_date</w:t>
      </w:r>
    </w:p>
    <w:p w14:paraId="1DBABE95" w14:textId="77777777" w:rsidR="00A31384" w:rsidRPr="00A31384" w:rsidRDefault="00A31384" w:rsidP="00A31384">
      <w:pPr>
        <w:numPr>
          <w:ilvl w:val="0"/>
          <w:numId w:val="213"/>
        </w:numPr>
      </w:pPr>
      <w:r w:rsidRPr="00A31384">
        <w:rPr>
          <w:b/>
          <w:bCs/>
        </w:rPr>
        <w:t>Bővített metaadatok:</w:t>
      </w:r>
      <w:r>
        <w:t xml:space="preserve"> </w:t>
      </w:r>
      <w:r w:rsidRPr="00A31384">
        <w:t>lead_text, extracted_title, authors, top_image, keywords</w:t>
      </w:r>
    </w:p>
    <w:p w14:paraId="202E2CC7" w14:textId="77777777" w:rsidR="00A31384" w:rsidRPr="00A31384" w:rsidRDefault="00A31384" w:rsidP="00A31384">
      <w:pPr>
        <w:numPr>
          <w:ilvl w:val="0"/>
          <w:numId w:val="213"/>
        </w:numPr>
      </w:pPr>
      <w:r w:rsidRPr="00A31384">
        <w:rPr>
          <w:b/>
          <w:bCs/>
        </w:rPr>
        <w:t>Feldolgozási állapot:</w:t>
      </w:r>
      <w:r>
        <w:t xml:space="preserve"> </w:t>
      </w:r>
      <w:r w:rsidRPr="00A31384">
        <w:t>is_analyzed, analyzed_date, analysis_status, content_hash, url_hash</w:t>
      </w:r>
    </w:p>
    <w:p w14:paraId="26788F2F" w14:textId="77777777" w:rsidR="00A31384" w:rsidRPr="00A31384" w:rsidRDefault="00A31384" w:rsidP="00A31384">
      <w:pPr>
        <w:numPr>
          <w:ilvl w:val="0"/>
          <w:numId w:val="213"/>
        </w:numPr>
      </w:pPr>
      <w:r w:rsidRPr="00A31384">
        <w:rPr>
          <w:b/>
          <w:bCs/>
        </w:rPr>
        <w:t>Időbélyegek:</w:t>
      </w:r>
      <w:r>
        <w:t xml:space="preserve"> </w:t>
      </w:r>
      <w:r w:rsidRPr="00A31384">
        <w:t>created_at, updated_at</w:t>
      </w:r>
    </w:p>
    <w:p w14:paraId="7A19BD16" w14:textId="77777777" w:rsidR="00A31384" w:rsidRPr="00A31384" w:rsidRDefault="00A31384" w:rsidP="00A31384">
      <w:r w:rsidRPr="00A31384">
        <w:t>Az indexelési stratégia a leggyakoribb lekérdezés</w:t>
      </w:r>
      <w:r w:rsidR="002C006A">
        <w:t>eket</w:t>
      </w:r>
      <w:r w:rsidRPr="00A31384">
        <w:t xml:space="preserve"> optimalizálja:</w:t>
      </w:r>
    </w:p>
    <w:p w14:paraId="4877EBFA" w14:textId="77777777" w:rsidR="00A31384" w:rsidRPr="00A31384" w:rsidRDefault="00A31384" w:rsidP="00A31384">
      <w:pPr>
        <w:numPr>
          <w:ilvl w:val="0"/>
          <w:numId w:val="214"/>
        </w:numPr>
      </w:pPr>
      <w:r w:rsidRPr="00A31384">
        <w:t>"unique_url(url(255))"</w:t>
      </w:r>
      <w:r w:rsidR="002C006A">
        <w:t xml:space="preserve"> </w:t>
      </w:r>
      <w:r w:rsidR="002C006A" w:rsidRPr="00B27D5B">
        <w:rPr>
          <w:b/>
          <w:lang w:eastAsia="hu-HU"/>
        </w:rPr>
        <w:t>→</w:t>
      </w:r>
      <w:r w:rsidRPr="00A31384">
        <w:t xml:space="preserve"> Duplikáció-megelőzés URL alapján.</w:t>
      </w:r>
    </w:p>
    <w:p w14:paraId="3BA4C0BE" w14:textId="77777777" w:rsidR="00A31384" w:rsidRPr="00A31384" w:rsidRDefault="00A31384" w:rsidP="00A31384">
      <w:pPr>
        <w:numPr>
          <w:ilvl w:val="0"/>
          <w:numId w:val="214"/>
        </w:numPr>
      </w:pPr>
      <w:r w:rsidRPr="00A31384">
        <w:t>"idx_analyzed(is_analyzed)"</w:t>
      </w:r>
      <w:r w:rsidR="002C006A" w:rsidRPr="002C006A">
        <w:rPr>
          <w:b/>
          <w:lang w:eastAsia="hu-HU"/>
        </w:rPr>
        <w:t xml:space="preserve"> </w:t>
      </w:r>
      <w:r w:rsidR="002C006A" w:rsidRPr="00B27D5B">
        <w:rPr>
          <w:b/>
          <w:lang w:eastAsia="hu-HU"/>
        </w:rPr>
        <w:t>→</w:t>
      </w:r>
      <w:r w:rsidRPr="00A31384">
        <w:t xml:space="preserve"> </w:t>
      </w:r>
      <w:r w:rsidR="00B66392">
        <w:t>F</w:t>
      </w:r>
      <w:r w:rsidRPr="00A31384">
        <w:t>eldolgozatlan hírek gyors szűrése.</w:t>
      </w:r>
    </w:p>
    <w:p w14:paraId="3A831A95" w14:textId="77777777" w:rsidR="00A31384" w:rsidRPr="00A31384" w:rsidRDefault="00A31384" w:rsidP="00A31384">
      <w:pPr>
        <w:numPr>
          <w:ilvl w:val="0"/>
          <w:numId w:val="214"/>
        </w:numPr>
      </w:pPr>
      <w:r w:rsidRPr="00A31384">
        <w:lastRenderedPageBreak/>
        <w:t>"idx_published_date(published_date)"</w:t>
      </w:r>
      <w:r w:rsidR="002C006A" w:rsidRPr="002C006A">
        <w:rPr>
          <w:b/>
          <w:lang w:eastAsia="hu-HU"/>
        </w:rPr>
        <w:t xml:space="preserve"> </w:t>
      </w:r>
      <w:r w:rsidR="002C006A" w:rsidRPr="00B27D5B">
        <w:rPr>
          <w:b/>
          <w:lang w:eastAsia="hu-HU"/>
        </w:rPr>
        <w:t>→</w:t>
      </w:r>
      <w:r w:rsidRPr="00A31384">
        <w:t xml:space="preserve"> </w:t>
      </w:r>
      <w:r w:rsidR="00B66392">
        <w:t>F</w:t>
      </w:r>
      <w:r w:rsidRPr="00A31384">
        <w:t>rissesség szerinti rendezés.</w:t>
      </w:r>
    </w:p>
    <w:p w14:paraId="529F8CA3" w14:textId="77777777" w:rsidR="00A31384" w:rsidRPr="00A31384" w:rsidRDefault="00A31384" w:rsidP="00A31384">
      <w:pPr>
        <w:numPr>
          <w:ilvl w:val="0"/>
          <w:numId w:val="214"/>
        </w:numPr>
      </w:pPr>
      <w:r w:rsidRPr="00A31384">
        <w:t>"idx_source_category(source, category)"</w:t>
      </w:r>
      <w:r w:rsidR="00B66392" w:rsidRPr="00B66392">
        <w:rPr>
          <w:b/>
          <w:lang w:eastAsia="hu-HU"/>
        </w:rPr>
        <w:t xml:space="preserve"> </w:t>
      </w:r>
      <w:r w:rsidR="00B66392" w:rsidRPr="00B27D5B">
        <w:rPr>
          <w:b/>
          <w:lang w:eastAsia="hu-HU"/>
        </w:rPr>
        <w:t>→</w:t>
      </w:r>
      <w:r w:rsidRPr="00A31384">
        <w:t xml:space="preserve"> </w:t>
      </w:r>
      <w:r w:rsidR="00B66392">
        <w:t>F</w:t>
      </w:r>
      <w:r w:rsidRPr="00A31384">
        <w:t>orrás- és kategória-alapú szűrés.</w:t>
      </w:r>
    </w:p>
    <w:p w14:paraId="4DE32022" w14:textId="77777777" w:rsidR="00A31384" w:rsidRPr="00A31384" w:rsidRDefault="004F59D6" w:rsidP="004F59D6">
      <w:pPr>
        <w:pStyle w:val="Cmsor4"/>
      </w:pPr>
      <w:r>
        <w:t>„</w:t>
      </w:r>
      <w:r w:rsidR="00A31384" w:rsidRPr="00A31384">
        <w:t>weather</w:t>
      </w:r>
      <w:r>
        <w:t>”</w:t>
      </w:r>
      <w:r w:rsidR="00A31384" w:rsidRPr="00A31384">
        <w:t xml:space="preserve"> tábla (</w:t>
      </w:r>
      <w:r>
        <w:t>i</w:t>
      </w:r>
      <w:r w:rsidR="00A31384" w:rsidRPr="00A31384">
        <w:t>dőjárási adatok)</w:t>
      </w:r>
    </w:p>
    <w:p w14:paraId="1D5486CE" w14:textId="77777777" w:rsidR="00A31384" w:rsidRPr="00A31384" w:rsidRDefault="00A31384" w:rsidP="00A31384">
      <w:r w:rsidRPr="00A31384">
        <w:t>A "weather" tábla az OMSZ előrejelzéseit tárolja. A tábla meghatározó mezője a "content_hash" (VARCHAR(64), UNIQUE), amely SHA-256 hash formájában garantálja, hogy azonos tartalmú előrejelzés ne kerüljön duplikáltan az adatbázisba. A "type" mező három lehetséges értéket vehet fel: "general" (mai előrejelzés), "general_tomorrow" (holnapi előrejelzés) és "medical" (orvos-meteorológiai előrejelzés).</w:t>
      </w:r>
    </w:p>
    <w:p w14:paraId="4EC44721" w14:textId="77777777" w:rsidR="00A31384" w:rsidRPr="00A31384" w:rsidRDefault="0002761B" w:rsidP="00A32826">
      <w:pPr>
        <w:pStyle w:val="Cmsor4"/>
      </w:pPr>
      <w:r>
        <w:t>„</w:t>
      </w:r>
      <w:r w:rsidR="00A31384" w:rsidRPr="00A31384">
        <w:t>feeder_news</w:t>
      </w:r>
      <w:r>
        <w:t>”</w:t>
      </w:r>
      <w:r w:rsidR="00A31384" w:rsidRPr="00A31384">
        <w:t xml:space="preserve"> tábla (</w:t>
      </w:r>
      <w:r w:rsidR="00A32826">
        <w:t>k</w:t>
      </w:r>
      <w:r w:rsidR="00A31384" w:rsidRPr="00A31384">
        <w:t>iválasztott hírek)</w:t>
      </w:r>
    </w:p>
    <w:p w14:paraId="5AE9A2F7" w14:textId="77777777" w:rsidR="00A31384" w:rsidRPr="00A31384" w:rsidRDefault="00A31384" w:rsidP="00A31384">
      <w:r w:rsidRPr="00A31384">
        <w:t>A "feeder_news" tábla a rádiós hírblokkok tartalmát rögzíti. Minden hírblokk egy egyedi "correlation_id" (UUID) értékkel azonosított, amely összeköti az adott blokkhoz tartozó hír</w:t>
      </w:r>
      <w:r w:rsidR="003B16AA">
        <w:t>eket</w:t>
      </w:r>
      <w:r w:rsidRPr="00A31384">
        <w:t xml:space="preserve">. A "sequence_number" mező a hírek sorrendjét jelöli a blokkon belül, a "tts_status" pedig a </w:t>
      </w:r>
      <w:r w:rsidR="00BC2982">
        <w:t>hang</w:t>
      </w:r>
      <w:r w:rsidRPr="00A31384">
        <w:t>szintézis</w:t>
      </w:r>
      <w:r w:rsidR="00BC2982">
        <w:t xml:space="preserve"> (TTS)</w:t>
      </w:r>
      <w:r w:rsidRPr="00A31384">
        <w:t xml:space="preserve"> állapotát követi </w:t>
      </w:r>
      <w:r w:rsidR="00BC2982">
        <w:t xml:space="preserve">a következő státuszokkal: </w:t>
      </w:r>
      <w:r w:rsidRPr="00A31384">
        <w:t>pending, sent, completed, failed.</w:t>
      </w:r>
    </w:p>
    <w:p w14:paraId="501DBFBC" w14:textId="77777777" w:rsidR="00A31384" w:rsidRPr="00A31384" w:rsidRDefault="0002761B" w:rsidP="003B16AA">
      <w:pPr>
        <w:pStyle w:val="Cmsor4"/>
      </w:pPr>
      <w:r>
        <w:t>„</w:t>
      </w:r>
      <w:r w:rsidR="00A31384" w:rsidRPr="00A31384">
        <w:t>tts_history</w:t>
      </w:r>
      <w:r>
        <w:t>”</w:t>
      </w:r>
      <w:r w:rsidR="00A31384" w:rsidRPr="00A31384">
        <w:t xml:space="preserve"> tábla (TTS napló)</w:t>
      </w:r>
    </w:p>
    <w:p w14:paraId="20517F9E" w14:textId="77777777" w:rsidR="00A31384" w:rsidRPr="00A31384" w:rsidRDefault="00A31384" w:rsidP="00A31384">
      <w:r w:rsidRPr="00A31384">
        <w:t xml:space="preserve">A "tts_history" tábla a szövegfelolvasási kérések teljes auditálási nyomvonalát tartalmazza. A "content_hash" és "external_content_hash" mezők lehetővé teszik a korábban generált hanganyagok </w:t>
      </w:r>
      <w:r w:rsidR="00576213" w:rsidRPr="00A31384">
        <w:t>újrafelhasználását</w:t>
      </w:r>
      <w:r w:rsidRPr="00A31384">
        <w:t xml:space="preserve"> (deduplikáció)</w:t>
      </w:r>
      <w:r w:rsidR="00576213">
        <w:t>.</w:t>
      </w:r>
      <w:r w:rsidRPr="00A31384">
        <w:t xml:space="preserve"> </w:t>
      </w:r>
      <w:r w:rsidR="00576213">
        <w:t>A</w:t>
      </w:r>
      <w:r w:rsidRPr="00A31384">
        <w:t xml:space="preserve"> "was_reused" logikai mező jelzi, ha egy korábbi generálás eredménye került </w:t>
      </w:r>
      <w:r w:rsidR="00576213" w:rsidRPr="00A31384">
        <w:t>újrahasznosításra</w:t>
      </w:r>
      <w:r w:rsidRPr="00A31384">
        <w:t>. A "processing_time_ms" mező a generálás időtartamát rögzíti milliszekundum pontossággal.</w:t>
      </w:r>
    </w:p>
    <w:p w14:paraId="71998E96" w14:textId="77777777" w:rsidR="00A31384" w:rsidRDefault="00FF13F6" w:rsidP="00576213">
      <w:pPr>
        <w:pStyle w:val="Cmsor4"/>
      </w:pPr>
      <w:r>
        <w:t>„</w:t>
      </w:r>
      <w:r w:rsidR="00A31384" w:rsidRPr="00A31384">
        <w:t>social_signals</w:t>
      </w:r>
      <w:r>
        <w:t>”</w:t>
      </w:r>
      <w:r w:rsidR="00A31384" w:rsidRPr="00A31384">
        <w:t xml:space="preserve"> tábla (</w:t>
      </w:r>
      <w:r w:rsidR="00576213">
        <w:t>k</w:t>
      </w:r>
      <w:r w:rsidR="00A31384" w:rsidRPr="00A31384">
        <w:t xml:space="preserve">özösségi </w:t>
      </w:r>
      <w:r w:rsidR="00576213">
        <w:t>trendek</w:t>
      </w:r>
      <w:r w:rsidR="00A31384" w:rsidRPr="00A31384">
        <w:t>)</w:t>
      </w:r>
    </w:p>
    <w:p w14:paraId="2B00078E" w14:textId="77777777" w:rsidR="00FF13F6" w:rsidRPr="00A31384" w:rsidRDefault="00FF13F6" w:rsidP="00FF13F6">
      <w:r w:rsidRPr="00FF13F6">
        <w:t xml:space="preserve">A "social_signals" tábla a newscast-social modul által gyűjtött közösségi médiajeleket tárolja. Minden rekord egy Google News RSS bejegyzést reprezentál, amelyet a </w:t>
      </w:r>
      <w:r w:rsidRPr="005D5736">
        <w:rPr>
          <w:i/>
          <w:iCs/>
        </w:rPr>
        <w:t>collect</w:t>
      </w:r>
      <w:r w:rsidRPr="00FF13F6">
        <w:t xml:space="preserve"> </w:t>
      </w:r>
      <w:r w:rsidR="005D5736">
        <w:t xml:space="preserve">ütemezett </w:t>
      </w:r>
      <w:r w:rsidRPr="00FF13F6">
        <w:t>job ír be. A tábla mezői: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2266"/>
        <w:gridCol w:w="3292"/>
        <w:gridCol w:w="3504"/>
      </w:tblGrid>
      <w:tr w:rsidR="00FF13F6" w:rsidRPr="00FF13F6" w14:paraId="3BFF3B34" w14:textId="77777777" w:rsidTr="00FF1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E9E30" w14:textId="77777777" w:rsidR="00FF13F6" w:rsidRPr="00FF13F6" w:rsidRDefault="00FF13F6" w:rsidP="00FF13F6">
            <w:r w:rsidRPr="00FF13F6">
              <w:t>Mező</w:t>
            </w:r>
          </w:p>
        </w:tc>
        <w:tc>
          <w:tcPr>
            <w:tcW w:w="0" w:type="auto"/>
            <w:hideMark/>
          </w:tcPr>
          <w:p w14:paraId="06777BD8" w14:textId="77777777" w:rsidR="00FF13F6" w:rsidRPr="00FF13F6" w:rsidRDefault="00FF13F6" w:rsidP="00FF13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Típus</w:t>
            </w:r>
          </w:p>
        </w:tc>
        <w:tc>
          <w:tcPr>
            <w:tcW w:w="0" w:type="auto"/>
            <w:hideMark/>
          </w:tcPr>
          <w:p w14:paraId="30D6D03B" w14:textId="77777777" w:rsidR="00FF13F6" w:rsidRPr="00FF13F6" w:rsidRDefault="00FF13F6" w:rsidP="00FF13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Leírás</w:t>
            </w:r>
          </w:p>
        </w:tc>
      </w:tr>
      <w:tr w:rsidR="00FF13F6" w:rsidRPr="00FF13F6" w14:paraId="11D79DF6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F1694" w14:textId="77777777" w:rsidR="00FF13F6" w:rsidRPr="00FF13F6" w:rsidRDefault="00FF13F6" w:rsidP="00FF13F6">
            <w:r w:rsidRPr="00FF13F6">
              <w:t>id</w:t>
            </w:r>
          </w:p>
        </w:tc>
        <w:tc>
          <w:tcPr>
            <w:tcW w:w="0" w:type="auto"/>
            <w:hideMark/>
          </w:tcPr>
          <w:p w14:paraId="1161F9B2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INT AUTO_INCREMENT</w:t>
            </w:r>
          </w:p>
        </w:tc>
        <w:tc>
          <w:tcPr>
            <w:tcW w:w="0" w:type="auto"/>
            <w:hideMark/>
          </w:tcPr>
          <w:p w14:paraId="76B4D18A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Elsődleges kulcs</w:t>
            </w:r>
          </w:p>
        </w:tc>
      </w:tr>
      <w:tr w:rsidR="00FF13F6" w:rsidRPr="00FF13F6" w14:paraId="052FCC3C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39F8A" w14:textId="77777777" w:rsidR="00FF13F6" w:rsidRPr="00FF13F6" w:rsidRDefault="00FF13F6" w:rsidP="00FF13F6">
            <w:r w:rsidRPr="00FF13F6">
              <w:t>platform</w:t>
            </w:r>
          </w:p>
        </w:tc>
        <w:tc>
          <w:tcPr>
            <w:tcW w:w="0" w:type="auto"/>
            <w:hideMark/>
          </w:tcPr>
          <w:p w14:paraId="2C9C3B50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ENUM('google_news') NOT NULL</w:t>
            </w:r>
          </w:p>
        </w:tc>
        <w:tc>
          <w:tcPr>
            <w:tcW w:w="0" w:type="auto"/>
            <w:hideMark/>
          </w:tcPr>
          <w:p w14:paraId="009C3F2A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Forrásplatform</w:t>
            </w:r>
          </w:p>
        </w:tc>
      </w:tr>
      <w:tr w:rsidR="00FF13F6" w:rsidRPr="00FF13F6" w14:paraId="7FC10FE3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AC017" w14:textId="77777777" w:rsidR="00FF13F6" w:rsidRPr="00FF13F6" w:rsidRDefault="00FF13F6" w:rsidP="00FF13F6">
            <w:r w:rsidRPr="00FF13F6">
              <w:t>external_id</w:t>
            </w:r>
          </w:p>
        </w:tc>
        <w:tc>
          <w:tcPr>
            <w:tcW w:w="0" w:type="auto"/>
            <w:hideMark/>
          </w:tcPr>
          <w:p w14:paraId="3867EA5C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VARCHAR(255)</w:t>
            </w:r>
          </w:p>
        </w:tc>
        <w:tc>
          <w:tcPr>
            <w:tcW w:w="0" w:type="auto"/>
            <w:hideMark/>
          </w:tcPr>
          <w:p w14:paraId="0596A83E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Platform-specifikus azonosító</w:t>
            </w:r>
          </w:p>
        </w:tc>
      </w:tr>
      <w:tr w:rsidR="00FF13F6" w:rsidRPr="00FF13F6" w14:paraId="1DD01557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B6E9A" w14:textId="77777777" w:rsidR="00FF13F6" w:rsidRPr="00FF13F6" w:rsidRDefault="00FF13F6" w:rsidP="00FF13F6">
            <w:r w:rsidRPr="00FF13F6">
              <w:lastRenderedPageBreak/>
              <w:t>url</w:t>
            </w:r>
          </w:p>
        </w:tc>
        <w:tc>
          <w:tcPr>
            <w:tcW w:w="0" w:type="auto"/>
            <w:hideMark/>
          </w:tcPr>
          <w:p w14:paraId="7C1EDC96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VARCHAR(2000)</w:t>
            </w:r>
          </w:p>
        </w:tc>
        <w:tc>
          <w:tcPr>
            <w:tcW w:w="0" w:type="auto"/>
            <w:hideMark/>
          </w:tcPr>
          <w:p w14:paraId="4701741B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Az eredeti hír URL</w:t>
            </w:r>
            <w:r w:rsidR="005D5736">
              <w:t xml:space="preserve"> címe</w:t>
            </w:r>
          </w:p>
        </w:tc>
      </w:tr>
      <w:tr w:rsidR="00FF13F6" w:rsidRPr="00FF13F6" w14:paraId="4CD136C9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F62CD" w14:textId="77777777" w:rsidR="00FF13F6" w:rsidRPr="00FF13F6" w:rsidRDefault="00FF13F6" w:rsidP="00FF13F6">
            <w:r w:rsidRPr="00FF13F6">
              <w:t>url_hash</w:t>
            </w:r>
          </w:p>
        </w:tc>
        <w:tc>
          <w:tcPr>
            <w:tcW w:w="0" w:type="auto"/>
            <w:hideMark/>
          </w:tcPr>
          <w:p w14:paraId="790E3526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VARCHAR(64)</w:t>
            </w:r>
          </w:p>
        </w:tc>
        <w:tc>
          <w:tcPr>
            <w:tcW w:w="0" w:type="auto"/>
            <w:hideMark/>
          </w:tcPr>
          <w:p w14:paraId="3119FB7A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Az URL SHA-256 hash</w:t>
            </w:r>
            <w:r w:rsidR="005D5736">
              <w:t xml:space="preserve"> értéke</w:t>
            </w:r>
          </w:p>
        </w:tc>
      </w:tr>
      <w:tr w:rsidR="00FF13F6" w:rsidRPr="00FF13F6" w14:paraId="0356EE4A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2F9118" w14:textId="77777777" w:rsidR="00FF13F6" w:rsidRPr="00FF13F6" w:rsidRDefault="00FF13F6" w:rsidP="00FF13F6">
            <w:r w:rsidRPr="00FF13F6">
              <w:t>title</w:t>
            </w:r>
          </w:p>
        </w:tc>
        <w:tc>
          <w:tcPr>
            <w:tcW w:w="0" w:type="auto"/>
            <w:hideMark/>
          </w:tcPr>
          <w:p w14:paraId="68DDF18D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VARCHAR(500)</w:t>
            </w:r>
          </w:p>
        </w:tc>
        <w:tc>
          <w:tcPr>
            <w:tcW w:w="0" w:type="auto"/>
            <w:hideMark/>
          </w:tcPr>
          <w:p w14:paraId="25889207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hír címe</w:t>
            </w:r>
          </w:p>
        </w:tc>
      </w:tr>
      <w:tr w:rsidR="00FF13F6" w:rsidRPr="00FF13F6" w14:paraId="08AE6E61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034E5" w14:textId="77777777" w:rsidR="00FF13F6" w:rsidRPr="00FF13F6" w:rsidRDefault="00FF13F6" w:rsidP="00FF13F6">
            <w:r w:rsidRPr="00FF13F6">
              <w:t>snippet</w:t>
            </w:r>
          </w:p>
        </w:tc>
        <w:tc>
          <w:tcPr>
            <w:tcW w:w="0" w:type="auto"/>
            <w:hideMark/>
          </w:tcPr>
          <w:p w14:paraId="57FA0EE1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TEXT</w:t>
            </w:r>
          </w:p>
        </w:tc>
        <w:tc>
          <w:tcPr>
            <w:tcW w:w="0" w:type="auto"/>
            <w:hideMark/>
          </w:tcPr>
          <w:p w14:paraId="2F19B7D7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Rövid előnézet / leírás</w:t>
            </w:r>
          </w:p>
        </w:tc>
      </w:tr>
      <w:tr w:rsidR="00FF13F6" w:rsidRPr="00FF13F6" w14:paraId="28737FB8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D265A" w14:textId="77777777" w:rsidR="00FF13F6" w:rsidRPr="00FF13F6" w:rsidRDefault="00FF13F6" w:rsidP="00FF13F6">
            <w:r w:rsidRPr="00FF13F6">
              <w:t>published_at</w:t>
            </w:r>
          </w:p>
        </w:tc>
        <w:tc>
          <w:tcPr>
            <w:tcW w:w="0" w:type="auto"/>
            <w:hideMark/>
          </w:tcPr>
          <w:p w14:paraId="27451D7E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DATETIME</w:t>
            </w:r>
          </w:p>
        </w:tc>
        <w:tc>
          <w:tcPr>
            <w:tcW w:w="0" w:type="auto"/>
            <w:hideMark/>
          </w:tcPr>
          <w:p w14:paraId="2189399A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bejegyzés eredeti publikálási időpontja</w:t>
            </w:r>
          </w:p>
        </w:tc>
      </w:tr>
      <w:tr w:rsidR="00FF13F6" w:rsidRPr="00FF13F6" w14:paraId="24D43AFA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78737" w14:textId="77777777" w:rsidR="00FF13F6" w:rsidRPr="00FF13F6" w:rsidRDefault="00FF13F6" w:rsidP="00FF13F6">
            <w:r w:rsidRPr="00FF13F6">
              <w:t>fetched_at</w:t>
            </w:r>
          </w:p>
        </w:tc>
        <w:tc>
          <w:tcPr>
            <w:tcW w:w="0" w:type="auto"/>
            <w:hideMark/>
          </w:tcPr>
          <w:p w14:paraId="400B2CDC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DATETIME NOT NULL DEFAULT CURRENT_TIMESTAMP</w:t>
            </w:r>
          </w:p>
        </w:tc>
        <w:tc>
          <w:tcPr>
            <w:tcW w:w="0" w:type="auto"/>
            <w:hideMark/>
          </w:tcPr>
          <w:p w14:paraId="07C4D2B6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A lekérdezés időpontja</w:t>
            </w:r>
          </w:p>
        </w:tc>
      </w:tr>
      <w:tr w:rsidR="00FF13F6" w:rsidRPr="00FF13F6" w14:paraId="1D96A61A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75EC2" w14:textId="77777777" w:rsidR="00FF13F6" w:rsidRPr="00FF13F6" w:rsidRDefault="00FF13F6" w:rsidP="00FF13F6">
            <w:r w:rsidRPr="00FF13F6">
              <w:t>engagement_score</w:t>
            </w:r>
          </w:p>
        </w:tc>
        <w:tc>
          <w:tcPr>
            <w:tcW w:w="0" w:type="auto"/>
            <w:hideMark/>
          </w:tcPr>
          <w:p w14:paraId="532B45CA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FLOAT DEFAULT 0</w:t>
            </w:r>
          </w:p>
        </w:tc>
        <w:tc>
          <w:tcPr>
            <w:tcW w:w="0" w:type="auto"/>
            <w:hideMark/>
          </w:tcPr>
          <w:p w14:paraId="3E214667" w14:textId="77777777" w:rsidR="00FF13F6" w:rsidRPr="00FF13F6" w:rsidRDefault="00A25860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FF13F6" w:rsidRPr="00FF13F6">
              <w:t>ngagement pontszám (0</w:t>
            </w:r>
            <w:r>
              <w:rPr>
                <w:rFonts w:cs="Times New Roman"/>
              </w:rPr>
              <w:t>–</w:t>
            </w:r>
            <w:r w:rsidR="00FF13F6" w:rsidRPr="00FF13F6">
              <w:t>100)</w:t>
            </w:r>
          </w:p>
        </w:tc>
      </w:tr>
      <w:tr w:rsidR="00FF13F6" w:rsidRPr="00FF13F6" w14:paraId="377AD215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EEE44" w14:textId="77777777" w:rsidR="00FF13F6" w:rsidRPr="00FF13F6" w:rsidRDefault="00FF13F6" w:rsidP="00FF13F6">
            <w:r w:rsidRPr="00FF13F6">
              <w:t>raw_score</w:t>
            </w:r>
          </w:p>
        </w:tc>
        <w:tc>
          <w:tcPr>
            <w:tcW w:w="0" w:type="auto"/>
            <w:hideMark/>
          </w:tcPr>
          <w:p w14:paraId="35B770BC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596CA174" w14:textId="77777777" w:rsidR="00FF13F6" w:rsidRPr="00FF13F6" w:rsidRDefault="00A25860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FF13F6" w:rsidRPr="00FF13F6">
              <w:t>latformmetrika (szavazatok / rangsor-pozíció)</w:t>
            </w:r>
          </w:p>
        </w:tc>
      </w:tr>
      <w:tr w:rsidR="00FF13F6" w:rsidRPr="00FF13F6" w14:paraId="1D4C253B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A3B87" w14:textId="77777777" w:rsidR="00FF13F6" w:rsidRPr="00FF13F6" w:rsidRDefault="00FF13F6" w:rsidP="00FF13F6">
            <w:r w:rsidRPr="00FF13F6">
              <w:t>comment_count</w:t>
            </w:r>
          </w:p>
        </w:tc>
        <w:tc>
          <w:tcPr>
            <w:tcW w:w="0" w:type="auto"/>
            <w:hideMark/>
          </w:tcPr>
          <w:p w14:paraId="382AAA52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57D4E46E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Kommentek száma</w:t>
            </w:r>
          </w:p>
        </w:tc>
      </w:tr>
      <w:tr w:rsidR="00FF13F6" w:rsidRPr="00FF13F6" w14:paraId="742098A0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D1709" w14:textId="77777777" w:rsidR="00FF13F6" w:rsidRPr="00FF13F6" w:rsidRDefault="00FF13F6" w:rsidP="00FF13F6">
            <w:r w:rsidRPr="00FF13F6">
              <w:t>share_count</w:t>
            </w:r>
          </w:p>
        </w:tc>
        <w:tc>
          <w:tcPr>
            <w:tcW w:w="0" w:type="auto"/>
            <w:hideMark/>
          </w:tcPr>
          <w:p w14:paraId="7BA97C7F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301A183D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Megosztások száma</w:t>
            </w:r>
          </w:p>
        </w:tc>
      </w:tr>
      <w:tr w:rsidR="00FF13F6" w:rsidRPr="00FF13F6" w14:paraId="0E85EFD6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C225F" w14:textId="77777777" w:rsidR="00FF13F6" w:rsidRPr="00FF13F6" w:rsidRDefault="00FF13F6" w:rsidP="00FF13F6">
            <w:r w:rsidRPr="00FF13F6">
              <w:t>trending_rank</w:t>
            </w:r>
          </w:p>
        </w:tc>
        <w:tc>
          <w:tcPr>
            <w:tcW w:w="0" w:type="auto"/>
            <w:hideMark/>
          </w:tcPr>
          <w:p w14:paraId="180F4DE3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</w:t>
            </w:r>
          </w:p>
        </w:tc>
        <w:tc>
          <w:tcPr>
            <w:tcW w:w="0" w:type="auto"/>
            <w:hideMark/>
          </w:tcPr>
          <w:p w14:paraId="1E2BB9DC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Pozíció a trendlistában (1 = legfelső)</w:t>
            </w:r>
          </w:p>
        </w:tc>
      </w:tr>
      <w:tr w:rsidR="00FF13F6" w:rsidRPr="00FF13F6" w14:paraId="7E16D9FB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4EA016" w14:textId="77777777" w:rsidR="00FF13F6" w:rsidRPr="00FF13F6" w:rsidRDefault="00FF13F6" w:rsidP="00FF13F6">
            <w:r w:rsidRPr="00FF13F6">
              <w:t>trending_window_h</w:t>
            </w:r>
          </w:p>
        </w:tc>
        <w:tc>
          <w:tcPr>
            <w:tcW w:w="0" w:type="auto"/>
            <w:hideMark/>
          </w:tcPr>
          <w:p w14:paraId="3A604070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INT DEFAULT 24</w:t>
            </w:r>
          </w:p>
        </w:tc>
        <w:tc>
          <w:tcPr>
            <w:tcW w:w="0" w:type="auto"/>
            <w:hideMark/>
          </w:tcPr>
          <w:p w14:paraId="1994D75D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A trend-ablak időtartama órában</w:t>
            </w:r>
          </w:p>
        </w:tc>
      </w:tr>
      <w:tr w:rsidR="00FF13F6" w:rsidRPr="00FF13F6" w14:paraId="7DC9DEEC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57229" w14:textId="77777777" w:rsidR="00FF13F6" w:rsidRPr="00FF13F6" w:rsidRDefault="00FF13F6" w:rsidP="00FF13F6">
            <w:r w:rsidRPr="00FF13F6">
              <w:t>related_urls</w:t>
            </w:r>
          </w:p>
        </w:tc>
        <w:tc>
          <w:tcPr>
            <w:tcW w:w="0" w:type="auto"/>
            <w:hideMark/>
          </w:tcPr>
          <w:p w14:paraId="44E97206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JSON DEFAULT NULL</w:t>
            </w:r>
          </w:p>
        </w:tc>
        <w:tc>
          <w:tcPr>
            <w:tcW w:w="0" w:type="auto"/>
            <w:hideMark/>
          </w:tcPr>
          <w:p w14:paraId="4AC835EF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Az RSS &lt;description&gt; klaszter-linkjeiből kinyert, feloldott cikk-URL-ek</w:t>
            </w:r>
          </w:p>
        </w:tc>
      </w:tr>
      <w:tr w:rsidR="00FF13F6" w:rsidRPr="00FF13F6" w14:paraId="637015C1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A006A" w14:textId="77777777" w:rsidR="00FF13F6" w:rsidRPr="00FF13F6" w:rsidRDefault="00FF13F6" w:rsidP="00FF13F6">
            <w:r w:rsidRPr="00FF13F6">
              <w:t>matched_news_id</w:t>
            </w:r>
          </w:p>
        </w:tc>
        <w:tc>
          <w:tcPr>
            <w:tcW w:w="0" w:type="auto"/>
            <w:hideMark/>
          </w:tcPr>
          <w:p w14:paraId="176EC5F1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INT</w:t>
            </w:r>
          </w:p>
        </w:tc>
        <w:tc>
          <w:tcPr>
            <w:tcW w:w="0" w:type="auto"/>
            <w:hideMark/>
          </w:tcPr>
          <w:p w14:paraId="0FAC6374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Az egyeztetett news rekord azonosítója (FK → news.id); NULL amíg a matcher nem fut</w:t>
            </w:r>
          </w:p>
        </w:tc>
      </w:tr>
      <w:tr w:rsidR="00FF13F6" w:rsidRPr="00FF13F6" w14:paraId="3F48D0B5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F8B4B" w14:textId="77777777" w:rsidR="00FF13F6" w:rsidRPr="00FF13F6" w:rsidRDefault="00FF13F6" w:rsidP="00FF13F6">
            <w:r w:rsidRPr="00FF13F6">
              <w:t>match_confidence</w:t>
            </w:r>
          </w:p>
        </w:tc>
        <w:tc>
          <w:tcPr>
            <w:tcW w:w="0" w:type="auto"/>
            <w:hideMark/>
          </w:tcPr>
          <w:p w14:paraId="2F8F9197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FLOAT</w:t>
            </w:r>
          </w:p>
        </w:tc>
        <w:tc>
          <w:tcPr>
            <w:tcW w:w="0" w:type="auto"/>
            <w:hideMark/>
          </w:tcPr>
          <w:p w14:paraId="31D1236D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Egyeztetési bizonyosság (0.0</w:t>
            </w:r>
            <w:r w:rsidR="00BD07CC">
              <w:rPr>
                <w:rFonts w:cs="Times New Roman"/>
              </w:rPr>
              <w:t>–</w:t>
            </w:r>
            <w:r w:rsidRPr="00FF13F6">
              <w:t>1.0 hasonlósági pontszám)</w:t>
            </w:r>
          </w:p>
        </w:tc>
      </w:tr>
      <w:tr w:rsidR="00FF13F6" w:rsidRPr="00FF13F6" w14:paraId="235B8721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B8DDD" w14:textId="77777777" w:rsidR="00FF13F6" w:rsidRPr="00FF13F6" w:rsidRDefault="00FF13F6" w:rsidP="00FF13F6">
            <w:r w:rsidRPr="00FF13F6">
              <w:t>match_method</w:t>
            </w:r>
          </w:p>
        </w:tc>
        <w:tc>
          <w:tcPr>
            <w:tcW w:w="0" w:type="auto"/>
            <w:hideMark/>
          </w:tcPr>
          <w:p w14:paraId="09FE3686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VARCHAR(50)</w:t>
            </w:r>
          </w:p>
        </w:tc>
        <w:tc>
          <w:tcPr>
            <w:tcW w:w="0" w:type="auto"/>
            <w:hideMark/>
          </w:tcPr>
          <w:p w14:paraId="787E60FB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Az egyeztetési módszer (url_exact, related_url_exact, url_canonical, related_url_canonical, title_fuzzy, no_match)</w:t>
            </w:r>
          </w:p>
        </w:tc>
      </w:tr>
      <w:tr w:rsidR="00FF13F6" w:rsidRPr="00FF13F6" w14:paraId="54522FB1" w14:textId="77777777" w:rsidTr="00FF1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BBFE7" w14:textId="77777777" w:rsidR="00FF13F6" w:rsidRPr="00FF13F6" w:rsidRDefault="00FF13F6" w:rsidP="00FF13F6">
            <w:r w:rsidRPr="00FF13F6">
              <w:t>is_processed</w:t>
            </w:r>
          </w:p>
        </w:tc>
        <w:tc>
          <w:tcPr>
            <w:tcW w:w="0" w:type="auto"/>
            <w:hideMark/>
          </w:tcPr>
          <w:p w14:paraId="1FDDBC43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BOOLEAN NOT NULL DEFAULT FALSE</w:t>
            </w:r>
          </w:p>
        </w:tc>
        <w:tc>
          <w:tcPr>
            <w:tcW w:w="0" w:type="auto"/>
            <w:hideMark/>
          </w:tcPr>
          <w:p w14:paraId="188C2AC9" w14:textId="77777777" w:rsidR="00FF13F6" w:rsidRPr="00FF13F6" w:rsidRDefault="00FF13F6" w:rsidP="00FF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TRUE, miután a matcher</w:t>
            </w:r>
            <w:r w:rsidR="00BD07CC">
              <w:t xml:space="preserve"> már</w:t>
            </w:r>
            <w:r w:rsidRPr="00FF13F6">
              <w:t xml:space="preserve"> megkísérelte az egyeztetést</w:t>
            </w:r>
          </w:p>
        </w:tc>
      </w:tr>
      <w:tr w:rsidR="00FF13F6" w:rsidRPr="00FF13F6" w14:paraId="1B078654" w14:textId="77777777" w:rsidTr="00FF1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C8EDC" w14:textId="77777777" w:rsidR="00FF13F6" w:rsidRPr="00FF13F6" w:rsidRDefault="00FF13F6" w:rsidP="00FF13F6">
            <w:r w:rsidRPr="00FF13F6">
              <w:lastRenderedPageBreak/>
              <w:t>created_at</w:t>
            </w:r>
          </w:p>
        </w:tc>
        <w:tc>
          <w:tcPr>
            <w:tcW w:w="0" w:type="auto"/>
            <w:hideMark/>
          </w:tcPr>
          <w:p w14:paraId="47018DE6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DATETIME NOT NULL DEFAULT CURRENT_TIMESTAMP</w:t>
            </w:r>
          </w:p>
        </w:tc>
        <w:tc>
          <w:tcPr>
            <w:tcW w:w="0" w:type="auto"/>
            <w:hideMark/>
          </w:tcPr>
          <w:p w14:paraId="21AD93B0" w14:textId="77777777" w:rsidR="00FF13F6" w:rsidRPr="00FF13F6" w:rsidRDefault="00FF13F6" w:rsidP="00FF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F6">
              <w:t>Létrehozás időpontja</w:t>
            </w:r>
          </w:p>
        </w:tc>
      </w:tr>
    </w:tbl>
    <w:p w14:paraId="0AB9119F" w14:textId="77777777" w:rsidR="00A31384" w:rsidRPr="00A31384" w:rsidRDefault="00FF13F6" w:rsidP="00A31384">
      <w:r w:rsidRPr="00FF13F6">
        <w:t>A</w:t>
      </w:r>
      <w:r w:rsidR="004D6E97">
        <w:t xml:space="preserve"> </w:t>
      </w:r>
      <w:r w:rsidR="004D6E97" w:rsidRPr="00FF13F6">
        <w:t>"social_signals"</w:t>
      </w:r>
      <w:r w:rsidRPr="00FF13F6">
        <w:t xml:space="preserve"> tábla öt indexet definiál: "idx_url_hash" (url_hash) az egyeztetéshez, "idx_platform_fetched" (platform, fetched_at DESC) a platformszűréshez, "idx_matched_news" (matched_news_id) a visszakereséshez, "idx_is_processed" (is_processed) a feldolgozatlan rekordok gyors lekéréséhez és "idx_trending_rank" (platform, trending_rank, fetched_at DESC) a trend</w:t>
      </w:r>
      <w:r w:rsidR="004D6E97">
        <w:t>-</w:t>
      </w:r>
      <w:r w:rsidRPr="00FF13F6">
        <w:t>lista</w:t>
      </w:r>
      <w:r w:rsidR="004D6E97">
        <w:t xml:space="preserve"> </w:t>
      </w:r>
      <w:r w:rsidRPr="00FF13F6">
        <w:t>lekérdezésekhez.</w:t>
      </w:r>
    </w:p>
    <w:p w14:paraId="78E5B0B6" w14:textId="77777777" w:rsidR="00A31384" w:rsidRPr="00A31384" w:rsidRDefault="00652029" w:rsidP="00652029">
      <w:pPr>
        <w:pStyle w:val="Cmsor4"/>
      </w:pPr>
      <w:r>
        <w:t>„</w:t>
      </w:r>
      <w:r w:rsidR="00A31384" w:rsidRPr="00A31384">
        <w:t>trending_keywords</w:t>
      </w:r>
      <w:r>
        <w:t>”</w:t>
      </w:r>
      <w:r w:rsidR="00A31384" w:rsidRPr="00A31384">
        <w:t xml:space="preserve"> tábla (</w:t>
      </w:r>
      <w:r>
        <w:t>t</w:t>
      </w:r>
      <w:r w:rsidR="00A31384" w:rsidRPr="00A31384">
        <w:t>rending kulcsszavak)</w:t>
      </w:r>
    </w:p>
    <w:p w14:paraId="1EB93FEA" w14:textId="77777777" w:rsidR="00A31384" w:rsidRPr="00A31384" w:rsidRDefault="00A31384" w:rsidP="00A31384">
      <w:r w:rsidRPr="00A31384">
        <w:t>A "trending_keywords" tábla a Google Trends RSS feed</w:t>
      </w:r>
      <w:r w:rsidR="00652029">
        <w:t>-</w:t>
      </w:r>
      <w:r w:rsidRPr="00A31384">
        <w:t>ből (geo=HU) kinyert népszerű kulcsszavakat tárolja. A trends job 60 perces ciklusokban frissíti a tartalmat.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1292"/>
        <w:gridCol w:w="2813"/>
        <w:gridCol w:w="4957"/>
      </w:tblGrid>
      <w:tr w:rsidR="00A31384" w:rsidRPr="00A31384" w14:paraId="315CA527" w14:textId="77777777" w:rsidTr="006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D5A8FB" w14:textId="77777777" w:rsidR="00A31384" w:rsidRPr="00A31384" w:rsidRDefault="00A31384" w:rsidP="00A31384">
            <w:r w:rsidRPr="00A31384">
              <w:t>Mező</w:t>
            </w:r>
          </w:p>
        </w:tc>
        <w:tc>
          <w:tcPr>
            <w:tcW w:w="0" w:type="auto"/>
            <w:hideMark/>
          </w:tcPr>
          <w:p w14:paraId="76C08F21" w14:textId="77777777" w:rsidR="00A31384" w:rsidRPr="00A31384" w:rsidRDefault="00A31384" w:rsidP="00A3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hideMark/>
          </w:tcPr>
          <w:p w14:paraId="543FDF0C" w14:textId="77777777" w:rsidR="00A31384" w:rsidRPr="00A31384" w:rsidRDefault="00A31384" w:rsidP="00A3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A31384" w:rsidRPr="00A31384" w14:paraId="5700888F" w14:textId="77777777" w:rsidTr="006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38A22F" w14:textId="77777777" w:rsidR="00A31384" w:rsidRPr="00A31384" w:rsidRDefault="00A31384" w:rsidP="00A31384">
            <w:r w:rsidRPr="00A31384">
              <w:t>id</w:t>
            </w:r>
          </w:p>
        </w:tc>
        <w:tc>
          <w:tcPr>
            <w:tcW w:w="0" w:type="auto"/>
            <w:hideMark/>
          </w:tcPr>
          <w:p w14:paraId="79B2B6D1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hideMark/>
          </w:tcPr>
          <w:p w14:paraId="581C76A5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A31384" w:rsidRPr="00A31384" w14:paraId="11786B28" w14:textId="77777777" w:rsidTr="00652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3B003" w14:textId="77777777" w:rsidR="00A31384" w:rsidRPr="00A31384" w:rsidRDefault="00A31384" w:rsidP="00A31384">
            <w:r w:rsidRPr="00A31384">
              <w:t>keyword</w:t>
            </w:r>
          </w:p>
        </w:tc>
        <w:tc>
          <w:tcPr>
            <w:tcW w:w="0" w:type="auto"/>
            <w:hideMark/>
          </w:tcPr>
          <w:p w14:paraId="390449AB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VARCHAR(255)</w:t>
            </w:r>
          </w:p>
        </w:tc>
        <w:tc>
          <w:tcPr>
            <w:tcW w:w="0" w:type="auto"/>
            <w:hideMark/>
          </w:tcPr>
          <w:p w14:paraId="748AF225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 trending kulcsszó</w:t>
            </w:r>
          </w:p>
        </w:tc>
      </w:tr>
      <w:tr w:rsidR="00A31384" w:rsidRPr="00A31384" w14:paraId="3D7845F3" w14:textId="77777777" w:rsidTr="006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39ECB" w14:textId="77777777" w:rsidR="00A31384" w:rsidRPr="00A31384" w:rsidRDefault="00A31384" w:rsidP="00A31384">
            <w:r w:rsidRPr="00A31384">
              <w:t>traffic</w:t>
            </w:r>
          </w:p>
        </w:tc>
        <w:tc>
          <w:tcPr>
            <w:tcW w:w="0" w:type="auto"/>
            <w:hideMark/>
          </w:tcPr>
          <w:p w14:paraId="2CDFB39B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INT</w:t>
            </w:r>
          </w:p>
        </w:tc>
        <w:tc>
          <w:tcPr>
            <w:tcW w:w="0" w:type="auto"/>
            <w:hideMark/>
          </w:tcPr>
          <w:p w14:paraId="1CF9FD54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Becsült forgalom (Google Trends által jelzett érték)</w:t>
            </w:r>
          </w:p>
        </w:tc>
      </w:tr>
      <w:tr w:rsidR="00A31384" w:rsidRPr="00A31384" w14:paraId="67AEFA6B" w14:textId="77777777" w:rsidTr="00652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04B3A" w14:textId="77777777" w:rsidR="00A31384" w:rsidRPr="00A31384" w:rsidRDefault="00A31384" w:rsidP="00A31384">
            <w:r w:rsidRPr="00A31384">
              <w:t>source</w:t>
            </w:r>
          </w:p>
        </w:tc>
        <w:tc>
          <w:tcPr>
            <w:tcW w:w="0" w:type="auto"/>
            <w:hideMark/>
          </w:tcPr>
          <w:p w14:paraId="53F2C2A4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VARCHAR(50)</w:t>
            </w:r>
          </w:p>
        </w:tc>
        <w:tc>
          <w:tcPr>
            <w:tcW w:w="0" w:type="auto"/>
            <w:hideMark/>
          </w:tcPr>
          <w:p w14:paraId="2321EDDD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Forrás (jelenleg</w:t>
            </w:r>
            <w:r w:rsidR="00652029">
              <w:t xml:space="preserve"> csak</w:t>
            </w:r>
            <w:r w:rsidRPr="00A31384">
              <w:t xml:space="preserve"> "google_trends")</w:t>
            </w:r>
          </w:p>
        </w:tc>
      </w:tr>
      <w:tr w:rsidR="00A31384" w:rsidRPr="00A31384" w14:paraId="11C64105" w14:textId="77777777" w:rsidTr="006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9D17C" w14:textId="77777777" w:rsidR="00A31384" w:rsidRPr="00A31384" w:rsidRDefault="00A31384" w:rsidP="00A31384">
            <w:r w:rsidRPr="00A31384">
              <w:t>fetched_at</w:t>
            </w:r>
          </w:p>
        </w:tc>
        <w:tc>
          <w:tcPr>
            <w:tcW w:w="0" w:type="auto"/>
            <w:hideMark/>
          </w:tcPr>
          <w:p w14:paraId="5F764A20" w14:textId="77777777" w:rsidR="00A31384" w:rsidRPr="00A31384" w:rsidRDefault="00A31384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5806A3C9" w14:textId="77777777" w:rsidR="00A31384" w:rsidRPr="00A31384" w:rsidRDefault="00652029" w:rsidP="00A3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A31384" w:rsidRPr="00A31384">
              <w:t>ekérdezés időpontja</w:t>
            </w:r>
          </w:p>
        </w:tc>
      </w:tr>
      <w:tr w:rsidR="00A31384" w:rsidRPr="00A31384" w14:paraId="57C94C8C" w14:textId="77777777" w:rsidTr="00652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91EFA" w14:textId="77777777" w:rsidR="00A31384" w:rsidRPr="00A31384" w:rsidRDefault="00A31384" w:rsidP="00A31384">
            <w:r w:rsidRPr="00A31384">
              <w:t>created_at</w:t>
            </w:r>
          </w:p>
        </w:tc>
        <w:tc>
          <w:tcPr>
            <w:tcW w:w="0" w:type="auto"/>
            <w:hideMark/>
          </w:tcPr>
          <w:p w14:paraId="41E64592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3A07C97B" w14:textId="77777777" w:rsidR="00A31384" w:rsidRPr="00A31384" w:rsidRDefault="00A31384" w:rsidP="00A3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Létrehozás időpontja</w:t>
            </w:r>
          </w:p>
        </w:tc>
      </w:tr>
    </w:tbl>
    <w:p w14:paraId="608A8108" w14:textId="77777777" w:rsidR="00652029" w:rsidRDefault="00652029" w:rsidP="00A31384"/>
    <w:p w14:paraId="3C84F882" w14:textId="77777777" w:rsidR="00A31384" w:rsidRPr="00C21B5B" w:rsidRDefault="00A31384" w:rsidP="00A31384">
      <w:r w:rsidRPr="00A31384">
        <w:t>A match job a "trending_keywords" tartalmát in-memory cache-ből olvassa és substring-illesztéssel keresi az egyezéseket a hír</w:t>
      </w:r>
      <w:r w:rsidR="00DF1BE9">
        <w:t xml:space="preserve">ek </w:t>
      </w:r>
      <w:r w:rsidRPr="00A31384">
        <w:t>cím</w:t>
      </w:r>
      <w:r w:rsidR="00DF1BE9">
        <w:t>ei</w:t>
      </w:r>
      <w:r w:rsidRPr="00A31384">
        <w:t>ben, figyelembe véve a magyar nyelv ragozási sajátosságait is (</w:t>
      </w:r>
      <w:r w:rsidR="00DF1BE9" w:rsidRPr="00B27D5B">
        <w:rPr>
          <w:b/>
          <w:lang w:eastAsia="hu-HU"/>
        </w:rPr>
        <w:t>→</w:t>
      </w:r>
      <w:r w:rsidRPr="00A31384">
        <w:t xml:space="preserve"> TrendingStore komponens).</w:t>
      </w:r>
    </w:p>
    <w:p w14:paraId="543E5C95" w14:textId="77777777" w:rsidR="00C21B5B" w:rsidRDefault="004168CB" w:rsidP="00196774">
      <w:pPr>
        <w:pStyle w:val="Cmsor3"/>
        <w:numPr>
          <w:ilvl w:val="2"/>
          <w:numId w:val="176"/>
        </w:numPr>
        <w:ind w:left="709"/>
      </w:pPr>
      <w:bookmarkStart w:id="72" w:name="_Toc224504722"/>
      <w:r>
        <w:t>Adatbázis n</w:t>
      </w:r>
      <w:r w:rsidR="00C21B5B" w:rsidRPr="00C21B5B">
        <w:t>ézetek</w:t>
      </w:r>
      <w:r w:rsidR="00C945C4">
        <w:t xml:space="preserve"> </w:t>
      </w:r>
      <w:r w:rsidR="00C21B5B" w:rsidRPr="00C21B5B">
        <w:t>(</w:t>
      </w:r>
      <w:r w:rsidR="00A31384">
        <w:t>v</w:t>
      </w:r>
      <w:r w:rsidR="00C21B5B" w:rsidRPr="00C21B5B">
        <w:t>iews)</w:t>
      </w:r>
      <w:bookmarkEnd w:id="72"/>
    </w:p>
    <w:p w14:paraId="7772934C" w14:textId="77777777" w:rsidR="004168CB" w:rsidRDefault="004168CB" w:rsidP="004168CB">
      <w:pPr>
        <w:rPr>
          <w:b/>
          <w:bCs/>
          <w:lang w:eastAsia="hu-HU"/>
        </w:rPr>
      </w:pPr>
      <w:r w:rsidRPr="004168CB">
        <w:rPr>
          <w:lang w:eastAsia="hu-HU"/>
        </w:rPr>
        <w:t>A rendszer egy kiemelten fontos adatbázisnézetet definiál:</w:t>
      </w:r>
      <w:r>
        <w:rPr>
          <w:lang w:eastAsia="hu-HU"/>
        </w:rPr>
        <w:t xml:space="preserve"> </w:t>
      </w:r>
      <w:r w:rsidRPr="004168CB">
        <w:rPr>
          <w:b/>
          <w:bCs/>
          <w:lang w:eastAsia="hu-HU"/>
        </w:rPr>
        <w:t>ai_radio_suitable_news</w:t>
      </w:r>
    </w:p>
    <w:p w14:paraId="0189BC48" w14:textId="77777777" w:rsidR="004168CB" w:rsidRPr="004168CB" w:rsidRDefault="004168CB" w:rsidP="004168CB">
      <w:pPr>
        <w:rPr>
          <w:lang w:eastAsia="hu-HU"/>
        </w:rPr>
      </w:pPr>
      <w:r w:rsidRPr="004168CB">
        <w:rPr>
          <w:lang w:eastAsia="hu-HU"/>
        </w:rPr>
        <w:t xml:space="preserve">Ez a nézet a "news" és </w:t>
      </w:r>
      <w:r>
        <w:rPr>
          <w:lang w:eastAsia="hu-HU"/>
        </w:rPr>
        <w:t xml:space="preserve">az </w:t>
      </w:r>
      <w:r w:rsidRPr="004168CB">
        <w:rPr>
          <w:lang w:eastAsia="hu-HU"/>
        </w:rPr>
        <w:t xml:space="preserve">"analysis" táblák </w:t>
      </w:r>
      <w:r>
        <w:rPr>
          <w:lang w:eastAsia="hu-HU"/>
        </w:rPr>
        <w:t>összefűzéséből</w:t>
      </w:r>
      <w:r w:rsidRPr="004168CB">
        <w:rPr>
          <w:lang w:eastAsia="hu-HU"/>
        </w:rPr>
        <w:t xml:space="preserve"> áll és azokat a híreket tartalmazza, amelyek az elemzés eredménye alapján alkalmasak rádiós felolvasásra. A nézet szűrési feltételei között szerepel a tartalombiztonsági küszöbérték, az elemzési állapot (analyzed = TRUE) és a minimális rádiós relevancia-pontszám. A "newscast-feeder" modul </w:t>
      </w:r>
      <w:r w:rsidRPr="004168CB">
        <w:rPr>
          <w:lang w:eastAsia="hu-HU"/>
        </w:rPr>
        <w:lastRenderedPageBreak/>
        <w:t>"fetch_radio_suitable_news" függvénye (lásd "feeder.py") kizárólag ezen a nézeten keresztül kér</w:t>
      </w:r>
      <w:r>
        <w:rPr>
          <w:lang w:eastAsia="hu-HU"/>
        </w:rPr>
        <w:t>dezi</w:t>
      </w:r>
      <w:r w:rsidRPr="004168CB">
        <w:rPr>
          <w:lang w:eastAsia="hu-HU"/>
        </w:rPr>
        <w:t xml:space="preserve"> le a híreket.</w:t>
      </w:r>
    </w:p>
    <w:p w14:paraId="1C08B867" w14:textId="77777777" w:rsidR="004168CB" w:rsidRPr="00C21B5B" w:rsidRDefault="004168CB" w:rsidP="004168CB"/>
    <w:p w14:paraId="1596FB46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73" w:name="_Toc224504723"/>
      <w:r w:rsidRPr="00C21B5B">
        <w:t>API</w:t>
      </w:r>
      <w:r w:rsidR="00C945C4">
        <w:t xml:space="preserve"> </w:t>
      </w:r>
      <w:r w:rsidRPr="00C21B5B">
        <w:t>végpontok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kommunikáció</w:t>
      </w:r>
      <w:bookmarkEnd w:id="73"/>
    </w:p>
    <w:p w14:paraId="5C325FB7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4" w:name="_Toc224504724"/>
      <w:r w:rsidRPr="00C21B5B">
        <w:t>API</w:t>
      </w:r>
      <w:r w:rsidR="00C945C4">
        <w:t xml:space="preserve"> </w:t>
      </w:r>
      <w:r w:rsidRPr="00C21B5B">
        <w:t>tervezési</w:t>
      </w:r>
      <w:r w:rsidR="00C945C4">
        <w:t xml:space="preserve"> </w:t>
      </w:r>
      <w:r w:rsidRPr="00C21B5B">
        <w:t>elvek</w:t>
      </w:r>
      <w:bookmarkEnd w:id="74"/>
    </w:p>
    <w:p w14:paraId="138EE948" w14:textId="77777777" w:rsidR="0010665E" w:rsidRPr="0010665E" w:rsidRDefault="0010665E" w:rsidP="0010665E">
      <w:r w:rsidRPr="0010665E">
        <w:t>A NewsCast API</w:t>
      </w:r>
      <w:r>
        <w:t xml:space="preserve"> </w:t>
      </w:r>
      <w:r w:rsidRPr="0010665E">
        <w:t>végpontjai az alábbi egységes tervezési elvek szerint készültek:</w:t>
      </w:r>
    </w:p>
    <w:p w14:paraId="6C981943" w14:textId="77777777" w:rsidR="0010665E" w:rsidRPr="0010665E" w:rsidRDefault="0010665E" w:rsidP="0010665E">
      <w:pPr>
        <w:numPr>
          <w:ilvl w:val="0"/>
          <w:numId w:val="215"/>
        </w:numPr>
      </w:pPr>
      <w:r w:rsidRPr="0010665E">
        <w:rPr>
          <w:b/>
          <w:bCs/>
        </w:rPr>
        <w:t>RESTful konvenciók:</w:t>
      </w:r>
      <w:r>
        <w:t xml:space="preserve"> </w:t>
      </w:r>
      <w:r w:rsidRPr="0010665E">
        <w:t>Az erőforrás-orientált URL-struktúra (pl. "/api/v1/tts/tasks/{task_id}"), a HTTP-metódusok szemantikus használata (GET: lekérdezés, POST: létrehozás, DELETE: törlés).</w:t>
      </w:r>
    </w:p>
    <w:p w14:paraId="220E22B1" w14:textId="77777777" w:rsidR="0010665E" w:rsidRPr="0010665E" w:rsidRDefault="0010665E" w:rsidP="0010665E">
      <w:pPr>
        <w:numPr>
          <w:ilvl w:val="0"/>
          <w:numId w:val="215"/>
        </w:numPr>
      </w:pPr>
      <w:r w:rsidRPr="0010665E">
        <w:rPr>
          <w:b/>
          <w:bCs/>
        </w:rPr>
        <w:t>Egységes hitelesítés:</w:t>
      </w:r>
      <w:r>
        <w:t xml:space="preserve"> </w:t>
      </w:r>
      <w:r w:rsidRPr="0010665E">
        <w:t xml:space="preserve">Minden védett végpont elfogadja a Basic Auth és a JWT </w:t>
      </w:r>
      <w:r w:rsidR="001A4EA3">
        <w:t>(</w:t>
      </w:r>
      <w:r w:rsidRPr="0010665E">
        <w:t>Bearer Token</w:t>
      </w:r>
      <w:r w:rsidR="001A4EA3">
        <w:t>)</w:t>
      </w:r>
      <w:r w:rsidRPr="0010665E">
        <w:t xml:space="preserve"> hitelesítést is.</w:t>
      </w:r>
    </w:p>
    <w:p w14:paraId="1355A3D0" w14:textId="77777777" w:rsidR="0010665E" w:rsidRPr="0010665E" w:rsidRDefault="0010665E" w:rsidP="0010665E">
      <w:pPr>
        <w:numPr>
          <w:ilvl w:val="0"/>
          <w:numId w:val="215"/>
        </w:numPr>
      </w:pPr>
      <w:r w:rsidRPr="0010665E">
        <w:rPr>
          <w:b/>
          <w:bCs/>
        </w:rPr>
        <w:t>Egységes hibaformátum:</w:t>
      </w:r>
      <w:r>
        <w:t xml:space="preserve"> </w:t>
      </w:r>
      <w:r w:rsidRPr="0010665E">
        <w:t>A hibaválaszok JSON-formátumban, HTTP-státuszkódokkal együtt kerülnek visszaadásra.</w:t>
      </w:r>
    </w:p>
    <w:p w14:paraId="577A2F4A" w14:textId="77777777" w:rsidR="0010665E" w:rsidRPr="00C21B5B" w:rsidRDefault="0010665E" w:rsidP="0010665E">
      <w:pPr>
        <w:numPr>
          <w:ilvl w:val="0"/>
          <w:numId w:val="215"/>
        </w:numPr>
      </w:pPr>
      <w:r w:rsidRPr="0010665E">
        <w:rPr>
          <w:b/>
          <w:bCs/>
        </w:rPr>
        <w:t>Health check végpontok:</w:t>
      </w:r>
      <w:r>
        <w:t xml:space="preserve"> </w:t>
      </w:r>
      <w:r w:rsidRPr="0010665E">
        <w:t xml:space="preserve">A modulok </w:t>
      </w:r>
      <w:r w:rsidR="001A4EA3">
        <w:t>health</w:t>
      </w:r>
      <w:r w:rsidRPr="0010665E">
        <w:t xml:space="preserve"> végpontokat szolgáltatnak: az rss_parser, weather és feeder </w:t>
      </w:r>
      <w:r w:rsidR="001A4EA3">
        <w:t xml:space="preserve">modul </w:t>
      </w:r>
      <w:r w:rsidRPr="0010665E">
        <w:t>a "/health/live" és "/health/ready" végpontok</w:t>
      </w:r>
      <w:r w:rsidR="001A4EA3">
        <w:t>at</w:t>
      </w:r>
      <w:r w:rsidRPr="0010665E">
        <w:t>, az analyze modul a "/status" végpontot, a TTS modul pedig az "/api/v1/health" végpontot használja.</w:t>
      </w:r>
    </w:p>
    <w:p w14:paraId="057503BA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5" w:name="_Toc224504725"/>
      <w:r w:rsidRPr="00C21B5B">
        <w:t>Modulonkénti</w:t>
      </w:r>
      <w:r w:rsidR="00C945C4">
        <w:t xml:space="preserve"> </w:t>
      </w:r>
      <w:r w:rsidRPr="00C21B5B">
        <w:t>API</w:t>
      </w:r>
      <w:r w:rsidR="00C945C4">
        <w:t xml:space="preserve"> </w:t>
      </w:r>
      <w:r w:rsidRPr="00C21B5B">
        <w:t>áttekintés</w:t>
      </w:r>
      <w:bookmarkEnd w:id="75"/>
    </w:p>
    <w:p w14:paraId="751CA1E0" w14:textId="77777777" w:rsidR="001A4EA3" w:rsidRDefault="001A4EA3" w:rsidP="00172852">
      <w:pPr>
        <w:pStyle w:val="Cmsor4"/>
      </w:pPr>
      <w:r>
        <w:t>newscast-rss_parser API (Port: 8080)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1839"/>
        <w:gridCol w:w="1110"/>
        <w:gridCol w:w="1269"/>
        <w:gridCol w:w="3543"/>
      </w:tblGrid>
      <w:tr w:rsidR="001A4EA3" w14:paraId="25B00584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B0E20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19D9D64A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54FEA79A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hideMark/>
          </w:tcPr>
          <w:p w14:paraId="4870AD2A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1A4EA3" w14:paraId="0D6E6E0A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069F3" w14:textId="77777777" w:rsidR="001A4EA3" w:rsidRDefault="001A4EA3" w:rsidP="001A4EA3">
            <w:r>
              <w:t>"/process_rss"</w:t>
            </w:r>
          </w:p>
        </w:tc>
        <w:tc>
          <w:tcPr>
            <w:tcW w:w="0" w:type="auto"/>
            <w:hideMark/>
          </w:tcPr>
          <w:p w14:paraId="127D76AE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23EBE29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6C1219A3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RSS feldolgozás manuális indítása</w:t>
            </w:r>
          </w:p>
        </w:tc>
      </w:tr>
      <w:tr w:rsidR="001A4EA3" w14:paraId="5E2506E1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8037CB" w14:textId="77777777" w:rsidR="001A4EA3" w:rsidRDefault="001A4EA3" w:rsidP="001A4EA3">
            <w:r>
              <w:t>"/health/live"</w:t>
            </w:r>
          </w:p>
        </w:tc>
        <w:tc>
          <w:tcPr>
            <w:tcW w:w="0" w:type="auto"/>
            <w:hideMark/>
          </w:tcPr>
          <w:p w14:paraId="31E94F7F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5E9B926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0" w:type="auto"/>
            <w:hideMark/>
          </w:tcPr>
          <w:p w14:paraId="114D50E4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Liveness próba</w:t>
            </w:r>
          </w:p>
        </w:tc>
      </w:tr>
      <w:tr w:rsidR="001A4EA3" w14:paraId="2E979488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85CD97" w14:textId="77777777" w:rsidR="001A4EA3" w:rsidRDefault="001A4EA3" w:rsidP="001A4EA3">
            <w:r>
              <w:t>"/health/ready"</w:t>
            </w:r>
          </w:p>
        </w:tc>
        <w:tc>
          <w:tcPr>
            <w:tcW w:w="0" w:type="auto"/>
            <w:hideMark/>
          </w:tcPr>
          <w:p w14:paraId="212CEA41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532395A1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0" w:type="auto"/>
            <w:hideMark/>
          </w:tcPr>
          <w:p w14:paraId="17302F69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próba (DB)</w:t>
            </w:r>
          </w:p>
        </w:tc>
      </w:tr>
    </w:tbl>
    <w:p w14:paraId="0829E087" w14:textId="77777777" w:rsidR="001A4EA3" w:rsidRDefault="001A4EA3" w:rsidP="00172852">
      <w:pPr>
        <w:pStyle w:val="Cmsor4"/>
      </w:pPr>
      <w:r>
        <w:t>newscast-analyze API (Port: 8080)</w:t>
      </w:r>
    </w:p>
    <w:p w14:paraId="49975A95" w14:textId="77777777" w:rsidR="001A4EA3" w:rsidRDefault="001A4EA3" w:rsidP="001A4EA3">
      <w:r>
        <w:t xml:space="preserve">Az analyze modul </w:t>
      </w:r>
      <w:r w:rsidR="00172852">
        <w:t xml:space="preserve">rendelkezik </w:t>
      </w:r>
      <w:r>
        <w:t xml:space="preserve">a </w:t>
      </w:r>
      <w:r w:rsidR="00172852">
        <w:t>legtöbb</w:t>
      </w:r>
      <w:r>
        <w:t xml:space="preserve"> API</w:t>
      </w:r>
      <w:r w:rsidR="00172852">
        <w:t xml:space="preserve"> végponttal: </w:t>
      </w:r>
      <w:r>
        <w:t xml:space="preserve">17 </w:t>
      </w:r>
      <w:r w:rsidR="00172852">
        <w:t>a hírek elemzés</w:t>
      </w:r>
      <w:r w:rsidR="00987ABB">
        <w:t>é</w:t>
      </w:r>
      <w:r w:rsidR="00172852">
        <w:t>hez</w:t>
      </w:r>
      <w:r>
        <w:t xml:space="preserve"> + 12 </w:t>
      </w:r>
      <w:r w:rsidR="00987ABB">
        <w:t xml:space="preserve">az </w:t>
      </w:r>
      <w:r>
        <w:t>OAM</w:t>
      </w:r>
      <w:r w:rsidR="00987ABB">
        <w:t xml:space="preserve"> funkciókhoz</w:t>
      </w:r>
      <w:r>
        <w:t>).</w:t>
      </w:r>
      <w:r w:rsidR="00987ABB">
        <w:t xml:space="preserve"> </w:t>
      </w:r>
      <w:r w:rsidR="00172852">
        <w:t>Ezek közül a</w:t>
      </w:r>
      <w:r>
        <w:t xml:space="preserve"> legfontosabbak: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4115"/>
        <w:gridCol w:w="1110"/>
        <w:gridCol w:w="3837"/>
      </w:tblGrid>
      <w:tr w:rsidR="001A4EA3" w14:paraId="4BBA5EB0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AE12B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5B1CFCB2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02171CD9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1A4EA3" w14:paraId="588DDFF4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F6613" w14:textId="77777777" w:rsidR="001A4EA3" w:rsidRDefault="001A4EA3" w:rsidP="001A4EA3">
            <w:r>
              <w:t>"/analyze/{news_id}"</w:t>
            </w:r>
          </w:p>
        </w:tc>
        <w:tc>
          <w:tcPr>
            <w:tcW w:w="0" w:type="auto"/>
            <w:hideMark/>
          </w:tcPr>
          <w:p w14:paraId="7A8BB31A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5C62E23B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Egyedi hír elemzése</w:t>
            </w:r>
          </w:p>
        </w:tc>
      </w:tr>
      <w:tr w:rsidR="001A4EA3" w14:paraId="3A089EB1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56A68" w14:textId="77777777" w:rsidR="001A4EA3" w:rsidRDefault="001A4EA3" w:rsidP="001A4EA3">
            <w:r>
              <w:lastRenderedPageBreak/>
              <w:t>"/news"</w:t>
            </w:r>
          </w:p>
        </w:tc>
        <w:tc>
          <w:tcPr>
            <w:tcW w:w="0" w:type="auto"/>
            <w:hideMark/>
          </w:tcPr>
          <w:p w14:paraId="775FFEA8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8B95BEE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Hírek listázása (szűrőkkel)</w:t>
            </w:r>
          </w:p>
        </w:tc>
      </w:tr>
      <w:tr w:rsidR="001A4EA3" w14:paraId="2C3B4B85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BCAEFC" w14:textId="77777777" w:rsidR="001A4EA3" w:rsidRDefault="001A4EA3" w:rsidP="001A4EA3">
            <w:r>
              <w:t>"/status"</w:t>
            </w:r>
          </w:p>
        </w:tc>
        <w:tc>
          <w:tcPr>
            <w:tcW w:w="0" w:type="auto"/>
            <w:hideMark/>
          </w:tcPr>
          <w:p w14:paraId="1C91ECB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532E30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Rendszerállapot</w:t>
            </w:r>
          </w:p>
        </w:tc>
      </w:tr>
      <w:tr w:rsidR="001A4EA3" w14:paraId="7211D3C4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CD02F5" w14:textId="77777777" w:rsidR="001A4EA3" w:rsidRDefault="001A4EA3" w:rsidP="001A4EA3">
            <w:r>
              <w:t>"/mainstream-news"</w:t>
            </w:r>
          </w:p>
        </w:tc>
        <w:tc>
          <w:tcPr>
            <w:tcW w:w="0" w:type="auto"/>
            <w:hideMark/>
          </w:tcPr>
          <w:p w14:paraId="48F76272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5588898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Mainstream hírek</w:t>
            </w:r>
          </w:p>
        </w:tc>
      </w:tr>
      <w:tr w:rsidR="001A4EA3" w14:paraId="2C9C37B3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5F579" w14:textId="77777777" w:rsidR="001A4EA3" w:rsidRDefault="001A4EA3" w:rsidP="001A4EA3">
            <w:r>
              <w:t>"/oam/analyze"</w:t>
            </w:r>
          </w:p>
        </w:tc>
        <w:tc>
          <w:tcPr>
            <w:tcW w:w="0" w:type="auto"/>
            <w:hideMark/>
          </w:tcPr>
          <w:p w14:paraId="66D6F2C1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5F2BC11C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OAM elemzés indítása</w:t>
            </w:r>
          </w:p>
        </w:tc>
      </w:tr>
      <w:tr w:rsidR="001A4EA3" w14:paraId="5D56F11B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11906B" w14:textId="77777777" w:rsidR="001A4EA3" w:rsidRDefault="001A4EA3" w:rsidP="001A4EA3">
            <w:r>
              <w:t>"/oam/snapshot/{id}"</w:t>
            </w:r>
          </w:p>
        </w:tc>
        <w:tc>
          <w:tcPr>
            <w:tcW w:w="0" w:type="auto"/>
            <w:hideMark/>
          </w:tcPr>
          <w:p w14:paraId="3CDE09C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D2AC867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eredmények lekérdezése</w:t>
            </w:r>
          </w:p>
        </w:tc>
      </w:tr>
      <w:tr w:rsidR="001A4EA3" w14:paraId="3B6204B7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C82E8" w14:textId="77777777" w:rsidR="001A4EA3" w:rsidRDefault="001A4EA3" w:rsidP="001A4EA3">
            <w:r>
              <w:t>"/oam/viewer"</w:t>
            </w:r>
          </w:p>
        </w:tc>
        <w:tc>
          <w:tcPr>
            <w:tcW w:w="0" w:type="auto"/>
            <w:hideMark/>
          </w:tcPr>
          <w:p w14:paraId="3CE6DFEA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0028E19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OAM webes megjelenítő</w:t>
            </w:r>
          </w:p>
        </w:tc>
      </w:tr>
      <w:tr w:rsidR="001A4EA3" w14:paraId="27B61141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BAB30" w14:textId="77777777" w:rsidR="001A4EA3" w:rsidRDefault="001A4EA3" w:rsidP="001A4EA3">
            <w:r>
              <w:t>"/oam/snapshot/{id}/export/{format}"</w:t>
            </w:r>
          </w:p>
        </w:tc>
        <w:tc>
          <w:tcPr>
            <w:tcW w:w="0" w:type="auto"/>
            <w:hideMark/>
          </w:tcPr>
          <w:p w14:paraId="69C315F8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C2EBA82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export (csv, json, xlsx)</w:t>
            </w:r>
          </w:p>
        </w:tc>
      </w:tr>
      <w:tr w:rsidR="001A4EA3" w14:paraId="58C00FBA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C0A031" w14:textId="77777777" w:rsidR="001A4EA3" w:rsidRDefault="001A4EA3" w:rsidP="001A4EA3">
            <w:r>
              <w:t>"/params"</w:t>
            </w:r>
          </w:p>
        </w:tc>
        <w:tc>
          <w:tcPr>
            <w:tcW w:w="0" w:type="auto"/>
            <w:hideMark/>
          </w:tcPr>
          <w:p w14:paraId="0ECE2669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5A43CE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Dinamikus </w:t>
            </w:r>
            <w:r w:rsidR="00EF53E9">
              <w:t xml:space="preserve">elemzési </w:t>
            </w:r>
            <w:r>
              <w:t>paraméterek lekérdezése</w:t>
            </w:r>
          </w:p>
        </w:tc>
      </w:tr>
      <w:tr w:rsidR="001A4EA3" w14:paraId="70BD2823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82ECE" w14:textId="77777777" w:rsidR="001A4EA3" w:rsidRDefault="001A4EA3" w:rsidP="001A4EA3">
            <w:r>
              <w:t>"/params/{param_name}"</w:t>
            </w:r>
          </w:p>
        </w:tc>
        <w:tc>
          <w:tcPr>
            <w:tcW w:w="0" w:type="auto"/>
            <w:hideMark/>
          </w:tcPr>
          <w:p w14:paraId="2F9885AE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094D2CD2" w14:textId="77777777" w:rsidR="001A4EA3" w:rsidRDefault="00EF53E9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Elemzési p</w:t>
            </w:r>
            <w:r w:rsidR="001A4EA3">
              <w:t>araméter módosítása</w:t>
            </w:r>
          </w:p>
        </w:tc>
      </w:tr>
    </w:tbl>
    <w:p w14:paraId="23B9BB3B" w14:textId="77777777" w:rsidR="001A4EA3" w:rsidRDefault="001A4EA3" w:rsidP="00172852">
      <w:pPr>
        <w:pStyle w:val="Cmsor4"/>
      </w:pPr>
      <w:r>
        <w:t>newscast-weather API (Port: 80)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2998"/>
        <w:gridCol w:w="1110"/>
        <w:gridCol w:w="1269"/>
        <w:gridCol w:w="3685"/>
      </w:tblGrid>
      <w:tr w:rsidR="004E7128" w14:paraId="2577C288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08B4B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57FC9350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0FAC4074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hideMark/>
          </w:tcPr>
          <w:p w14:paraId="5E315431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4E7128" w14:paraId="2309CB81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E9001" w14:textId="77777777" w:rsidR="001A4EA3" w:rsidRDefault="001A4EA3" w:rsidP="001A4EA3">
            <w:r>
              <w:t>"/weather/today"</w:t>
            </w:r>
          </w:p>
        </w:tc>
        <w:tc>
          <w:tcPr>
            <w:tcW w:w="0" w:type="auto"/>
            <w:hideMark/>
          </w:tcPr>
          <w:p w14:paraId="729763D5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4DDCAC1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3BB8290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 előrejelzés (feldolgozott)</w:t>
            </w:r>
          </w:p>
        </w:tc>
      </w:tr>
      <w:tr w:rsidR="001A4EA3" w14:paraId="0E2E911C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0D9EC" w14:textId="77777777" w:rsidR="001A4EA3" w:rsidRDefault="001A4EA3" w:rsidP="001A4EA3">
            <w:r>
              <w:t>"/weather/today-combined"</w:t>
            </w:r>
          </w:p>
        </w:tc>
        <w:tc>
          <w:tcPr>
            <w:tcW w:w="0" w:type="auto"/>
            <w:hideMark/>
          </w:tcPr>
          <w:p w14:paraId="6C450634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F0BE011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59FCAA8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Kombinált napi előrejelzés</w:t>
            </w:r>
          </w:p>
        </w:tc>
      </w:tr>
      <w:tr w:rsidR="004E7128" w14:paraId="586B2836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819F3D" w14:textId="77777777" w:rsidR="001A4EA3" w:rsidRDefault="001A4EA3" w:rsidP="001A4EA3">
            <w:r>
              <w:t>"/weather/today/raw"</w:t>
            </w:r>
          </w:p>
        </w:tc>
        <w:tc>
          <w:tcPr>
            <w:tcW w:w="0" w:type="auto"/>
            <w:hideMark/>
          </w:tcPr>
          <w:p w14:paraId="26C6A64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DE4BCD8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3B2D6AE8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 előrejelzés (nyers szöveg)</w:t>
            </w:r>
          </w:p>
        </w:tc>
      </w:tr>
      <w:tr w:rsidR="001A4EA3" w14:paraId="2355AF9A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288F8" w14:textId="77777777" w:rsidR="001A4EA3" w:rsidRDefault="001A4EA3" w:rsidP="001A4EA3">
            <w:r>
              <w:t>"/sync/trigger"</w:t>
            </w:r>
          </w:p>
        </w:tc>
        <w:tc>
          <w:tcPr>
            <w:tcW w:w="0" w:type="auto"/>
            <w:hideMark/>
          </w:tcPr>
          <w:p w14:paraId="707D5467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31BEA1C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30F0DCDC" w14:textId="77777777" w:rsidR="001A4EA3" w:rsidRDefault="004E7128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</w:t>
            </w:r>
            <w:r w:rsidR="001A4EA3">
              <w:t>zinkronizáció manuális indítása</w:t>
            </w:r>
          </w:p>
        </w:tc>
      </w:tr>
      <w:tr w:rsidR="004E7128" w14:paraId="15227138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E6BF5" w14:textId="77777777" w:rsidR="001A4EA3" w:rsidRDefault="001A4EA3" w:rsidP="001A4EA3">
            <w:r>
              <w:t>"/sync/status"</w:t>
            </w:r>
          </w:p>
        </w:tc>
        <w:tc>
          <w:tcPr>
            <w:tcW w:w="0" w:type="auto"/>
            <w:hideMark/>
          </w:tcPr>
          <w:p w14:paraId="5AC054A5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F7C121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5CEAF27" w14:textId="77777777" w:rsidR="001A4EA3" w:rsidRDefault="004E7128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OMSZ s</w:t>
            </w:r>
            <w:r w:rsidR="001A4EA3">
              <w:t>zinkronizáció állapota</w:t>
            </w:r>
          </w:p>
        </w:tc>
      </w:tr>
    </w:tbl>
    <w:p w14:paraId="655E232B" w14:textId="77777777" w:rsidR="001A4EA3" w:rsidRDefault="001A4EA3" w:rsidP="00A306BC">
      <w:pPr>
        <w:pStyle w:val="Cmsor4"/>
      </w:pPr>
      <w:r>
        <w:t>newscast-social API (Port: 8080)</w:t>
      </w:r>
    </w:p>
    <w:p w14:paraId="677820CE" w14:textId="77777777" w:rsidR="001A4EA3" w:rsidRDefault="001A4EA3" w:rsidP="001A4EA3">
      <w:r>
        <w:t xml:space="preserve">A social modul 12 REST API végpontot </w:t>
      </w:r>
      <w:r w:rsidR="005E6E98">
        <w:t>publikál</w:t>
      </w:r>
      <w:r>
        <w:t>, amelyek a közösségi trendjelek állapotának lekérdezését és a manuális triggerelést teszik lehetővé: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2029"/>
        <w:gridCol w:w="1337"/>
        <w:gridCol w:w="5696"/>
      </w:tblGrid>
      <w:tr w:rsidR="001A4EA3" w14:paraId="78808379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F662A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464F1F3E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646E5A06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1A4EA3" w14:paraId="60DEB684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0BD5A" w14:textId="77777777" w:rsidR="001A4EA3" w:rsidRDefault="001A4EA3" w:rsidP="001A4EA3">
            <w:r>
              <w:t>"/health"</w:t>
            </w:r>
          </w:p>
        </w:tc>
        <w:tc>
          <w:tcPr>
            <w:tcW w:w="0" w:type="auto"/>
            <w:hideMark/>
          </w:tcPr>
          <w:p w14:paraId="4FAD2466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05A3CE3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check</w:t>
            </w:r>
          </w:p>
        </w:tc>
      </w:tr>
      <w:tr w:rsidR="001A4EA3" w14:paraId="45CBDB86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0CCEED" w14:textId="77777777" w:rsidR="001A4EA3" w:rsidRDefault="001A4EA3" w:rsidP="001A4EA3">
            <w:r>
              <w:t>"/status"</w:t>
            </w:r>
          </w:p>
        </w:tc>
        <w:tc>
          <w:tcPr>
            <w:tcW w:w="0" w:type="auto"/>
            <w:hideMark/>
          </w:tcPr>
          <w:p w14:paraId="156B464C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F74902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 (scheduler, pending backfill, gyűjtési statisztikák)</w:t>
            </w:r>
          </w:p>
        </w:tc>
      </w:tr>
      <w:tr w:rsidR="001A4EA3" w14:paraId="640A0086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180F7" w14:textId="77777777" w:rsidR="001A4EA3" w:rsidRDefault="001A4EA3" w:rsidP="001A4EA3">
            <w:r>
              <w:t>"/stats"</w:t>
            </w:r>
          </w:p>
        </w:tc>
        <w:tc>
          <w:tcPr>
            <w:tcW w:w="0" w:type="auto"/>
            <w:hideMark/>
          </w:tcPr>
          <w:p w14:paraId="0CAD630B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2BD5244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Részletes statisztikák (signal és match számok)</w:t>
            </w:r>
          </w:p>
        </w:tc>
      </w:tr>
      <w:tr w:rsidR="001A4EA3" w14:paraId="592AF6ED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2FE67" w14:textId="77777777" w:rsidR="001A4EA3" w:rsidRDefault="001A4EA3" w:rsidP="001A4EA3">
            <w:r>
              <w:t>"/trends"</w:t>
            </w:r>
          </w:p>
        </w:tc>
        <w:tc>
          <w:tcPr>
            <w:tcW w:w="0" w:type="auto"/>
            <w:hideMark/>
          </w:tcPr>
          <w:p w14:paraId="49A69A92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784B546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Aktuális trending kulcsszavak listája</w:t>
            </w:r>
          </w:p>
        </w:tc>
      </w:tr>
      <w:tr w:rsidR="001A4EA3" w14:paraId="60D082E6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FBA49" w14:textId="77777777" w:rsidR="001A4EA3" w:rsidRDefault="001A4EA3" w:rsidP="001A4EA3">
            <w:r>
              <w:t>"/trends/trigger"</w:t>
            </w:r>
          </w:p>
        </w:tc>
        <w:tc>
          <w:tcPr>
            <w:tcW w:w="0" w:type="auto"/>
            <w:hideMark/>
          </w:tcPr>
          <w:p w14:paraId="6DAA7AB4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403232B8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Trends job manuális indítása</w:t>
            </w:r>
          </w:p>
        </w:tc>
      </w:tr>
      <w:tr w:rsidR="001A4EA3" w14:paraId="56C1A327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AAB64" w14:textId="77777777" w:rsidR="001A4EA3" w:rsidRDefault="001A4EA3" w:rsidP="001A4EA3">
            <w:r>
              <w:t>"/formula/check"</w:t>
            </w:r>
          </w:p>
        </w:tc>
        <w:tc>
          <w:tcPr>
            <w:tcW w:w="0" w:type="auto"/>
            <w:hideMark/>
          </w:tcPr>
          <w:p w14:paraId="77CDDC23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hideMark/>
          </w:tcPr>
          <w:p w14:paraId="2F832F7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Szuper Képlet ellenőrzése adott hír címére</w:t>
            </w:r>
          </w:p>
        </w:tc>
      </w:tr>
      <w:tr w:rsidR="001A4EA3" w14:paraId="446735DB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CF9B7" w14:textId="77777777" w:rsidR="001A4EA3" w:rsidRDefault="001A4EA3" w:rsidP="001A4EA3">
            <w:r>
              <w:lastRenderedPageBreak/>
              <w:t>"/top-trending"</w:t>
            </w:r>
          </w:p>
        </w:tc>
        <w:tc>
          <w:tcPr>
            <w:tcW w:w="0" w:type="auto"/>
            <w:hideMark/>
          </w:tcPr>
          <w:p w14:paraId="6A24C68E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FE2371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Legmagasabb social_trending_score-ral rendelkező hírek</w:t>
            </w:r>
          </w:p>
        </w:tc>
      </w:tr>
      <w:tr w:rsidR="001A4EA3" w14:paraId="295E8A6C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9F29E" w14:textId="77777777" w:rsidR="001A4EA3" w:rsidRDefault="001A4EA3" w:rsidP="001A4EA3">
            <w:r>
              <w:t>"/signals"</w:t>
            </w:r>
          </w:p>
        </w:tc>
        <w:tc>
          <w:tcPr>
            <w:tcW w:w="0" w:type="auto"/>
            <w:hideMark/>
          </w:tcPr>
          <w:p w14:paraId="352D6BFE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A94CBE3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Legutóbbi social_signals rekordok</w:t>
            </w:r>
          </w:p>
        </w:tc>
      </w:tr>
      <w:tr w:rsidR="001A4EA3" w14:paraId="12491C65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12B99" w14:textId="77777777" w:rsidR="001A4EA3" w:rsidRDefault="001A4EA3" w:rsidP="001A4EA3">
            <w:r>
              <w:t>"/collect/trigger"</w:t>
            </w:r>
          </w:p>
        </w:tc>
        <w:tc>
          <w:tcPr>
            <w:tcW w:w="0" w:type="auto"/>
            <w:hideMark/>
          </w:tcPr>
          <w:p w14:paraId="012268AC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20164B0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 job manuális indítása</w:t>
            </w:r>
          </w:p>
        </w:tc>
      </w:tr>
      <w:tr w:rsidR="001A4EA3" w14:paraId="28336484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30D4C" w14:textId="77777777" w:rsidR="001A4EA3" w:rsidRDefault="001A4EA3" w:rsidP="001A4EA3">
            <w:r>
              <w:t>"/match/trigger"</w:t>
            </w:r>
          </w:p>
        </w:tc>
        <w:tc>
          <w:tcPr>
            <w:tcW w:w="0" w:type="auto"/>
            <w:hideMark/>
          </w:tcPr>
          <w:p w14:paraId="50B1DA16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52086C66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Match job manuális indítása</w:t>
            </w:r>
          </w:p>
        </w:tc>
      </w:tr>
    </w:tbl>
    <w:p w14:paraId="56A3DF2A" w14:textId="77777777" w:rsidR="001A4EA3" w:rsidRDefault="001A4EA3" w:rsidP="005E6E98">
      <w:pPr>
        <w:pStyle w:val="Cmsor4"/>
      </w:pPr>
      <w:r>
        <w:t>newscast-feeder API (Port: 80)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4253"/>
        <w:gridCol w:w="1110"/>
        <w:gridCol w:w="3699"/>
      </w:tblGrid>
      <w:tr w:rsidR="00077453" w14:paraId="293694FE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B52579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2B6B7D48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55B20354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077453" w14:paraId="0D878A27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FEA832" w14:textId="77777777" w:rsidR="001A4EA3" w:rsidRDefault="001A4EA3" w:rsidP="001A4EA3">
            <w:r>
              <w:t>"/feeder/trigger"</w:t>
            </w:r>
          </w:p>
        </w:tc>
        <w:tc>
          <w:tcPr>
            <w:tcW w:w="0" w:type="auto"/>
            <w:hideMark/>
          </w:tcPr>
          <w:p w14:paraId="1D874A6D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6A3EFD4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Automatikus hírblokk generálás</w:t>
            </w:r>
          </w:p>
        </w:tc>
      </w:tr>
      <w:tr w:rsidR="001A4EA3" w14:paraId="41390BDC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CBA93A" w14:textId="77777777" w:rsidR="001A4EA3" w:rsidRDefault="001A4EA3" w:rsidP="001A4EA3">
            <w:r>
              <w:t>"/api/v1/selected-news"</w:t>
            </w:r>
          </w:p>
        </w:tc>
        <w:tc>
          <w:tcPr>
            <w:tcW w:w="0" w:type="auto"/>
            <w:hideMark/>
          </w:tcPr>
          <w:p w14:paraId="5727CC3E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CD34CE1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Legutóbbi kiválasztott hírek</w:t>
            </w:r>
          </w:p>
        </w:tc>
      </w:tr>
      <w:tr w:rsidR="00077453" w14:paraId="171E7C7B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8D2A2" w14:textId="77777777" w:rsidR="001A4EA3" w:rsidRDefault="001A4EA3" w:rsidP="001A4EA3">
            <w:r>
              <w:t>"/api/v1/selected-news/{correlation_id}"</w:t>
            </w:r>
          </w:p>
        </w:tc>
        <w:tc>
          <w:tcPr>
            <w:tcW w:w="0" w:type="auto"/>
            <w:hideMark/>
          </w:tcPr>
          <w:p w14:paraId="5005774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CBDC43E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Adott </w:t>
            </w:r>
            <w:r w:rsidR="005E6E98">
              <w:t>hír</w:t>
            </w:r>
            <w:r>
              <w:t>blokk hírei</w:t>
            </w:r>
          </w:p>
        </w:tc>
      </w:tr>
      <w:tr w:rsidR="001A4EA3" w14:paraId="25E9ADAF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9A3B33" w14:textId="77777777" w:rsidR="001A4EA3" w:rsidRDefault="001A4EA3" w:rsidP="001A4EA3">
            <w:r>
              <w:t>"/api/v1/tts-callback"</w:t>
            </w:r>
          </w:p>
        </w:tc>
        <w:tc>
          <w:tcPr>
            <w:tcW w:w="0" w:type="auto"/>
            <w:hideMark/>
          </w:tcPr>
          <w:p w14:paraId="42DDD610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536A090A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visszajelzés fogadása</w:t>
            </w:r>
          </w:p>
        </w:tc>
      </w:tr>
      <w:tr w:rsidR="00077453" w14:paraId="37FC2664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8DF61" w14:textId="77777777" w:rsidR="001A4EA3" w:rsidRDefault="001A4EA3" w:rsidP="001A4EA3">
            <w:r>
              <w:t>"/ui/"</w:t>
            </w:r>
          </w:p>
        </w:tc>
        <w:tc>
          <w:tcPr>
            <w:tcW w:w="0" w:type="auto"/>
            <w:hideMark/>
          </w:tcPr>
          <w:p w14:paraId="1F5E46AF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CA751F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Dashboard</w:t>
            </w:r>
            <w:r w:rsidR="005E6E98">
              <w:t xml:space="preserve"> felület</w:t>
            </w:r>
            <w:r>
              <w:t xml:space="preserve"> (Web UI)</w:t>
            </w:r>
          </w:p>
        </w:tc>
      </w:tr>
      <w:tr w:rsidR="001A4EA3" w14:paraId="7B015FE2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9952E" w14:textId="77777777" w:rsidR="001A4EA3" w:rsidRDefault="001A4EA3" w:rsidP="001A4EA3">
            <w:r>
              <w:t>"/ui/news"</w:t>
            </w:r>
          </w:p>
        </w:tc>
        <w:tc>
          <w:tcPr>
            <w:tcW w:w="0" w:type="auto"/>
            <w:hideMark/>
          </w:tcPr>
          <w:p w14:paraId="0ABCF129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0D7C7782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Hírkiválasztó felület</w:t>
            </w:r>
            <w:r w:rsidR="005E6E98">
              <w:t xml:space="preserve"> (Web UI)</w:t>
            </w:r>
          </w:p>
        </w:tc>
      </w:tr>
      <w:tr w:rsidR="00077453" w14:paraId="187E1B14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86100" w14:textId="77777777" w:rsidR="001A4EA3" w:rsidRDefault="001A4EA3" w:rsidP="001A4EA3">
            <w:r>
              <w:t>"/ui/settings"</w:t>
            </w:r>
          </w:p>
        </w:tc>
        <w:tc>
          <w:tcPr>
            <w:tcW w:w="0" w:type="auto"/>
            <w:hideMark/>
          </w:tcPr>
          <w:p w14:paraId="683E3F99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71AC18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Beállítások</w:t>
            </w:r>
            <w:r w:rsidR="005E6E98">
              <w:t xml:space="preserve"> felület (Web UI)</w:t>
            </w:r>
          </w:p>
        </w:tc>
      </w:tr>
      <w:tr w:rsidR="001A4EA3" w14:paraId="52A38A2C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17DFF" w14:textId="77777777" w:rsidR="001A4EA3" w:rsidRDefault="001A4EA3" w:rsidP="001A4EA3">
            <w:r>
              <w:t>"/ui/api/ui/manual-feed"</w:t>
            </w:r>
          </w:p>
        </w:tc>
        <w:tc>
          <w:tcPr>
            <w:tcW w:w="0" w:type="auto"/>
            <w:hideMark/>
          </w:tcPr>
          <w:p w14:paraId="3DAB6E29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4AE0284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Manuális hír</w:t>
            </w:r>
            <w:r w:rsidR="00077453">
              <w:t>kiválasztás (Web UI)</w:t>
            </w:r>
          </w:p>
        </w:tc>
      </w:tr>
      <w:tr w:rsidR="00077453" w14:paraId="46024E3E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89C83" w14:textId="77777777" w:rsidR="001A4EA3" w:rsidRDefault="001A4EA3" w:rsidP="001A4EA3">
            <w:r>
              <w:t>"/ui/api/ui/trigger-feed"</w:t>
            </w:r>
          </w:p>
        </w:tc>
        <w:tc>
          <w:tcPr>
            <w:tcW w:w="0" w:type="auto"/>
            <w:hideMark/>
          </w:tcPr>
          <w:p w14:paraId="6A994852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15785FDD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Automatikus </w:t>
            </w:r>
            <w:r w:rsidR="00077453">
              <w:t>hírkiválasztás (Web UI)</w:t>
            </w:r>
          </w:p>
        </w:tc>
      </w:tr>
    </w:tbl>
    <w:p w14:paraId="618079C3" w14:textId="77777777" w:rsidR="001A4EA3" w:rsidRDefault="001A4EA3" w:rsidP="00077453">
      <w:pPr>
        <w:pStyle w:val="Cmsor4"/>
      </w:pPr>
      <w:r>
        <w:t>newscast-tts API (Port: 80)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3180"/>
        <w:gridCol w:w="1337"/>
        <w:gridCol w:w="2495"/>
      </w:tblGrid>
      <w:tr w:rsidR="001A4EA3" w14:paraId="688CE4AB" w14:textId="77777777" w:rsidTr="001A4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C147F" w14:textId="77777777" w:rsidR="001A4EA3" w:rsidRDefault="001A4EA3" w:rsidP="001A4EA3">
            <w:r>
              <w:t>Végpont</w:t>
            </w:r>
          </w:p>
        </w:tc>
        <w:tc>
          <w:tcPr>
            <w:tcW w:w="0" w:type="auto"/>
            <w:hideMark/>
          </w:tcPr>
          <w:p w14:paraId="683AF9C4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398CC5CC" w14:textId="77777777" w:rsidR="001A4EA3" w:rsidRDefault="001A4EA3" w:rsidP="001A4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1A4EA3" w14:paraId="318410EB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D71DB" w14:textId="77777777" w:rsidR="001A4EA3" w:rsidRDefault="001A4EA3" w:rsidP="001A4EA3">
            <w:r>
              <w:t>"/api/v1/tts/generate"</w:t>
            </w:r>
          </w:p>
        </w:tc>
        <w:tc>
          <w:tcPr>
            <w:tcW w:w="0" w:type="auto"/>
            <w:hideMark/>
          </w:tcPr>
          <w:p w14:paraId="6A758A1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3A3F82A7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TTS feladat létrehozása</w:t>
            </w:r>
          </w:p>
        </w:tc>
      </w:tr>
      <w:tr w:rsidR="001A4EA3" w14:paraId="24AC919A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9CF74" w14:textId="77777777" w:rsidR="001A4EA3" w:rsidRDefault="001A4EA3" w:rsidP="001A4EA3">
            <w:r>
              <w:t>"/api/v1/tts/tasks"</w:t>
            </w:r>
          </w:p>
        </w:tc>
        <w:tc>
          <w:tcPr>
            <w:tcW w:w="0" w:type="auto"/>
            <w:hideMark/>
          </w:tcPr>
          <w:p w14:paraId="6BE864F0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D75362F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Feladatok listázása</w:t>
            </w:r>
          </w:p>
        </w:tc>
      </w:tr>
      <w:tr w:rsidR="001A4EA3" w14:paraId="4F3C3A0F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5A8356" w14:textId="77777777" w:rsidR="001A4EA3" w:rsidRDefault="001A4EA3" w:rsidP="001A4EA3">
            <w:r>
              <w:t>"/api/v1/tts/tasks/{id}"</w:t>
            </w:r>
          </w:p>
        </w:tc>
        <w:tc>
          <w:tcPr>
            <w:tcW w:w="0" w:type="auto"/>
            <w:hideMark/>
          </w:tcPr>
          <w:p w14:paraId="2A6D2B2C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91E01EA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Feladat állapota</w:t>
            </w:r>
          </w:p>
        </w:tc>
      </w:tr>
      <w:tr w:rsidR="001A4EA3" w14:paraId="0D7879F7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C394D" w14:textId="77777777" w:rsidR="001A4EA3" w:rsidRDefault="001A4EA3" w:rsidP="001A4EA3">
            <w:r>
              <w:t>"/api/v1/tts/tasks/{id}/audio"</w:t>
            </w:r>
          </w:p>
        </w:tc>
        <w:tc>
          <w:tcPr>
            <w:tcW w:w="0" w:type="auto"/>
            <w:hideMark/>
          </w:tcPr>
          <w:p w14:paraId="227F0F5F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F7D8587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Hangfájl letöltése</w:t>
            </w:r>
          </w:p>
        </w:tc>
      </w:tr>
      <w:tr w:rsidR="001A4EA3" w14:paraId="618B314C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BBE30" w14:textId="77777777" w:rsidR="001A4EA3" w:rsidRDefault="001A4EA3" w:rsidP="001A4EA3">
            <w:r>
              <w:t>"/api/v1/templates"</w:t>
            </w:r>
          </w:p>
        </w:tc>
        <w:tc>
          <w:tcPr>
            <w:tcW w:w="0" w:type="auto"/>
            <w:hideMark/>
          </w:tcPr>
          <w:p w14:paraId="2BEC1FE4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C902940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Sablonok listázása</w:t>
            </w:r>
          </w:p>
        </w:tc>
      </w:tr>
      <w:tr w:rsidR="001A4EA3" w14:paraId="129BC660" w14:textId="77777777" w:rsidTr="001A4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EF2187" w14:textId="77777777" w:rsidR="001A4EA3" w:rsidRDefault="001A4EA3" w:rsidP="001A4EA3">
            <w:r>
              <w:t>"/api/v1/templates/render"</w:t>
            </w:r>
          </w:p>
        </w:tc>
        <w:tc>
          <w:tcPr>
            <w:tcW w:w="0" w:type="auto"/>
            <w:hideMark/>
          </w:tcPr>
          <w:p w14:paraId="77E6079D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4EBF0E7E" w14:textId="77777777" w:rsidR="001A4EA3" w:rsidRDefault="001A4EA3" w:rsidP="001A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 előnézet</w:t>
            </w:r>
          </w:p>
        </w:tc>
      </w:tr>
      <w:tr w:rsidR="001A4EA3" w14:paraId="5AC54965" w14:textId="77777777" w:rsidTr="001A4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6191A" w14:textId="77777777" w:rsidR="001A4EA3" w:rsidRDefault="001A4EA3" w:rsidP="001A4EA3">
            <w:r>
              <w:t>"/api/v1/scheduler/jobs"</w:t>
            </w:r>
          </w:p>
        </w:tc>
        <w:tc>
          <w:tcPr>
            <w:tcW w:w="0" w:type="auto"/>
            <w:hideMark/>
          </w:tcPr>
          <w:p w14:paraId="53CDFE8B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hideMark/>
          </w:tcPr>
          <w:p w14:paraId="20AAFD54" w14:textId="77777777" w:rsidR="001A4EA3" w:rsidRDefault="001A4EA3" w:rsidP="001A4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Ütemezett feladatok</w:t>
            </w:r>
          </w:p>
        </w:tc>
      </w:tr>
    </w:tbl>
    <w:p w14:paraId="5D9D8546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6" w:name="_Toc224504726"/>
      <w:r w:rsidRPr="00C21B5B">
        <w:t>Szolgáltatásközi</w:t>
      </w:r>
      <w:r w:rsidR="00C945C4">
        <w:t xml:space="preserve"> </w:t>
      </w:r>
      <w:r w:rsidRPr="00C21B5B">
        <w:t>kommunikáció</w:t>
      </w:r>
      <w:bookmarkEnd w:id="76"/>
    </w:p>
    <w:p w14:paraId="7F0EC99C" w14:textId="77777777" w:rsidR="002A132A" w:rsidRDefault="002A132A" w:rsidP="002A132A">
      <w:r w:rsidRPr="002A132A">
        <w:t>A modulok közötti kommunikáció szinkron HTTP-hívásokkal valósul meg. Az alábbi ábra a fő kommunikációs útvonalakat mutatja:</w:t>
      </w:r>
    </w:p>
    <w:p w14:paraId="7559572F" w14:textId="77777777" w:rsidR="002A132A" w:rsidRDefault="002A132A" w:rsidP="002A132A">
      <w:r w:rsidRPr="002A132A">
        <w:rPr>
          <w:highlight w:val="red"/>
        </w:rPr>
        <w:t>!!!!!!!! ábra !!!!!!!!</w:t>
      </w:r>
    </w:p>
    <w:p w14:paraId="7F72AD77" w14:textId="77777777" w:rsidR="005200AF" w:rsidRDefault="005200AF" w:rsidP="005200AF"/>
    <w:p w14:paraId="6D75B71F" w14:textId="77777777" w:rsidR="005200AF" w:rsidRPr="005200AF" w:rsidRDefault="005200AF" w:rsidP="005200AF">
      <w:r>
        <w:t>A</w:t>
      </w:r>
      <w:r w:rsidRPr="005200AF">
        <w:t>z rss_parser, weather és feeder modulok a "tenacity" könyvtár retry-mechanizmusát alkalmazzák</w:t>
      </w:r>
      <w:r>
        <w:t>,</w:t>
      </w:r>
      <w:r w:rsidRPr="005200AF">
        <w:t xml:space="preserve"> exponential backoff</w:t>
      </w:r>
      <w:r>
        <w:t xml:space="preserve"> megoldással. A</w:t>
      </w:r>
      <w:r w:rsidRPr="005200AF">
        <w:t xml:space="preserve"> TTS modul timeout hibakezéssel dolgozik</w:t>
      </w:r>
      <w:r>
        <w:t>, a</w:t>
      </w:r>
      <w:r w:rsidRPr="005200AF">
        <w:t xml:space="preserve"> retry</w:t>
      </w:r>
      <w:r>
        <w:t xml:space="preserve"> </w:t>
      </w:r>
      <w:r w:rsidRPr="005200AF">
        <w:t xml:space="preserve">paraméterek </w:t>
      </w:r>
      <w:r>
        <w:t xml:space="preserve">pedig </w:t>
      </w:r>
      <w:r w:rsidRPr="005200AF">
        <w:t>modulonként konfigurálhatók: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1296"/>
        <w:gridCol w:w="3266"/>
        <w:gridCol w:w="1800"/>
        <w:gridCol w:w="2700"/>
      </w:tblGrid>
      <w:tr w:rsidR="005200AF" w:rsidRPr="005200AF" w14:paraId="36232E3A" w14:textId="77777777" w:rsidTr="00520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FF1B11" w14:textId="77777777" w:rsidR="005200AF" w:rsidRPr="005200AF" w:rsidRDefault="005200AF" w:rsidP="005200AF">
            <w:r w:rsidRPr="005200AF">
              <w:t>Modul</w:t>
            </w:r>
          </w:p>
        </w:tc>
        <w:tc>
          <w:tcPr>
            <w:tcW w:w="0" w:type="auto"/>
            <w:hideMark/>
          </w:tcPr>
          <w:p w14:paraId="70BE5049" w14:textId="77777777" w:rsidR="005200AF" w:rsidRPr="005200AF" w:rsidRDefault="005200AF" w:rsidP="00520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Próbálkozások</w:t>
            </w:r>
          </w:p>
        </w:tc>
        <w:tc>
          <w:tcPr>
            <w:tcW w:w="0" w:type="auto"/>
            <w:hideMark/>
          </w:tcPr>
          <w:p w14:paraId="501AFD0D" w14:textId="77777777" w:rsidR="005200AF" w:rsidRPr="005200AF" w:rsidRDefault="005200AF" w:rsidP="00520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Min. várakozás</w:t>
            </w:r>
          </w:p>
        </w:tc>
        <w:tc>
          <w:tcPr>
            <w:tcW w:w="0" w:type="auto"/>
            <w:hideMark/>
          </w:tcPr>
          <w:p w14:paraId="366AB15E" w14:textId="77777777" w:rsidR="005200AF" w:rsidRPr="005200AF" w:rsidRDefault="005200AF" w:rsidP="00520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Max. várakozás</w:t>
            </w:r>
          </w:p>
        </w:tc>
      </w:tr>
      <w:tr w:rsidR="005200AF" w:rsidRPr="005200AF" w14:paraId="570C9A88" w14:textId="77777777" w:rsidTr="0052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B1410E" w14:textId="77777777" w:rsidR="005200AF" w:rsidRPr="005200AF" w:rsidRDefault="005200AF" w:rsidP="005200AF">
            <w:r w:rsidRPr="005200AF">
              <w:t>rss_parser</w:t>
            </w:r>
          </w:p>
        </w:tc>
        <w:tc>
          <w:tcPr>
            <w:tcW w:w="0" w:type="auto"/>
            <w:hideMark/>
          </w:tcPr>
          <w:p w14:paraId="7119BC0E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3</w:t>
            </w:r>
          </w:p>
        </w:tc>
        <w:tc>
          <w:tcPr>
            <w:tcW w:w="0" w:type="auto"/>
            <w:hideMark/>
          </w:tcPr>
          <w:p w14:paraId="03505C9A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hideMark/>
          </w:tcPr>
          <w:p w14:paraId="3CFD28A2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200AF" w:rsidRPr="005200AF" w14:paraId="58ACBD93" w14:textId="77777777" w:rsidTr="00520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12F6C" w14:textId="77777777" w:rsidR="005200AF" w:rsidRPr="005200AF" w:rsidRDefault="005200AF" w:rsidP="005200AF">
            <w:r w:rsidRPr="005200AF">
              <w:t>analyze</w:t>
            </w:r>
          </w:p>
        </w:tc>
        <w:tc>
          <w:tcPr>
            <w:tcW w:w="0" w:type="auto"/>
            <w:hideMark/>
          </w:tcPr>
          <w:p w14:paraId="71D4F7CE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1233952C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5FEE6BDC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(Gemini: rate limit wait)</w:t>
            </w:r>
          </w:p>
        </w:tc>
      </w:tr>
      <w:tr w:rsidR="005200AF" w:rsidRPr="005200AF" w14:paraId="4AE37E88" w14:textId="77777777" w:rsidTr="0052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18465" w14:textId="77777777" w:rsidR="005200AF" w:rsidRPr="005200AF" w:rsidRDefault="005200AF" w:rsidP="005200AF">
            <w:r w:rsidRPr="005200AF">
              <w:t>social</w:t>
            </w:r>
          </w:p>
        </w:tc>
        <w:tc>
          <w:tcPr>
            <w:tcW w:w="0" w:type="auto"/>
            <w:hideMark/>
          </w:tcPr>
          <w:p w14:paraId="4D710848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3 (HTTP) / backfill (next cycle)</w:t>
            </w:r>
          </w:p>
        </w:tc>
        <w:tc>
          <w:tcPr>
            <w:tcW w:w="0" w:type="auto"/>
            <w:hideMark/>
          </w:tcPr>
          <w:p w14:paraId="04579A16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hideMark/>
          </w:tcPr>
          <w:p w14:paraId="2FBEEEFF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200AF" w:rsidRPr="005200AF" w14:paraId="2F5557DE" w14:textId="77777777" w:rsidTr="00520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A15B4" w14:textId="77777777" w:rsidR="005200AF" w:rsidRPr="005200AF" w:rsidRDefault="005200AF" w:rsidP="005200AF">
            <w:r w:rsidRPr="005200AF">
              <w:t>weather</w:t>
            </w:r>
          </w:p>
        </w:tc>
        <w:tc>
          <w:tcPr>
            <w:tcW w:w="0" w:type="auto"/>
            <w:hideMark/>
          </w:tcPr>
          <w:p w14:paraId="2A9F5C41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 (HTTP) / 5 (DB)</w:t>
            </w:r>
          </w:p>
        </w:tc>
        <w:tc>
          <w:tcPr>
            <w:tcW w:w="0" w:type="auto"/>
            <w:hideMark/>
          </w:tcPr>
          <w:p w14:paraId="3EA2F67D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 / 1s</w:t>
            </w:r>
          </w:p>
        </w:tc>
        <w:tc>
          <w:tcPr>
            <w:tcW w:w="0" w:type="auto"/>
            <w:hideMark/>
          </w:tcPr>
          <w:p w14:paraId="0CD70130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10s / 30s</w:t>
            </w:r>
          </w:p>
        </w:tc>
      </w:tr>
      <w:tr w:rsidR="005200AF" w:rsidRPr="005200AF" w14:paraId="3C553A28" w14:textId="77777777" w:rsidTr="0052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8B9C9" w14:textId="77777777" w:rsidR="005200AF" w:rsidRPr="005200AF" w:rsidRDefault="005200AF" w:rsidP="005200AF">
            <w:r w:rsidRPr="005200AF">
              <w:t>feeder</w:t>
            </w:r>
          </w:p>
        </w:tc>
        <w:tc>
          <w:tcPr>
            <w:tcW w:w="0" w:type="auto"/>
            <w:hideMark/>
          </w:tcPr>
          <w:p w14:paraId="679C4190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5 (DB)</w:t>
            </w:r>
          </w:p>
        </w:tc>
        <w:tc>
          <w:tcPr>
            <w:tcW w:w="0" w:type="auto"/>
            <w:hideMark/>
          </w:tcPr>
          <w:p w14:paraId="708C20BA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1s</w:t>
            </w:r>
          </w:p>
        </w:tc>
        <w:tc>
          <w:tcPr>
            <w:tcW w:w="0" w:type="auto"/>
            <w:hideMark/>
          </w:tcPr>
          <w:p w14:paraId="4AD08398" w14:textId="77777777" w:rsidR="005200AF" w:rsidRPr="005200AF" w:rsidRDefault="005200AF" w:rsidP="00520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200AF" w:rsidRPr="005200AF" w14:paraId="21CD3046" w14:textId="77777777" w:rsidTr="00520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4E580" w14:textId="77777777" w:rsidR="005200AF" w:rsidRPr="005200AF" w:rsidRDefault="005200AF" w:rsidP="005200AF">
            <w:r w:rsidRPr="005200AF">
              <w:t>tts</w:t>
            </w:r>
          </w:p>
        </w:tc>
        <w:tc>
          <w:tcPr>
            <w:tcW w:w="0" w:type="auto"/>
            <w:hideMark/>
          </w:tcPr>
          <w:p w14:paraId="4D053897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5C58D192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566CAA46" w14:textId="77777777" w:rsidR="005200AF" w:rsidRPr="005200AF" w:rsidRDefault="005200AF" w:rsidP="0052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(timeout: 60s)</w:t>
            </w:r>
          </w:p>
        </w:tc>
      </w:tr>
    </w:tbl>
    <w:p w14:paraId="57C1B609" w14:textId="77777777" w:rsid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7" w:name="_Toc224504727"/>
      <w:r w:rsidRPr="00C21B5B">
        <w:t>Hitelesítési</w:t>
      </w:r>
      <w:r w:rsidR="00C945C4">
        <w:t xml:space="preserve"> </w:t>
      </w:r>
      <w:r w:rsidRPr="00C21B5B">
        <w:t>architektúra</w:t>
      </w:r>
      <w:bookmarkEnd w:id="77"/>
    </w:p>
    <w:p w14:paraId="3D71517C" w14:textId="77777777" w:rsidR="005200AF" w:rsidRPr="005200AF" w:rsidRDefault="005200AF" w:rsidP="005200AF">
      <w:r w:rsidRPr="005200AF">
        <w:t xml:space="preserve">A NewsCast </w:t>
      </w:r>
      <w:r>
        <w:t xml:space="preserve">rendszer </w:t>
      </w:r>
      <w:r w:rsidRPr="005200AF">
        <w:t>egységes</w:t>
      </w:r>
      <w:r>
        <w:t>en</w:t>
      </w:r>
      <w:r w:rsidRPr="005200AF">
        <w:t>, kétcsatornás hitelesítés</w:t>
      </w:r>
      <w:r>
        <w:t>t</w:t>
      </w:r>
      <w:r w:rsidRPr="005200AF">
        <w:t xml:space="preserve"> alkalmaz, amelyet minden modul </w:t>
      </w:r>
      <w:r>
        <w:t xml:space="preserve">az </w:t>
      </w:r>
      <w:r w:rsidRPr="005200AF">
        <w:t>"auth.py"</w:t>
      </w:r>
      <w:r>
        <w:t xml:space="preserve"> fájlban</w:t>
      </w:r>
      <w:r w:rsidRPr="005200AF">
        <w:t xml:space="preserve"> implementál:</w:t>
      </w:r>
    </w:p>
    <w:p w14:paraId="3F4FD033" w14:textId="77777777" w:rsidR="005200AF" w:rsidRPr="005200AF" w:rsidRDefault="005200AF" w:rsidP="005200AF">
      <w:pPr>
        <w:pStyle w:val="Cmsor4"/>
      </w:pPr>
      <w:r w:rsidRPr="005200AF">
        <w:t>HTTP Basic Auth:</w:t>
      </w:r>
    </w:p>
    <w:p w14:paraId="73F2F94F" w14:textId="77777777" w:rsidR="005200AF" w:rsidRPr="005200AF" w:rsidRDefault="005200AF" w:rsidP="005200AF">
      <w:pPr>
        <w:numPr>
          <w:ilvl w:val="0"/>
          <w:numId w:val="216"/>
        </w:numPr>
      </w:pPr>
      <w:r w:rsidRPr="005200AF">
        <w:t>A felhasználónév és jelszó a kérés "Authorization: Basic" fejlécében kerül átadásra.</w:t>
      </w:r>
    </w:p>
    <w:p w14:paraId="4B534229" w14:textId="77777777" w:rsidR="005200AF" w:rsidRPr="005200AF" w:rsidRDefault="005200AF" w:rsidP="005200AF">
      <w:pPr>
        <w:numPr>
          <w:ilvl w:val="0"/>
          <w:numId w:val="216"/>
        </w:numPr>
      </w:pPr>
      <w:r w:rsidRPr="005200AF">
        <w:t>A hitelesítő adatok összehasonlítása a Python "secrets.compare_digest()" függvénnyel történik, amely időállandó (constant-time) összehasonlítást végez, megakadályozva a timing attack-eket.</w:t>
      </w:r>
    </w:p>
    <w:p w14:paraId="541DFF7A" w14:textId="77777777" w:rsidR="005200AF" w:rsidRPr="005200AF" w:rsidRDefault="005200AF" w:rsidP="005200AF">
      <w:pPr>
        <w:numPr>
          <w:ilvl w:val="0"/>
          <w:numId w:val="216"/>
        </w:numPr>
      </w:pPr>
      <w:r w:rsidRPr="005200AF">
        <w:t>A hitelesítő adatok a</w:t>
      </w:r>
      <w:r>
        <w:t>z</w:t>
      </w:r>
      <w:r w:rsidRPr="005200AF">
        <w:t xml:space="preserve"> ".env" fájl "BASIC_AUTH_USERNAME" és "BASIC_AUTH_PASSWORD" környezeti változóiból kerülnek betöltésre.</w:t>
      </w:r>
    </w:p>
    <w:p w14:paraId="1DDECA55" w14:textId="77777777" w:rsidR="005200AF" w:rsidRPr="005200AF" w:rsidRDefault="005200AF" w:rsidP="005200AF">
      <w:pPr>
        <w:pStyle w:val="Cmsor4"/>
      </w:pPr>
      <w:r w:rsidRPr="005200AF">
        <w:t>JWT Bearer Token:</w:t>
      </w:r>
    </w:p>
    <w:p w14:paraId="0704DEA6" w14:textId="77777777" w:rsidR="005200AF" w:rsidRPr="005200AF" w:rsidRDefault="005200AF" w:rsidP="005200AF">
      <w:pPr>
        <w:numPr>
          <w:ilvl w:val="0"/>
          <w:numId w:val="217"/>
        </w:numPr>
      </w:pPr>
      <w:r w:rsidRPr="005200AF">
        <w:t>"Authorization: Bearer" fejléc formátumú hitelesítés, HS256 algoritmussal.</w:t>
      </w:r>
    </w:p>
    <w:p w14:paraId="60DE2985" w14:textId="77777777" w:rsidR="005200AF" w:rsidRPr="005200AF" w:rsidRDefault="005200AF" w:rsidP="005200AF">
      <w:pPr>
        <w:numPr>
          <w:ilvl w:val="0"/>
          <w:numId w:val="217"/>
        </w:numPr>
      </w:pPr>
      <w:r w:rsidRPr="005200AF">
        <w:t>A token "exp" (lejárat) claim-je kerül ellenőrzésre; az alapértelmezett érvényesség 1 óra.</w:t>
      </w:r>
    </w:p>
    <w:p w14:paraId="45EBBB64" w14:textId="77777777" w:rsidR="005200AF" w:rsidRPr="005200AF" w:rsidRDefault="005200AF" w:rsidP="005200AF">
      <w:pPr>
        <w:numPr>
          <w:ilvl w:val="0"/>
          <w:numId w:val="217"/>
        </w:numPr>
      </w:pPr>
      <w:r w:rsidRPr="005200AF">
        <w:t>A titkos kulcs az ".env" fájl "JWT_SECRET_KEY" környezeti változójából kerül betöltésre.</w:t>
      </w:r>
    </w:p>
    <w:p w14:paraId="7F80D0A1" w14:textId="77777777" w:rsidR="005200AF" w:rsidRPr="005200AF" w:rsidRDefault="005200AF" w:rsidP="005200AF">
      <w:pPr>
        <w:pStyle w:val="Cmsor4"/>
      </w:pPr>
      <w:r w:rsidRPr="005200AF">
        <w:t xml:space="preserve">Webes </w:t>
      </w:r>
      <w:r w:rsidR="00844E72">
        <w:t xml:space="preserve">session </w:t>
      </w:r>
      <w:r w:rsidRPr="005200AF">
        <w:t xml:space="preserve">alapú hitelesítés (csak a feeder </w:t>
      </w:r>
      <w:r w:rsidR="00844E72">
        <w:t xml:space="preserve">Web </w:t>
      </w:r>
      <w:r w:rsidRPr="005200AF">
        <w:t>UI):</w:t>
      </w:r>
    </w:p>
    <w:p w14:paraId="0BD0A082" w14:textId="77777777" w:rsidR="005200AF" w:rsidRPr="005200AF" w:rsidRDefault="005200AF" w:rsidP="005200AF">
      <w:pPr>
        <w:numPr>
          <w:ilvl w:val="0"/>
          <w:numId w:val="218"/>
        </w:numPr>
      </w:pPr>
      <w:r w:rsidRPr="005200AF">
        <w:t xml:space="preserve">A "newscast-feeder" webes felülete </w:t>
      </w:r>
      <w:r w:rsidR="00844E72">
        <w:t xml:space="preserve">session </w:t>
      </w:r>
      <w:r w:rsidRPr="005200AF">
        <w:t xml:space="preserve">alapú hitelesítést alkalmaz, ahol a </w:t>
      </w:r>
      <w:r w:rsidR="00844E72">
        <w:t xml:space="preserve">session </w:t>
      </w:r>
      <w:r w:rsidRPr="005200AF">
        <w:t>token cookie-ként kerül tárolásra.</w:t>
      </w:r>
    </w:p>
    <w:p w14:paraId="5DAA63FB" w14:textId="77777777" w:rsidR="005200AF" w:rsidRPr="005200AF" w:rsidRDefault="00844E72" w:rsidP="005200AF">
      <w:pPr>
        <w:numPr>
          <w:ilvl w:val="0"/>
          <w:numId w:val="218"/>
        </w:numPr>
      </w:pPr>
      <w:r>
        <w:lastRenderedPageBreak/>
        <w:t>Minden</w:t>
      </w:r>
      <w:r w:rsidR="005200AF" w:rsidRPr="005200AF">
        <w:t xml:space="preserve"> </w:t>
      </w:r>
      <w:r>
        <w:t>session</w:t>
      </w:r>
      <w:r w:rsidR="005200AF" w:rsidRPr="005200AF">
        <w:t xml:space="preserve"> 24 órás lejárattal rendelkez</w:t>
      </w:r>
      <w:r>
        <w:t>i</w:t>
      </w:r>
      <w:r w:rsidR="005200AF" w:rsidRPr="005200AF">
        <w:t>k.</w:t>
      </w:r>
    </w:p>
    <w:p w14:paraId="6CCA7C55" w14:textId="77777777" w:rsidR="005200AF" w:rsidRPr="005200AF" w:rsidRDefault="005200AF" w:rsidP="005200AF">
      <w:pPr>
        <w:numPr>
          <w:ilvl w:val="0"/>
          <w:numId w:val="218"/>
        </w:numPr>
      </w:pPr>
      <w:r w:rsidRPr="005200AF">
        <w:t>A jelszavak bcrypt hash-sel vannak tárolva a "feeder_users" táblában.</w:t>
      </w:r>
    </w:p>
    <w:p w14:paraId="2F10B527" w14:textId="77777777" w:rsidR="005200AF" w:rsidRPr="005200AF" w:rsidRDefault="005200AF" w:rsidP="005200AF">
      <w:pPr>
        <w:numPr>
          <w:ilvl w:val="0"/>
          <w:numId w:val="218"/>
        </w:numPr>
      </w:pPr>
      <w:r w:rsidRPr="005200AF">
        <w:t>A felhasználók három szerepkörbe sorolhatók: Admin, Editor, Viewer.</w:t>
      </w:r>
    </w:p>
    <w:p w14:paraId="2F025EC7" w14:textId="77777777" w:rsidR="005200AF" w:rsidRPr="00C21B5B" w:rsidRDefault="005200AF" w:rsidP="005200AF"/>
    <w:p w14:paraId="08FAC852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78" w:name="_Toc224504728"/>
      <w:r w:rsidRPr="00C21B5B">
        <w:t>Implementáció</w:t>
      </w:r>
      <w:bookmarkEnd w:id="78"/>
    </w:p>
    <w:p w14:paraId="17E3A4F8" w14:textId="77777777" w:rsidR="00D22A87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implementációjának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részletes,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kódszintű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bemutatását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modulonként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halad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végig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rendszeren,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adatáramlás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logikai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sorrendjét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követve: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gyűjtés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időjárás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szelekció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szövegfelolvasás.</w:t>
      </w:r>
    </w:p>
    <w:p w14:paraId="133C73E5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79" w:name="_Toc224504729"/>
      <w:r w:rsidRPr="00C21B5B">
        <w:t>Fejlesztői</w:t>
      </w:r>
      <w:r w:rsidR="00C945C4">
        <w:t xml:space="preserve"> </w:t>
      </w:r>
      <w:r w:rsidRPr="00C21B5B">
        <w:t>környezet</w:t>
      </w:r>
      <w:bookmarkEnd w:id="79"/>
    </w:p>
    <w:p w14:paraId="1136DBB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0" w:name="_Toc224504730"/>
      <w:r w:rsidRPr="00C21B5B">
        <w:t>Technológiai</w:t>
      </w:r>
      <w:r w:rsidR="00C945C4">
        <w:t xml:space="preserve"> </w:t>
      </w:r>
      <w:r w:rsidR="00337B11">
        <w:t>platform</w:t>
      </w:r>
      <w:bookmarkEnd w:id="80"/>
    </w:p>
    <w:p w14:paraId="0097551F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eszközöket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technológiákat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alkalmaztam:</w:t>
      </w:r>
    </w:p>
    <w:p w14:paraId="48A939BD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Programozási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3.9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(rss_parser,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analyze,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weather,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feeder)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3.11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(tts);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3.13.7</w:t>
      </w:r>
    </w:p>
    <w:p w14:paraId="1F18D956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Web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keretrendszer: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FastAPI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0.68.1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(rss_parser)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0.104.1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(tts)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0.110.3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(analyze,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feeder,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weather)</w:t>
      </w:r>
    </w:p>
    <w:p w14:paraId="175676BC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szerver: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Uvicorn</w:t>
      </w:r>
    </w:p>
    <w:p w14:paraId="6B15D081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Adatbázis: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MariaDB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11.8.3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(InnoDB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motor,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utf8mb4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karakterkészlet,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MySQL-kompatibilis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protokoll)</w:t>
      </w:r>
    </w:p>
    <w:p w14:paraId="3EECC645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ORM: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SQLAlchemy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1.4.23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(rss_parser)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2.0.23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(tts)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2.0.31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(analyze,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feeder,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weather)</w:t>
      </w:r>
    </w:p>
    <w:p w14:paraId="1C7F2401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Verziókezelés: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Git,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</w:t>
      </w:r>
      <w:hyperlink r:id="rId8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Pr="00C21B5B">
        <w:rPr>
          <w:rFonts w:cs="Times New Roman"/>
        </w:rPr>
        <w:t>")</w:t>
      </w:r>
    </w:p>
    <w:p w14:paraId="5494F328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Konténerizáció: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(python:3.9-slim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python:3.11-slim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alapképek),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Desktop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(build,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tag,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push)</w:t>
      </w:r>
    </w:p>
    <w:p w14:paraId="71413998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IDE: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Visual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Studio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Code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1.109.0</w:t>
      </w:r>
    </w:p>
    <w:p w14:paraId="6E4B63EB" w14:textId="77777777" w:rsidR="00C21B5B" w:rsidRP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Csomagkezelés: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pip,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requirements.txt</w:t>
      </w:r>
    </w:p>
    <w:p w14:paraId="5D451732" w14:textId="77777777" w:rsidR="00C21B5B" w:rsidRDefault="00C21B5B" w:rsidP="00C21B5B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Fejlesztési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platform: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Apple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macOS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15.7.3</w:t>
      </w:r>
    </w:p>
    <w:p w14:paraId="3E97B780" w14:textId="77777777" w:rsidR="00BD7BCD" w:rsidRPr="00C21B5B" w:rsidRDefault="00BD7BCD" w:rsidP="00BD7BCD">
      <w:pPr>
        <w:rPr>
          <w:rFonts w:cs="Times New Roman"/>
        </w:rPr>
      </w:pPr>
    </w:p>
    <w:p w14:paraId="5D677746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1" w:name="_Toc224504731"/>
      <w:r w:rsidRPr="00C21B5B">
        <w:t>Projekt</w:t>
      </w:r>
      <w:r w:rsidR="00C945C4">
        <w:t xml:space="preserve"> </w:t>
      </w:r>
      <w:r w:rsidRPr="00C21B5B">
        <w:t>struktúra</w:t>
      </w:r>
      <w:bookmarkEnd w:id="81"/>
    </w:p>
    <w:p w14:paraId="6557A719" w14:textId="77777777" w:rsidR="00C21B5B" w:rsidRPr="00C21B5B" w:rsidRDefault="00C21B5B" w:rsidP="004210C5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="00D22A87">
        <w:rPr>
          <w:rFonts w:cs="Times New Roman"/>
        </w:rPr>
        <w:t>„</w:t>
      </w:r>
      <w:r w:rsidRPr="00C21B5B">
        <w:rPr>
          <w:rFonts w:cs="Times New Roman"/>
        </w:rPr>
        <w:t>monorepo</w:t>
      </w:r>
      <w:r w:rsidR="00D22A87">
        <w:rPr>
          <w:rFonts w:cs="Times New Roman"/>
        </w:rPr>
        <w:t>”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struktúrában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szervezett,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könyvtárban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 w:rsidR="004210C5">
        <w:rPr>
          <w:rFonts w:cs="Times New Roman"/>
        </w:rPr>
        <w:t>.</w:t>
      </w:r>
    </w:p>
    <w:p w14:paraId="6EB24EC8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lastRenderedPageBreak/>
        <w:t>Ez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egységes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struktúra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bármelyik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mentális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modellel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közelíthesse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main.py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belépési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pontja,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feeder.py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tts_service.py</w:t>
      </w:r>
      <w:r w:rsidR="00B641FF">
        <w:rPr>
          <w:rFonts w:cs="Times New Roman"/>
        </w:rPr>
        <w:t>”</w:t>
      </w:r>
      <w:r w:rsidRPr="00C21B5B">
        <w:rPr>
          <w:rFonts w:cs="Times New Roman"/>
        </w:rPr>
        <w:t>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auth.py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hitelesítést,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database.py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adatmodellt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</w:p>
    <w:p w14:paraId="498553A7" w14:textId="77777777" w:rsidR="00BD7BCD" w:rsidRPr="00C21B5B" w:rsidRDefault="00BD7BCD" w:rsidP="00C21B5B">
      <w:pPr>
        <w:rPr>
          <w:rFonts w:cs="Times New Roman"/>
        </w:rPr>
      </w:pPr>
    </w:p>
    <w:p w14:paraId="1AE71765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2" w:name="_Toc224504732"/>
      <w:r w:rsidRPr="00C21B5B">
        <w:t>Futtató</w:t>
      </w:r>
      <w:r w:rsidR="00C945C4">
        <w:t xml:space="preserve"> </w:t>
      </w:r>
      <w:r w:rsidRPr="00C21B5B">
        <w:t>környezet</w:t>
      </w:r>
      <w:bookmarkEnd w:id="82"/>
    </w:p>
    <w:p w14:paraId="2E793C7C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üzemeltetése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virtuális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(VPS)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RackForest.hu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hosting-szolgáltató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biztosít.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2205"/>
        <w:gridCol w:w="3729"/>
      </w:tblGrid>
      <w:tr w:rsidR="00C21B5B" w:rsidRPr="00C21B5B" w14:paraId="6969180E" w14:textId="77777777" w:rsidTr="00826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21CC3" w14:textId="77777777" w:rsidR="00C21B5B" w:rsidRPr="00C21B5B" w:rsidRDefault="00C21B5B" w:rsidP="00C21B5B">
            <w:pPr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Paraméter</w:t>
            </w:r>
          </w:p>
        </w:tc>
        <w:tc>
          <w:tcPr>
            <w:tcW w:w="0" w:type="auto"/>
            <w:hideMark/>
          </w:tcPr>
          <w:p w14:paraId="5DE65C20" w14:textId="77777777" w:rsidR="00C21B5B" w:rsidRPr="00C21B5B" w:rsidRDefault="00C21B5B" w:rsidP="00C21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Érték</w:t>
            </w:r>
          </w:p>
        </w:tc>
      </w:tr>
      <w:tr w:rsidR="00C21B5B" w:rsidRPr="00C21B5B" w14:paraId="16301CD8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CC885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Szolgáltató</w:t>
            </w:r>
          </w:p>
        </w:tc>
        <w:tc>
          <w:tcPr>
            <w:tcW w:w="0" w:type="auto"/>
            <w:hideMark/>
          </w:tcPr>
          <w:p w14:paraId="6E3584AF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RackForest.hu</w:t>
            </w:r>
          </w:p>
        </w:tc>
      </w:tr>
      <w:tr w:rsidR="00C21B5B" w:rsidRPr="00C21B5B" w14:paraId="7CCE348D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F5A44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Típus</w:t>
            </w:r>
          </w:p>
        </w:tc>
        <w:tc>
          <w:tcPr>
            <w:tcW w:w="0" w:type="auto"/>
            <w:hideMark/>
          </w:tcPr>
          <w:p w14:paraId="03C6CDB4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Linux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VPS</w:t>
            </w:r>
          </w:p>
        </w:tc>
      </w:tr>
      <w:tr w:rsidR="00C21B5B" w:rsidRPr="00C21B5B" w14:paraId="7836906B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C2EDFA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CPU</w:t>
            </w:r>
          </w:p>
        </w:tc>
        <w:tc>
          <w:tcPr>
            <w:tcW w:w="0" w:type="auto"/>
            <w:hideMark/>
          </w:tcPr>
          <w:p w14:paraId="0A3040E7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2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vCPU</w:t>
            </w:r>
          </w:p>
        </w:tc>
      </w:tr>
      <w:tr w:rsidR="00C21B5B" w:rsidRPr="00C21B5B" w14:paraId="3836C7CF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F430B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RAM</w:t>
            </w:r>
          </w:p>
        </w:tc>
        <w:tc>
          <w:tcPr>
            <w:tcW w:w="0" w:type="auto"/>
            <w:hideMark/>
          </w:tcPr>
          <w:p w14:paraId="5BCBE5AB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</w:p>
        </w:tc>
      </w:tr>
      <w:tr w:rsidR="00C21B5B" w:rsidRPr="00C21B5B" w14:paraId="0B556079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C1F40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Tárhely</w:t>
            </w:r>
          </w:p>
        </w:tc>
        <w:tc>
          <w:tcPr>
            <w:tcW w:w="0" w:type="auto"/>
            <w:hideMark/>
          </w:tcPr>
          <w:p w14:paraId="0867A5EE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60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SSD</w:t>
            </w:r>
          </w:p>
        </w:tc>
      </w:tr>
      <w:tr w:rsidR="00C21B5B" w:rsidRPr="00C21B5B" w14:paraId="081495BD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62C098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Hostnév</w:t>
            </w:r>
          </w:p>
        </w:tc>
        <w:tc>
          <w:tcPr>
            <w:tcW w:w="0" w:type="auto"/>
            <w:hideMark/>
          </w:tcPr>
          <w:p w14:paraId="188381BB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server1.newscast.hu</w:t>
            </w:r>
          </w:p>
        </w:tc>
      </w:tr>
      <w:tr w:rsidR="00C21B5B" w:rsidRPr="00C21B5B" w14:paraId="5AF261D3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12CFC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IP-cím</w:t>
            </w:r>
          </w:p>
        </w:tc>
        <w:tc>
          <w:tcPr>
            <w:tcW w:w="0" w:type="auto"/>
            <w:hideMark/>
          </w:tcPr>
          <w:p w14:paraId="45E7714D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46.29.138.242</w:t>
            </w:r>
          </w:p>
        </w:tc>
      </w:tr>
      <w:tr w:rsidR="00C21B5B" w:rsidRPr="00C21B5B" w14:paraId="2CDD471C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FC71A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Operációs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  <w:tc>
          <w:tcPr>
            <w:tcW w:w="0" w:type="auto"/>
            <w:hideMark/>
          </w:tcPr>
          <w:p w14:paraId="4FA5F60E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Debian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GNU/Linux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12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(Bookworm)</w:t>
            </w:r>
          </w:p>
        </w:tc>
      </w:tr>
    </w:tbl>
    <w:p w14:paraId="3FFDD6B6" w14:textId="77777777" w:rsidR="00BD7BCD" w:rsidRDefault="00BD7BCD" w:rsidP="00C21B5B">
      <w:pPr>
        <w:rPr>
          <w:rFonts w:cs="Times New Roman"/>
        </w:rPr>
      </w:pPr>
    </w:p>
    <w:p w14:paraId="0822E048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futtatását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1Panel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(v1.10.34-lts)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szerverpanel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modern,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Go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írt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szerverpanel,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Docker-konténerek,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adatbázisok,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webszerverek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központi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Compose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konténerkezelése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245E1E">
        <w:rPr>
          <w:rFonts w:cs="Times New Roman"/>
        </w:rPr>
        <w:t xml:space="preserve"> hat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mikroszolgáltatás,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monitorozási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infrastruktúra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adminisztrálható.</w:t>
      </w:r>
    </w:p>
    <w:p w14:paraId="3D02EDAB" w14:textId="77777777" w:rsidR="00BD7BCD" w:rsidRPr="00C21B5B" w:rsidRDefault="00BD7BCD" w:rsidP="00C21B5B">
      <w:pPr>
        <w:rPr>
          <w:rFonts w:cs="Times New Roman"/>
        </w:rPr>
      </w:pPr>
    </w:p>
    <w:p w14:paraId="346485D9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futó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komponensek:</w:t>
      </w:r>
    </w:p>
    <w:tbl>
      <w:tblPr>
        <w:tblStyle w:val="Tblzatrcsos41jellszn"/>
        <w:tblW w:w="0" w:type="auto"/>
        <w:tblLook w:val="04A0" w:firstRow="1" w:lastRow="0" w:firstColumn="1" w:lastColumn="0" w:noHBand="0" w:noVBand="1"/>
      </w:tblPr>
      <w:tblGrid>
        <w:gridCol w:w="1885"/>
        <w:gridCol w:w="996"/>
        <w:gridCol w:w="5328"/>
      </w:tblGrid>
      <w:tr w:rsidR="00C21B5B" w:rsidRPr="00C21B5B" w14:paraId="3F5E09F6" w14:textId="77777777" w:rsidTr="00826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FAFAD" w14:textId="77777777" w:rsidR="00C21B5B" w:rsidRPr="00C21B5B" w:rsidRDefault="00C21B5B" w:rsidP="00C21B5B">
            <w:pPr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Komponens</w:t>
            </w:r>
          </w:p>
        </w:tc>
        <w:tc>
          <w:tcPr>
            <w:tcW w:w="0" w:type="auto"/>
            <w:hideMark/>
          </w:tcPr>
          <w:p w14:paraId="4AB32B28" w14:textId="77777777" w:rsidR="00C21B5B" w:rsidRPr="00C21B5B" w:rsidRDefault="00C21B5B" w:rsidP="00C21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Verzió</w:t>
            </w:r>
          </w:p>
        </w:tc>
        <w:tc>
          <w:tcPr>
            <w:tcW w:w="0" w:type="auto"/>
            <w:hideMark/>
          </w:tcPr>
          <w:p w14:paraId="568B76EB" w14:textId="77777777" w:rsidR="00C21B5B" w:rsidRPr="00C21B5B" w:rsidRDefault="00C21B5B" w:rsidP="00C21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Funkció</w:t>
            </w:r>
          </w:p>
        </w:tc>
      </w:tr>
      <w:tr w:rsidR="00C21B5B" w:rsidRPr="00C21B5B" w14:paraId="774FAA83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0EE1F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MariaDB</w:t>
            </w:r>
          </w:p>
        </w:tc>
        <w:tc>
          <w:tcPr>
            <w:tcW w:w="0" w:type="auto"/>
            <w:hideMark/>
          </w:tcPr>
          <w:p w14:paraId="3FABE73D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11.8.3</w:t>
            </w:r>
          </w:p>
        </w:tc>
        <w:tc>
          <w:tcPr>
            <w:tcW w:w="0" w:type="auto"/>
            <w:hideMark/>
          </w:tcPr>
          <w:p w14:paraId="40D2F00B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Relációs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adatbázis-szerver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(MySQL-kompatibilis)</w:t>
            </w:r>
          </w:p>
        </w:tc>
      </w:tr>
      <w:tr w:rsidR="00C21B5B" w:rsidRPr="00C21B5B" w14:paraId="258CA51A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D5F99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phpMyAdmin</w:t>
            </w:r>
          </w:p>
        </w:tc>
        <w:tc>
          <w:tcPr>
            <w:tcW w:w="0" w:type="auto"/>
            <w:hideMark/>
          </w:tcPr>
          <w:p w14:paraId="21593BBD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5.2.3</w:t>
            </w:r>
          </w:p>
        </w:tc>
        <w:tc>
          <w:tcPr>
            <w:tcW w:w="0" w:type="auto"/>
            <w:hideMark/>
          </w:tcPr>
          <w:p w14:paraId="77557C40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Webes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adatbázis-adminisztrációs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felület</w:t>
            </w:r>
          </w:p>
        </w:tc>
      </w:tr>
      <w:tr w:rsidR="00C21B5B" w:rsidRPr="00C21B5B" w14:paraId="7B883EB8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6A80B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Docker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Registry</w:t>
            </w:r>
          </w:p>
        </w:tc>
        <w:tc>
          <w:tcPr>
            <w:tcW w:w="0" w:type="auto"/>
            <w:hideMark/>
          </w:tcPr>
          <w:p w14:paraId="5789806B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3.0.0</w:t>
            </w:r>
          </w:p>
        </w:tc>
        <w:tc>
          <w:tcPr>
            <w:tcW w:w="0" w:type="auto"/>
            <w:hideMark/>
          </w:tcPr>
          <w:p w14:paraId="51105B37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Privát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Docker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image-tár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konténerképek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tárolásához</w:t>
            </w:r>
          </w:p>
        </w:tc>
      </w:tr>
      <w:tr w:rsidR="00C21B5B" w:rsidRPr="00C21B5B" w14:paraId="660D46BE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B0EB5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OpenResty</w:t>
            </w:r>
          </w:p>
        </w:tc>
        <w:tc>
          <w:tcPr>
            <w:tcW w:w="0" w:type="auto"/>
            <w:hideMark/>
          </w:tcPr>
          <w:p w14:paraId="52D004F4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1.21.4.3</w:t>
            </w:r>
          </w:p>
        </w:tc>
        <w:tc>
          <w:tcPr>
            <w:tcW w:w="0" w:type="auto"/>
            <w:hideMark/>
          </w:tcPr>
          <w:p w14:paraId="115ADE42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Nginx-alapú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reverse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proxy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webszerver</w:t>
            </w:r>
          </w:p>
        </w:tc>
      </w:tr>
      <w:tr w:rsidR="00C21B5B" w:rsidRPr="00C21B5B" w14:paraId="43457828" w14:textId="77777777" w:rsidTr="0082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FCCC7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Grafana</w:t>
            </w:r>
          </w:p>
        </w:tc>
        <w:tc>
          <w:tcPr>
            <w:tcW w:w="0" w:type="auto"/>
            <w:hideMark/>
          </w:tcPr>
          <w:p w14:paraId="443FBB65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12.2.0</w:t>
            </w:r>
          </w:p>
        </w:tc>
        <w:tc>
          <w:tcPr>
            <w:tcW w:w="0" w:type="auto"/>
            <w:hideMark/>
          </w:tcPr>
          <w:p w14:paraId="5C04E802" w14:textId="77777777" w:rsidR="00C21B5B" w:rsidRPr="00C21B5B" w:rsidRDefault="00C21B5B" w:rsidP="00C2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Monitorozási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vizualizációs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dashboard</w:t>
            </w:r>
          </w:p>
        </w:tc>
      </w:tr>
      <w:tr w:rsidR="00C21B5B" w:rsidRPr="00C21B5B" w14:paraId="7E8B994E" w14:textId="77777777" w:rsidTr="0082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F71CB" w14:textId="77777777" w:rsidR="00C21B5B" w:rsidRPr="00C21B5B" w:rsidRDefault="00C21B5B" w:rsidP="00C21B5B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lastRenderedPageBreak/>
              <w:t>Prometheus</w:t>
            </w:r>
          </w:p>
        </w:tc>
        <w:tc>
          <w:tcPr>
            <w:tcW w:w="0" w:type="auto"/>
            <w:hideMark/>
          </w:tcPr>
          <w:p w14:paraId="605D5BBA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3.6.0</w:t>
            </w:r>
          </w:p>
        </w:tc>
        <w:tc>
          <w:tcPr>
            <w:tcW w:w="0" w:type="auto"/>
            <w:hideMark/>
          </w:tcPr>
          <w:p w14:paraId="7894C662" w14:textId="77777777" w:rsidR="00C21B5B" w:rsidRPr="00C21B5B" w:rsidRDefault="00C21B5B" w:rsidP="00C2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Metrikagyűjtő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-tároló</w:t>
            </w:r>
            <w:r w:rsidR="00C945C4"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</w:tr>
    </w:tbl>
    <w:p w14:paraId="4C854158" w14:textId="77777777" w:rsidR="00BD7BCD" w:rsidRDefault="00BD7BCD" w:rsidP="00C21B5B">
      <w:pPr>
        <w:rPr>
          <w:rFonts w:cs="Times New Roman"/>
        </w:rPr>
      </w:pPr>
    </w:p>
    <w:p w14:paraId="2F289820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OpenResty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Nginx-re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épülő,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Lua-szkriptezéssel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bővített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webszerver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reverse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proxy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platform,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bejövő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HTTP-kérések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elosztásáért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SSL/TLS-termináció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biztosításáért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4360BE38" w14:textId="77777777" w:rsidR="00BD7BCD" w:rsidRDefault="00BD7BCD" w:rsidP="00C21B5B">
      <w:pPr>
        <w:rPr>
          <w:rFonts w:cs="Times New Roman"/>
        </w:rPr>
      </w:pPr>
    </w:p>
    <w:p w14:paraId="716E45D4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privát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Docker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Registry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verziókezelését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elosztását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szolgálja.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BD7BCD">
        <w:rPr>
          <w:rFonts w:cs="Times New Roman"/>
        </w:rPr>
        <w:t>„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build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</w:t>
      </w:r>
      <w:r w:rsidR="00BD7BCD">
        <w:rPr>
          <w:rFonts w:cs="Times New Roman"/>
        </w:rPr>
        <w:t>„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tag</w:t>
      </w:r>
      <w:r w:rsidR="00D86FB8">
        <w:rPr>
          <w:rFonts w:cs="Times New Roman"/>
        </w:rPr>
        <w:t>”,</w:t>
      </w:r>
      <w:r w:rsidR="004B49C3">
        <w:rPr>
          <w:rFonts w:cs="Times New Roman"/>
        </w:rPr>
        <w:t xml:space="preserve"> </w:t>
      </w:r>
      <w:r w:rsidR="00BD7BCD">
        <w:rPr>
          <w:rFonts w:cs="Times New Roman"/>
        </w:rPr>
        <w:t>„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push</w:t>
      </w:r>
      <w:r w:rsidR="00BD7BCD">
        <w:rPr>
          <w:rFonts w:cs="Times New Roman"/>
        </w:rPr>
        <w:t>”</w:t>
      </w:r>
      <w:r w:rsidRPr="00C21B5B">
        <w:rPr>
          <w:rFonts w:cs="Times New Roman"/>
        </w:rPr>
        <w:t>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registry-be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feltöltésre,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ahonnan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húzza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indítja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</w:p>
    <w:p w14:paraId="2E79CDE7" w14:textId="77777777" w:rsidR="00BD7BCD" w:rsidRPr="00C21B5B" w:rsidRDefault="00BD7BCD" w:rsidP="00C21B5B">
      <w:pPr>
        <w:rPr>
          <w:rFonts w:cs="Times New Roman"/>
        </w:rPr>
      </w:pPr>
    </w:p>
    <w:p w14:paraId="11DCE260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Grafana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együttesen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felelnek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körű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monitorozásáért.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portján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metrikákat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(scrape),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Grafana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vizuális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dashboardokat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szolgáltat,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teljesítménye,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API-válaszidők,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száma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erőforrás-kihasználtság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időben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követhető.</w:t>
      </w:r>
    </w:p>
    <w:p w14:paraId="61E52CFA" w14:textId="77777777" w:rsidR="00BD7BCD" w:rsidRPr="00C21B5B" w:rsidRDefault="00BD7BCD" w:rsidP="00C21B5B">
      <w:pPr>
        <w:rPr>
          <w:rFonts w:cs="Times New Roman"/>
        </w:rPr>
      </w:pPr>
    </w:p>
    <w:p w14:paraId="2FFB6430" w14:textId="77777777" w:rsid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 w:rsidR="004B49C3">
        <w:rPr>
          <w:rFonts w:cs="Times New Roman"/>
        </w:rPr>
        <w:t xml:space="preserve"> „</w:t>
      </w:r>
      <w:r w:rsidRPr="00C21B5B">
        <w:rPr>
          <w:rFonts w:cs="Times New Roman"/>
        </w:rPr>
        <w:t>newscast</w:t>
      </w:r>
      <w:r w:rsidR="004B49C3">
        <w:rPr>
          <w:rFonts w:cs="Times New Roman"/>
        </w:rPr>
        <w:t xml:space="preserve">” </w:t>
      </w:r>
      <w:r w:rsidRPr="00C21B5B">
        <w:rPr>
          <w:rFonts w:cs="Times New Roman"/>
        </w:rPr>
        <w:t>repository-ban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("</w:t>
      </w:r>
      <w:hyperlink r:id="rId9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Pr="00C21B5B">
        <w:rPr>
          <w:rFonts w:cs="Times New Roman"/>
        </w:rPr>
        <w:t>")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verziókezelésre.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Desktop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fejleszt</w:t>
      </w:r>
      <w:r w:rsidR="00BD7BCD">
        <w:rPr>
          <w:rFonts w:cs="Times New Roman"/>
        </w:rPr>
        <w:t>ői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gépe</w:t>
      </w:r>
      <w:r w:rsidR="00BD7BCD">
        <w:rPr>
          <w:rFonts w:cs="Times New Roman"/>
        </w:rPr>
        <w:t>men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(Apple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macOS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15.7.3)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registry-n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jutnak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="00BD7BCD">
        <w:rPr>
          <w:rFonts w:cs="Times New Roman"/>
        </w:rPr>
        <w:t>VPS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szerverre.</w:t>
      </w:r>
    </w:p>
    <w:p w14:paraId="5A3F5875" w14:textId="77777777" w:rsidR="00F84B22" w:rsidRPr="00C21B5B" w:rsidRDefault="00F84B22" w:rsidP="00C21B5B">
      <w:pPr>
        <w:rPr>
          <w:rFonts w:cs="Times New Roman"/>
        </w:rPr>
      </w:pPr>
    </w:p>
    <w:p w14:paraId="4B31643C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3" w:name="_Toc224504733"/>
      <w:r w:rsidRPr="00C21B5B">
        <w:t>Backend</w:t>
      </w:r>
      <w:r w:rsidR="00C945C4">
        <w:t xml:space="preserve"> </w:t>
      </w:r>
      <w:r w:rsidRPr="00C21B5B">
        <w:t>modulok</w:t>
      </w:r>
      <w:r w:rsidR="00C945C4">
        <w:t xml:space="preserve"> </w:t>
      </w:r>
      <w:r w:rsidRPr="00C21B5B">
        <w:t>megvalósítása</w:t>
      </w:r>
      <w:bookmarkEnd w:id="83"/>
    </w:p>
    <w:p w14:paraId="40DF2292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4" w:name="_Toc224504734"/>
      <w:r w:rsidRPr="00C21B5B">
        <w:t>newscast-rss_parser:</w:t>
      </w:r>
      <w:r w:rsidR="00C945C4">
        <w:t xml:space="preserve"> </w:t>
      </w:r>
      <w:r w:rsidRPr="00C21B5B">
        <w:t>RSS</w:t>
      </w:r>
      <w:r w:rsidR="00C945C4">
        <w:t xml:space="preserve"> </w:t>
      </w:r>
      <w:r w:rsidRPr="00C21B5B">
        <w:t>hírgyűjtő</w:t>
      </w:r>
      <w:r w:rsidR="00C945C4">
        <w:t xml:space="preserve"> </w:t>
      </w:r>
      <w:r w:rsidRPr="00C21B5B">
        <w:t>modul</w:t>
      </w:r>
      <w:bookmarkEnd w:id="84"/>
    </w:p>
    <w:p w14:paraId="4B3E0D8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5" w:name="_Toc224504735"/>
      <w:r w:rsidRPr="00C21B5B">
        <w:t>newscast-analyze:</w:t>
      </w:r>
      <w:r w:rsidR="00C945C4">
        <w:t xml:space="preserve"> </w:t>
      </w:r>
      <w:r w:rsidRPr="00C21B5B">
        <w:t>Hírelemzés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OAM</w:t>
      </w:r>
      <w:r w:rsidR="00C945C4">
        <w:t xml:space="preserve"> </w:t>
      </w:r>
      <w:r w:rsidRPr="00C21B5B">
        <w:t>modul</w:t>
      </w:r>
      <w:bookmarkEnd w:id="85"/>
    </w:p>
    <w:p w14:paraId="269A1A16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6" w:name="_Toc224504736"/>
      <w:r w:rsidRPr="00C21B5B">
        <w:t>newscast-weather:</w:t>
      </w:r>
      <w:r w:rsidR="00C945C4">
        <w:t xml:space="preserve"> </w:t>
      </w:r>
      <w:r w:rsidRPr="00C21B5B">
        <w:t>Időjárás-feldolgozó</w:t>
      </w:r>
      <w:r w:rsidR="00C945C4">
        <w:t xml:space="preserve"> </w:t>
      </w:r>
      <w:r w:rsidRPr="00C21B5B">
        <w:t>modul</w:t>
      </w:r>
      <w:bookmarkEnd w:id="86"/>
    </w:p>
    <w:p w14:paraId="00E78541" w14:textId="77777777" w:rsidR="009C616A" w:rsidRDefault="00C21B5B" w:rsidP="00196774">
      <w:pPr>
        <w:pStyle w:val="Cmsor3"/>
        <w:numPr>
          <w:ilvl w:val="2"/>
          <w:numId w:val="176"/>
        </w:numPr>
        <w:ind w:left="709"/>
      </w:pPr>
      <w:bookmarkStart w:id="87" w:name="_Toc224504737"/>
      <w:r w:rsidRPr="00C21B5B">
        <w:t>newscast-feeder:</w:t>
      </w:r>
      <w:r w:rsidR="00C945C4">
        <w:t xml:space="preserve"> </w:t>
      </w:r>
      <w:r w:rsidRPr="00C21B5B">
        <w:t>Hírszelekció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webes</w:t>
      </w:r>
      <w:r w:rsidR="00C945C4">
        <w:t xml:space="preserve"> </w:t>
      </w:r>
      <w:r w:rsidRPr="00C21B5B">
        <w:t>felület</w:t>
      </w:r>
      <w:bookmarkEnd w:id="87"/>
    </w:p>
    <w:p w14:paraId="4CEFB820" w14:textId="77777777" w:rsidR="009C616A" w:rsidRPr="00C64B44" w:rsidRDefault="009C616A" w:rsidP="008269A6">
      <w:pPr>
        <w:pStyle w:val="Cmsor4"/>
        <w:rPr>
          <w:highlight w:val="red"/>
        </w:rPr>
      </w:pPr>
      <w:r w:rsidRPr="00C64B44">
        <w:rPr>
          <w:highlight w:val="red"/>
        </w:rPr>
        <w:t xml:space="preserve">!!!!!!!! </w:t>
      </w:r>
      <w:r w:rsidR="008269A6">
        <w:rPr>
          <w:highlight w:val="red"/>
        </w:rPr>
        <w:t>+</w:t>
      </w:r>
      <w:r w:rsidR="00FF6EFA" w:rsidRPr="00C64B44">
        <w:rPr>
          <w:highlight w:val="red"/>
        </w:rPr>
        <w:t xml:space="preserve"> frontend technológia </w:t>
      </w:r>
      <w:r w:rsidR="008269A6">
        <w:rPr>
          <w:highlight w:val="red"/>
        </w:rPr>
        <w:t>(</w:t>
      </w:r>
      <w:r w:rsidR="00FF6EFA" w:rsidRPr="00C64B44">
        <w:rPr>
          <w:highlight w:val="red"/>
        </w:rPr>
        <w:t>keretrendszer</w:t>
      </w:r>
      <w:r w:rsidR="008269A6">
        <w:rPr>
          <w:highlight w:val="red"/>
        </w:rPr>
        <w:t>)</w:t>
      </w:r>
    </w:p>
    <w:p w14:paraId="23776F3B" w14:textId="77777777" w:rsidR="00C21B5B" w:rsidRPr="009C616A" w:rsidRDefault="00C64B44" w:rsidP="008269A6">
      <w:pPr>
        <w:pStyle w:val="Cmsor4"/>
      </w:pPr>
      <w:r w:rsidRPr="00C64B44">
        <w:rPr>
          <w:highlight w:val="red"/>
        </w:rPr>
        <w:lastRenderedPageBreak/>
        <w:t xml:space="preserve">!!!!!!!!! </w:t>
      </w:r>
      <w:r w:rsidR="008269A6">
        <w:rPr>
          <w:highlight w:val="red"/>
        </w:rPr>
        <w:t>+</w:t>
      </w:r>
      <w:r w:rsidR="00E96598" w:rsidRPr="00C64B44">
        <w:rPr>
          <w:highlight w:val="red"/>
        </w:rPr>
        <w:t xml:space="preserve"> authentikációs fejlesztések</w:t>
      </w:r>
      <w:r w:rsidR="008269A6">
        <w:rPr>
          <w:highlight w:val="red"/>
        </w:rPr>
        <w:t>:</w:t>
      </w:r>
      <w:r w:rsidR="00E96598" w:rsidRPr="00C64B44">
        <w:rPr>
          <w:highlight w:val="red"/>
        </w:rPr>
        <w:t xml:space="preserve"> SSO, OpenID</w:t>
      </w:r>
      <w:r w:rsidRPr="00C64B44">
        <w:rPr>
          <w:highlight w:val="red"/>
        </w:rPr>
        <w:t>C</w:t>
      </w:r>
    </w:p>
    <w:p w14:paraId="37F2F3F0" w14:textId="77777777" w:rsidR="00C21B5B" w:rsidRDefault="00C21B5B" w:rsidP="00F84B22">
      <w:pPr>
        <w:pStyle w:val="Cmsor3"/>
        <w:numPr>
          <w:ilvl w:val="2"/>
          <w:numId w:val="176"/>
        </w:numPr>
        <w:ind w:left="709"/>
      </w:pPr>
      <w:bookmarkStart w:id="88" w:name="_Toc224504738"/>
      <w:r w:rsidRPr="00C21B5B">
        <w:t>newscast-tts:</w:t>
      </w:r>
      <w:r w:rsidR="00C945C4">
        <w:t xml:space="preserve"> </w:t>
      </w:r>
      <w:r w:rsidRPr="00C21B5B">
        <w:t>Szövegfelolvasás</w:t>
      </w:r>
      <w:r w:rsidR="00C945C4">
        <w:t xml:space="preserve"> </w:t>
      </w:r>
      <w:r w:rsidRPr="00C21B5B">
        <w:t>(Text-to-Speech)</w:t>
      </w:r>
      <w:r w:rsidR="00C945C4">
        <w:t xml:space="preserve"> </w:t>
      </w:r>
      <w:r w:rsidRPr="00C21B5B">
        <w:t>modul</w:t>
      </w:r>
      <w:bookmarkEnd w:id="88"/>
    </w:p>
    <w:p w14:paraId="7E851F4B" w14:textId="77777777" w:rsidR="003F5A6B" w:rsidRPr="00F84B22" w:rsidRDefault="003F5A6B" w:rsidP="00F84B22">
      <w:pPr>
        <w:pStyle w:val="Cmsor3"/>
        <w:numPr>
          <w:ilvl w:val="2"/>
          <w:numId w:val="176"/>
        </w:numPr>
        <w:ind w:left="709"/>
      </w:pPr>
      <w:bookmarkStart w:id="89" w:name="_Toc224504739"/>
      <w:r w:rsidRPr="003F5A6B">
        <w:t>newscast-social</w:t>
      </w:r>
      <w:r>
        <w:t>: Közösségi média trendgyűjtő modul</w:t>
      </w:r>
      <w:bookmarkEnd w:id="89"/>
    </w:p>
    <w:p w14:paraId="540E69AB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0" w:name="_Toc224504740"/>
      <w:r w:rsidRPr="00C21B5B">
        <w:t>Biztonsági</w:t>
      </w:r>
      <w:r w:rsidR="00C945C4">
        <w:t xml:space="preserve"> </w:t>
      </w:r>
      <w:r w:rsidRPr="00C21B5B">
        <w:t>megoldások</w:t>
      </w:r>
      <w:bookmarkEnd w:id="90"/>
    </w:p>
    <w:p w14:paraId="47F8B4D7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91" w:name="_Toc224504741"/>
      <w:r w:rsidRPr="00C21B5B">
        <w:t>Hitelesítés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jogosultságkezelés</w:t>
      </w:r>
      <w:bookmarkEnd w:id="91"/>
    </w:p>
    <w:p w14:paraId="2B3E6F47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92" w:name="_Toc224504742"/>
      <w:r w:rsidRPr="00C21B5B">
        <w:t>API-kulcsok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érzékeny</w:t>
      </w:r>
      <w:r w:rsidR="00C945C4">
        <w:t xml:space="preserve"> </w:t>
      </w:r>
      <w:r w:rsidRPr="00C21B5B">
        <w:t>adatok</w:t>
      </w:r>
      <w:r w:rsidR="00C945C4">
        <w:t xml:space="preserve"> </w:t>
      </w:r>
      <w:r w:rsidRPr="00C21B5B">
        <w:t>kezelése</w:t>
      </w:r>
      <w:bookmarkEnd w:id="92"/>
    </w:p>
    <w:p w14:paraId="153FC21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93" w:name="_Toc224504743"/>
      <w:r w:rsidRPr="00C21B5B">
        <w:t>SQL</w:t>
      </w:r>
      <w:r w:rsidR="0002661A">
        <w:t xml:space="preserve"> </w:t>
      </w:r>
      <w:r w:rsidRPr="00C21B5B">
        <w:t>inj</w:t>
      </w:r>
      <w:r w:rsidR="0002661A">
        <w:t>ection</w:t>
      </w:r>
      <w:r w:rsidR="00C945C4">
        <w:t xml:space="preserve"> </w:t>
      </w:r>
      <w:r w:rsidRPr="00C21B5B">
        <w:t>elleni</w:t>
      </w:r>
      <w:r w:rsidR="00C945C4">
        <w:t xml:space="preserve"> </w:t>
      </w:r>
      <w:r w:rsidRPr="00C21B5B">
        <w:t>védelem</w:t>
      </w:r>
      <w:bookmarkEnd w:id="93"/>
    </w:p>
    <w:p w14:paraId="4A06019D" w14:textId="77777777" w:rsidR="00C21B5B" w:rsidRPr="00E15D7E" w:rsidRDefault="00C21B5B" w:rsidP="00E15D7E">
      <w:pPr>
        <w:pStyle w:val="Cmsor2"/>
        <w:numPr>
          <w:ilvl w:val="1"/>
          <w:numId w:val="176"/>
        </w:numPr>
        <w:ind w:left="567" w:hanging="567"/>
      </w:pPr>
      <w:bookmarkStart w:id="94" w:name="_Toc224504744"/>
      <w:r w:rsidRPr="00C21B5B">
        <w:t>Monitorozás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naplózás</w:t>
      </w:r>
      <w:bookmarkEnd w:id="94"/>
    </w:p>
    <w:p w14:paraId="6378B747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95" w:name="_Toc224504745"/>
      <w:r w:rsidRPr="00C21B5B">
        <w:t>Tesztelés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="00E13BF6">
        <w:t>e</w:t>
      </w:r>
      <w:r w:rsidRPr="00C21B5B">
        <w:t>redmények</w:t>
      </w:r>
      <w:bookmarkEnd w:id="95"/>
    </w:p>
    <w:p w14:paraId="291C176E" w14:textId="77777777" w:rsidR="00C94A46" w:rsidRPr="00C94A46" w:rsidRDefault="00C94A46" w:rsidP="00CA7155">
      <w:pPr>
        <w:pStyle w:val="Cmsor2"/>
        <w:numPr>
          <w:ilvl w:val="1"/>
          <w:numId w:val="176"/>
        </w:numPr>
        <w:spacing w:line="240" w:lineRule="auto"/>
        <w:ind w:left="567" w:hanging="567"/>
      </w:pPr>
      <w:bookmarkStart w:id="96" w:name="_Toc224504746"/>
      <w:r w:rsidRPr="00C21B5B">
        <w:t>Tesztelés</w:t>
      </w:r>
      <w:bookmarkEnd w:id="96"/>
    </w:p>
    <w:p w14:paraId="35BB9B5F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7" w:name="_Toc224504747"/>
      <w:r w:rsidRPr="00C21B5B">
        <w:t>Tesztelési</w:t>
      </w:r>
      <w:r w:rsidR="00C945C4">
        <w:t xml:space="preserve"> </w:t>
      </w:r>
      <w:r w:rsidRPr="00C21B5B">
        <w:t>módszertan</w:t>
      </w:r>
      <w:bookmarkEnd w:id="97"/>
    </w:p>
    <w:p w14:paraId="79445F21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8" w:name="_Toc224504748"/>
      <w:r w:rsidRPr="00C21B5B">
        <w:t>Tesztesetek</w:t>
      </w:r>
      <w:r w:rsidR="00C945C4">
        <w:t xml:space="preserve"> </w:t>
      </w:r>
      <w:r w:rsidRPr="00C21B5B">
        <w:t>bemutatása</w:t>
      </w:r>
      <w:bookmarkEnd w:id="98"/>
    </w:p>
    <w:p w14:paraId="4F026A1A" w14:textId="77777777" w:rsidR="00C21B5B" w:rsidRPr="00E15D7E" w:rsidRDefault="00C21B5B" w:rsidP="00E15D7E">
      <w:pPr>
        <w:pStyle w:val="Cmsor2"/>
        <w:numPr>
          <w:ilvl w:val="1"/>
          <w:numId w:val="176"/>
        </w:numPr>
        <w:ind w:left="567" w:hanging="567"/>
      </w:pPr>
      <w:bookmarkStart w:id="99" w:name="_Toc224504749"/>
      <w:r w:rsidRPr="00C21B5B">
        <w:t>Teljesítménytesztek</w:t>
      </w:r>
      <w:bookmarkEnd w:id="99"/>
    </w:p>
    <w:p w14:paraId="2AAD3DB0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100" w:name="_Toc224504750"/>
      <w:r w:rsidRPr="00C21B5B">
        <w:t>Összegzés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="00E13BF6">
        <w:t>j</w:t>
      </w:r>
      <w:r w:rsidRPr="00C21B5B">
        <w:t>övőkép</w:t>
      </w:r>
      <w:bookmarkEnd w:id="100"/>
    </w:p>
    <w:p w14:paraId="53246566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1" w:name="_Toc224504751"/>
      <w:r w:rsidRPr="00C21B5B">
        <w:t>A</w:t>
      </w:r>
      <w:r w:rsidR="00C945C4">
        <w:t xml:space="preserve"> </w:t>
      </w:r>
      <w:r w:rsidRPr="00C21B5B">
        <w:t>kitűzött</w:t>
      </w:r>
      <w:r w:rsidR="00C945C4">
        <w:t xml:space="preserve"> </w:t>
      </w:r>
      <w:r w:rsidRPr="00C21B5B">
        <w:t>célok</w:t>
      </w:r>
      <w:r w:rsidR="00C945C4">
        <w:t xml:space="preserve"> </w:t>
      </w:r>
      <w:r w:rsidRPr="00C21B5B">
        <w:t>értékelése</w:t>
      </w:r>
      <w:bookmarkEnd w:id="101"/>
    </w:p>
    <w:p w14:paraId="3652D970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2" w:name="_Toc224504752"/>
      <w:r w:rsidRPr="00C21B5B">
        <w:t>A</w:t>
      </w:r>
      <w:r w:rsidR="00C945C4">
        <w:t xml:space="preserve"> </w:t>
      </w:r>
      <w:r w:rsidRPr="00C21B5B">
        <w:t>rendszer</w:t>
      </w:r>
      <w:r w:rsidR="00C945C4">
        <w:t xml:space="preserve"> </w:t>
      </w:r>
      <w:r w:rsidRPr="00C21B5B">
        <w:t>erősségei</w:t>
      </w:r>
      <w:bookmarkEnd w:id="102"/>
    </w:p>
    <w:p w14:paraId="236C804C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NewsCast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erősségeinek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tekintem:</w:t>
      </w:r>
    </w:p>
    <w:p w14:paraId="1482989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Moduláris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architektúra:</w:t>
      </w:r>
    </w:p>
    <w:p w14:paraId="71247613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specializáció:</w:t>
      </w:r>
    </w:p>
    <w:p w14:paraId="1ED2B0F6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Konfigurálhatóság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futásidőben:</w:t>
      </w:r>
    </w:p>
    <w:p w14:paraId="13DBA32A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Teljes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körű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monitorozás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 w:rsidR="00C945C4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naplózás:</w:t>
      </w:r>
    </w:p>
    <w:p w14:paraId="6C0F34E8" w14:textId="77777777" w:rsidR="00C21B5B" w:rsidRPr="00C21B5B" w:rsidRDefault="00C21B5B" w:rsidP="00C21B5B">
      <w:pPr>
        <w:rPr>
          <w:rFonts w:cs="Times New Roman"/>
        </w:rPr>
      </w:pPr>
      <w:r w:rsidRPr="00C21B5B">
        <w:rPr>
          <w:rFonts w:cs="Times New Roman"/>
          <w:b/>
          <w:bCs/>
        </w:rPr>
        <w:t>Költségoptimalizálás:</w:t>
      </w:r>
    </w:p>
    <w:p w14:paraId="1E6DA065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3" w:name="_Toc224504753"/>
      <w:r w:rsidRPr="00C21B5B">
        <w:t>Korlátok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ismert</w:t>
      </w:r>
      <w:r w:rsidR="00C945C4">
        <w:t xml:space="preserve"> </w:t>
      </w:r>
      <w:r w:rsidRPr="00C21B5B">
        <w:t>hiányosságok</w:t>
      </w:r>
      <w:bookmarkEnd w:id="103"/>
    </w:p>
    <w:p w14:paraId="6EAEFCC2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4" w:name="_Toc224504754"/>
      <w:r w:rsidRPr="00C21B5B">
        <w:t>Továbbfejlesztési</w:t>
      </w:r>
      <w:r w:rsidR="00C945C4">
        <w:t xml:space="preserve"> </w:t>
      </w:r>
      <w:r w:rsidRPr="00C21B5B">
        <w:t>lehetőségek</w:t>
      </w:r>
      <w:bookmarkEnd w:id="104"/>
    </w:p>
    <w:p w14:paraId="4A2395E9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5" w:name="_Toc224504755"/>
      <w:r w:rsidRPr="00C21B5B">
        <w:t>Záró</w:t>
      </w:r>
      <w:r w:rsidR="00C945C4">
        <w:t xml:space="preserve"> </w:t>
      </w:r>
      <w:r w:rsidRPr="00C21B5B">
        <w:t>gondolatok</w:t>
      </w:r>
      <w:bookmarkEnd w:id="105"/>
    </w:p>
    <w:p w14:paraId="523AFA2A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106" w:name="_Toc224504756"/>
      <w:r w:rsidRPr="00C21B5B">
        <w:t>Mellékletek</w:t>
      </w:r>
      <w:bookmarkEnd w:id="106"/>
    </w:p>
    <w:p w14:paraId="3B9BF406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7" w:name="_Toc224504757"/>
      <w:r w:rsidRPr="00C21B5B">
        <w:t>Ábrajegyzék</w:t>
      </w:r>
      <w:bookmarkEnd w:id="107"/>
    </w:p>
    <w:p w14:paraId="68ED710E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8" w:name="_Toc224504758"/>
      <w:r w:rsidRPr="00C21B5B">
        <w:t>Rövidítések</w:t>
      </w:r>
      <w:r w:rsidR="00C945C4">
        <w:t xml:space="preserve"> </w:t>
      </w:r>
      <w:r w:rsidRPr="00C21B5B">
        <w:t>jegyzéke</w:t>
      </w:r>
      <w:bookmarkEnd w:id="108"/>
    </w:p>
    <w:p w14:paraId="78170EFC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9" w:name="_Toc224504759"/>
      <w:r w:rsidRPr="00C21B5B">
        <w:t>Definíciók</w:t>
      </w:r>
      <w:r w:rsidR="00C945C4">
        <w:t xml:space="preserve"> </w:t>
      </w:r>
      <w:r w:rsidRPr="00C21B5B">
        <w:t>jegyzéke</w:t>
      </w:r>
      <w:bookmarkEnd w:id="109"/>
    </w:p>
    <w:p w14:paraId="27A6BEC7" w14:textId="77777777" w:rsid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10" w:name="_Toc224504760"/>
      <w:r w:rsidRPr="00C21B5B">
        <w:t>Hivatkozások</w:t>
      </w:r>
      <w:bookmarkEnd w:id="110"/>
    </w:p>
    <w:p w14:paraId="42F19B0E" w14:textId="77777777" w:rsidR="00AD48A1" w:rsidRPr="00AD48A1" w:rsidRDefault="00AD48A1" w:rsidP="005A0EC6">
      <w:pPr>
        <w:pStyle w:val="Cmsor4"/>
        <w:jc w:val="left"/>
      </w:pPr>
      <w:r w:rsidRPr="00AD48A1">
        <w:t>T1 – Új, angol nyelvű cikkek (nem KJE-releváns)</w:t>
      </w:r>
    </w:p>
    <w:p w14:paraId="49D63BDB" w14:textId="77777777" w:rsidR="00AD48A1" w:rsidRPr="00AD48A1" w:rsidRDefault="00AD48A1" w:rsidP="005A0EC6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Orosz Gy. et al. (2022):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„HuSpaCy: an industrial-strength Hungarian natural language processing toolkit”</w:t>
      </w:r>
      <w:r w:rsidRPr="00AD48A1">
        <w:rPr>
          <w:rFonts w:cs="Times New Roman"/>
        </w:rPr>
        <w:t>, XVIII. Magyar Számítógépes Nyelvészeti Konferencia, Szeged.</w:t>
      </w:r>
      <w:r>
        <w:rPr>
          <w:rFonts w:cs="Times New Roman"/>
        </w:rPr>
        <w:t xml:space="preserve"> </w:t>
      </w:r>
      <w:hyperlink r:id="rId10" w:history="1">
        <w:r w:rsidRPr="00AD48A1">
          <w:rPr>
            <w:rStyle w:val="Hiperhivatkozs"/>
            <w:rFonts w:cs="Times New Roman"/>
          </w:rPr>
          <w:t>https://arxiv.org/abs/2201.01956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AC31D3F" w14:textId="77777777" w:rsidR="00AD48A1" w:rsidRPr="00AD48A1" w:rsidRDefault="00AD48A1" w:rsidP="005A0EC6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Orosz Gy. et al. (2023):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„Advancing Hungarian Text Processing with HuSpaCy: Bridging the Gap with Enhanced Linguistic Pipelines”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1" w:history="1">
        <w:r w:rsidRPr="00AD48A1">
          <w:rPr>
            <w:rStyle w:val="Hiperhivatkozs"/>
            <w:rFonts w:cs="Times New Roman"/>
          </w:rPr>
          <w:t>https://arxiv.org/abs/2308.12635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A45C7CF" w14:textId="77777777" w:rsidR="00AD48A1" w:rsidRPr="00AD48A1" w:rsidRDefault="00AD48A1" w:rsidP="005A0EC6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Hays Hungary (2026):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„Hays Hungary Salary Guide 2026”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(HU-EN).</w:t>
      </w:r>
      <w:r>
        <w:rPr>
          <w:rFonts w:cs="Times New Roman"/>
        </w:rPr>
        <w:t xml:space="preserve"> </w:t>
      </w:r>
      <w:hyperlink r:id="rId12" w:history="1">
        <w:r w:rsidRPr="00AD48A1">
          <w:rPr>
            <w:rStyle w:val="Hiperhivatkozs"/>
            <w:rFonts w:cs="Times New Roman"/>
          </w:rPr>
          <w:t>https://www.hays.hu/documents/63283/98156885/HU-EN_Hays+Hungary+Salary+Guide+2026.pdf.pdf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20F4CCF" w14:textId="77777777" w:rsidR="00AD48A1" w:rsidRPr="00AD48A1" w:rsidRDefault="00AD48A1" w:rsidP="005A0EC6">
      <w:pPr>
        <w:pStyle w:val="Cmsor4"/>
        <w:jc w:val="left"/>
      </w:pPr>
      <w:r w:rsidRPr="00AD48A1">
        <w:t>T2 – Új, angol nyelvű cikkek (KJE-releváns)</w:t>
      </w:r>
    </w:p>
    <w:p w14:paraId="7002574B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24DBDDFF" w14:textId="77777777" w:rsidR="00AD48A1" w:rsidRPr="00AD48A1" w:rsidRDefault="00AD48A1" w:rsidP="005A0EC6">
      <w:pPr>
        <w:pStyle w:val="Cmsor4"/>
        <w:jc w:val="left"/>
      </w:pPr>
      <w:r w:rsidRPr="00AD48A1">
        <w:lastRenderedPageBreak/>
        <w:t>T3 – Új, angol nyelvű weboldalak (nem KJE-releváns)</w:t>
      </w:r>
    </w:p>
    <w:p w14:paraId="21E03BF5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OpenAPI Initiative: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„OpenAPI Specification v3.1.0”</w:t>
      </w:r>
      <w:r w:rsidRPr="00AD48A1">
        <w:rPr>
          <w:rFonts w:cs="Times New Roman"/>
        </w:rPr>
        <w:t>, Linux Foundation.</w:t>
      </w:r>
      <w:r>
        <w:rPr>
          <w:rFonts w:cs="Times New Roman"/>
        </w:rPr>
        <w:t xml:space="preserve"> </w:t>
      </w:r>
      <w:hyperlink r:id="rId13" w:history="1">
        <w:r w:rsidRPr="00AD48A1">
          <w:rPr>
            <w:rStyle w:val="Hiperhivatkozs"/>
            <w:rFonts w:cs="Times New Roman"/>
          </w:rPr>
          <w:t>https://swagger.io/specification/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268E1F3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TechPolicy.Press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„Researcher Data Access Under the DSA: Lessons from TikTok's API Issues”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4" w:history="1">
        <w:r w:rsidRPr="00AD48A1">
          <w:rPr>
            <w:rStyle w:val="Hiperhivatkozs"/>
            <w:rFonts w:cs="Times New Roman"/>
          </w:rPr>
          <w:t>https://techpolicy.press/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CB0E6BD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D-Lab, UC Berkeley: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„The Evolving Landscape of Web Scraping on Social Media Platforms”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5" w:history="1">
        <w:r w:rsidRPr="00AD48A1">
          <w:rPr>
            <w:rStyle w:val="Hiperhivatkozs"/>
            <w:rFonts w:cs="Times New Roman"/>
          </w:rPr>
          <w:t>https://dlab.berkeley.edu/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990DB1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IAPP: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„The state of web scraping in the EU”</w:t>
      </w:r>
      <w:r w:rsidRPr="00AD48A1">
        <w:rPr>
          <w:rFonts w:cs="Times New Roman"/>
        </w:rPr>
        <w:t>, International Association of Privacy Professionals.</w:t>
      </w:r>
      <w:r>
        <w:rPr>
          <w:rFonts w:cs="Times New Roman"/>
        </w:rPr>
        <w:t xml:space="preserve"> </w:t>
      </w:r>
      <w:hyperlink r:id="rId16" w:history="1">
        <w:r w:rsidRPr="00AD48A1">
          <w:rPr>
            <w:rStyle w:val="Hiperhivatkozs"/>
            <w:rFonts w:cs="Times New Roman"/>
          </w:rPr>
          <w:t>https://iapp.org/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531FA11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Morgan Lewis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„EU Data Protection Regulators Take Restrictive Position on AI Scraping”</w:t>
      </w:r>
      <w:r w:rsidRPr="00AD48A1">
        <w:rPr>
          <w:rFonts w:cs="Times New Roman"/>
        </w:rPr>
        <w:t>, Morgan Lewis &amp; Bockius LLP.</w:t>
      </w:r>
      <w:r>
        <w:rPr>
          <w:rFonts w:cs="Times New Roman"/>
        </w:rPr>
        <w:t xml:space="preserve"> </w:t>
      </w:r>
      <w:hyperlink r:id="rId17" w:history="1">
        <w:r w:rsidRPr="00AD48A1">
          <w:rPr>
            <w:rStyle w:val="Hiperhivatkozs"/>
            <w:rFonts w:cs="Times New Roman"/>
          </w:rPr>
          <w:t>https://www.morganlewis.com/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953298D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Ramírez, S.: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„FastAPI - Modern, fast web framework for building APIs with Python”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8" w:history="1">
        <w:r w:rsidRPr="00AD48A1">
          <w:rPr>
            <w:rStyle w:val="Hiperhivatkozs"/>
            <w:rFonts w:cs="Times New Roman"/>
          </w:rPr>
          <w:t>https://fastapi.tiangolo.com/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6DFC15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Explosion AI: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„spaCy - Industrial-Strength Natural Language Processing”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9" w:history="1">
        <w:r w:rsidRPr="00AD48A1">
          <w:rPr>
            <w:rStyle w:val="Hiperhivatkozs"/>
            <w:rFonts w:cs="Times New Roman"/>
          </w:rPr>
          <w:t>https://spacy.io/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46CA71E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HuSpaCy: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„HuSpaCy - Industrial-strength Hungarian NLP”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0" w:history="1">
        <w:r w:rsidRPr="00AD48A1">
          <w:rPr>
            <w:rStyle w:val="Hiperhivatkozs"/>
            <w:rFonts w:cs="Times New Roman"/>
          </w:rPr>
          <w:t>https://huspacy.github.io/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753FC8B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NLTK Project: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„Natural Language Toolkit”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1" w:history="1">
        <w:r w:rsidRPr="00AD48A1">
          <w:rPr>
            <w:rStyle w:val="Hiperhivatkozs"/>
            <w:rFonts w:cs="Times New Roman"/>
          </w:rPr>
          <w:t>https://www.nltk.org/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C0C47BF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Belica, M.: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„Sumy - Automatic text summarizer”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22" w:history="1">
        <w:r w:rsidRPr="00AD48A1">
          <w:rPr>
            <w:rStyle w:val="Hiperhivatkozs"/>
            <w:rFonts w:cs="Times New Roman"/>
          </w:rPr>
          <w:t>https://github.com/miso-belica/sumy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E294FEA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Pydantic: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„Pydantic - Data validation using Python type hints”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3" w:history="1">
        <w:r w:rsidRPr="00AD48A1">
          <w:rPr>
            <w:rStyle w:val="Hiperhivatkozs"/>
            <w:rFonts w:cs="Times New Roman"/>
          </w:rPr>
          <w:t>https://docs.pydantic.dev/latest/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1EBA2A5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SQLAlchemy: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„SQLAlchemy - The Database Toolkit for Python”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4" w:history="1">
        <w:r w:rsidRPr="00AD48A1">
          <w:rPr>
            <w:rStyle w:val="Hiperhivatkozs"/>
            <w:rFonts w:cs="Times New Roman"/>
          </w:rPr>
          <w:t>https://www.sqlalchemy.org/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7CB573A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SQLAlchemy: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„SQLAlchemy ORM Documentation (2.0)”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5" w:history="1">
        <w:r w:rsidRPr="00AD48A1">
          <w:rPr>
            <w:rStyle w:val="Hiperhivatkozs"/>
            <w:rFonts w:cs="Times New Roman"/>
          </w:rPr>
          <w:t>https://docs.sqlalchemy.org/en/20/orm/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EDE2A42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MariaDB Foundation: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„MariaDB - The open source relational database”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6" w:history="1">
        <w:r w:rsidRPr="00AD48A1">
          <w:rPr>
            <w:rStyle w:val="Hiperhivatkozs"/>
            <w:rFonts w:cs="Times New Roman"/>
          </w:rPr>
          <w:t>https://mariadb.org/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C07FCD2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MariaDB Corporation: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„MariaDB Knowledge Base”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7" w:history="1">
        <w:r w:rsidRPr="00AD48A1">
          <w:rPr>
            <w:rStyle w:val="Hiperhivatkozs"/>
            <w:rFonts w:cs="Times New Roman"/>
          </w:rPr>
          <w:t>https://mariadb.com/kb/en/documentation/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97ACBC6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Docker, Inc.: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„Docker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8" w:history="1">
        <w:r w:rsidRPr="00AD48A1">
          <w:rPr>
            <w:rStyle w:val="Hiperhivatkozs"/>
            <w:rFonts w:cs="Times New Roman"/>
          </w:rPr>
          <w:t>https://docs.docker.com/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E8295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Prometheus Authors: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„Prometheus - Monitoring system &amp; time series database”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9" w:history="1">
        <w:r w:rsidRPr="00AD48A1">
          <w:rPr>
            <w:rStyle w:val="Hiperhivatkozs"/>
            <w:rFonts w:cs="Times New Roman"/>
          </w:rPr>
          <w:t>https://prometheus.io/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386FA92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Grafana Labs: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„Grafana - The open observability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0" w:history="1">
        <w:r w:rsidRPr="00AD48A1">
          <w:rPr>
            <w:rStyle w:val="Hiperhivatkozs"/>
            <w:rFonts w:cs="Times New Roman"/>
          </w:rPr>
          <w:t>https://grafana.com/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C479892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ElevenLabs: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„ElevenLabs API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1" w:history="1">
        <w:r w:rsidRPr="00AD48A1">
          <w:rPr>
            <w:rStyle w:val="Hiperhivatkozs"/>
            <w:rFonts w:cs="Times New Roman"/>
          </w:rPr>
          <w:t>https://elevenlabs.io/docs/api-reference/introduction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1B4D150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ElevenLabs: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„ElevenLabs Models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2" w:history="1">
        <w:r w:rsidRPr="00AD48A1">
          <w:rPr>
            <w:rStyle w:val="Hiperhivatkozs"/>
            <w:rFonts w:cs="Times New Roman"/>
          </w:rPr>
          <w:t>https://elevenlabs.io/docs/overview/models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0CEAD5A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Google: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„Gemini API - Google AI for Developers”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3" w:history="1">
        <w:r w:rsidRPr="00AD48A1">
          <w:rPr>
            <w:rStyle w:val="Hiperhivatkozs"/>
            <w:rFonts w:cs="Times New Roman"/>
          </w:rPr>
          <w:t>https://ai.google.dev/gemini-api/docs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3DD0D84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Bachmann, M.: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„RapidFuzz - Rapid fuzzy string matching in Python and C++”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34" w:history="1">
        <w:r w:rsidRPr="00AD48A1">
          <w:rPr>
            <w:rStyle w:val="Hiperhivatkozs"/>
            <w:rFonts w:cs="Times New Roman"/>
          </w:rPr>
          <w:t>https://github.com/rapidfuzz/RapidFuzz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25C7E29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„X API Access Levels and Pricing”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5" w:history="1">
        <w:r w:rsidRPr="00AD48A1">
          <w:rPr>
            <w:rStyle w:val="Hiperhivatkozs"/>
            <w:rFonts w:cs="Times New Roman"/>
          </w:rPr>
          <w:t>https://developer.x.com/en/docs/twitter-api/getting-started/about-twitter-api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160B261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Reddit, Inc.: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„Reddit Data API Terms”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6" w:history="1">
        <w:r w:rsidRPr="00AD48A1">
          <w:rPr>
            <w:rStyle w:val="Hiperhivatkozs"/>
            <w:rFonts w:cs="Times New Roman"/>
          </w:rPr>
          <w:t>https://www.reddit.com/wiki/api/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5A7F1A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Meta for Developers: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„Instagram Graph API”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7" w:history="1">
        <w:r w:rsidRPr="00AD48A1">
          <w:rPr>
            <w:rStyle w:val="Hiperhivatkozs"/>
            <w:rFonts w:cs="Times New Roman"/>
          </w:rPr>
          <w:t>https://developers.facebook.com/docs/instagram-api/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6EE7945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TikTok: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„TikTok Research API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8" w:history="1">
        <w:r w:rsidRPr="00AD48A1">
          <w:rPr>
            <w:rStyle w:val="Hiperhivatkozs"/>
            <w:rFonts w:cs="Times New Roman"/>
          </w:rPr>
          <w:t>https://developers.tiktok.com/doc/research-api/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5AF319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Google Developers: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„YouTube Data API v3 - Quota and Compliance Audits”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9" w:history="1">
        <w:r w:rsidRPr="00AD48A1">
          <w:rPr>
            <w:rStyle w:val="Hiperhivatkozs"/>
            <w:rFonts w:cs="Times New Roman"/>
          </w:rPr>
          <w:t>https://developers.google.com/youtube/v3/getting-started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D0E72C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Apify: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„Apify - Web Scraping and Automation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0" w:history="1">
        <w:r w:rsidRPr="00AD48A1">
          <w:rPr>
            <w:rStyle w:val="Hiperhivatkozs"/>
            <w:rFonts w:cs="Times New Roman"/>
          </w:rPr>
          <w:t>https://docs.apify.com/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561EF8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Meta for Developers: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„Graph API - Rate Limiting”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1" w:history="1">
        <w:r w:rsidRPr="00AD48A1">
          <w:rPr>
            <w:rStyle w:val="Hiperhivatkozs"/>
            <w:rFonts w:cs="Times New Roman"/>
          </w:rPr>
          <w:t>https://developers.facebook.com/docs/graph-api/overview/rate-limiting/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8EF18C3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Meta for Developers: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„App Review”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2" w:history="1">
        <w:r w:rsidRPr="00AD48A1">
          <w:rPr>
            <w:rStyle w:val="Hiperhivatkozs"/>
            <w:rFonts w:cs="Times New Roman"/>
          </w:rPr>
          <w:t>https://developers.facebook.com/docs/resp-plat-initiatives/app-review/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795D6AC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Meta Business Help Center: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„Custom Audiences”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3" w:history="1">
        <w:r w:rsidRPr="00AD48A1">
          <w:rPr>
            <w:rStyle w:val="Hiperhivatkozs"/>
            <w:rFonts w:cs="Times New Roman"/>
          </w:rPr>
          <w:t>https://www.facebook.com/business/help/341425252616329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A593230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Meta for Developers: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„Instagram Platform - Rate Limits”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4" w:history="1">
        <w:r w:rsidRPr="00AD48A1">
          <w:rPr>
            <w:rStyle w:val="Hiperhivatkozs"/>
            <w:rFonts w:cs="Times New Roman"/>
          </w:rPr>
          <w:t>https://developers.facebook.com/docs/instagram-platform/rate-limits/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AE753FE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 (2023):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„Deprecation of the Academic Research product track”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5" w:history="1">
        <w:r w:rsidRPr="00AD48A1">
          <w:rPr>
            <w:rStyle w:val="Hiperhivatkozs"/>
            <w:rFonts w:cs="Times New Roman"/>
          </w:rPr>
          <w:t>https://developer.x.com/en/blog/product/academic-research-deprecation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78E4172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„Bot API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6" w:history="1">
        <w:r w:rsidRPr="00AD48A1">
          <w:rPr>
            <w:rStyle w:val="Hiperhivatkozs"/>
            <w:rFonts w:cs="Times New Roman"/>
          </w:rPr>
          <w:t>https://core.telegram.org/bots/api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77163CB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Facebook Research: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„FAISS - A library for efficient similarity search”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47" w:history="1">
        <w:r w:rsidRPr="00AD48A1">
          <w:rPr>
            <w:rStyle w:val="Hiperhivatkozs"/>
            <w:rFonts w:cs="Times New Roman"/>
          </w:rPr>
          <w:t>https://github.com/facebookresearch/faiss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0E311F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FAISS: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„FAISS Documentation”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8" w:history="1">
        <w:r w:rsidRPr="00AD48A1">
          <w:rPr>
            <w:rStyle w:val="Hiperhivatkozs"/>
            <w:rFonts w:cs="Times New Roman"/>
          </w:rPr>
          <w:t>https://faiss.ai/index.html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F7F4BF4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Auth0: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„JSON Web Tokens - Introduction”</w:t>
      </w:r>
      <w:r w:rsidRPr="00AD48A1">
        <w:rPr>
          <w:rFonts w:cs="Times New Roman"/>
        </w:rPr>
        <w:t>, JWT.io.</w:t>
      </w:r>
      <w:r>
        <w:rPr>
          <w:rFonts w:cs="Times New Roman"/>
        </w:rPr>
        <w:t xml:space="preserve"> </w:t>
      </w:r>
      <w:hyperlink r:id="rId49" w:history="1">
        <w:r w:rsidRPr="00AD48A1">
          <w:rPr>
            <w:rStyle w:val="Hiperhivatkozs"/>
            <w:rFonts w:cs="Times New Roman"/>
          </w:rPr>
          <w:t>https://jwt.io/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1919361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1Panel: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„1Panel - Open-source server management panel”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0" w:history="1">
        <w:r w:rsidRPr="00AD48A1">
          <w:rPr>
            <w:rStyle w:val="Hiperhivatkozs"/>
            <w:rFonts w:cs="Times New Roman"/>
          </w:rPr>
          <w:t>https://1panel.hk/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8CFAB81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OpenResty: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„OpenResty - Scalable Web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1" w:history="1">
        <w:r w:rsidRPr="00AD48A1">
          <w:rPr>
            <w:rStyle w:val="Hiperhivatkozs"/>
            <w:rFonts w:cs="Times New Roman"/>
          </w:rPr>
          <w:t>https://openresty.org/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1F367B5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Meta AI: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„FAISS - Facebook AI Similarity Search”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2" w:history="1">
        <w:r w:rsidRPr="00AD48A1">
          <w:rPr>
            <w:rStyle w:val="Hiperhivatkozs"/>
            <w:rFonts w:cs="Times New Roman"/>
          </w:rPr>
          <w:t>https://ai.meta.com/tools/faiss/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1DE372F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Menn, J.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„Reddit signs AI content licensing deal ahead of IPO”</w:t>
      </w:r>
      <w:r w:rsidRPr="00AD48A1">
        <w:rPr>
          <w:rFonts w:cs="Times New Roman"/>
        </w:rPr>
        <w:t>, Reuters.</w:t>
      </w:r>
      <w:r>
        <w:rPr>
          <w:rFonts w:cs="Times New Roman"/>
        </w:rPr>
        <w:t xml:space="preserve"> </w:t>
      </w:r>
      <w:hyperlink r:id="rId53" w:history="1">
        <w:r w:rsidRPr="00AD48A1">
          <w:rPr>
            <w:rStyle w:val="Hiperhivatkozs"/>
            <w:rFonts w:cs="Times New Roman"/>
          </w:rPr>
          <w:t>https://www.reuters.com/technology/reddit-ai-content-licensing-deal/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4F7FB43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„RSS”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4" w:history="1">
        <w:r w:rsidRPr="00AD48A1">
          <w:rPr>
            <w:rStyle w:val="Hiperhivatkozs"/>
            <w:rFonts w:cs="Times New Roman"/>
          </w:rPr>
          <w:t>https://en.wikipedia.org/wiki/RSS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86F2D8D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„FastAPI”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5" w:history="1">
        <w:r w:rsidRPr="00AD48A1">
          <w:rPr>
            <w:rStyle w:val="Hiperhivatkozs"/>
            <w:rFonts w:cs="Times New Roman"/>
          </w:rPr>
          <w:t>https://en.wikipedia.org/wiki/FastAPI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C336FF0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„Docker (software)”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6" w:history="1">
        <w:r w:rsidRPr="00AD48A1">
          <w:rPr>
            <w:rStyle w:val="Hiperhivatkozs"/>
            <w:rFonts w:cs="Times New Roman"/>
          </w:rPr>
          <w:t>https://en.wikipedia.org/wiki/Docker_(software)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C5A0B60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„Microservices”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7" w:history="1">
        <w:r w:rsidRPr="00AD48A1">
          <w:rPr>
            <w:rStyle w:val="Hiperhivatkozs"/>
            <w:rFonts w:cs="Times New Roman"/>
          </w:rPr>
          <w:t>https://en.wikipedia.org/wiki/Microservices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5733CC4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„MariaDB”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8" w:history="1">
        <w:r w:rsidRPr="00AD48A1">
          <w:rPr>
            <w:rStyle w:val="Hiperhivatkozs"/>
            <w:rFonts w:cs="Times New Roman"/>
          </w:rPr>
          <w:t>https://en.wikipedia.org/wiki/MariaDB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0EEEB59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„Prometheus (software)”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9" w:history="1">
        <w:r w:rsidRPr="00AD48A1">
          <w:rPr>
            <w:rStyle w:val="Hiperhivatkozs"/>
            <w:rFonts w:cs="Times New Roman"/>
          </w:rPr>
          <w:t>https://en.wikipedia.org/wiki/Prometheus_(software)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8C75506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„Grafana”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0" w:history="1">
        <w:r w:rsidRPr="00AD48A1">
          <w:rPr>
            <w:rStyle w:val="Hiperhivatkozs"/>
            <w:rFonts w:cs="Times New Roman"/>
          </w:rPr>
          <w:t>https://en.wikipedia.org/wiki/Grafana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215C104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„JSON Web Token”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1" w:history="1">
        <w:r w:rsidRPr="00AD48A1">
          <w:rPr>
            <w:rStyle w:val="Hiperhivatkozs"/>
            <w:rFonts w:cs="Times New Roman"/>
          </w:rPr>
          <w:t>https://en.wikipedia.org/wiki/JSON_Web_Token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79A82BB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„REST”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2" w:history="1">
        <w:r w:rsidRPr="00AD48A1">
          <w:rPr>
            <w:rStyle w:val="Hiperhivatkozs"/>
            <w:rFonts w:cs="Times New Roman"/>
          </w:rPr>
          <w:t>https://en.wikipedia.org/wiki/REST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D961653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„tf-idf”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3" w:history="1">
        <w:r w:rsidRPr="00AD48A1">
          <w:rPr>
            <w:rStyle w:val="Hiperhivatkozs"/>
            <w:rFonts w:cs="Times New Roman"/>
          </w:rPr>
          <w:t>https://en.wikipedia.org/wiki/Tf–idf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E3588C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„Flesch–Kincaid readability tests”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4" w:history="1">
        <w:r w:rsidRPr="00AD48A1">
          <w:rPr>
            <w:rStyle w:val="Hiperhivatkozs"/>
            <w:rFonts w:cs="Times New Roman"/>
          </w:rPr>
          <w:t>https://en.wikipedia.org/wiki/Flesch–Kincaid_readability_tests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9C8F05D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„Speech synthesis”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5" w:history="1">
        <w:r w:rsidRPr="00AD48A1">
          <w:rPr>
            <w:rStyle w:val="Hiperhivatkozs"/>
            <w:rFonts w:cs="Times New Roman"/>
          </w:rPr>
          <w:t>https://en.wikipedia.org/wiki/Speech_synthesis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CBA0323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„Speech Synthesis Markup Language”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6" w:history="1">
        <w:r w:rsidRPr="00AD48A1">
          <w:rPr>
            <w:rStyle w:val="Hiperhivatkozs"/>
            <w:rFonts w:cs="Times New Roman"/>
          </w:rPr>
          <w:t>https://en.wikipedia.org/wiki/Speech_Synthesis_Markup_Language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717505F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„bcrypt”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7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473339E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„FAISS”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8" w:history="1">
        <w:r w:rsidRPr="00AD48A1">
          <w:rPr>
            <w:rStyle w:val="Hiperhivatkozs"/>
            <w:rFonts w:cs="Times New Roman"/>
          </w:rPr>
          <w:t>https://en.wikipedia.org/wiki/FAISS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28FE57A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„OpenAPI Specification”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9" w:history="1">
        <w:r w:rsidRPr="00AD48A1">
          <w:rPr>
            <w:rStyle w:val="Hiperhivatkozs"/>
            <w:rFonts w:cs="Times New Roman"/>
          </w:rPr>
          <w:t>https://en.wikipedia.org/wiki/OpenAPI_Specification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563522F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„Natural Language Toolkit”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0" w:history="1">
        <w:r w:rsidRPr="00AD48A1">
          <w:rPr>
            <w:rStyle w:val="Hiperhivatkozs"/>
            <w:rFonts w:cs="Times New Roman"/>
          </w:rPr>
          <w:t>https://en.wikipedia.org/wiki/Natural_Language_Toolkit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54BF3E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„Cambridge Analytica”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1" w:history="1">
        <w:r w:rsidRPr="00AD48A1">
          <w:rPr>
            <w:rStyle w:val="Hiperhivatkozs"/>
            <w:rFonts w:cs="Times New Roman"/>
          </w:rPr>
          <w:t>https://en.wikipedia.org/wiki/Cambridge_Analytica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439BC91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„General Data Protection Regulation”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2" w:history="1">
        <w:r w:rsidRPr="00AD48A1">
          <w:rPr>
            <w:rStyle w:val="Hiperhivatkozs"/>
            <w:rFonts w:cs="Times New Roman"/>
          </w:rPr>
          <w:t>https://en.wikipedia.org/wiki/General_Data_Protection_Regulation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603B0B7" w14:textId="77777777" w:rsidR="00AD48A1" w:rsidRPr="00AD48A1" w:rsidRDefault="00AD48A1" w:rsidP="005A0EC6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„2023 Reddit API controversy”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3" w:history="1">
        <w:r w:rsidRPr="00AD48A1">
          <w:rPr>
            <w:rStyle w:val="Hiperhivatkozs"/>
            <w:rFonts w:cs="Times New Roman"/>
          </w:rPr>
          <w:t>https://en.wikipedia.org/wiki/2023_Reddit_API_controversy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69F0C22" w14:textId="77777777" w:rsidR="00AD48A1" w:rsidRPr="00AD48A1" w:rsidRDefault="00AD48A1" w:rsidP="005A0EC6">
      <w:pPr>
        <w:pStyle w:val="Cmsor4"/>
        <w:jc w:val="left"/>
      </w:pPr>
      <w:r w:rsidRPr="00AD48A1">
        <w:t>T4 – Új, angol nyelvű weboldalak (KJE-releváns)</w:t>
      </w:r>
    </w:p>
    <w:p w14:paraId="2EA16246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0043DCD1" w14:textId="77777777" w:rsidR="00AD48A1" w:rsidRPr="00AD48A1" w:rsidRDefault="00AD48A1" w:rsidP="005A0EC6">
      <w:pPr>
        <w:pStyle w:val="Cmsor4"/>
        <w:jc w:val="left"/>
      </w:pPr>
      <w:r w:rsidRPr="00AD48A1">
        <w:t>T5 – Új, nem angol nyelvű cikkek (nem KJE-releváns)</w:t>
      </w:r>
    </w:p>
    <w:p w14:paraId="467AF90B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6B100E6" w14:textId="77777777" w:rsidR="00AD48A1" w:rsidRPr="00AD48A1" w:rsidRDefault="00AD48A1" w:rsidP="005A0EC6">
      <w:pPr>
        <w:pStyle w:val="Cmsor4"/>
        <w:jc w:val="left"/>
      </w:pPr>
      <w:r w:rsidRPr="00AD48A1">
        <w:lastRenderedPageBreak/>
        <w:t>T6 – Új, nem angol nyelvű cikkek (KJE-releváns)</w:t>
      </w:r>
    </w:p>
    <w:p w14:paraId="7F7C60FA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61A14689" w14:textId="77777777" w:rsidR="00AD48A1" w:rsidRPr="00AD48A1" w:rsidRDefault="00AD48A1" w:rsidP="005A0EC6">
      <w:pPr>
        <w:pStyle w:val="Cmsor4"/>
        <w:jc w:val="left"/>
      </w:pPr>
      <w:r w:rsidRPr="00AD48A1">
        <w:t>T7 – Új, nem angol nyelvű weboldalak (nem KJE-releváns)</w:t>
      </w:r>
    </w:p>
    <w:p w14:paraId="031BEF62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„Médiapiaci Jelentés 2024”</w:t>
      </w:r>
      <w:r w:rsidRPr="00AD48A1">
        <w:rPr>
          <w:rFonts w:cs="Times New Roman"/>
        </w:rPr>
        <w:t>, Nemzeti Média- és Hírközlési Hatóság.</w:t>
      </w:r>
      <w:r>
        <w:rPr>
          <w:rFonts w:cs="Times New Roman"/>
        </w:rPr>
        <w:t xml:space="preserve"> </w:t>
      </w:r>
      <w:hyperlink r:id="rId74" w:history="1">
        <w:r w:rsidRPr="00AD48A1">
          <w:rPr>
            <w:rStyle w:val="Hiperhivatkozs"/>
            <w:rFonts w:cs="Times New Roman"/>
          </w:rPr>
          <w:t>https://nmhh.hu/cikk/249791/Mediapiaci_Jelentes_2024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BB2E82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„Az online médiatér közönsége (2024. december)”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5" w:history="1">
        <w:r w:rsidRPr="00AD48A1">
          <w:rPr>
            <w:rStyle w:val="Hiperhivatkozs"/>
            <w:rFonts w:cs="Times New Roman"/>
          </w:rPr>
          <w:t>https://nmhh.hu/cikk/250142/Az_online_mediater_kozonsege_2024_december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F41C00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„Kutatások”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6" w:history="1">
        <w:r w:rsidRPr="00AD48A1">
          <w:rPr>
            <w:rStyle w:val="Hiperhivatkozs"/>
            <w:rFonts w:cs="Times New Roman"/>
          </w:rPr>
          <w:t>https://nmhh.hu/kutatasok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3E316A0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Fizetesek.hu: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„Szerkesztő pozíció fizetési adatok”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7" w:history="1">
        <w:r w:rsidRPr="00AD48A1">
          <w:rPr>
            <w:rStyle w:val="Hiperhivatkozs"/>
            <w:rFonts w:cs="Times New Roman"/>
          </w:rPr>
          <w:t>https://fizetesek.hu/fizetesek/konyvkiadas-nyomdaipar-media/szerkeszto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9E7BDCF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HungaroMet: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„HungaroMet hivatalos oldal”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(volt OMSZ).</w:t>
      </w:r>
      <w:r>
        <w:rPr>
          <w:rFonts w:cs="Times New Roman"/>
        </w:rPr>
        <w:t xml:space="preserve"> </w:t>
      </w:r>
      <w:hyperlink r:id="rId78" w:history="1">
        <w:r w:rsidRPr="00AD48A1">
          <w:rPr>
            <w:rStyle w:val="Hiperhivatkozs"/>
            <w:rFonts w:cs="Times New Roman"/>
          </w:rPr>
          <w:t>https://www.met.hu/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A698532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 (magyar):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„HungaroMet”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9" w:history="1">
        <w:r w:rsidRPr="00AD48A1">
          <w:rPr>
            <w:rStyle w:val="Hiperhivatkozs"/>
            <w:rFonts w:cs="Times New Roman"/>
          </w:rPr>
          <w:t>https://hu.wikipedia.org/wiki/HungaroMet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D277E39" w14:textId="77777777" w:rsidR="00AD48A1" w:rsidRPr="00AD48A1" w:rsidRDefault="00AD48A1" w:rsidP="005A0EC6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RackForest.hu: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„RackForest - Magyar hosting-szolgáltató”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0" w:history="1">
        <w:r w:rsidRPr="00AD48A1">
          <w:rPr>
            <w:rStyle w:val="Hiperhivatkozs"/>
            <w:rFonts w:cs="Times New Roman"/>
          </w:rPr>
          <w:t>https://www.rackforest.hu/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F2206E1" w14:textId="77777777" w:rsidR="00AD48A1" w:rsidRPr="00AD48A1" w:rsidRDefault="00AD48A1" w:rsidP="005A0EC6">
      <w:pPr>
        <w:pStyle w:val="Cmsor4"/>
        <w:jc w:val="left"/>
      </w:pPr>
      <w:r w:rsidRPr="00AD48A1">
        <w:t>T8 – Új, nem angol nyelvű weboldalak (KJE-releváns)</w:t>
      </w:r>
    </w:p>
    <w:p w14:paraId="176ECC18" w14:textId="77777777" w:rsidR="00AD48A1" w:rsidRPr="00AD48A1" w:rsidRDefault="00AD48A1" w:rsidP="005A0EC6">
      <w:pPr>
        <w:numPr>
          <w:ilvl w:val="0"/>
          <w:numId w:val="203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(1998–2026):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„MIAU tudásbázis és COCO API”</w:t>
      </w:r>
      <w:r w:rsidRPr="00AD48A1">
        <w:rPr>
          <w:rFonts w:cs="Times New Roman"/>
        </w:rPr>
        <w:t>, my-x.hu.</w:t>
      </w:r>
      <w:r>
        <w:rPr>
          <w:rFonts w:cs="Times New Roman"/>
        </w:rPr>
        <w:t xml:space="preserve"> </w:t>
      </w:r>
      <w:hyperlink r:id="rId81" w:history="1">
        <w:r w:rsidRPr="00AD48A1">
          <w:rPr>
            <w:rStyle w:val="Hiperhivatkozs"/>
            <w:rFonts w:cs="Times New Roman"/>
          </w:rPr>
          <w:t>https://miau.my-x.hu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0986CD8" w14:textId="77777777" w:rsidR="00AD48A1" w:rsidRPr="00AD48A1" w:rsidRDefault="00AD48A1" w:rsidP="005A0EC6">
      <w:pPr>
        <w:pStyle w:val="Cmsor4"/>
        <w:jc w:val="left"/>
      </w:pPr>
      <w:r w:rsidRPr="00AD48A1">
        <w:t>T9 – Régi, angol nyelvű cikkek (nem KJE-releváns)</w:t>
      </w:r>
    </w:p>
    <w:p w14:paraId="42944FD1" w14:textId="77777777" w:rsidR="00AD48A1" w:rsidRPr="00AD48A1" w:rsidRDefault="00AD48A1" w:rsidP="005A0EC6">
      <w:pPr>
        <w:numPr>
          <w:ilvl w:val="0"/>
          <w:numId w:val="204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Erkan, G. &amp; Radev, D. R. (2004):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„LexRank: Graph-based Lexical Centrality as Salience in Text Summarization”</w:t>
      </w:r>
      <w:r w:rsidRPr="00AD48A1">
        <w:rPr>
          <w:rFonts w:cs="Times New Roman"/>
        </w:rPr>
        <w:t>, Journal of Artificial Intelligence Research, Vol. 22, pp. 457-479.</w:t>
      </w:r>
      <w:r>
        <w:rPr>
          <w:rFonts w:cs="Times New Roman"/>
        </w:rPr>
        <w:t xml:space="preserve"> </w:t>
      </w:r>
      <w:hyperlink r:id="rId82" w:history="1">
        <w:r w:rsidRPr="00AD48A1">
          <w:rPr>
            <w:rStyle w:val="Hiperhivatkozs"/>
            <w:rFonts w:cs="Times New Roman"/>
          </w:rPr>
          <w:t>https://arxiv.org/abs/1109.2128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EC6EB5A" w14:textId="77777777" w:rsidR="00AD48A1" w:rsidRPr="00AD48A1" w:rsidRDefault="00AD48A1" w:rsidP="005A0EC6">
      <w:pPr>
        <w:numPr>
          <w:ilvl w:val="0"/>
          <w:numId w:val="204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Bird, S. &amp; Loper, E. (2002):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„NLTK: The Natural Language Toolkit”</w:t>
      </w:r>
      <w:r w:rsidRPr="00AD48A1">
        <w:rPr>
          <w:rFonts w:cs="Times New Roman"/>
        </w:rPr>
        <w:t>, Proceedings of the ACL Workshop on Effective Tools and Methodologies for Teaching NLP.</w:t>
      </w:r>
      <w:r>
        <w:rPr>
          <w:rFonts w:cs="Times New Roman"/>
        </w:rPr>
        <w:t xml:space="preserve"> </w:t>
      </w:r>
      <w:hyperlink r:id="rId83" w:history="1">
        <w:r w:rsidRPr="00AD48A1">
          <w:rPr>
            <w:rStyle w:val="Hiperhivatkozs"/>
            <w:rFonts w:cs="Times New Roman"/>
          </w:rPr>
          <w:t>https://arxiv.org/abs/cs/0205028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03FC126" w14:textId="77777777" w:rsidR="00AD48A1" w:rsidRPr="00AD48A1" w:rsidRDefault="00AD48A1" w:rsidP="005A0EC6">
      <w:pPr>
        <w:pStyle w:val="Cmsor4"/>
        <w:jc w:val="left"/>
      </w:pPr>
      <w:r w:rsidRPr="00AD48A1">
        <w:t>T10 – Régi, angol nyelvű cikkek (KJE-releváns)</w:t>
      </w:r>
    </w:p>
    <w:p w14:paraId="68E1A665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</w:p>
    <w:p w14:paraId="33B9577E" w14:textId="77777777" w:rsidR="00AD48A1" w:rsidRPr="00AD48A1" w:rsidRDefault="00AD48A1" w:rsidP="005A0EC6">
      <w:pPr>
        <w:pStyle w:val="Cmsor4"/>
        <w:jc w:val="left"/>
      </w:pPr>
      <w:r w:rsidRPr="00AD48A1">
        <w:t>T11 – Régi, angol nyelvű weboldalak (nem KJE-releváns)</w:t>
      </w:r>
    </w:p>
    <w:p w14:paraId="685E5EB4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Jones, M. et al. (2015):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„RFC 7519: JSON Web Token (JWT)”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84" w:history="1">
        <w:r w:rsidRPr="00AD48A1">
          <w:rPr>
            <w:rStyle w:val="Hiperhivatkozs"/>
            <w:rFonts w:cs="Times New Roman"/>
          </w:rPr>
          <w:t>https://datatracker.ietf.org/doc/html/rfc7519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76408BE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Fielding, R. T. &amp; Reschke, J. (2014):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„RFC 7232: Hypertext Transfer Protocol (HTTP/1.1): Conditional Requests”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85" w:history="1">
        <w:r w:rsidRPr="00AD48A1">
          <w:rPr>
            <w:rStyle w:val="Hiperhivatkozs"/>
            <w:rFonts w:cs="Times New Roman"/>
          </w:rPr>
          <w:t>https://datatracker.ietf.org/doc/html/rfc7232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3B02356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Winer, D. (2002):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„RSS 2.0 Specification”</w:t>
      </w:r>
      <w:r w:rsidRPr="00AD48A1">
        <w:rPr>
          <w:rFonts w:cs="Times New Roman"/>
        </w:rPr>
        <w:t>, Berkman Center for Internet &amp; Society, Harvard Law School.</w:t>
      </w:r>
      <w:r>
        <w:rPr>
          <w:rFonts w:cs="Times New Roman"/>
        </w:rPr>
        <w:t xml:space="preserve"> </w:t>
      </w:r>
      <w:hyperlink r:id="rId86" w:history="1">
        <w:r w:rsidRPr="00AD48A1">
          <w:rPr>
            <w:rStyle w:val="Hiperhivatkozs"/>
            <w:rFonts w:cs="Times New Roman"/>
          </w:rPr>
          <w:t>https://cyber.harvard.edu/rss/rss.html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7486A91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W3C (2010):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„Speech Synthesis Markup Language (SSML) Version 1.1”</w:t>
      </w:r>
      <w:r w:rsidRPr="00AD48A1">
        <w:rPr>
          <w:rFonts w:cs="Times New Roman"/>
        </w:rPr>
        <w:t>, W3C Recommendation.</w:t>
      </w:r>
      <w:r>
        <w:rPr>
          <w:rFonts w:cs="Times New Roman"/>
        </w:rPr>
        <w:t xml:space="preserve"> </w:t>
      </w:r>
      <w:hyperlink r:id="rId87" w:history="1">
        <w:r w:rsidRPr="00AD48A1">
          <w:rPr>
            <w:rStyle w:val="Hiperhivatkozs"/>
            <w:rFonts w:cs="Times New Roman"/>
          </w:rPr>
          <w:t>https://www.w3.org/TR/speech-synthesis11/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02D0BB9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MIT Internet Policy Research Initiative (2018):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„The Cambridge Analytica Affair and the Future of Data Privacy”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8" w:history="1">
        <w:r w:rsidRPr="00AD48A1">
          <w:rPr>
            <w:rStyle w:val="Hiperhivatkozs"/>
            <w:rFonts w:cs="Times New Roman"/>
          </w:rPr>
          <w:t>https://internetpolicy.mit.edu/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B27AA40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Zuckerberg, M. (2018):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„An Update on Our Plans to Restrict Data Access on Facebook”</w:t>
      </w:r>
      <w:r w:rsidRPr="00AD48A1">
        <w:rPr>
          <w:rFonts w:cs="Times New Roman"/>
        </w:rPr>
        <w:t>, Facebook Newsroom.</w:t>
      </w:r>
      <w:r>
        <w:rPr>
          <w:rFonts w:cs="Times New Roman"/>
        </w:rPr>
        <w:t xml:space="preserve"> </w:t>
      </w:r>
      <w:hyperlink r:id="rId89" w:history="1">
        <w:r w:rsidRPr="00AD48A1">
          <w:rPr>
            <w:rStyle w:val="Hiperhivatkozs"/>
            <w:rFonts w:cs="Times New Roman"/>
          </w:rPr>
          <w:t>https://about.fb.com/news/2018/04/restricting-data-access/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BBB1E6A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Fielding, R. T. (2000):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„Architectural Styles and the Design of Network-based Software Architectures”</w:t>
      </w:r>
      <w:r w:rsidRPr="00AD48A1">
        <w:rPr>
          <w:rFonts w:cs="Times New Roman"/>
        </w:rPr>
        <w:t>, Doctoral dissertation, University of California, Irvine.</w:t>
      </w:r>
      <w:r>
        <w:rPr>
          <w:rFonts w:cs="Times New Roman"/>
        </w:rPr>
        <w:t xml:space="preserve"> </w:t>
      </w:r>
      <w:hyperlink r:id="rId90" w:history="1">
        <w:r w:rsidRPr="00AD48A1">
          <w:rPr>
            <w:rStyle w:val="Hiperhivatkozs"/>
            <w:rFonts w:cs="Times New Roman"/>
          </w:rPr>
          <w:t>https://ics.uci.edu/~fielding/pubs/dissertation/rest_arch_style.htm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48A6EB9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Lewis, J. &amp; Fowler, M. (2014):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„Microservices: a definition of this new architectural term”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1" w:history="1">
        <w:r w:rsidRPr="00AD48A1">
          <w:rPr>
            <w:rStyle w:val="Hiperhivatkozs"/>
            <w:rFonts w:cs="Times New Roman"/>
          </w:rPr>
          <w:t>https://martinfowler.com/articles/microservices.html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DC67B1B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Provos, N. &amp; Mazières, D. (1999):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 Future-Adaptable Password Scheme”</w:t>
      </w:r>
      <w:r w:rsidRPr="00AD48A1">
        <w:rPr>
          <w:rFonts w:cs="Times New Roman"/>
        </w:rPr>
        <w:t>, Proceedings of the USENIX Annual Technical Conference.</w:t>
      </w:r>
      <w:r>
        <w:rPr>
          <w:rFonts w:cs="Times New Roman"/>
        </w:rPr>
        <w:t xml:space="preserve"> </w:t>
      </w:r>
      <w:hyperlink r:id="rId92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26DBB15" w14:textId="77777777" w:rsidR="00AD48A1" w:rsidRPr="00AD48A1" w:rsidRDefault="00AD48A1" w:rsidP="005A0EC6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Lemmetty, S. (1999):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„History and Development of Speech Synthesis”</w:t>
      </w:r>
      <w:r w:rsidRPr="00AD48A1">
        <w:rPr>
          <w:rFonts w:cs="Times New Roman"/>
        </w:rPr>
        <w:t>, Helsinki University of Technology / Aalto University.</w:t>
      </w:r>
      <w:r>
        <w:rPr>
          <w:rFonts w:cs="Times New Roman"/>
        </w:rPr>
        <w:t xml:space="preserve"> </w:t>
      </w:r>
      <w:hyperlink r:id="rId93" w:history="1">
        <w:r w:rsidRPr="00AD48A1">
          <w:rPr>
            <w:rStyle w:val="Hiperhivatkozs"/>
            <w:rFonts w:cs="Times New Roman"/>
          </w:rPr>
          <w:t>http://research.spa.aalto.fi/publications/theses/lemmetty_mst/chap2.html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6AF13A1" w14:textId="77777777" w:rsidR="00AD48A1" w:rsidRPr="00AD48A1" w:rsidRDefault="00AD48A1" w:rsidP="005A0EC6">
      <w:pPr>
        <w:pStyle w:val="Cmsor4"/>
        <w:jc w:val="left"/>
      </w:pPr>
      <w:r w:rsidRPr="00AD48A1">
        <w:t>T12 – Régi, angol nyelvű weboldalak (KJE-releváns)</w:t>
      </w:r>
    </w:p>
    <w:p w14:paraId="35910332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</w:p>
    <w:p w14:paraId="17346ACF" w14:textId="77777777" w:rsidR="00AD48A1" w:rsidRPr="00AD48A1" w:rsidRDefault="00AD48A1" w:rsidP="005A0EC6">
      <w:pPr>
        <w:pStyle w:val="Cmsor4"/>
        <w:jc w:val="left"/>
      </w:pPr>
      <w:r w:rsidRPr="00AD48A1">
        <w:t>T13 – Régi, nem angol nyelvű cikkek (nem KJE-releváns)</w:t>
      </w:r>
    </w:p>
    <w:p w14:paraId="50F25247" w14:textId="77777777" w:rsidR="00AD48A1" w:rsidRPr="00AD48A1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B4B47C7" w14:textId="77777777" w:rsidR="00AD48A1" w:rsidRPr="00AD48A1" w:rsidRDefault="00AD48A1" w:rsidP="005A0EC6">
      <w:pPr>
        <w:pStyle w:val="Cmsor4"/>
        <w:jc w:val="left"/>
      </w:pPr>
      <w:r w:rsidRPr="00AD48A1">
        <w:t>T14 – Régi, nem angol nyelvű cikkek (KJE-releváns)</w:t>
      </w:r>
    </w:p>
    <w:p w14:paraId="120DA345" w14:textId="77777777" w:rsidR="00AD48A1" w:rsidRPr="00AD48A1" w:rsidRDefault="00AD48A1" w:rsidP="005A0EC6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„Objektive Ähnlichkeitsanalyse als methodische Grundlage für Analyse und Bewertung von Politiken und Institutionen”</w:t>
      </w:r>
      <w:r w:rsidRPr="00AD48A1">
        <w:rPr>
          <w:rFonts w:cs="Times New Roman"/>
        </w:rPr>
        <w:t>, GEWISOLA 2006 Konferencia.</w:t>
      </w:r>
      <w:r>
        <w:rPr>
          <w:rFonts w:cs="Times New Roman"/>
        </w:rPr>
        <w:t xml:space="preserve"> </w:t>
      </w:r>
      <w:hyperlink r:id="rId94" w:history="1">
        <w:r w:rsidRPr="00AD48A1">
          <w:rPr>
            <w:rStyle w:val="Hiperhivatkozs"/>
            <w:rFonts w:cs="Times New Roman"/>
          </w:rPr>
          <w:t>http://miau.my-x.hu/miau/91/gewisola2006_abstract.doc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03D38DA" w14:textId="77777777" w:rsidR="00AD48A1" w:rsidRPr="00AD48A1" w:rsidRDefault="00AD48A1" w:rsidP="005A0EC6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Szűcs I., Pitlik L., Pető I. (2006):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„Adatbányászat alapú modell-aggregálási módszerek”</w:t>
      </w:r>
      <w:r w:rsidRPr="00AD48A1">
        <w:rPr>
          <w:rFonts w:cs="Times New Roman"/>
        </w:rPr>
        <w:t>, OTKA T049013 kutatási jelentés.</w:t>
      </w:r>
      <w:r>
        <w:rPr>
          <w:rFonts w:cs="Times New Roman"/>
        </w:rPr>
        <w:t xml:space="preserve"> </w:t>
      </w:r>
      <w:hyperlink r:id="rId95" w:history="1">
        <w:r w:rsidRPr="00AD48A1">
          <w:rPr>
            <w:rStyle w:val="Hiperhivatkozs"/>
            <w:rFonts w:cs="Times New Roman"/>
          </w:rPr>
          <w:t>http://miau.my-x.hu/miau/93/kaposvar_full.doc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7BAD22C" w14:textId="77777777" w:rsidR="00AD48A1" w:rsidRPr="00AD48A1" w:rsidRDefault="00AD48A1" w:rsidP="005A0EC6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„COCO: Objektív ár-teljesítmény elemzés”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6" w:history="1">
        <w:r w:rsidRPr="00AD48A1">
          <w:rPr>
            <w:rStyle w:val="Hiperhivatkozs"/>
            <w:rFonts w:cs="Times New Roman"/>
          </w:rPr>
          <w:t>http://miau.my-x.hu/mgm/2004osz/cocomum.xls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51DA6B2" w14:textId="77777777" w:rsidR="00AD48A1" w:rsidRPr="00AD48A1" w:rsidRDefault="00AD48A1" w:rsidP="005A0EC6">
      <w:pPr>
        <w:pStyle w:val="Cmsor4"/>
        <w:jc w:val="left"/>
      </w:pPr>
      <w:r w:rsidRPr="00AD48A1">
        <w:t>T15 – Régi, nem angol nyelvű weboldalak (nem KJE-releváns)</w:t>
      </w:r>
    </w:p>
    <w:p w14:paraId="2D90C3CC" w14:textId="65D084AE" w:rsidR="00AD48A1" w:rsidRPr="00AD48A1" w:rsidRDefault="00591C54" w:rsidP="005A0EC6">
      <w:pPr>
        <w:jc w:val="left"/>
        <w:rPr>
          <w:rFonts w:cs="Times New Roman"/>
        </w:rPr>
      </w:pPr>
      <w:ins w:id="111" w:author="Lttd" w:date="2026-03-20T12:12:00Z" w16du:dateUtc="2026-03-20T11:12:00Z">
        <w:r>
          <w:rPr>
            <w:rFonts w:cs="Times New Roman"/>
          </w:rPr>
          <w:t>Kötelező minden típusból legalább1</w:t>
        </w:r>
      </w:ins>
      <w:ins w:id="112" w:author="Lttd" w:date="2026-03-20T12:13:00Z" w16du:dateUtc="2026-03-20T11:13:00Z">
        <w:r>
          <w:rPr>
            <w:rFonts w:cs="Times New Roman"/>
          </w:rPr>
          <w:t xml:space="preserve"> objektumot feltárni, beépíteni a szakirodalmi részbe!</w:t>
        </w:r>
      </w:ins>
      <w:del w:id="113" w:author="Lttd" w:date="2026-03-20T12:12:00Z" w16du:dateUtc="2026-03-20T11:12:00Z">
        <w:r w:rsidR="005A0EC6" w:rsidDel="00591C54">
          <w:rPr>
            <w:rFonts w:cs="Times New Roman"/>
          </w:rPr>
          <w:delText xml:space="preserve"> </w:delText>
        </w:r>
      </w:del>
    </w:p>
    <w:p w14:paraId="25B42760" w14:textId="77777777" w:rsidR="00AD48A1" w:rsidRPr="00AD48A1" w:rsidRDefault="00AD48A1" w:rsidP="005A0EC6">
      <w:pPr>
        <w:pStyle w:val="Cmsor4"/>
        <w:jc w:val="left"/>
      </w:pPr>
      <w:r w:rsidRPr="00AD48A1">
        <w:t>T16 – Régi, nem angol nyelvű weboldalak (KJE-releváns)</w:t>
      </w:r>
    </w:p>
    <w:p w14:paraId="0B57658B" w14:textId="77777777" w:rsidR="00525E44" w:rsidRPr="00525E44" w:rsidRDefault="005A0EC6" w:rsidP="005A0EC6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32DF4CE7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14" w:name="_Toc224504761"/>
      <w:r w:rsidRPr="00C21B5B">
        <w:t>Forráskódok</w:t>
      </w:r>
      <w:bookmarkEnd w:id="114"/>
    </w:p>
    <w:p w14:paraId="3B9617BB" w14:textId="77777777" w:rsidR="00AB0A1E" w:rsidRDefault="00C21B5B" w:rsidP="00BA5472">
      <w:pPr>
        <w:rPr>
          <w:rFonts w:cs="Times New Roman"/>
        </w:rPr>
      </w:pPr>
      <w:r w:rsidRPr="00C21B5B">
        <w:rPr>
          <w:rFonts w:cs="Times New Roman"/>
        </w:rPr>
        <w:t>Jelen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néhány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kódrészlet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bizonyos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részeiből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felületek,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megoldások,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illetve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szerveroldali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részek),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fontosabb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szerepet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töltenek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be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során.</w:t>
      </w:r>
    </w:p>
    <w:p w14:paraId="0819244C" w14:textId="77777777" w:rsidR="00AB0A1E" w:rsidRPr="00AB0A1E" w:rsidRDefault="00C21B5B" w:rsidP="00BA5472">
      <w:pPr>
        <w:rPr>
          <w:rFonts w:cs="Times New Roman"/>
          <w:color w:val="0563C1" w:themeColor="hyperlink"/>
          <w:u w:val="single"/>
        </w:rPr>
      </w:pPr>
      <w:r w:rsidRPr="00C21B5B">
        <w:rPr>
          <w:rFonts w:cs="Times New Roman"/>
        </w:rPr>
        <w:t>A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 w:rsidR="00C945C4">
        <w:rPr>
          <w:rFonts w:cs="Times New Roman"/>
        </w:rPr>
        <w:t xml:space="preserve"> privát </w:t>
      </w:r>
      <w:r w:rsidRPr="00C21B5B">
        <w:rPr>
          <w:rFonts w:cs="Times New Roman"/>
        </w:rPr>
        <w:t>GitHub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repository-ban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 w:rsidR="00C945C4"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  <w:r w:rsidR="00C945C4">
        <w:rPr>
          <w:rFonts w:cs="Times New Roman"/>
        </w:rPr>
        <w:t xml:space="preserve"> </w:t>
      </w:r>
      <w:hyperlink r:id="rId97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</w:p>
    <w:sectPr w:rsidR="00AB0A1E" w:rsidRPr="00AB0A1E" w:rsidSect="00CB32B1">
      <w:footerReference w:type="first" r:id="rId9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0FF7" w14:textId="77777777" w:rsidR="00F93B87" w:rsidRDefault="00F93B87" w:rsidP="00C47270">
      <w:r>
        <w:separator/>
      </w:r>
    </w:p>
  </w:endnote>
  <w:endnote w:type="continuationSeparator" w:id="0">
    <w:p w14:paraId="1EEB612D" w14:textId="77777777" w:rsidR="00F93B87" w:rsidRDefault="00F93B87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ímsorok, komp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7306380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D94F87A" w14:textId="77777777" w:rsidR="00CB32B1" w:rsidRDefault="00CB32B1" w:rsidP="00D86FB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770D2447" w14:textId="77777777" w:rsidR="00CB32B1" w:rsidRDefault="00CB32B1" w:rsidP="00CB32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B1E4" w14:textId="77777777" w:rsidR="00F93B87" w:rsidRDefault="00F93B87" w:rsidP="00C47270">
      <w:r>
        <w:separator/>
      </w:r>
    </w:p>
  </w:footnote>
  <w:footnote w:type="continuationSeparator" w:id="0">
    <w:p w14:paraId="156DEA62" w14:textId="77777777" w:rsidR="00F93B87" w:rsidRDefault="00F93B87" w:rsidP="00C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BA"/>
    <w:multiLevelType w:val="multilevel"/>
    <w:tmpl w:val="1B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483"/>
    <w:multiLevelType w:val="multilevel"/>
    <w:tmpl w:val="918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7321C"/>
    <w:multiLevelType w:val="multilevel"/>
    <w:tmpl w:val="3DC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C1229"/>
    <w:multiLevelType w:val="multilevel"/>
    <w:tmpl w:val="E6DABE34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1677D75"/>
    <w:multiLevelType w:val="multilevel"/>
    <w:tmpl w:val="82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B00AD"/>
    <w:multiLevelType w:val="multilevel"/>
    <w:tmpl w:val="1D1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E707D"/>
    <w:multiLevelType w:val="multilevel"/>
    <w:tmpl w:val="5AA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CE1E7A"/>
    <w:multiLevelType w:val="multilevel"/>
    <w:tmpl w:val="A5B6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AB53FF"/>
    <w:multiLevelType w:val="multilevel"/>
    <w:tmpl w:val="49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678C8"/>
    <w:multiLevelType w:val="multilevel"/>
    <w:tmpl w:val="EA2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C348FC"/>
    <w:multiLevelType w:val="multilevel"/>
    <w:tmpl w:val="50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BB7310"/>
    <w:multiLevelType w:val="multilevel"/>
    <w:tmpl w:val="201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091D91"/>
    <w:multiLevelType w:val="multilevel"/>
    <w:tmpl w:val="EFA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6C7432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2768E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4D2B48"/>
    <w:multiLevelType w:val="multilevel"/>
    <w:tmpl w:val="27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801E1"/>
    <w:multiLevelType w:val="multilevel"/>
    <w:tmpl w:val="99E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C01C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A416AD"/>
    <w:multiLevelType w:val="multilevel"/>
    <w:tmpl w:val="2C7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A65EC5"/>
    <w:multiLevelType w:val="multilevel"/>
    <w:tmpl w:val="F05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7B5136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C443D2"/>
    <w:multiLevelType w:val="multilevel"/>
    <w:tmpl w:val="2B2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0F5E2C"/>
    <w:multiLevelType w:val="multilevel"/>
    <w:tmpl w:val="15E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9D28CB"/>
    <w:multiLevelType w:val="multilevel"/>
    <w:tmpl w:val="71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D845E4"/>
    <w:multiLevelType w:val="multilevel"/>
    <w:tmpl w:val="03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EF1295"/>
    <w:multiLevelType w:val="multilevel"/>
    <w:tmpl w:val="318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630615"/>
    <w:multiLevelType w:val="multilevel"/>
    <w:tmpl w:val="FC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20463D"/>
    <w:multiLevelType w:val="multilevel"/>
    <w:tmpl w:val="BA3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2B000C"/>
    <w:multiLevelType w:val="multilevel"/>
    <w:tmpl w:val="F1C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467A53"/>
    <w:multiLevelType w:val="multilevel"/>
    <w:tmpl w:val="3B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4847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BD569C"/>
    <w:multiLevelType w:val="multilevel"/>
    <w:tmpl w:val="E5A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DA2BC3"/>
    <w:multiLevelType w:val="multilevel"/>
    <w:tmpl w:val="3D1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CC7EB1"/>
    <w:multiLevelType w:val="multilevel"/>
    <w:tmpl w:val="2B6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2F18D8"/>
    <w:multiLevelType w:val="multilevel"/>
    <w:tmpl w:val="98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543F3D"/>
    <w:multiLevelType w:val="multilevel"/>
    <w:tmpl w:val="9F7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8A4B9D"/>
    <w:multiLevelType w:val="multilevel"/>
    <w:tmpl w:val="F2D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BF080D"/>
    <w:multiLevelType w:val="multilevel"/>
    <w:tmpl w:val="357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71654C2"/>
    <w:multiLevelType w:val="multilevel"/>
    <w:tmpl w:val="C7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363781"/>
    <w:multiLevelType w:val="multilevel"/>
    <w:tmpl w:val="27B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D417C6"/>
    <w:multiLevelType w:val="multilevel"/>
    <w:tmpl w:val="5D3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636EF3"/>
    <w:multiLevelType w:val="multilevel"/>
    <w:tmpl w:val="3C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B245DF"/>
    <w:multiLevelType w:val="multilevel"/>
    <w:tmpl w:val="63D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8D2DC4"/>
    <w:multiLevelType w:val="multilevel"/>
    <w:tmpl w:val="D04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0D5B3A"/>
    <w:multiLevelType w:val="multilevel"/>
    <w:tmpl w:val="211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743693"/>
    <w:multiLevelType w:val="multilevel"/>
    <w:tmpl w:val="E2B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D475465"/>
    <w:multiLevelType w:val="multilevel"/>
    <w:tmpl w:val="FE0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864981"/>
    <w:multiLevelType w:val="multilevel"/>
    <w:tmpl w:val="21A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1674A1"/>
    <w:multiLevelType w:val="multilevel"/>
    <w:tmpl w:val="1C2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1B31F6"/>
    <w:multiLevelType w:val="multilevel"/>
    <w:tmpl w:val="EB9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E3874AD"/>
    <w:multiLevelType w:val="multilevel"/>
    <w:tmpl w:val="B2B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EB077D6"/>
    <w:multiLevelType w:val="multilevel"/>
    <w:tmpl w:val="4E1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B35FF1"/>
    <w:multiLevelType w:val="multilevel"/>
    <w:tmpl w:val="C2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EB6695"/>
    <w:multiLevelType w:val="multilevel"/>
    <w:tmpl w:val="38E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4F55BB"/>
    <w:multiLevelType w:val="multilevel"/>
    <w:tmpl w:val="61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05876C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0BA4512"/>
    <w:multiLevelType w:val="multilevel"/>
    <w:tmpl w:val="F0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DE182A"/>
    <w:multiLevelType w:val="multilevel"/>
    <w:tmpl w:val="590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F1627F"/>
    <w:multiLevelType w:val="multilevel"/>
    <w:tmpl w:val="CD2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4F46A3E"/>
    <w:multiLevelType w:val="multilevel"/>
    <w:tmpl w:val="1E0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4F57C3B"/>
    <w:multiLevelType w:val="multilevel"/>
    <w:tmpl w:val="601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990717"/>
    <w:multiLevelType w:val="multilevel"/>
    <w:tmpl w:val="57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B42C87"/>
    <w:multiLevelType w:val="multilevel"/>
    <w:tmpl w:val="CC3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C04770"/>
    <w:multiLevelType w:val="multilevel"/>
    <w:tmpl w:val="A9E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1168EA"/>
    <w:multiLevelType w:val="multilevel"/>
    <w:tmpl w:val="3C0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8197E4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1376F8"/>
    <w:multiLevelType w:val="multilevel"/>
    <w:tmpl w:val="926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4A2BA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99F72F2"/>
    <w:multiLevelType w:val="multilevel"/>
    <w:tmpl w:val="1F9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9FE22C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A0D7E2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DF26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7239D2"/>
    <w:multiLevelType w:val="multilevel"/>
    <w:tmpl w:val="E96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7E043D"/>
    <w:multiLevelType w:val="multilevel"/>
    <w:tmpl w:val="752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D8503FB"/>
    <w:multiLevelType w:val="multilevel"/>
    <w:tmpl w:val="A4A0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F243D6E"/>
    <w:multiLevelType w:val="multilevel"/>
    <w:tmpl w:val="E8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0D22227"/>
    <w:multiLevelType w:val="multilevel"/>
    <w:tmpl w:val="AFE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1651FF8"/>
    <w:multiLevelType w:val="multilevel"/>
    <w:tmpl w:val="4C6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172178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1D61009"/>
    <w:multiLevelType w:val="multilevel"/>
    <w:tmpl w:val="A30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1FD7FE6"/>
    <w:multiLevelType w:val="multilevel"/>
    <w:tmpl w:val="EFC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22A3ADC"/>
    <w:multiLevelType w:val="multilevel"/>
    <w:tmpl w:val="7DF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2610165"/>
    <w:multiLevelType w:val="multilevel"/>
    <w:tmpl w:val="589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37425C0"/>
    <w:multiLevelType w:val="multilevel"/>
    <w:tmpl w:val="001A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467057A"/>
    <w:multiLevelType w:val="multilevel"/>
    <w:tmpl w:val="99E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7D18F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A34F01"/>
    <w:multiLevelType w:val="multilevel"/>
    <w:tmpl w:val="312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B332EB"/>
    <w:multiLevelType w:val="multilevel"/>
    <w:tmpl w:val="3A38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114BD3"/>
    <w:multiLevelType w:val="multilevel"/>
    <w:tmpl w:val="42A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1F4CB7"/>
    <w:multiLevelType w:val="multilevel"/>
    <w:tmpl w:val="996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BC64AD"/>
    <w:multiLevelType w:val="multilevel"/>
    <w:tmpl w:val="F9E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C24C80"/>
    <w:multiLevelType w:val="multilevel"/>
    <w:tmpl w:val="228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B324B3"/>
    <w:multiLevelType w:val="multilevel"/>
    <w:tmpl w:val="24D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C26198"/>
    <w:multiLevelType w:val="multilevel"/>
    <w:tmpl w:val="9F4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085B0F"/>
    <w:multiLevelType w:val="multilevel"/>
    <w:tmpl w:val="52F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4C1A6E"/>
    <w:multiLevelType w:val="multilevel"/>
    <w:tmpl w:val="5FF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A14523"/>
    <w:multiLevelType w:val="multilevel"/>
    <w:tmpl w:val="153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BF61200"/>
    <w:multiLevelType w:val="multilevel"/>
    <w:tmpl w:val="694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367292"/>
    <w:multiLevelType w:val="multilevel"/>
    <w:tmpl w:val="1A4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7A7F3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0E4D7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F9458A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9B614B"/>
    <w:multiLevelType w:val="multilevel"/>
    <w:tmpl w:val="650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FD212D5"/>
    <w:multiLevelType w:val="multilevel"/>
    <w:tmpl w:val="6CF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F438E2"/>
    <w:multiLevelType w:val="multilevel"/>
    <w:tmpl w:val="F81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074749B"/>
    <w:multiLevelType w:val="multilevel"/>
    <w:tmpl w:val="52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09E2574"/>
    <w:multiLevelType w:val="multilevel"/>
    <w:tmpl w:val="163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CB1DBE"/>
    <w:multiLevelType w:val="multilevel"/>
    <w:tmpl w:val="59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3F1327B"/>
    <w:multiLevelType w:val="multilevel"/>
    <w:tmpl w:val="8B6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40838DA"/>
    <w:multiLevelType w:val="multilevel"/>
    <w:tmpl w:val="6D3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81114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A86896"/>
    <w:multiLevelType w:val="multilevel"/>
    <w:tmpl w:val="154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6C665A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740327C"/>
    <w:multiLevelType w:val="multilevel"/>
    <w:tmpl w:val="F6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77B6B36"/>
    <w:multiLevelType w:val="multilevel"/>
    <w:tmpl w:val="6E5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A6F4B08"/>
    <w:multiLevelType w:val="multilevel"/>
    <w:tmpl w:val="49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A9F0B26"/>
    <w:multiLevelType w:val="multilevel"/>
    <w:tmpl w:val="C3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B3747E3"/>
    <w:multiLevelType w:val="multilevel"/>
    <w:tmpl w:val="28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D83D10"/>
    <w:multiLevelType w:val="multilevel"/>
    <w:tmpl w:val="E6DABE34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9" w15:restartNumberingAfterBreak="0">
    <w:nsid w:val="4D395BE5"/>
    <w:multiLevelType w:val="multilevel"/>
    <w:tmpl w:val="452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520774"/>
    <w:multiLevelType w:val="multilevel"/>
    <w:tmpl w:val="27E4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D70541"/>
    <w:multiLevelType w:val="multilevel"/>
    <w:tmpl w:val="65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5A11B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A54DBF"/>
    <w:multiLevelType w:val="multilevel"/>
    <w:tmpl w:val="D32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B4142D"/>
    <w:multiLevelType w:val="multilevel"/>
    <w:tmpl w:val="6E9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EF7222A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6" w15:restartNumberingAfterBreak="0">
    <w:nsid w:val="4F570791"/>
    <w:multiLevelType w:val="multilevel"/>
    <w:tmpl w:val="E8F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693AB6"/>
    <w:multiLevelType w:val="multilevel"/>
    <w:tmpl w:val="0C7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160FA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9D6602"/>
    <w:multiLevelType w:val="multilevel"/>
    <w:tmpl w:val="2D5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A80E9B"/>
    <w:multiLevelType w:val="multilevel"/>
    <w:tmpl w:val="EA3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BC02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22935D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22B74E6"/>
    <w:multiLevelType w:val="multilevel"/>
    <w:tmpl w:val="C9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30B151D"/>
    <w:multiLevelType w:val="multilevel"/>
    <w:tmpl w:val="6F0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35F251A"/>
    <w:multiLevelType w:val="multilevel"/>
    <w:tmpl w:val="33E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3DD050F"/>
    <w:multiLevelType w:val="multilevel"/>
    <w:tmpl w:val="78F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43244B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45F7656"/>
    <w:multiLevelType w:val="multilevel"/>
    <w:tmpl w:val="49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4ED3D52"/>
    <w:multiLevelType w:val="multilevel"/>
    <w:tmpl w:val="46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7106F1"/>
    <w:multiLevelType w:val="multilevel"/>
    <w:tmpl w:val="15F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63F6534"/>
    <w:multiLevelType w:val="multilevel"/>
    <w:tmpl w:val="B4D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6CB71E6"/>
    <w:multiLevelType w:val="multilevel"/>
    <w:tmpl w:val="A30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720283C"/>
    <w:multiLevelType w:val="multilevel"/>
    <w:tmpl w:val="899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7C0305D"/>
    <w:multiLevelType w:val="multilevel"/>
    <w:tmpl w:val="35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7CA1E64"/>
    <w:multiLevelType w:val="multilevel"/>
    <w:tmpl w:val="329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893337"/>
    <w:multiLevelType w:val="multilevel"/>
    <w:tmpl w:val="16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AC21773"/>
    <w:multiLevelType w:val="multilevel"/>
    <w:tmpl w:val="855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AE72746"/>
    <w:multiLevelType w:val="multilevel"/>
    <w:tmpl w:val="ADD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B9F262A"/>
    <w:multiLevelType w:val="multilevel"/>
    <w:tmpl w:val="BA4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C94ACA"/>
    <w:multiLevelType w:val="multilevel"/>
    <w:tmpl w:val="C626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DA55E70"/>
    <w:multiLevelType w:val="multilevel"/>
    <w:tmpl w:val="71A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E010413"/>
    <w:multiLevelType w:val="multilevel"/>
    <w:tmpl w:val="02F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E331B94"/>
    <w:multiLevelType w:val="multilevel"/>
    <w:tmpl w:val="530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F3E05FF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5" w15:restartNumberingAfterBreak="0">
    <w:nsid w:val="5FA3346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03F0F40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04A4C36"/>
    <w:multiLevelType w:val="multilevel"/>
    <w:tmpl w:val="D6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0711167"/>
    <w:multiLevelType w:val="multilevel"/>
    <w:tmpl w:val="97D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0C0781A"/>
    <w:multiLevelType w:val="multilevel"/>
    <w:tmpl w:val="92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2017E78"/>
    <w:multiLevelType w:val="multilevel"/>
    <w:tmpl w:val="128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23C7317"/>
    <w:multiLevelType w:val="multilevel"/>
    <w:tmpl w:val="2EE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2AC3C13"/>
    <w:multiLevelType w:val="multilevel"/>
    <w:tmpl w:val="E7D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2F22883"/>
    <w:multiLevelType w:val="multilevel"/>
    <w:tmpl w:val="B5B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2FF24A7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7226D1"/>
    <w:multiLevelType w:val="multilevel"/>
    <w:tmpl w:val="920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4A968A5"/>
    <w:multiLevelType w:val="multilevel"/>
    <w:tmpl w:val="8C3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5052D10"/>
    <w:multiLevelType w:val="multilevel"/>
    <w:tmpl w:val="D31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56B0D72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6B501EA"/>
    <w:multiLevelType w:val="multilevel"/>
    <w:tmpl w:val="186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71E3F85"/>
    <w:multiLevelType w:val="multilevel"/>
    <w:tmpl w:val="0DC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7347C3C"/>
    <w:multiLevelType w:val="multilevel"/>
    <w:tmpl w:val="D9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7D6546C"/>
    <w:multiLevelType w:val="multilevel"/>
    <w:tmpl w:val="068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7DF3007"/>
    <w:multiLevelType w:val="multilevel"/>
    <w:tmpl w:val="84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9482FA8"/>
    <w:multiLevelType w:val="multilevel"/>
    <w:tmpl w:val="EC8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9AF1D56"/>
    <w:multiLevelType w:val="multilevel"/>
    <w:tmpl w:val="4E9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A3245AA"/>
    <w:multiLevelType w:val="hybridMultilevel"/>
    <w:tmpl w:val="A508C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A6210EE"/>
    <w:multiLevelType w:val="multilevel"/>
    <w:tmpl w:val="3D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A8B23C5"/>
    <w:multiLevelType w:val="multilevel"/>
    <w:tmpl w:val="10B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BF84741"/>
    <w:multiLevelType w:val="multilevel"/>
    <w:tmpl w:val="88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C1C3C4A"/>
    <w:multiLevelType w:val="multilevel"/>
    <w:tmpl w:val="42E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CB531E8"/>
    <w:multiLevelType w:val="hybridMultilevel"/>
    <w:tmpl w:val="0D14026A"/>
    <w:lvl w:ilvl="0" w:tplc="5546E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DA270B"/>
    <w:multiLevelType w:val="multilevel"/>
    <w:tmpl w:val="09D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D1043A8"/>
    <w:multiLevelType w:val="multilevel"/>
    <w:tmpl w:val="679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D4947E1"/>
    <w:multiLevelType w:val="multilevel"/>
    <w:tmpl w:val="9BF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D7272F5"/>
    <w:multiLevelType w:val="multilevel"/>
    <w:tmpl w:val="FFE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E823092"/>
    <w:multiLevelType w:val="multilevel"/>
    <w:tmpl w:val="39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E935819"/>
    <w:multiLevelType w:val="multilevel"/>
    <w:tmpl w:val="25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F5D1AE2"/>
    <w:multiLevelType w:val="multilevel"/>
    <w:tmpl w:val="EE5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F81682E"/>
    <w:multiLevelType w:val="multilevel"/>
    <w:tmpl w:val="FC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D17B22"/>
    <w:multiLevelType w:val="multilevel"/>
    <w:tmpl w:val="54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0123E67"/>
    <w:multiLevelType w:val="multilevel"/>
    <w:tmpl w:val="5D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0BA6AC2"/>
    <w:multiLevelType w:val="multilevel"/>
    <w:tmpl w:val="CE5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0D601E0"/>
    <w:multiLevelType w:val="multilevel"/>
    <w:tmpl w:val="3A5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1A47762"/>
    <w:multiLevelType w:val="multilevel"/>
    <w:tmpl w:val="906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2480E9F"/>
    <w:multiLevelType w:val="multilevel"/>
    <w:tmpl w:val="2F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279551E"/>
    <w:multiLevelType w:val="multilevel"/>
    <w:tmpl w:val="551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4A127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5191079"/>
    <w:multiLevelType w:val="multilevel"/>
    <w:tmpl w:val="568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59810E0"/>
    <w:multiLevelType w:val="multilevel"/>
    <w:tmpl w:val="10E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6C071DD"/>
    <w:multiLevelType w:val="multilevel"/>
    <w:tmpl w:val="FEB29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812244A"/>
    <w:multiLevelType w:val="multilevel"/>
    <w:tmpl w:val="C4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81923B1"/>
    <w:multiLevelType w:val="multilevel"/>
    <w:tmpl w:val="0F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8761945"/>
    <w:multiLevelType w:val="multilevel"/>
    <w:tmpl w:val="65B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8CB66F4"/>
    <w:multiLevelType w:val="multilevel"/>
    <w:tmpl w:val="EB6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A4C12DA"/>
    <w:multiLevelType w:val="multilevel"/>
    <w:tmpl w:val="B7E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A63719D"/>
    <w:multiLevelType w:val="multilevel"/>
    <w:tmpl w:val="A33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AA9721A"/>
    <w:multiLevelType w:val="multilevel"/>
    <w:tmpl w:val="489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BD6576"/>
    <w:multiLevelType w:val="multilevel"/>
    <w:tmpl w:val="73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C440490"/>
    <w:multiLevelType w:val="multilevel"/>
    <w:tmpl w:val="680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D2004F1"/>
    <w:multiLevelType w:val="multilevel"/>
    <w:tmpl w:val="79D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D2369FE"/>
    <w:multiLevelType w:val="multilevel"/>
    <w:tmpl w:val="08E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D364BBA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DEA57D0"/>
    <w:multiLevelType w:val="multilevel"/>
    <w:tmpl w:val="09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E0609DD"/>
    <w:multiLevelType w:val="multilevel"/>
    <w:tmpl w:val="076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E6078F3"/>
    <w:multiLevelType w:val="multilevel"/>
    <w:tmpl w:val="9D6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F7F7BFA"/>
    <w:multiLevelType w:val="multilevel"/>
    <w:tmpl w:val="F09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F8E35A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3891">
    <w:abstractNumId w:val="117"/>
  </w:num>
  <w:num w:numId="2" w16cid:durableId="1631744893">
    <w:abstractNumId w:val="195"/>
  </w:num>
  <w:num w:numId="3" w16cid:durableId="122618277">
    <w:abstractNumId w:val="150"/>
  </w:num>
  <w:num w:numId="4" w16cid:durableId="1181310871">
    <w:abstractNumId w:val="83"/>
  </w:num>
  <w:num w:numId="5" w16cid:durableId="1719015538">
    <w:abstractNumId w:val="200"/>
  </w:num>
  <w:num w:numId="6" w16cid:durableId="602766706">
    <w:abstractNumId w:val="206"/>
  </w:num>
  <w:num w:numId="7" w16cid:durableId="229997668">
    <w:abstractNumId w:val="111"/>
  </w:num>
  <w:num w:numId="8" w16cid:durableId="417404169">
    <w:abstractNumId w:val="93"/>
  </w:num>
  <w:num w:numId="9" w16cid:durableId="303970326">
    <w:abstractNumId w:val="96"/>
  </w:num>
  <w:num w:numId="10" w16cid:durableId="705526314">
    <w:abstractNumId w:val="144"/>
  </w:num>
  <w:num w:numId="11" w16cid:durableId="1782919276">
    <w:abstractNumId w:val="82"/>
  </w:num>
  <w:num w:numId="12" w16cid:durableId="1075203612">
    <w:abstractNumId w:val="123"/>
  </w:num>
  <w:num w:numId="13" w16cid:durableId="567808985">
    <w:abstractNumId w:val="151"/>
  </w:num>
  <w:num w:numId="14" w16cid:durableId="1019820248">
    <w:abstractNumId w:val="28"/>
  </w:num>
  <w:num w:numId="15" w16cid:durableId="1410620759">
    <w:abstractNumId w:val="193"/>
  </w:num>
  <w:num w:numId="16" w16cid:durableId="1468814263">
    <w:abstractNumId w:val="56"/>
  </w:num>
  <w:num w:numId="17" w16cid:durableId="777261536">
    <w:abstractNumId w:val="174"/>
  </w:num>
  <w:num w:numId="18" w16cid:durableId="119766984">
    <w:abstractNumId w:val="185"/>
  </w:num>
  <w:num w:numId="19" w16cid:durableId="383332442">
    <w:abstractNumId w:val="2"/>
  </w:num>
  <w:num w:numId="20" w16cid:durableId="706376729">
    <w:abstractNumId w:val="42"/>
  </w:num>
  <w:num w:numId="21" w16cid:durableId="1186746009">
    <w:abstractNumId w:val="62"/>
  </w:num>
  <w:num w:numId="22" w16cid:durableId="1536045196">
    <w:abstractNumId w:val="201"/>
  </w:num>
  <w:num w:numId="23" w16cid:durableId="842010403">
    <w:abstractNumId w:val="64"/>
  </w:num>
  <w:num w:numId="24" w16cid:durableId="139229631">
    <w:abstractNumId w:val="134"/>
  </w:num>
  <w:num w:numId="25" w16cid:durableId="2095544741">
    <w:abstractNumId w:val="198"/>
  </w:num>
  <w:num w:numId="26" w16cid:durableId="706174441">
    <w:abstractNumId w:val="4"/>
  </w:num>
  <w:num w:numId="27" w16cid:durableId="144978274">
    <w:abstractNumId w:val="120"/>
  </w:num>
  <w:num w:numId="28" w16cid:durableId="739014826">
    <w:abstractNumId w:val="95"/>
  </w:num>
  <w:num w:numId="29" w16cid:durableId="247152146">
    <w:abstractNumId w:val="189"/>
  </w:num>
  <w:num w:numId="30" w16cid:durableId="129441623">
    <w:abstractNumId w:val="186"/>
  </w:num>
  <w:num w:numId="31" w16cid:durableId="1397704992">
    <w:abstractNumId w:val="203"/>
  </w:num>
  <w:num w:numId="32" w16cid:durableId="1675961334">
    <w:abstractNumId w:val="18"/>
  </w:num>
  <w:num w:numId="33" w16cid:durableId="699009397">
    <w:abstractNumId w:val="142"/>
  </w:num>
  <w:num w:numId="34" w16cid:durableId="1853254963">
    <w:abstractNumId w:val="199"/>
  </w:num>
  <w:num w:numId="35" w16cid:durableId="1903365738">
    <w:abstractNumId w:val="19"/>
  </w:num>
  <w:num w:numId="36" w16cid:durableId="805969276">
    <w:abstractNumId w:val="40"/>
  </w:num>
  <w:num w:numId="37" w16cid:durableId="501941057">
    <w:abstractNumId w:val="141"/>
  </w:num>
  <w:num w:numId="38" w16cid:durableId="479811193">
    <w:abstractNumId w:val="84"/>
  </w:num>
  <w:num w:numId="39" w16cid:durableId="1734086018">
    <w:abstractNumId w:val="63"/>
  </w:num>
  <w:num w:numId="40" w16cid:durableId="1234897500">
    <w:abstractNumId w:val="179"/>
  </w:num>
  <w:num w:numId="41" w16cid:durableId="263807775">
    <w:abstractNumId w:val="107"/>
  </w:num>
  <w:num w:numId="42" w16cid:durableId="719011062">
    <w:abstractNumId w:val="146"/>
  </w:num>
  <w:num w:numId="43" w16cid:durableId="1106849153">
    <w:abstractNumId w:val="187"/>
  </w:num>
  <w:num w:numId="44" w16cid:durableId="1532109512">
    <w:abstractNumId w:val="113"/>
  </w:num>
  <w:num w:numId="45" w16cid:durableId="1933972365">
    <w:abstractNumId w:val="45"/>
  </w:num>
  <w:num w:numId="46" w16cid:durableId="1739091384">
    <w:abstractNumId w:val="97"/>
  </w:num>
  <w:num w:numId="47" w16cid:durableId="1473518721">
    <w:abstractNumId w:val="24"/>
  </w:num>
  <w:num w:numId="48" w16cid:durableId="988248988">
    <w:abstractNumId w:val="75"/>
  </w:num>
  <w:num w:numId="49" w16cid:durableId="1234586422">
    <w:abstractNumId w:val="177"/>
  </w:num>
  <w:num w:numId="50" w16cid:durableId="224724172">
    <w:abstractNumId w:val="61"/>
  </w:num>
  <w:num w:numId="51" w16cid:durableId="966355781">
    <w:abstractNumId w:val="87"/>
  </w:num>
  <w:num w:numId="52" w16cid:durableId="2029213031">
    <w:abstractNumId w:val="10"/>
  </w:num>
  <w:num w:numId="53" w16cid:durableId="96679465">
    <w:abstractNumId w:val="38"/>
  </w:num>
  <w:num w:numId="54" w16cid:durableId="1767649448">
    <w:abstractNumId w:val="26"/>
  </w:num>
  <w:num w:numId="55" w16cid:durableId="1319578224">
    <w:abstractNumId w:val="114"/>
  </w:num>
  <w:num w:numId="56" w16cid:durableId="1304390755">
    <w:abstractNumId w:val="73"/>
  </w:num>
  <w:num w:numId="57" w16cid:durableId="1680891919">
    <w:abstractNumId w:val="196"/>
  </w:num>
  <w:num w:numId="58" w16cid:durableId="1314409692">
    <w:abstractNumId w:val="171"/>
  </w:num>
  <w:num w:numId="59" w16cid:durableId="1942298203">
    <w:abstractNumId w:val="135"/>
  </w:num>
  <w:num w:numId="60" w16cid:durableId="970093024">
    <w:abstractNumId w:val="121"/>
  </w:num>
  <w:num w:numId="61" w16cid:durableId="1278635370">
    <w:abstractNumId w:val="207"/>
  </w:num>
  <w:num w:numId="62" w16cid:durableId="1526366129">
    <w:abstractNumId w:val="126"/>
  </w:num>
  <w:num w:numId="63" w16cid:durableId="946087333">
    <w:abstractNumId w:val="194"/>
  </w:num>
  <w:num w:numId="64" w16cid:durableId="1493762463">
    <w:abstractNumId w:val="133"/>
  </w:num>
  <w:num w:numId="65" w16cid:durableId="599096728">
    <w:abstractNumId w:val="139"/>
  </w:num>
  <w:num w:numId="66" w16cid:durableId="1747997782">
    <w:abstractNumId w:val="202"/>
  </w:num>
  <w:num w:numId="67" w16cid:durableId="637303562">
    <w:abstractNumId w:val="58"/>
  </w:num>
  <w:num w:numId="68" w16cid:durableId="1953126732">
    <w:abstractNumId w:val="209"/>
  </w:num>
  <w:num w:numId="69" w16cid:durableId="969702408">
    <w:abstractNumId w:val="6"/>
  </w:num>
  <w:num w:numId="70" w16cid:durableId="1615095212">
    <w:abstractNumId w:val="44"/>
  </w:num>
  <w:num w:numId="71" w16cid:durableId="1982684649">
    <w:abstractNumId w:val="103"/>
  </w:num>
  <w:num w:numId="72" w16cid:durableId="2078044391">
    <w:abstractNumId w:val="204"/>
  </w:num>
  <w:num w:numId="73" w16cid:durableId="324012411">
    <w:abstractNumId w:val="53"/>
  </w:num>
  <w:num w:numId="74" w16cid:durableId="733238777">
    <w:abstractNumId w:val="158"/>
  </w:num>
  <w:num w:numId="75" w16cid:durableId="2144807242">
    <w:abstractNumId w:val="208"/>
  </w:num>
  <w:num w:numId="76" w16cid:durableId="999621020">
    <w:abstractNumId w:val="60"/>
  </w:num>
  <w:num w:numId="77" w16cid:durableId="263998534">
    <w:abstractNumId w:val="36"/>
  </w:num>
  <w:num w:numId="78" w16cid:durableId="1721980562">
    <w:abstractNumId w:val="106"/>
  </w:num>
  <w:num w:numId="79" w16cid:durableId="1175454827">
    <w:abstractNumId w:val="90"/>
  </w:num>
  <w:num w:numId="80" w16cid:durableId="133524934">
    <w:abstractNumId w:val="59"/>
  </w:num>
  <w:num w:numId="81" w16cid:durableId="1080254314">
    <w:abstractNumId w:val="15"/>
  </w:num>
  <w:num w:numId="82" w16cid:durableId="127481080">
    <w:abstractNumId w:val="47"/>
  </w:num>
  <w:num w:numId="83" w16cid:durableId="1550920016">
    <w:abstractNumId w:val="140"/>
  </w:num>
  <w:num w:numId="84" w16cid:durableId="988679636">
    <w:abstractNumId w:val="68"/>
  </w:num>
  <w:num w:numId="85" w16cid:durableId="118306386">
    <w:abstractNumId w:val="77"/>
  </w:num>
  <w:num w:numId="86" w16cid:durableId="1121849278">
    <w:abstractNumId w:val="88"/>
  </w:num>
  <w:num w:numId="87" w16cid:durableId="267086567">
    <w:abstractNumId w:val="48"/>
  </w:num>
  <w:num w:numId="88" w16cid:durableId="1213425632">
    <w:abstractNumId w:val="25"/>
  </w:num>
  <w:num w:numId="89" w16cid:durableId="230503644">
    <w:abstractNumId w:val="162"/>
  </w:num>
  <w:num w:numId="90" w16cid:durableId="795179660">
    <w:abstractNumId w:val="116"/>
  </w:num>
  <w:num w:numId="91" w16cid:durableId="1693651715">
    <w:abstractNumId w:val="216"/>
  </w:num>
  <w:num w:numId="92" w16cid:durableId="1860239662">
    <w:abstractNumId w:val="51"/>
  </w:num>
  <w:num w:numId="93" w16cid:durableId="546525383">
    <w:abstractNumId w:val="215"/>
  </w:num>
  <w:num w:numId="94" w16cid:durableId="765274769">
    <w:abstractNumId w:val="54"/>
  </w:num>
  <w:num w:numId="95" w16cid:durableId="134224375">
    <w:abstractNumId w:val="210"/>
  </w:num>
  <w:num w:numId="96" w16cid:durableId="1499685808">
    <w:abstractNumId w:val="124"/>
  </w:num>
  <w:num w:numId="97" w16cid:durableId="1407530685">
    <w:abstractNumId w:val="79"/>
  </w:num>
  <w:num w:numId="98" w16cid:durableId="1474133815">
    <w:abstractNumId w:val="86"/>
  </w:num>
  <w:num w:numId="99" w16cid:durableId="1722364143">
    <w:abstractNumId w:val="89"/>
  </w:num>
  <w:num w:numId="100" w16cid:durableId="795756917">
    <w:abstractNumId w:val="1"/>
  </w:num>
  <w:num w:numId="101" w16cid:durableId="317536890">
    <w:abstractNumId w:val="143"/>
  </w:num>
  <w:num w:numId="102" w16cid:durableId="1993899979">
    <w:abstractNumId w:val="22"/>
  </w:num>
  <w:num w:numId="103" w16cid:durableId="1487210740">
    <w:abstractNumId w:val="191"/>
  </w:num>
  <w:num w:numId="104" w16cid:durableId="962930670">
    <w:abstractNumId w:val="92"/>
  </w:num>
  <w:num w:numId="105" w16cid:durableId="438452644">
    <w:abstractNumId w:val="43"/>
  </w:num>
  <w:num w:numId="106" w16cid:durableId="2099397411">
    <w:abstractNumId w:val="0"/>
  </w:num>
  <w:num w:numId="107" w16cid:durableId="1933852374">
    <w:abstractNumId w:val="127"/>
  </w:num>
  <w:num w:numId="108" w16cid:durableId="895119135">
    <w:abstractNumId w:val="147"/>
  </w:num>
  <w:num w:numId="109" w16cid:durableId="1474174684">
    <w:abstractNumId w:val="129"/>
  </w:num>
  <w:num w:numId="110" w16cid:durableId="1867062360">
    <w:abstractNumId w:val="50"/>
  </w:num>
  <w:num w:numId="111" w16cid:durableId="1471248280">
    <w:abstractNumId w:val="32"/>
  </w:num>
  <w:num w:numId="112" w16cid:durableId="477839789">
    <w:abstractNumId w:val="169"/>
  </w:num>
  <w:num w:numId="113" w16cid:durableId="2100635144">
    <w:abstractNumId w:val="105"/>
  </w:num>
  <w:num w:numId="114" w16cid:durableId="759254458">
    <w:abstractNumId w:val="72"/>
  </w:num>
  <w:num w:numId="115" w16cid:durableId="359863068">
    <w:abstractNumId w:val="66"/>
  </w:num>
  <w:num w:numId="116" w16cid:durableId="1611626217">
    <w:abstractNumId w:val="145"/>
  </w:num>
  <w:num w:numId="117" w16cid:durableId="174733825">
    <w:abstractNumId w:val="49"/>
  </w:num>
  <w:num w:numId="118" w16cid:durableId="410976975">
    <w:abstractNumId w:val="172"/>
  </w:num>
  <w:num w:numId="119" w16cid:durableId="2102483576">
    <w:abstractNumId w:val="211"/>
  </w:num>
  <w:num w:numId="120" w16cid:durableId="1711614587">
    <w:abstractNumId w:val="12"/>
  </w:num>
  <w:num w:numId="121" w16cid:durableId="1382679539">
    <w:abstractNumId w:val="188"/>
  </w:num>
  <w:num w:numId="122" w16cid:durableId="1372144838">
    <w:abstractNumId w:val="76"/>
  </w:num>
  <w:num w:numId="123" w16cid:durableId="1774401645">
    <w:abstractNumId w:val="34"/>
  </w:num>
  <w:num w:numId="124" w16cid:durableId="620065381">
    <w:abstractNumId w:val="184"/>
  </w:num>
  <w:num w:numId="125" w16cid:durableId="1440494070">
    <w:abstractNumId w:val="182"/>
  </w:num>
  <w:num w:numId="126" w16cid:durableId="1155485888">
    <w:abstractNumId w:val="170"/>
  </w:num>
  <w:num w:numId="127" w16cid:durableId="1426724911">
    <w:abstractNumId w:val="167"/>
  </w:num>
  <w:num w:numId="128" w16cid:durableId="1454520971">
    <w:abstractNumId w:val="9"/>
  </w:num>
  <w:num w:numId="129" w16cid:durableId="507332817">
    <w:abstractNumId w:val="80"/>
  </w:num>
  <w:num w:numId="130" w16cid:durableId="11688625">
    <w:abstractNumId w:val="148"/>
  </w:num>
  <w:num w:numId="131" w16cid:durableId="1523978273">
    <w:abstractNumId w:val="74"/>
  </w:num>
  <w:num w:numId="132" w16cid:durableId="127405921">
    <w:abstractNumId w:val="205"/>
  </w:num>
  <w:num w:numId="133" w16cid:durableId="634484915">
    <w:abstractNumId w:val="46"/>
  </w:num>
  <w:num w:numId="134" w16cid:durableId="21327093">
    <w:abstractNumId w:val="104"/>
  </w:num>
  <w:num w:numId="135" w16cid:durableId="253049812">
    <w:abstractNumId w:val="109"/>
  </w:num>
  <w:num w:numId="136" w16cid:durableId="390426870">
    <w:abstractNumId w:val="192"/>
  </w:num>
  <w:num w:numId="137" w16cid:durableId="1800952618">
    <w:abstractNumId w:val="160"/>
  </w:num>
  <w:num w:numId="138" w16cid:durableId="118957214">
    <w:abstractNumId w:val="39"/>
  </w:num>
  <w:num w:numId="139" w16cid:durableId="130365559">
    <w:abstractNumId w:val="175"/>
  </w:num>
  <w:num w:numId="140" w16cid:durableId="55394518">
    <w:abstractNumId w:val="163"/>
  </w:num>
  <w:num w:numId="141" w16cid:durableId="622923493">
    <w:abstractNumId w:val="29"/>
  </w:num>
  <w:num w:numId="142" w16cid:durableId="990209708">
    <w:abstractNumId w:val="52"/>
  </w:num>
  <w:num w:numId="143" w16cid:durableId="1466124685">
    <w:abstractNumId w:val="136"/>
  </w:num>
  <w:num w:numId="144" w16cid:durableId="582760983">
    <w:abstractNumId w:val="180"/>
  </w:num>
  <w:num w:numId="145" w16cid:durableId="2078435904">
    <w:abstractNumId w:val="91"/>
  </w:num>
  <w:num w:numId="146" w16cid:durableId="687758140">
    <w:abstractNumId w:val="166"/>
  </w:num>
  <w:num w:numId="147" w16cid:durableId="722486927">
    <w:abstractNumId w:val="168"/>
  </w:num>
  <w:num w:numId="148" w16cid:durableId="562957766">
    <w:abstractNumId w:val="41"/>
  </w:num>
  <w:num w:numId="149" w16cid:durableId="1271552256">
    <w:abstractNumId w:val="27"/>
  </w:num>
  <w:num w:numId="150" w16cid:durableId="117602921">
    <w:abstractNumId w:val="31"/>
  </w:num>
  <w:num w:numId="151" w16cid:durableId="1632635120">
    <w:abstractNumId w:val="183"/>
  </w:num>
  <w:num w:numId="152" w16cid:durableId="1071545248">
    <w:abstractNumId w:val="11"/>
  </w:num>
  <w:num w:numId="153" w16cid:durableId="1534885670">
    <w:abstractNumId w:val="16"/>
  </w:num>
  <w:num w:numId="154" w16cid:durableId="634413046">
    <w:abstractNumId w:val="81"/>
  </w:num>
  <w:num w:numId="155" w16cid:durableId="1109741311">
    <w:abstractNumId w:val="98"/>
  </w:num>
  <w:num w:numId="156" w16cid:durableId="638805267">
    <w:abstractNumId w:val="149"/>
  </w:num>
  <w:num w:numId="157" w16cid:durableId="442965833">
    <w:abstractNumId w:val="157"/>
  </w:num>
  <w:num w:numId="158" w16cid:durableId="1594708207">
    <w:abstractNumId w:val="152"/>
  </w:num>
  <w:num w:numId="159" w16cid:durableId="1273366509">
    <w:abstractNumId w:val="37"/>
  </w:num>
  <w:num w:numId="160" w16cid:durableId="847255350">
    <w:abstractNumId w:val="119"/>
  </w:num>
  <w:num w:numId="161" w16cid:durableId="1644655385">
    <w:abstractNumId w:val="57"/>
  </w:num>
  <w:num w:numId="162" w16cid:durableId="515727855">
    <w:abstractNumId w:val="173"/>
  </w:num>
  <w:num w:numId="163" w16cid:durableId="723064438">
    <w:abstractNumId w:val="178"/>
  </w:num>
  <w:num w:numId="164" w16cid:durableId="127669434">
    <w:abstractNumId w:val="190"/>
  </w:num>
  <w:num w:numId="165" w16cid:durableId="548568667">
    <w:abstractNumId w:val="115"/>
  </w:num>
  <w:num w:numId="166" w16cid:durableId="1491865582">
    <w:abstractNumId w:val="102"/>
  </w:num>
  <w:num w:numId="167" w16cid:durableId="1312246725">
    <w:abstractNumId w:val="159"/>
  </w:num>
  <w:num w:numId="168" w16cid:durableId="412630590">
    <w:abstractNumId w:val="8"/>
  </w:num>
  <w:num w:numId="169" w16cid:durableId="1274938129">
    <w:abstractNumId w:val="165"/>
  </w:num>
  <w:num w:numId="170" w16cid:durableId="2124881877">
    <w:abstractNumId w:val="5"/>
  </w:num>
  <w:num w:numId="171" w16cid:durableId="1506940345">
    <w:abstractNumId w:val="138"/>
  </w:num>
  <w:num w:numId="172" w16cid:durableId="1827042811">
    <w:abstractNumId w:val="21"/>
  </w:num>
  <w:num w:numId="173" w16cid:durableId="430929537">
    <w:abstractNumId w:val="213"/>
  </w:num>
  <w:num w:numId="174" w16cid:durableId="496311751">
    <w:abstractNumId w:val="35"/>
  </w:num>
  <w:num w:numId="175" w16cid:durableId="140733891">
    <w:abstractNumId w:val="23"/>
  </w:num>
  <w:num w:numId="176" w16cid:durableId="2046978544">
    <w:abstractNumId w:val="154"/>
  </w:num>
  <w:num w:numId="177" w16cid:durableId="1430664417">
    <w:abstractNumId w:val="176"/>
  </w:num>
  <w:num w:numId="178" w16cid:durableId="1898129629">
    <w:abstractNumId w:val="125"/>
  </w:num>
  <w:num w:numId="179" w16cid:durableId="1060320974">
    <w:abstractNumId w:val="118"/>
  </w:num>
  <w:num w:numId="180" w16cid:durableId="1927612015">
    <w:abstractNumId w:val="3"/>
  </w:num>
  <w:num w:numId="181" w16cid:durableId="152841848">
    <w:abstractNumId w:val="214"/>
  </w:num>
  <w:num w:numId="182" w16cid:durableId="976185882">
    <w:abstractNumId w:val="69"/>
  </w:num>
  <w:num w:numId="183" w16cid:durableId="432867244">
    <w:abstractNumId w:val="108"/>
  </w:num>
  <w:num w:numId="184" w16cid:durableId="891843236">
    <w:abstractNumId w:val="7"/>
  </w:num>
  <w:num w:numId="185" w16cid:durableId="1796217312">
    <w:abstractNumId w:val="94"/>
  </w:num>
  <w:num w:numId="186" w16cid:durableId="1620138156">
    <w:abstractNumId w:val="130"/>
  </w:num>
  <w:num w:numId="187" w16cid:durableId="1941647461">
    <w:abstractNumId w:val="33"/>
  </w:num>
  <w:num w:numId="188" w16cid:durableId="1045524128">
    <w:abstractNumId w:val="153"/>
  </w:num>
  <w:num w:numId="189" w16cid:durableId="560141251">
    <w:abstractNumId w:val="110"/>
  </w:num>
  <w:num w:numId="190" w16cid:durableId="683288360">
    <w:abstractNumId w:val="161"/>
  </w:num>
  <w:num w:numId="191" w16cid:durableId="721175755">
    <w:abstractNumId w:val="122"/>
  </w:num>
  <w:num w:numId="192" w16cid:durableId="1437674621">
    <w:abstractNumId w:val="212"/>
  </w:num>
  <w:num w:numId="193" w16cid:durableId="1963607408">
    <w:abstractNumId w:val="67"/>
  </w:num>
  <w:num w:numId="194" w16cid:durableId="1777670753">
    <w:abstractNumId w:val="17"/>
  </w:num>
  <w:num w:numId="195" w16cid:durableId="1963686287">
    <w:abstractNumId w:val="78"/>
  </w:num>
  <w:num w:numId="196" w16cid:durableId="927156758">
    <w:abstractNumId w:val="85"/>
  </w:num>
  <w:num w:numId="197" w16cid:durableId="1197044404">
    <w:abstractNumId w:val="155"/>
  </w:num>
  <w:num w:numId="198" w16cid:durableId="2063748148">
    <w:abstractNumId w:val="70"/>
  </w:num>
  <w:num w:numId="199" w16cid:durableId="395905961">
    <w:abstractNumId w:val="55"/>
  </w:num>
  <w:num w:numId="200" w16cid:durableId="793254584">
    <w:abstractNumId w:val="197"/>
  </w:num>
  <w:num w:numId="201" w16cid:durableId="1375426985">
    <w:abstractNumId w:val="100"/>
  </w:num>
  <w:num w:numId="202" w16cid:durableId="1664310530">
    <w:abstractNumId w:val="164"/>
  </w:num>
  <w:num w:numId="203" w16cid:durableId="414858604">
    <w:abstractNumId w:val="132"/>
  </w:num>
  <w:num w:numId="204" w16cid:durableId="3168987">
    <w:abstractNumId w:val="65"/>
  </w:num>
  <w:num w:numId="205" w16cid:durableId="2016759877">
    <w:abstractNumId w:val="101"/>
  </w:num>
  <w:num w:numId="206" w16cid:durableId="658122621">
    <w:abstractNumId w:val="99"/>
  </w:num>
  <w:num w:numId="207" w16cid:durableId="1056123632">
    <w:abstractNumId w:val="112"/>
  </w:num>
  <w:num w:numId="208" w16cid:durableId="1915356965">
    <w:abstractNumId w:val="13"/>
  </w:num>
  <w:num w:numId="209" w16cid:durableId="1919244342">
    <w:abstractNumId w:val="137"/>
  </w:num>
  <w:num w:numId="210" w16cid:durableId="65961654">
    <w:abstractNumId w:val="131"/>
  </w:num>
  <w:num w:numId="211" w16cid:durableId="1299335295">
    <w:abstractNumId w:val="156"/>
  </w:num>
  <w:num w:numId="212" w16cid:durableId="2900086">
    <w:abstractNumId w:val="181"/>
  </w:num>
  <w:num w:numId="213" w16cid:durableId="1604261852">
    <w:abstractNumId w:val="30"/>
  </w:num>
  <w:num w:numId="214" w16cid:durableId="1542590004">
    <w:abstractNumId w:val="217"/>
  </w:num>
  <w:num w:numId="215" w16cid:durableId="1289817501">
    <w:abstractNumId w:val="14"/>
  </w:num>
  <w:num w:numId="216" w16cid:durableId="1217542678">
    <w:abstractNumId w:val="20"/>
  </w:num>
  <w:num w:numId="217" w16cid:durableId="1356618045">
    <w:abstractNumId w:val="71"/>
  </w:num>
  <w:num w:numId="218" w16cid:durableId="1626429452">
    <w:abstractNumId w:val="1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2"/>
    <w:rsid w:val="00001482"/>
    <w:rsid w:val="000138FA"/>
    <w:rsid w:val="00016E21"/>
    <w:rsid w:val="00022FEC"/>
    <w:rsid w:val="00024042"/>
    <w:rsid w:val="0002460D"/>
    <w:rsid w:val="0002661A"/>
    <w:rsid w:val="0002761B"/>
    <w:rsid w:val="00044247"/>
    <w:rsid w:val="00064CD6"/>
    <w:rsid w:val="00066959"/>
    <w:rsid w:val="00070260"/>
    <w:rsid w:val="00077453"/>
    <w:rsid w:val="000862E7"/>
    <w:rsid w:val="0009024D"/>
    <w:rsid w:val="00092FEB"/>
    <w:rsid w:val="000E0E20"/>
    <w:rsid w:val="000E7359"/>
    <w:rsid w:val="0010665E"/>
    <w:rsid w:val="00106E0A"/>
    <w:rsid w:val="00112507"/>
    <w:rsid w:val="00122369"/>
    <w:rsid w:val="00135473"/>
    <w:rsid w:val="00152428"/>
    <w:rsid w:val="001572D5"/>
    <w:rsid w:val="00172852"/>
    <w:rsid w:val="0017338F"/>
    <w:rsid w:val="00182CAD"/>
    <w:rsid w:val="001842B1"/>
    <w:rsid w:val="00196774"/>
    <w:rsid w:val="001A0556"/>
    <w:rsid w:val="001A0E3A"/>
    <w:rsid w:val="001A1CFC"/>
    <w:rsid w:val="001A4EA3"/>
    <w:rsid w:val="001B0FD4"/>
    <w:rsid w:val="001B7943"/>
    <w:rsid w:val="001C37FD"/>
    <w:rsid w:val="001D5D43"/>
    <w:rsid w:val="001F26F6"/>
    <w:rsid w:val="001F368F"/>
    <w:rsid w:val="0020526D"/>
    <w:rsid w:val="00234E15"/>
    <w:rsid w:val="00242269"/>
    <w:rsid w:val="00245E1E"/>
    <w:rsid w:val="00247051"/>
    <w:rsid w:val="00257662"/>
    <w:rsid w:val="00262FC3"/>
    <w:rsid w:val="00271CC6"/>
    <w:rsid w:val="00273850"/>
    <w:rsid w:val="002874CE"/>
    <w:rsid w:val="002934BB"/>
    <w:rsid w:val="002A132A"/>
    <w:rsid w:val="002B2016"/>
    <w:rsid w:val="002C006A"/>
    <w:rsid w:val="002C5F03"/>
    <w:rsid w:val="002D1F9D"/>
    <w:rsid w:val="002D431D"/>
    <w:rsid w:val="002D568D"/>
    <w:rsid w:val="002E601F"/>
    <w:rsid w:val="002F0296"/>
    <w:rsid w:val="002F2600"/>
    <w:rsid w:val="002F3B38"/>
    <w:rsid w:val="002F58BB"/>
    <w:rsid w:val="00300AF4"/>
    <w:rsid w:val="003146F6"/>
    <w:rsid w:val="00337B11"/>
    <w:rsid w:val="00366199"/>
    <w:rsid w:val="00377313"/>
    <w:rsid w:val="00380534"/>
    <w:rsid w:val="00384079"/>
    <w:rsid w:val="003A51D9"/>
    <w:rsid w:val="003B16AA"/>
    <w:rsid w:val="003B7F32"/>
    <w:rsid w:val="003C659A"/>
    <w:rsid w:val="003D02F6"/>
    <w:rsid w:val="003D429C"/>
    <w:rsid w:val="003E04E2"/>
    <w:rsid w:val="003F5A6B"/>
    <w:rsid w:val="00405533"/>
    <w:rsid w:val="004161F0"/>
    <w:rsid w:val="004168CB"/>
    <w:rsid w:val="004210C5"/>
    <w:rsid w:val="00426D0B"/>
    <w:rsid w:val="004652C4"/>
    <w:rsid w:val="00492AE5"/>
    <w:rsid w:val="004B49C3"/>
    <w:rsid w:val="004B6897"/>
    <w:rsid w:val="004C0BEE"/>
    <w:rsid w:val="004C1A16"/>
    <w:rsid w:val="004C2F2D"/>
    <w:rsid w:val="004C7CE2"/>
    <w:rsid w:val="004D4CC9"/>
    <w:rsid w:val="004D6E97"/>
    <w:rsid w:val="004E7128"/>
    <w:rsid w:val="004E7848"/>
    <w:rsid w:val="004F59D6"/>
    <w:rsid w:val="004F6C17"/>
    <w:rsid w:val="004F78EB"/>
    <w:rsid w:val="00504299"/>
    <w:rsid w:val="00516307"/>
    <w:rsid w:val="005200AF"/>
    <w:rsid w:val="00525E44"/>
    <w:rsid w:val="00527E95"/>
    <w:rsid w:val="005539BA"/>
    <w:rsid w:val="00555E8E"/>
    <w:rsid w:val="00564640"/>
    <w:rsid w:val="00564FEA"/>
    <w:rsid w:val="005669E9"/>
    <w:rsid w:val="00576213"/>
    <w:rsid w:val="00591C54"/>
    <w:rsid w:val="005932F9"/>
    <w:rsid w:val="005937A4"/>
    <w:rsid w:val="00597117"/>
    <w:rsid w:val="005A0EC6"/>
    <w:rsid w:val="005A35A1"/>
    <w:rsid w:val="005A3D8C"/>
    <w:rsid w:val="005A4CB9"/>
    <w:rsid w:val="005A527A"/>
    <w:rsid w:val="005D5736"/>
    <w:rsid w:val="005E6E98"/>
    <w:rsid w:val="00601D2C"/>
    <w:rsid w:val="00610500"/>
    <w:rsid w:val="006106E5"/>
    <w:rsid w:val="00613857"/>
    <w:rsid w:val="006238AA"/>
    <w:rsid w:val="0062537F"/>
    <w:rsid w:val="00636392"/>
    <w:rsid w:val="00637491"/>
    <w:rsid w:val="00652029"/>
    <w:rsid w:val="00677045"/>
    <w:rsid w:val="00682BC9"/>
    <w:rsid w:val="00684AA4"/>
    <w:rsid w:val="00696CDF"/>
    <w:rsid w:val="006F5CC5"/>
    <w:rsid w:val="006F6553"/>
    <w:rsid w:val="007156CD"/>
    <w:rsid w:val="0072048D"/>
    <w:rsid w:val="00721553"/>
    <w:rsid w:val="007216EA"/>
    <w:rsid w:val="00741A6E"/>
    <w:rsid w:val="007501F2"/>
    <w:rsid w:val="00754252"/>
    <w:rsid w:val="00763387"/>
    <w:rsid w:val="00767EC4"/>
    <w:rsid w:val="007758F7"/>
    <w:rsid w:val="00784503"/>
    <w:rsid w:val="007928DC"/>
    <w:rsid w:val="007A4D8C"/>
    <w:rsid w:val="007B26E0"/>
    <w:rsid w:val="007B78B1"/>
    <w:rsid w:val="007C2DEA"/>
    <w:rsid w:val="007D28FE"/>
    <w:rsid w:val="007E7AAB"/>
    <w:rsid w:val="007F405A"/>
    <w:rsid w:val="007F52DE"/>
    <w:rsid w:val="00816E9D"/>
    <w:rsid w:val="008269A6"/>
    <w:rsid w:val="00837497"/>
    <w:rsid w:val="00844E72"/>
    <w:rsid w:val="00860097"/>
    <w:rsid w:val="00896DD3"/>
    <w:rsid w:val="008A11A5"/>
    <w:rsid w:val="008D19EB"/>
    <w:rsid w:val="008E7237"/>
    <w:rsid w:val="00920A43"/>
    <w:rsid w:val="009211F8"/>
    <w:rsid w:val="00923719"/>
    <w:rsid w:val="00937706"/>
    <w:rsid w:val="009469E1"/>
    <w:rsid w:val="0095719E"/>
    <w:rsid w:val="00982199"/>
    <w:rsid w:val="009836C4"/>
    <w:rsid w:val="00987ABB"/>
    <w:rsid w:val="0099030A"/>
    <w:rsid w:val="00994E70"/>
    <w:rsid w:val="009C0742"/>
    <w:rsid w:val="009C311E"/>
    <w:rsid w:val="009C616A"/>
    <w:rsid w:val="009E3DC7"/>
    <w:rsid w:val="009E5757"/>
    <w:rsid w:val="009E6188"/>
    <w:rsid w:val="009E7472"/>
    <w:rsid w:val="009F2E08"/>
    <w:rsid w:val="00A06D26"/>
    <w:rsid w:val="00A173AC"/>
    <w:rsid w:val="00A23876"/>
    <w:rsid w:val="00A25860"/>
    <w:rsid w:val="00A306BC"/>
    <w:rsid w:val="00A30A5A"/>
    <w:rsid w:val="00A31384"/>
    <w:rsid w:val="00A32826"/>
    <w:rsid w:val="00A34476"/>
    <w:rsid w:val="00A401A1"/>
    <w:rsid w:val="00A8694C"/>
    <w:rsid w:val="00A955EA"/>
    <w:rsid w:val="00AA3616"/>
    <w:rsid w:val="00AB0A1E"/>
    <w:rsid w:val="00AB0C4D"/>
    <w:rsid w:val="00AB5191"/>
    <w:rsid w:val="00AC7E7A"/>
    <w:rsid w:val="00AD4321"/>
    <w:rsid w:val="00AD48A1"/>
    <w:rsid w:val="00AD5EA9"/>
    <w:rsid w:val="00AD79AC"/>
    <w:rsid w:val="00AE594E"/>
    <w:rsid w:val="00AE5B0B"/>
    <w:rsid w:val="00AE6692"/>
    <w:rsid w:val="00AF3382"/>
    <w:rsid w:val="00B0510B"/>
    <w:rsid w:val="00B10251"/>
    <w:rsid w:val="00B128DC"/>
    <w:rsid w:val="00B2206C"/>
    <w:rsid w:val="00B27D5B"/>
    <w:rsid w:val="00B32050"/>
    <w:rsid w:val="00B641FF"/>
    <w:rsid w:val="00B66392"/>
    <w:rsid w:val="00B755F7"/>
    <w:rsid w:val="00B7761F"/>
    <w:rsid w:val="00B80458"/>
    <w:rsid w:val="00B94443"/>
    <w:rsid w:val="00B9461E"/>
    <w:rsid w:val="00BA5472"/>
    <w:rsid w:val="00BB4C18"/>
    <w:rsid w:val="00BC2982"/>
    <w:rsid w:val="00BD07CC"/>
    <w:rsid w:val="00BD60DE"/>
    <w:rsid w:val="00BD7BCD"/>
    <w:rsid w:val="00BE1F27"/>
    <w:rsid w:val="00BF25A2"/>
    <w:rsid w:val="00BF6C4A"/>
    <w:rsid w:val="00C0745B"/>
    <w:rsid w:val="00C153EF"/>
    <w:rsid w:val="00C15501"/>
    <w:rsid w:val="00C2026E"/>
    <w:rsid w:val="00C21B5B"/>
    <w:rsid w:val="00C21BFE"/>
    <w:rsid w:val="00C24D72"/>
    <w:rsid w:val="00C30804"/>
    <w:rsid w:val="00C3369E"/>
    <w:rsid w:val="00C47270"/>
    <w:rsid w:val="00C51A2E"/>
    <w:rsid w:val="00C523F0"/>
    <w:rsid w:val="00C622ED"/>
    <w:rsid w:val="00C64B44"/>
    <w:rsid w:val="00C70997"/>
    <w:rsid w:val="00C70E21"/>
    <w:rsid w:val="00C74051"/>
    <w:rsid w:val="00C945C4"/>
    <w:rsid w:val="00C94A46"/>
    <w:rsid w:val="00CA66A2"/>
    <w:rsid w:val="00CA7155"/>
    <w:rsid w:val="00CB0B2E"/>
    <w:rsid w:val="00CB32B1"/>
    <w:rsid w:val="00CB723E"/>
    <w:rsid w:val="00CF20AA"/>
    <w:rsid w:val="00D22A87"/>
    <w:rsid w:val="00D300B0"/>
    <w:rsid w:val="00D32EA5"/>
    <w:rsid w:val="00D36C9D"/>
    <w:rsid w:val="00D37B4C"/>
    <w:rsid w:val="00D60EB9"/>
    <w:rsid w:val="00D74752"/>
    <w:rsid w:val="00D8319D"/>
    <w:rsid w:val="00D86ACA"/>
    <w:rsid w:val="00D86FB8"/>
    <w:rsid w:val="00DB0F3E"/>
    <w:rsid w:val="00DB404A"/>
    <w:rsid w:val="00DC1010"/>
    <w:rsid w:val="00DC1255"/>
    <w:rsid w:val="00DD0D99"/>
    <w:rsid w:val="00DE287E"/>
    <w:rsid w:val="00DE6923"/>
    <w:rsid w:val="00DF1BE9"/>
    <w:rsid w:val="00DF5494"/>
    <w:rsid w:val="00DF6B60"/>
    <w:rsid w:val="00E05270"/>
    <w:rsid w:val="00E12231"/>
    <w:rsid w:val="00E138F0"/>
    <w:rsid w:val="00E13BF6"/>
    <w:rsid w:val="00E15D7E"/>
    <w:rsid w:val="00E20714"/>
    <w:rsid w:val="00E2444A"/>
    <w:rsid w:val="00E42656"/>
    <w:rsid w:val="00E43B3A"/>
    <w:rsid w:val="00E5185B"/>
    <w:rsid w:val="00E535E7"/>
    <w:rsid w:val="00E77424"/>
    <w:rsid w:val="00E80CA2"/>
    <w:rsid w:val="00E946A0"/>
    <w:rsid w:val="00E96598"/>
    <w:rsid w:val="00E96CF9"/>
    <w:rsid w:val="00EE1233"/>
    <w:rsid w:val="00EF29ED"/>
    <w:rsid w:val="00EF31BF"/>
    <w:rsid w:val="00EF53E9"/>
    <w:rsid w:val="00EF5744"/>
    <w:rsid w:val="00F03BDE"/>
    <w:rsid w:val="00F06339"/>
    <w:rsid w:val="00F10B7C"/>
    <w:rsid w:val="00F24BBA"/>
    <w:rsid w:val="00F670E4"/>
    <w:rsid w:val="00F678C2"/>
    <w:rsid w:val="00F707DE"/>
    <w:rsid w:val="00F84B22"/>
    <w:rsid w:val="00F93B87"/>
    <w:rsid w:val="00FA3D0D"/>
    <w:rsid w:val="00FB6D3B"/>
    <w:rsid w:val="00FC07EA"/>
    <w:rsid w:val="00FD43F1"/>
    <w:rsid w:val="00FE483C"/>
    <w:rsid w:val="00FE6E72"/>
    <w:rsid w:val="00FF13F6"/>
    <w:rsid w:val="00FF6E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3AC4"/>
  <w15:docId w15:val="{2B7E4561-D280-B443-9D19-8C8466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16A"/>
    <w:pPr>
      <w:spacing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link w:val="Cmsor1Char"/>
    <w:uiPriority w:val="9"/>
    <w:qFormat/>
    <w:rsid w:val="00BE1F27"/>
    <w:pPr>
      <w:spacing w:before="360" w:after="120"/>
      <w:outlineLvl w:val="0"/>
    </w:pPr>
    <w:rPr>
      <w:rFonts w:eastAsia="Times New Roman" w:cs="Times New Roman"/>
      <w:b/>
      <w:bCs/>
      <w:kern w:val="36"/>
      <w:sz w:val="32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BE1F27"/>
    <w:pPr>
      <w:spacing w:before="360" w:after="120"/>
      <w:outlineLvl w:val="1"/>
    </w:pPr>
    <w:rPr>
      <w:rFonts w:eastAsia="Times New Roman" w:cs="Times New Roman"/>
      <w:b/>
      <w:bCs/>
      <w:kern w:val="0"/>
      <w:sz w:val="28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BE1F27"/>
    <w:pPr>
      <w:spacing w:before="360" w:after="120"/>
      <w:outlineLvl w:val="2"/>
    </w:pPr>
    <w:rPr>
      <w:rFonts w:eastAsia="Times New Roman" w:cs="Times New Roman"/>
      <w:b/>
      <w:bCs/>
      <w:kern w:val="0"/>
      <w:szCs w:val="27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unhideWhenUsed/>
    <w:qFormat/>
    <w:rsid w:val="0095719E"/>
    <w:pPr>
      <w:spacing w:before="360" w:after="120"/>
      <w:outlineLvl w:val="3"/>
    </w:pPr>
    <w:rPr>
      <w:rFonts w:eastAsiaTheme="majorEastAsia" w:cs="Times New Roman (Címsorok, komp"/>
      <w:b/>
      <w:iCs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F27"/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BE1F27"/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E1F27"/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customStyle="1" w:styleId="code-line">
    <w:name w:val="code-line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A3616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AA3616"/>
    <w:rPr>
      <w:rFonts w:ascii="Courier New" w:eastAsia="Times New Roman" w:hAnsi="Courier New" w:cs="Courier New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95719E"/>
    <w:rPr>
      <w:rFonts w:ascii="Times New Roman" w:eastAsiaTheme="majorEastAsia" w:hAnsi="Times New Roman" w:cs="Times New Roman (Címsorok, komp"/>
      <w:b/>
      <w:iCs/>
      <w14:ligatures w14:val="none"/>
    </w:rPr>
  </w:style>
  <w:style w:type="paragraph" w:customStyle="1" w:styleId="msonormal0">
    <w:name w:val="msonormal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A3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A3616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A3616"/>
    <w:rPr>
      <w:i/>
      <w:iCs/>
    </w:rPr>
  </w:style>
  <w:style w:type="character" w:customStyle="1" w:styleId="hljs-keyword">
    <w:name w:val="hljs-keyword"/>
    <w:basedOn w:val="Bekezdsalapbettpusa"/>
    <w:rsid w:val="00AA3616"/>
  </w:style>
  <w:style w:type="character" w:customStyle="1" w:styleId="hljs-title">
    <w:name w:val="hljs-title"/>
    <w:basedOn w:val="Bekezdsalapbettpusa"/>
    <w:rsid w:val="00AA3616"/>
  </w:style>
  <w:style w:type="character" w:customStyle="1" w:styleId="hljs-params">
    <w:name w:val="hljs-params"/>
    <w:basedOn w:val="Bekezdsalapbettpusa"/>
    <w:rsid w:val="00AA3616"/>
  </w:style>
  <w:style w:type="character" w:customStyle="1" w:styleId="hljs-literal">
    <w:name w:val="hljs-literal"/>
    <w:basedOn w:val="Bekezdsalapbettpusa"/>
    <w:rsid w:val="00AA3616"/>
  </w:style>
  <w:style w:type="character" w:customStyle="1" w:styleId="hljs-string">
    <w:name w:val="hljs-string"/>
    <w:basedOn w:val="Bekezdsalapbettpusa"/>
    <w:rsid w:val="00AA3616"/>
  </w:style>
  <w:style w:type="character" w:customStyle="1" w:styleId="hljs-comment">
    <w:name w:val="hljs-comment"/>
    <w:basedOn w:val="Bekezdsalapbettpusa"/>
    <w:rsid w:val="00AA3616"/>
  </w:style>
  <w:style w:type="character" w:customStyle="1" w:styleId="hljs-number">
    <w:name w:val="hljs-number"/>
    <w:basedOn w:val="Bekezdsalapbettpusa"/>
    <w:rsid w:val="00AA3616"/>
  </w:style>
  <w:style w:type="character" w:customStyle="1" w:styleId="hljs-subst">
    <w:name w:val="hljs-subst"/>
    <w:basedOn w:val="Bekezdsalapbettpusa"/>
    <w:rsid w:val="00AA3616"/>
  </w:style>
  <w:style w:type="character" w:customStyle="1" w:styleId="hljs-builtin">
    <w:name w:val="hljs-built_in"/>
    <w:basedOn w:val="Bekezdsalapbettpusa"/>
    <w:rsid w:val="00AA3616"/>
  </w:style>
  <w:style w:type="character" w:customStyle="1" w:styleId="hljs-type">
    <w:name w:val="hljs-type"/>
    <w:basedOn w:val="Bekezdsalapbettpusa"/>
    <w:rsid w:val="00AA3616"/>
  </w:style>
  <w:style w:type="paragraph" w:styleId="lfej">
    <w:name w:val="header"/>
    <w:basedOn w:val="Norml"/>
    <w:link w:val="lfej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7270"/>
  </w:style>
  <w:style w:type="paragraph" w:styleId="llb">
    <w:name w:val="footer"/>
    <w:basedOn w:val="Norml"/>
    <w:link w:val="llb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7270"/>
  </w:style>
  <w:style w:type="character" w:styleId="Oldalszm">
    <w:name w:val="page number"/>
    <w:basedOn w:val="Bekezdsalapbettpusa"/>
    <w:uiPriority w:val="99"/>
    <w:semiHidden/>
    <w:unhideWhenUsed/>
    <w:rsid w:val="00C47270"/>
  </w:style>
  <w:style w:type="paragraph" w:styleId="TJ1">
    <w:name w:val="toc 1"/>
    <w:basedOn w:val="Norml"/>
    <w:next w:val="Norml"/>
    <w:autoRedefine/>
    <w:uiPriority w:val="39"/>
    <w:unhideWhenUsed/>
    <w:rsid w:val="001A0556"/>
    <w:pPr>
      <w:spacing w:before="120"/>
    </w:pPr>
    <w:rPr>
      <w:rFonts w:cstheme="minorHAnsi"/>
      <w:b/>
      <w:bCs/>
      <w:i/>
      <w:iCs/>
    </w:rPr>
  </w:style>
  <w:style w:type="paragraph" w:styleId="TJ2">
    <w:name w:val="toc 2"/>
    <w:basedOn w:val="Norml"/>
    <w:next w:val="Norml"/>
    <w:autoRedefine/>
    <w:uiPriority w:val="39"/>
    <w:unhideWhenUsed/>
    <w:rsid w:val="001A055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1A0556"/>
    <w:pPr>
      <w:ind w:left="480"/>
    </w:pPr>
    <w:rPr>
      <w:rFonts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F29ED"/>
    <w:pPr>
      <w:ind w:left="72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EF29ED"/>
    <w:pPr>
      <w:ind w:left="96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EF29ED"/>
    <w:pPr>
      <w:ind w:left="12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EF29ED"/>
    <w:pPr>
      <w:ind w:left="144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EF29ED"/>
    <w:pPr>
      <w:ind w:left="168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EF29ED"/>
    <w:pPr>
      <w:ind w:left="1920"/>
    </w:pPr>
    <w:rPr>
      <w:rFonts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F29ED"/>
    <w:rPr>
      <w:color w:val="0563C1" w:themeColor="hyperlink"/>
      <w:u w:val="single"/>
    </w:rPr>
  </w:style>
  <w:style w:type="paragraph" w:customStyle="1" w:styleId="p1">
    <w:name w:val="p1"/>
    <w:basedOn w:val="Norml"/>
    <w:rsid w:val="00B9461E"/>
    <w:rPr>
      <w:rFonts w:ascii="Helvetica" w:eastAsia="Times New Roman" w:hAnsi="Helvetica" w:cs="Times New Roman"/>
      <w:color w:val="000000"/>
      <w:kern w:val="0"/>
      <w:sz w:val="21"/>
      <w:szCs w:val="21"/>
      <w:lang w:eastAsia="hu-HU"/>
      <w14:ligatures w14:val="none"/>
    </w:rPr>
  </w:style>
  <w:style w:type="paragraph" w:customStyle="1" w:styleId="p2">
    <w:name w:val="p2"/>
    <w:basedOn w:val="Norml"/>
    <w:rsid w:val="00B9461E"/>
    <w:rPr>
      <w:rFonts w:ascii="Helvetica" w:eastAsia="Times New Roman" w:hAnsi="Helvetica" w:cs="Times New Roman"/>
      <w:color w:val="000000"/>
      <w:kern w:val="0"/>
      <w:sz w:val="30"/>
      <w:szCs w:val="30"/>
      <w:lang w:eastAsia="hu-HU"/>
      <w14:ligatures w14:val="none"/>
    </w:rPr>
  </w:style>
  <w:style w:type="paragraph" w:customStyle="1" w:styleId="p3">
    <w:name w:val="p3"/>
    <w:basedOn w:val="Norml"/>
    <w:rsid w:val="00B9461E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9024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1B5B"/>
    <w:rPr>
      <w:color w:val="800080"/>
      <w:u w:val="single"/>
    </w:rPr>
  </w:style>
  <w:style w:type="numbering" w:customStyle="1" w:styleId="Aktulislista1">
    <w:name w:val="Aktuális lista1"/>
    <w:uiPriority w:val="99"/>
    <w:rsid w:val="00C94A46"/>
    <w:pPr>
      <w:numPr>
        <w:numId w:val="179"/>
      </w:numPr>
    </w:pPr>
  </w:style>
  <w:style w:type="numbering" w:customStyle="1" w:styleId="Aktulislista2">
    <w:name w:val="Aktuális lista2"/>
    <w:uiPriority w:val="99"/>
    <w:rsid w:val="00C94A46"/>
    <w:pPr>
      <w:numPr>
        <w:numId w:val="180"/>
      </w:numPr>
    </w:pPr>
  </w:style>
  <w:style w:type="paragraph" w:styleId="Vltozat">
    <w:name w:val="Revision"/>
    <w:hidden/>
    <w:uiPriority w:val="99"/>
    <w:semiHidden/>
    <w:rsid w:val="00C94A46"/>
  </w:style>
  <w:style w:type="paragraph" w:styleId="Tartalomjegyzkcmsora">
    <w:name w:val="TOC Heading"/>
    <w:basedOn w:val="Cmsor1"/>
    <w:next w:val="Norml"/>
    <w:uiPriority w:val="39"/>
    <w:unhideWhenUsed/>
    <w:qFormat/>
    <w:rsid w:val="001A0556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2E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2E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2E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12507"/>
    <w:pPr>
      <w:ind w:left="720"/>
      <w:contextualSpacing/>
    </w:pPr>
  </w:style>
  <w:style w:type="paragraph" w:styleId="Hivatkozsjegyzk">
    <w:name w:val="table of authorities"/>
    <w:basedOn w:val="Norml"/>
    <w:next w:val="Norml"/>
    <w:uiPriority w:val="99"/>
    <w:unhideWhenUsed/>
    <w:rsid w:val="00BB4C18"/>
    <w:pPr>
      <w:ind w:left="240" w:hanging="240"/>
    </w:pPr>
    <w:rPr>
      <w:rFonts w:cstheme="minorHAnsi"/>
      <w:sz w:val="20"/>
      <w:szCs w:val="20"/>
    </w:rPr>
  </w:style>
  <w:style w:type="paragraph" w:styleId="Hivatkozsjegyzk-fej">
    <w:name w:val="toa heading"/>
    <w:basedOn w:val="Norml"/>
    <w:next w:val="Norml"/>
    <w:uiPriority w:val="99"/>
    <w:unhideWhenUsed/>
    <w:rsid w:val="00BB4C18"/>
    <w:pPr>
      <w:spacing w:before="240" w:after="120"/>
    </w:pPr>
    <w:rPr>
      <w:rFonts w:cstheme="minorHAnsi"/>
      <w:b/>
      <w:bCs/>
      <w:caps/>
      <w:sz w:val="20"/>
      <w:szCs w:val="20"/>
    </w:rPr>
  </w:style>
  <w:style w:type="table" w:styleId="Tblzatrcsos45jellszn">
    <w:name w:val="Grid Table 4 Accent 5"/>
    <w:basedOn w:val="Normltblzat"/>
    <w:uiPriority w:val="49"/>
    <w:rsid w:val="00A3138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57621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riadb.org/" TargetMode="External"/><Relationship Id="rId21" Type="http://schemas.openxmlformats.org/officeDocument/2006/relationships/hyperlink" Target="https://www.nltk.org/" TargetMode="External"/><Relationship Id="rId42" Type="http://schemas.openxmlformats.org/officeDocument/2006/relationships/hyperlink" Target="https://developers.facebook.com/docs/resp-plat-initiatives/app-review/" TargetMode="External"/><Relationship Id="rId47" Type="http://schemas.openxmlformats.org/officeDocument/2006/relationships/hyperlink" Target="https://github.com/facebookresearch/faiss" TargetMode="External"/><Relationship Id="rId63" Type="http://schemas.openxmlformats.org/officeDocument/2006/relationships/hyperlink" Target="https://en.wikipedia.org/wiki/Tf%E2%80%93idf" TargetMode="External"/><Relationship Id="rId68" Type="http://schemas.openxmlformats.org/officeDocument/2006/relationships/hyperlink" Target="https://en.wikipedia.org/wiki/FAISS" TargetMode="External"/><Relationship Id="rId84" Type="http://schemas.openxmlformats.org/officeDocument/2006/relationships/hyperlink" Target="https://datatracker.ietf.org/doc/html/rfc7519" TargetMode="External"/><Relationship Id="rId89" Type="http://schemas.openxmlformats.org/officeDocument/2006/relationships/hyperlink" Target="https://about.fb.com/news/2018/04/restricting-data-access/" TargetMode="External"/><Relationship Id="rId16" Type="http://schemas.openxmlformats.org/officeDocument/2006/relationships/hyperlink" Target="https://iapp.org/" TargetMode="External"/><Relationship Id="rId11" Type="http://schemas.openxmlformats.org/officeDocument/2006/relationships/hyperlink" Target="https://arxiv.org/abs/2308.12635" TargetMode="External"/><Relationship Id="rId32" Type="http://schemas.openxmlformats.org/officeDocument/2006/relationships/hyperlink" Target="https://elevenlabs.io/docs/overview/models" TargetMode="External"/><Relationship Id="rId37" Type="http://schemas.openxmlformats.org/officeDocument/2006/relationships/hyperlink" Target="https://developers.facebook.com/docs/instagram-api/" TargetMode="External"/><Relationship Id="rId53" Type="http://schemas.openxmlformats.org/officeDocument/2006/relationships/hyperlink" Target="https://www.reuters.com/technology/reddit-ai-content-licensing-deal/" TargetMode="External"/><Relationship Id="rId58" Type="http://schemas.openxmlformats.org/officeDocument/2006/relationships/hyperlink" Target="https://en.wikipedia.org/wiki/MariaDB" TargetMode="External"/><Relationship Id="rId74" Type="http://schemas.openxmlformats.org/officeDocument/2006/relationships/hyperlink" Target="https://nmhh.hu/cikk/249791/Mediapiaci_Jelentes_2024" TargetMode="External"/><Relationship Id="rId79" Type="http://schemas.openxmlformats.org/officeDocument/2006/relationships/hyperlink" Target="https://hu.wikipedia.org/wiki/HungaroMe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cs.uci.edu/~fielding/pubs/dissertation/rest_arch_style.htm" TargetMode="External"/><Relationship Id="rId95" Type="http://schemas.openxmlformats.org/officeDocument/2006/relationships/hyperlink" Target="http://miau.my-x.hu/miau/93/kaposvar_full.doc" TargetMode="External"/><Relationship Id="rId22" Type="http://schemas.openxmlformats.org/officeDocument/2006/relationships/hyperlink" Target="https://github.com/miso-belica/sumy" TargetMode="External"/><Relationship Id="rId27" Type="http://schemas.openxmlformats.org/officeDocument/2006/relationships/hyperlink" Target="https://mariadb.com/kb/en/documentation/" TargetMode="External"/><Relationship Id="rId43" Type="http://schemas.openxmlformats.org/officeDocument/2006/relationships/hyperlink" Target="https://www.facebook.com/business/help/341425252616329" TargetMode="External"/><Relationship Id="rId48" Type="http://schemas.openxmlformats.org/officeDocument/2006/relationships/hyperlink" Target="https://faiss.ai/index.html" TargetMode="External"/><Relationship Id="rId64" Type="http://schemas.openxmlformats.org/officeDocument/2006/relationships/hyperlink" Target="https://en.wikipedia.org/wiki/Flesch%E2%80%93Kincaid_readability_tests" TargetMode="External"/><Relationship Id="rId69" Type="http://schemas.openxmlformats.org/officeDocument/2006/relationships/hyperlink" Target="https://en.wikipedia.org/wiki/OpenAPI_Specification" TargetMode="External"/><Relationship Id="rId80" Type="http://schemas.openxmlformats.org/officeDocument/2006/relationships/hyperlink" Target="https://www.rackforest.hu/" TargetMode="External"/><Relationship Id="rId85" Type="http://schemas.openxmlformats.org/officeDocument/2006/relationships/hyperlink" Target="https://datatracker.ietf.org/doc/html/rfc7232" TargetMode="External"/><Relationship Id="rId12" Type="http://schemas.openxmlformats.org/officeDocument/2006/relationships/hyperlink" Target="https://www.hays.hu/documents/63283/98156885/HU-EN_Hays+Hungary+Salary+Guide+2026.pdf.pdf" TargetMode="External"/><Relationship Id="rId17" Type="http://schemas.openxmlformats.org/officeDocument/2006/relationships/hyperlink" Target="https://www.morganlewis.com/" TargetMode="External"/><Relationship Id="rId25" Type="http://schemas.openxmlformats.org/officeDocument/2006/relationships/hyperlink" Target="https://docs.sqlalchemy.org/en/20/orm/" TargetMode="External"/><Relationship Id="rId33" Type="http://schemas.openxmlformats.org/officeDocument/2006/relationships/hyperlink" Target="https://ai.google.dev/gemini-api/docs" TargetMode="External"/><Relationship Id="rId38" Type="http://schemas.openxmlformats.org/officeDocument/2006/relationships/hyperlink" Target="https://developers.tiktok.com/doc/research-api/" TargetMode="External"/><Relationship Id="rId46" Type="http://schemas.openxmlformats.org/officeDocument/2006/relationships/hyperlink" Target="https://core.telegram.org/bots/api" TargetMode="External"/><Relationship Id="rId59" Type="http://schemas.openxmlformats.org/officeDocument/2006/relationships/hyperlink" Target="https://en.wikipedia.org/wiki/Prometheus_(software)" TargetMode="External"/><Relationship Id="rId67" Type="http://schemas.openxmlformats.org/officeDocument/2006/relationships/hyperlink" Target="https://en.wikipedia.org/wiki/Bcrypt" TargetMode="External"/><Relationship Id="rId20" Type="http://schemas.openxmlformats.org/officeDocument/2006/relationships/hyperlink" Target="https://huspacy.github.io/" TargetMode="External"/><Relationship Id="rId41" Type="http://schemas.openxmlformats.org/officeDocument/2006/relationships/hyperlink" Target="https://developers.facebook.com/docs/graph-api/overview/rate-limiting/" TargetMode="External"/><Relationship Id="rId54" Type="http://schemas.openxmlformats.org/officeDocument/2006/relationships/hyperlink" Target="https://en.wikipedia.org/wiki/RSS" TargetMode="External"/><Relationship Id="rId62" Type="http://schemas.openxmlformats.org/officeDocument/2006/relationships/hyperlink" Target="https://en.wikipedia.org/wiki/REST" TargetMode="External"/><Relationship Id="rId70" Type="http://schemas.openxmlformats.org/officeDocument/2006/relationships/hyperlink" Target="https://en.wikipedia.org/wiki/Natural_Language_Toolkit" TargetMode="External"/><Relationship Id="rId75" Type="http://schemas.openxmlformats.org/officeDocument/2006/relationships/hyperlink" Target="https://nmhh.hu/cikk/250142/Az_online_mediater_kozonsege_2024_december" TargetMode="External"/><Relationship Id="rId83" Type="http://schemas.openxmlformats.org/officeDocument/2006/relationships/hyperlink" Target="https://arxiv.org/abs/cs/0205028" TargetMode="External"/><Relationship Id="rId88" Type="http://schemas.openxmlformats.org/officeDocument/2006/relationships/hyperlink" Target="https://internetpolicy.mit.edu/" TargetMode="External"/><Relationship Id="rId91" Type="http://schemas.openxmlformats.org/officeDocument/2006/relationships/hyperlink" Target="https://martinfowler.com/articles/microservices.html" TargetMode="External"/><Relationship Id="rId96" Type="http://schemas.openxmlformats.org/officeDocument/2006/relationships/hyperlink" Target="http://miau.my-x.hu/mgm/2004osz/cocomum.x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lab.berkeley.edu/" TargetMode="External"/><Relationship Id="rId23" Type="http://schemas.openxmlformats.org/officeDocument/2006/relationships/hyperlink" Target="https://docs.pydantic.dev/latest/" TargetMode="External"/><Relationship Id="rId28" Type="http://schemas.openxmlformats.org/officeDocument/2006/relationships/hyperlink" Target="https://docs.docker.com/" TargetMode="External"/><Relationship Id="rId36" Type="http://schemas.openxmlformats.org/officeDocument/2006/relationships/hyperlink" Target="https://www.reddit.com/wiki/api/" TargetMode="External"/><Relationship Id="rId49" Type="http://schemas.openxmlformats.org/officeDocument/2006/relationships/hyperlink" Target="https://jwt.io/" TargetMode="External"/><Relationship Id="rId57" Type="http://schemas.openxmlformats.org/officeDocument/2006/relationships/hyperlink" Target="https://en.wikipedia.org/wiki/Microservices" TargetMode="External"/><Relationship Id="rId10" Type="http://schemas.openxmlformats.org/officeDocument/2006/relationships/hyperlink" Target="https://arxiv.org/abs/2201.01956" TargetMode="External"/><Relationship Id="rId31" Type="http://schemas.openxmlformats.org/officeDocument/2006/relationships/hyperlink" Target="https://elevenlabs.io/docs/api-reference/introduction" TargetMode="External"/><Relationship Id="rId44" Type="http://schemas.openxmlformats.org/officeDocument/2006/relationships/hyperlink" Target="https://developers.facebook.com/docs/instagram-platform/rate-limits/" TargetMode="External"/><Relationship Id="rId52" Type="http://schemas.openxmlformats.org/officeDocument/2006/relationships/hyperlink" Target="https://ai.meta.com/tools/faiss/" TargetMode="External"/><Relationship Id="rId60" Type="http://schemas.openxmlformats.org/officeDocument/2006/relationships/hyperlink" Target="https://en.wikipedia.org/wiki/Grafana" TargetMode="External"/><Relationship Id="rId65" Type="http://schemas.openxmlformats.org/officeDocument/2006/relationships/hyperlink" Target="https://en.wikipedia.org/wiki/Speech_synthesis" TargetMode="External"/><Relationship Id="rId73" Type="http://schemas.openxmlformats.org/officeDocument/2006/relationships/hyperlink" Target="https://en.wikipedia.org/wiki/2023_Reddit_API_controversy" TargetMode="External"/><Relationship Id="rId78" Type="http://schemas.openxmlformats.org/officeDocument/2006/relationships/hyperlink" Target="https://www.met.hu/" TargetMode="External"/><Relationship Id="rId81" Type="http://schemas.openxmlformats.org/officeDocument/2006/relationships/hyperlink" Target="https://miau.my-x.hu/" TargetMode="External"/><Relationship Id="rId86" Type="http://schemas.openxmlformats.org/officeDocument/2006/relationships/hyperlink" Target="https://cyber.harvard.edu/rss/rss.html" TargetMode="External"/><Relationship Id="rId94" Type="http://schemas.openxmlformats.org/officeDocument/2006/relationships/hyperlink" Target="http://miau.my-x.hu/miau/91/gewisola2006_abstract.doc" TargetMode="Externa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thub.com/varadiv/newscast" TargetMode="External"/><Relationship Id="rId13" Type="http://schemas.openxmlformats.org/officeDocument/2006/relationships/hyperlink" Target="https://swagger.io/specification/" TargetMode="External"/><Relationship Id="rId18" Type="http://schemas.openxmlformats.org/officeDocument/2006/relationships/hyperlink" Target="https://fastapi.tiangolo.com/" TargetMode="External"/><Relationship Id="rId39" Type="http://schemas.openxmlformats.org/officeDocument/2006/relationships/hyperlink" Target="https://developers.google.com/youtube/v3/getting-started" TargetMode="External"/><Relationship Id="rId34" Type="http://schemas.openxmlformats.org/officeDocument/2006/relationships/hyperlink" Target="https://github.com/rapidfuzz/RapidFuzz" TargetMode="External"/><Relationship Id="rId50" Type="http://schemas.openxmlformats.org/officeDocument/2006/relationships/hyperlink" Target="https://1panel.hk/" TargetMode="External"/><Relationship Id="rId55" Type="http://schemas.openxmlformats.org/officeDocument/2006/relationships/hyperlink" Target="https://en.wikipedia.org/wiki/FastAPI" TargetMode="External"/><Relationship Id="rId76" Type="http://schemas.openxmlformats.org/officeDocument/2006/relationships/hyperlink" Target="https://nmhh.hu/kutatasok" TargetMode="External"/><Relationship Id="rId97" Type="http://schemas.openxmlformats.org/officeDocument/2006/relationships/hyperlink" Target="https://github.com/varadiv/newscas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n.wikipedia.org/wiki/Cambridge_Analytica" TargetMode="External"/><Relationship Id="rId92" Type="http://schemas.openxmlformats.org/officeDocument/2006/relationships/hyperlink" Target="https://en.wikipedia.org/wiki/Bcryp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metheus.io/" TargetMode="External"/><Relationship Id="rId24" Type="http://schemas.openxmlformats.org/officeDocument/2006/relationships/hyperlink" Target="https://www.sqlalchemy.org/" TargetMode="External"/><Relationship Id="rId40" Type="http://schemas.openxmlformats.org/officeDocument/2006/relationships/hyperlink" Target="https://docs.apify.com/" TargetMode="External"/><Relationship Id="rId45" Type="http://schemas.openxmlformats.org/officeDocument/2006/relationships/hyperlink" Target="https://developer.x.com/en/blog/product/academic-research-deprecation" TargetMode="External"/><Relationship Id="rId66" Type="http://schemas.openxmlformats.org/officeDocument/2006/relationships/hyperlink" Target="https://en.wikipedia.org/wiki/Speech_Synthesis_Markup_Language" TargetMode="External"/><Relationship Id="rId87" Type="http://schemas.openxmlformats.org/officeDocument/2006/relationships/hyperlink" Target="https://www.w3.org/TR/speech-synthesis11/" TargetMode="External"/><Relationship Id="rId61" Type="http://schemas.openxmlformats.org/officeDocument/2006/relationships/hyperlink" Target="https://en.wikipedia.org/wiki/JSON_Web_Token" TargetMode="External"/><Relationship Id="rId82" Type="http://schemas.openxmlformats.org/officeDocument/2006/relationships/hyperlink" Target="https://arxiv.org/abs/1109.2128" TargetMode="External"/><Relationship Id="rId19" Type="http://schemas.openxmlformats.org/officeDocument/2006/relationships/hyperlink" Target="https://spacy.io/" TargetMode="External"/><Relationship Id="rId14" Type="http://schemas.openxmlformats.org/officeDocument/2006/relationships/hyperlink" Target="https://techpolicy.press/" TargetMode="External"/><Relationship Id="rId30" Type="http://schemas.openxmlformats.org/officeDocument/2006/relationships/hyperlink" Target="https://grafana.com/" TargetMode="External"/><Relationship Id="rId35" Type="http://schemas.openxmlformats.org/officeDocument/2006/relationships/hyperlink" Target="https://developer.x.com/en/docs/twitter-api/getting-started/about-twitter-api" TargetMode="External"/><Relationship Id="rId56" Type="http://schemas.openxmlformats.org/officeDocument/2006/relationships/hyperlink" Target="https://en.wikipedia.org/wiki/Docker_(software)" TargetMode="External"/><Relationship Id="rId77" Type="http://schemas.openxmlformats.org/officeDocument/2006/relationships/hyperlink" Target="https://fizetesek.hu/fizetesek/konyvkiadas-nyomdaipar-media/szerkeszto" TargetMode="External"/><Relationship Id="rId100" Type="http://schemas.microsoft.com/office/2011/relationships/people" Target="people.xml"/><Relationship Id="rId8" Type="http://schemas.openxmlformats.org/officeDocument/2006/relationships/hyperlink" Target="https://github.com/varadiv/newscast" TargetMode="External"/><Relationship Id="rId51" Type="http://schemas.openxmlformats.org/officeDocument/2006/relationships/hyperlink" Target="https://openresty.org/" TargetMode="External"/><Relationship Id="rId72" Type="http://schemas.openxmlformats.org/officeDocument/2006/relationships/hyperlink" Target="https://en.wikipedia.org/wiki/General_Data_Protection_Regulation" TargetMode="External"/><Relationship Id="rId93" Type="http://schemas.openxmlformats.org/officeDocument/2006/relationships/hyperlink" Target="http://research.spa.aalto.fi/publications/theses/lemmetty_mst/chap2.html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03ADE-A5A4-0E44-96D6-106D246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63</Pages>
  <Words>18430</Words>
  <Characters>105056</Characters>
  <Application>Microsoft Office Word</Application>
  <DocSecurity>0</DocSecurity>
  <Lines>875</Lines>
  <Paragraphs>246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Váradi</dc:creator>
  <cp:keywords/>
  <dc:description/>
  <cp:lastModifiedBy>Lttd</cp:lastModifiedBy>
  <cp:revision>92</cp:revision>
  <dcterms:created xsi:type="dcterms:W3CDTF">2026-02-15T21:13:00Z</dcterms:created>
  <dcterms:modified xsi:type="dcterms:W3CDTF">2026-03-20T11:13:00Z</dcterms:modified>
  <cp:category/>
</cp:coreProperties>
</file>