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62BE" w14:textId="77777777" w:rsidR="005E4D9F" w:rsidRPr="00DD4551" w:rsidRDefault="005E4D9F" w:rsidP="00DD4551">
      <w:pPr>
        <w:spacing w:after="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Kodolányi János Egyetem</w:t>
      </w:r>
    </w:p>
    <w:p w14:paraId="7E8062BF" w14:textId="77777777" w:rsidR="00DD4551" w:rsidRPr="00DD4551" w:rsidRDefault="005E4D9F" w:rsidP="00DD4551">
      <w:pPr>
        <w:spacing w:after="3000"/>
        <w:rPr>
          <w:rFonts w:cs="Times New Roman"/>
          <w:sz w:val="32"/>
          <w:szCs w:val="32"/>
        </w:rPr>
      </w:pPr>
      <w:r w:rsidRPr="00DD4551">
        <w:rPr>
          <w:rFonts w:cs="Times New Roman"/>
          <w:sz w:val="32"/>
          <w:szCs w:val="32"/>
        </w:rPr>
        <w:t>Újmédia- és Kreatívipari Kar</w:t>
      </w:r>
    </w:p>
    <w:p w14:paraId="7E8062C0" w14:textId="77777777" w:rsidR="00DD4551" w:rsidRPr="00DD4551" w:rsidRDefault="005E4D9F" w:rsidP="00DD4551">
      <w:pPr>
        <w:spacing w:after="3000"/>
        <w:jc w:val="center"/>
        <w:rPr>
          <w:rFonts w:cs="Times New Roman"/>
          <w:b/>
          <w:bCs/>
          <w:sz w:val="52"/>
          <w:szCs w:val="52"/>
        </w:rPr>
      </w:pPr>
      <w:r w:rsidRPr="00DD4551">
        <w:rPr>
          <w:rFonts w:cs="Times New Roman"/>
          <w:b/>
          <w:bCs/>
          <w:sz w:val="52"/>
          <w:szCs w:val="52"/>
        </w:rPr>
        <w:t>SZAKDOLGOZAT</w:t>
      </w:r>
    </w:p>
    <w:p w14:paraId="7E8062C1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VÁRADI VIKTOR</w:t>
      </w:r>
    </w:p>
    <w:p w14:paraId="7E8062C2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ÜZEMMÉRNÖK-INFORMATIKUS</w:t>
      </w:r>
    </w:p>
    <w:p w14:paraId="7E8062C3" w14:textId="77777777" w:rsidR="005E4D9F" w:rsidRPr="00DD4551" w:rsidRDefault="005E4D9F" w:rsidP="00DD4551">
      <w:pPr>
        <w:spacing w:after="1800"/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ALAPKÉPZÉSI SZAK</w:t>
      </w:r>
    </w:p>
    <w:p w14:paraId="7E8062C4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7E8062C5" w14:textId="77777777" w:rsidR="00DD4551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7E8062C6" w14:textId="77777777" w:rsidR="00DD4551" w:rsidRDefault="00DD4551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7E8062C7" w14:textId="77777777" w:rsidR="005E4D9F" w:rsidRDefault="005E4D9F" w:rsidP="00DD4551">
      <w:pPr>
        <w:spacing w:after="0"/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lastRenderedPageBreak/>
        <w:t>Kodolányi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János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Egyetem</w:t>
      </w:r>
    </w:p>
    <w:p w14:paraId="7E8062C8" w14:textId="77777777" w:rsidR="005E4D9F" w:rsidRPr="005A4CB9" w:rsidRDefault="005E4D9F" w:rsidP="00DD4551">
      <w:pPr>
        <w:spacing w:after="0"/>
        <w:rPr>
          <w:rFonts w:cs="Times New Roman"/>
          <w:sz w:val="28"/>
          <w:szCs w:val="28"/>
        </w:rPr>
      </w:pPr>
      <w:r w:rsidRPr="005A4CB9">
        <w:rPr>
          <w:rFonts w:cs="Times New Roman"/>
          <w:sz w:val="28"/>
          <w:szCs w:val="28"/>
        </w:rPr>
        <w:t>Újmédia-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és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Kreatívipari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Kar</w:t>
      </w:r>
    </w:p>
    <w:p w14:paraId="7E8062C9" w14:textId="77777777" w:rsidR="00DD4551" w:rsidRPr="00DD4551" w:rsidRDefault="005E4D9F" w:rsidP="00DD4551">
      <w:pPr>
        <w:spacing w:after="2760"/>
        <w:rPr>
          <w:rFonts w:cs="Times New Roman"/>
          <w:sz w:val="28"/>
          <w:szCs w:val="28"/>
        </w:rPr>
      </w:pPr>
      <w:r w:rsidRPr="00AE5B0B">
        <w:rPr>
          <w:rFonts w:cs="Times New Roman"/>
          <w:sz w:val="28"/>
          <w:szCs w:val="28"/>
        </w:rPr>
        <w:t>Informatika</w:t>
      </w:r>
      <w:r>
        <w:rPr>
          <w:rFonts w:cs="Times New Roman"/>
          <w:sz w:val="28"/>
          <w:szCs w:val="28"/>
        </w:rPr>
        <w:t xml:space="preserve"> </w:t>
      </w:r>
      <w:r w:rsidRPr="00AE5B0B">
        <w:rPr>
          <w:rFonts w:cs="Times New Roman"/>
          <w:sz w:val="28"/>
          <w:szCs w:val="28"/>
        </w:rPr>
        <w:t>Tanszék</w:t>
      </w:r>
    </w:p>
    <w:p w14:paraId="7E8062CA" w14:textId="77777777" w:rsidR="005E4D9F" w:rsidRPr="00DD4551" w:rsidRDefault="005E4D9F" w:rsidP="00DD4551">
      <w:pPr>
        <w:spacing w:line="240" w:lineRule="auto"/>
        <w:jc w:val="center"/>
        <w:rPr>
          <w:rFonts w:cs="Times New Roman"/>
          <w:b/>
          <w:bCs/>
          <w:sz w:val="52"/>
          <w:szCs w:val="52"/>
        </w:rPr>
      </w:pPr>
      <w:r w:rsidRPr="00DD4551">
        <w:rPr>
          <w:rFonts w:cs="Times New Roman"/>
          <w:b/>
          <w:bCs/>
          <w:sz w:val="52"/>
          <w:szCs w:val="52"/>
        </w:rPr>
        <w:t>„</w:t>
      </w:r>
      <w:proofErr w:type="spellStart"/>
      <w:r w:rsidRPr="00DD4551">
        <w:rPr>
          <w:rFonts w:cs="Times New Roman"/>
          <w:b/>
          <w:bCs/>
          <w:sz w:val="52"/>
          <w:szCs w:val="52"/>
        </w:rPr>
        <w:t>NewsCast</w:t>
      </w:r>
      <w:proofErr w:type="spellEnd"/>
      <w:r w:rsidRPr="00DD4551">
        <w:rPr>
          <w:rFonts w:cs="Times New Roman"/>
          <w:b/>
          <w:bCs/>
          <w:sz w:val="52"/>
          <w:szCs w:val="52"/>
        </w:rPr>
        <w:t>”</w:t>
      </w:r>
    </w:p>
    <w:p w14:paraId="7E8062CB" w14:textId="77777777" w:rsidR="005E4D9F" w:rsidRPr="00DD4551" w:rsidRDefault="005E4D9F" w:rsidP="00DD4551">
      <w:pPr>
        <w:spacing w:after="2400" w:line="240" w:lineRule="auto"/>
        <w:jc w:val="center"/>
        <w:rPr>
          <w:rFonts w:cs="Times New Roman"/>
          <w:b/>
          <w:bCs/>
          <w:sz w:val="44"/>
          <w:szCs w:val="44"/>
        </w:rPr>
      </w:pPr>
      <w:r w:rsidRPr="00DD4551">
        <w:rPr>
          <w:rFonts w:cs="Times New Roman"/>
          <w:b/>
          <w:bCs/>
          <w:sz w:val="44"/>
          <w:szCs w:val="44"/>
        </w:rPr>
        <w:t>Hírgyűjtő, hírelemző és hírolvasó alkalmazás</w:t>
      </w:r>
    </w:p>
    <w:p w14:paraId="7E8062CC" w14:textId="77777777" w:rsidR="00DD4551" w:rsidRDefault="005E4D9F" w:rsidP="00DD4551">
      <w:pPr>
        <w:tabs>
          <w:tab w:val="right" w:pos="9072"/>
        </w:tabs>
        <w:spacing w:after="96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Konzulens: Dr. Pitlik László</w:t>
      </w:r>
    </w:p>
    <w:p w14:paraId="7E8062CD" w14:textId="77777777" w:rsidR="00DD4551" w:rsidRPr="00DD4551" w:rsidRDefault="005E4D9F" w:rsidP="00DD4551">
      <w:pPr>
        <w:tabs>
          <w:tab w:val="right" w:pos="9072"/>
        </w:tabs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Készítette: Váradi Viktor</w:t>
      </w:r>
    </w:p>
    <w:p w14:paraId="7E8062CE" w14:textId="77777777" w:rsidR="005E4D9F" w:rsidRPr="00DD4551" w:rsidRDefault="005E4D9F" w:rsidP="005E4D9F">
      <w:pPr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ÜZEMMÉRNÖK-INFORMATIKUS</w:t>
      </w:r>
    </w:p>
    <w:p w14:paraId="7E8062CF" w14:textId="77777777" w:rsidR="005E4D9F" w:rsidRPr="00DD4551" w:rsidRDefault="005E4D9F" w:rsidP="00DD4551">
      <w:pPr>
        <w:spacing w:after="840"/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ALAPKÉPZÉSI SZAK</w:t>
      </w:r>
    </w:p>
    <w:p w14:paraId="7E8062D0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7E8062D1" w14:textId="77777777" w:rsidR="005E4D9F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7E8062D2" w14:textId="77777777" w:rsidR="005E4D9F" w:rsidRDefault="005E4D9F" w:rsidP="005E4D9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7E8062D3" w14:textId="77777777" w:rsidR="005E4D9F" w:rsidRPr="00C47270" w:rsidRDefault="005E4D9F" w:rsidP="005E4D9F">
      <w:pPr>
        <w:rPr>
          <w:rFonts w:cs="Times New Roman"/>
          <w:sz w:val="28"/>
          <w:szCs w:val="28"/>
        </w:rPr>
      </w:pPr>
      <w:r w:rsidRPr="00EF29ED">
        <w:rPr>
          <w:rFonts w:cs="Times New Roman"/>
          <w:sz w:val="28"/>
          <w:szCs w:val="28"/>
        </w:rPr>
        <w:lastRenderedPageBreak/>
        <w:t>Tartalomjegyzék</w:t>
      </w:r>
    </w:p>
    <w:p w14:paraId="7E8062D4" w14:textId="77777777" w:rsidR="00322B17" w:rsidRDefault="005E4D9F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r>
        <w:rPr>
          <w:rFonts w:cs="Times New Roman"/>
          <w:b w:val="0"/>
          <w:bCs w:val="0"/>
          <w:i w:val="0"/>
          <w:iCs w:val="0"/>
        </w:rPr>
        <w:fldChar w:fldCharType="begin"/>
      </w:r>
      <w:r>
        <w:rPr>
          <w:rFonts w:cs="Times New Roman"/>
          <w:b w:val="0"/>
          <w:bCs w:val="0"/>
          <w:i w:val="0"/>
          <w:iCs w:val="0"/>
        </w:rPr>
        <w:instrText xml:space="preserve"> TOC \o "1-3" \h \z \u </w:instrText>
      </w:r>
      <w:r>
        <w:rPr>
          <w:rFonts w:cs="Times New Roman"/>
          <w:b w:val="0"/>
          <w:bCs w:val="0"/>
          <w:i w:val="0"/>
          <w:iCs w:val="0"/>
        </w:rPr>
        <w:fldChar w:fldCharType="separate"/>
      </w:r>
      <w:hyperlink w:anchor="_Toc225712543" w:history="1">
        <w:r w:rsidR="00322B17" w:rsidRPr="00F72CC7">
          <w:rPr>
            <w:rStyle w:val="Hiperhivatkozs"/>
            <w:noProof/>
          </w:rPr>
          <w:t>1.</w:t>
        </w:r>
        <w:r w:rsidR="00322B17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="00322B17" w:rsidRPr="00F72CC7">
          <w:rPr>
            <w:rStyle w:val="Hiperhivatkozs"/>
            <w:noProof/>
          </w:rPr>
          <w:t>Bevezetés</w:t>
        </w:r>
        <w:r w:rsidR="00322B17">
          <w:rPr>
            <w:noProof/>
            <w:webHidden/>
          </w:rPr>
          <w:tab/>
        </w:r>
        <w:r w:rsidR="00322B17">
          <w:rPr>
            <w:noProof/>
            <w:webHidden/>
          </w:rPr>
          <w:fldChar w:fldCharType="begin"/>
        </w:r>
        <w:r w:rsidR="00322B17">
          <w:rPr>
            <w:noProof/>
            <w:webHidden/>
          </w:rPr>
          <w:instrText xml:space="preserve"> PAGEREF _Toc225712543 \h </w:instrText>
        </w:r>
        <w:r w:rsidR="00322B17">
          <w:rPr>
            <w:noProof/>
            <w:webHidden/>
          </w:rPr>
        </w:r>
        <w:r w:rsidR="00322B17">
          <w:rPr>
            <w:noProof/>
            <w:webHidden/>
          </w:rPr>
          <w:fldChar w:fldCharType="separate"/>
        </w:r>
        <w:r w:rsidR="00322B17">
          <w:rPr>
            <w:noProof/>
            <w:webHidden/>
          </w:rPr>
          <w:t>7</w:t>
        </w:r>
        <w:r w:rsidR="00322B17">
          <w:rPr>
            <w:noProof/>
            <w:webHidden/>
          </w:rPr>
          <w:fldChar w:fldCharType="end"/>
        </w:r>
      </w:hyperlink>
    </w:p>
    <w:p w14:paraId="7E8062D5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44" w:history="1">
        <w:r w:rsidRPr="00F72CC7">
          <w:rPr>
            <w:rStyle w:val="Hiperhivatkozs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Kutatási és fejlesztési célok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8062D6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45" w:history="1">
        <w:r w:rsidRPr="00F72CC7">
          <w:rPr>
            <w:rStyle w:val="Hiperhivatkozs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Problémafelvetés és indoklás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8062D7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46" w:history="1">
        <w:r w:rsidRPr="00F72CC7">
          <w:rPr>
            <w:rStyle w:val="Hiperhivatkozs"/>
            <w:noProof/>
          </w:rPr>
          <w:t>1.3.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8062D8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47" w:history="1">
        <w:r w:rsidRPr="00F72CC7">
          <w:rPr>
            <w:rStyle w:val="Hiperhivatkozs"/>
            <w:noProof/>
          </w:rPr>
          <w:t>1.3.1.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Személyes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8062D9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48" w:history="1">
        <w:r w:rsidRPr="00F72CC7">
          <w:rPr>
            <w:rStyle w:val="Hiperhivatkozs"/>
            <w:noProof/>
          </w:rPr>
          <w:t>1.3.2.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Piaci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8062DA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49" w:history="1">
        <w:r w:rsidRPr="00F72CC7">
          <w:rPr>
            <w:rStyle w:val="Hiperhivatkozs"/>
            <w:noProof/>
          </w:rPr>
          <w:t>1.4.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Célcsoportok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8062DB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50" w:history="1">
        <w:r w:rsidRPr="00F72CC7">
          <w:rPr>
            <w:rStyle w:val="Hiperhivatkozs"/>
            <w:noProof/>
          </w:rPr>
          <w:t>1.5.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8062DC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51" w:history="1">
        <w:r w:rsidRPr="00F72CC7">
          <w:rPr>
            <w:rStyle w:val="Hiperhivatkozs"/>
            <w:noProof/>
          </w:rPr>
          <w:t>1.5.1.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Társadalmi és szakmai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8062DD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52" w:history="1">
        <w:r w:rsidRPr="00F72CC7">
          <w:rPr>
            <w:rStyle w:val="Hiperhivatkozs"/>
            <w:noProof/>
          </w:rPr>
          <w:t>1.5.2.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Gazdasági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E8062DE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53" w:history="1">
        <w:r w:rsidRPr="00F72CC7">
          <w:rPr>
            <w:rStyle w:val="Hiperhivatkozs"/>
            <w:noProof/>
          </w:rPr>
          <w:t>1.6.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dolgozat hatóköre és korlátai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E8062DF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54" w:history="1">
        <w:r w:rsidRPr="00F72CC7">
          <w:rPr>
            <w:rStyle w:val="Hiperhivatkozs"/>
            <w:noProof/>
          </w:rPr>
          <w:t>1.7.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dolgozat szerkezete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E8062E0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555" w:history="1">
        <w:r w:rsidRPr="00F72CC7">
          <w:rPr>
            <w:rStyle w:val="Hiperhivatkozs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Szakirodalmi áttekintés és technológiai háttér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8062E1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56" w:history="1">
        <w:r w:rsidRPr="00F72CC7">
          <w:rPr>
            <w:rStyle w:val="Hiperhivatkozs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digitális hírpiac és a rádiós munkafolyamatok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8062E2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57" w:history="1">
        <w:r w:rsidRPr="00F72CC7">
          <w:rPr>
            <w:rStyle w:val="Hiperhivatkozs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magyar digitális hírökoszisztéma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8062E3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58" w:history="1">
        <w:r w:rsidRPr="00F72CC7">
          <w:rPr>
            <w:rStyle w:val="Hiperhivatkozs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rádiós hírszerkesztés munkafolyamata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E8062E4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59" w:history="1">
        <w:r w:rsidRPr="00F72CC7">
          <w:rPr>
            <w:rStyle w:val="Hiperhivatkozs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Alkalmazott technológiák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8062E5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0" w:history="1">
        <w:r w:rsidRPr="00F72CC7">
          <w:rPr>
            <w:rStyle w:val="Hiperhivatkozs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Python backend és a FastAPI keretrendszer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8062E6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1" w:history="1">
        <w:r w:rsidRPr="00F72CC7">
          <w:rPr>
            <w:rStyle w:val="Hiperhivatkozs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Természetes nyelvfeldolgozás (NLP)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8062E7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2" w:history="1">
        <w:r w:rsidRPr="00F72CC7">
          <w:rPr>
            <w:rStyle w:val="Hiperhivatkozs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Szövegfelolvasás (Text-to-Speech)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E8062E8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3" w:history="1">
        <w:r w:rsidRPr="00F72CC7">
          <w:rPr>
            <w:rStyle w:val="Hiperhivatkozs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Közösségi média platform korlátok és a Google Trends integráció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E8062E9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4" w:history="1">
        <w:r w:rsidRPr="00F72CC7">
          <w:rPr>
            <w:rStyle w:val="Hiperhivatkozs"/>
            <w:noProof/>
          </w:rPr>
          <w:t>2.2.5.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RESTful architektúra és mikroszolgáltatások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E8062EA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5" w:history="1">
        <w:r w:rsidRPr="00F72CC7">
          <w:rPr>
            <w:rStyle w:val="Hiperhivatkozs"/>
            <w:noProof/>
          </w:rPr>
          <w:t>2.2.6.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Adatbázis-kezelés: SQLAlchemy és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E8062EB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6" w:history="1">
        <w:r w:rsidRPr="00F72CC7">
          <w:rPr>
            <w:rStyle w:val="Hiperhivatkozs"/>
            <w:noProof/>
          </w:rPr>
          <w:t>2.2.7.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COCO modell és az OAM elemzés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E8062EC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7" w:history="1">
        <w:r w:rsidRPr="00F72CC7">
          <w:rPr>
            <w:rStyle w:val="Hiperhivatkozs"/>
            <w:noProof/>
          </w:rPr>
          <w:t>2.2.8.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Konténerizáció és monitorozás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E8062ED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68" w:history="1">
        <w:r w:rsidRPr="00F72CC7">
          <w:rPr>
            <w:rStyle w:val="Hiperhivatkozs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Kapcsolódás a tanulmányokhoz (tantárgyi integráció)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E8062EE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69" w:history="1">
        <w:r w:rsidRPr="00F72CC7">
          <w:rPr>
            <w:rStyle w:val="Hiperhivatkozs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Szoftverarchitektúrák, Rendszertervezés és Rendszermodellezés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E8062EF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0" w:history="1">
        <w:r w:rsidRPr="00F72CC7">
          <w:rPr>
            <w:rStyle w:val="Hiperhivatkozs"/>
            <w:noProof/>
          </w:rPr>
          <w:t>2.3.2.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Programozás, Programozási alapelvek és módszertanok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E8062F0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1" w:history="1">
        <w:r w:rsidRPr="00F72CC7">
          <w:rPr>
            <w:rStyle w:val="Hiperhivatkozs"/>
            <w:noProof/>
          </w:rPr>
          <w:t>2.3.3.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Adatbázisok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E8062F1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2" w:history="1">
        <w:r w:rsidRPr="00F72CC7">
          <w:rPr>
            <w:rStyle w:val="Hiperhivatkozs"/>
            <w:noProof/>
          </w:rPr>
          <w:t>2.3.4.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Adatszerkezetek és algoritmusok, Matematikai alapok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E8062F2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3" w:history="1">
        <w:r w:rsidRPr="00F72CC7">
          <w:rPr>
            <w:rStyle w:val="Hiperhivatkozs"/>
            <w:noProof/>
          </w:rPr>
          <w:t>2.3.5.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Mesterséges intelligenciák az IT-biztonság területén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8062F3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4" w:history="1">
        <w:r w:rsidRPr="00F72CC7">
          <w:rPr>
            <w:rStyle w:val="Hiperhivatkozs"/>
            <w:noProof/>
          </w:rPr>
          <w:t>2.3.6.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Hálózatok és számítógép architektúrák, Operációs rendszerek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8062F4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5" w:history="1">
        <w:r w:rsidRPr="00F72CC7">
          <w:rPr>
            <w:rStyle w:val="Hiperhivatkozs"/>
            <w:noProof/>
          </w:rPr>
          <w:t>2.3.7.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Informatikai védelem és biztonság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E8062F5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6" w:history="1">
        <w:r w:rsidRPr="00F72CC7">
          <w:rPr>
            <w:rStyle w:val="Hiperhivatkozs"/>
            <w:noProof/>
          </w:rPr>
          <w:t>2.3.8.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Szoftvertesztelés és Szoftverüzemeltetés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E8062F6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7" w:history="1">
        <w:r w:rsidRPr="00F72CC7">
          <w:rPr>
            <w:rStyle w:val="Hiperhivatkozs"/>
            <w:noProof/>
          </w:rPr>
          <w:t>2.3.9.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Felhasználói interfészek és vizualizáció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E8062F7" w14:textId="77777777" w:rsidR="00322B17" w:rsidRDefault="00322B17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8" w:history="1">
        <w:r w:rsidRPr="00F72CC7">
          <w:rPr>
            <w:rStyle w:val="Hiperhivatkozs"/>
            <w:noProof/>
          </w:rPr>
          <w:t>2.3.10.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Az elektronika fizikai alapjai és Elektronikus áramkörök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E8062F8" w14:textId="77777777" w:rsidR="00322B17" w:rsidRDefault="00322B17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79" w:history="1">
        <w:r w:rsidRPr="00F72CC7">
          <w:rPr>
            <w:rStyle w:val="Hiperhivatkozs"/>
            <w:noProof/>
          </w:rPr>
          <w:t>2.3.11.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Vállalati gazdaságtan, Vezetési és vállalkozási ismeretek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E8062F9" w14:textId="77777777" w:rsidR="00322B17" w:rsidRDefault="00322B17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0" w:history="1">
        <w:r w:rsidRPr="00F72CC7">
          <w:rPr>
            <w:rStyle w:val="Hiperhivatkozs"/>
            <w:noProof/>
          </w:rPr>
          <w:t>2.3.12.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Társadalomtudományi és jogi vonatkozások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E8062FA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581" w:history="1">
        <w:r w:rsidRPr="00F72CC7">
          <w:rPr>
            <w:rStyle w:val="Hiperhivatkozs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Rendszertervezés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E8062FB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82" w:history="1">
        <w:r w:rsidRPr="00F72CC7">
          <w:rPr>
            <w:rStyle w:val="Hiperhivatkozs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Követelmény-specifikáció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E8062FC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3" w:history="1">
        <w:r w:rsidRPr="00F72CC7">
          <w:rPr>
            <w:rStyle w:val="Hiperhivatkozs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E8062FD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4" w:history="1">
        <w:r w:rsidRPr="00F72CC7">
          <w:rPr>
            <w:rStyle w:val="Hiperhivatkozs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Nem 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E8062FE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85" w:history="1">
        <w:r w:rsidRPr="00F72CC7">
          <w:rPr>
            <w:rStyle w:val="Hiperhivatkozs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Rendszerarchitektúra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E8062FF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6" w:history="1">
        <w:r w:rsidRPr="00F72CC7">
          <w:rPr>
            <w:rStyle w:val="Hiperhivatkozs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Architektúra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E806300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7" w:history="1">
        <w:r w:rsidRPr="00F72CC7">
          <w:rPr>
            <w:rStyle w:val="Hiperhivatkozs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Az adatáramlás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E806301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88" w:history="1">
        <w:r w:rsidRPr="00F72CC7">
          <w:rPr>
            <w:rStyle w:val="Hiperhivatkozs"/>
            <w:noProof/>
          </w:rPr>
          <w:t>3.2.3.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modulok felelősségi körei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E806302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89" w:history="1">
        <w:r w:rsidRPr="00F72CC7">
          <w:rPr>
            <w:rStyle w:val="Hiperhivatkozs"/>
            <w:noProof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Adatbázis terv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E806303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0" w:history="1">
        <w:r w:rsidRPr="00F72CC7">
          <w:rPr>
            <w:rStyle w:val="Hiperhivatkozs"/>
            <w:noProof/>
          </w:rPr>
          <w:t>3.3.1.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Entitás-kapcsolat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E806304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1" w:history="1">
        <w:r w:rsidRPr="00F72CC7">
          <w:rPr>
            <w:rStyle w:val="Hiperhivatkozs"/>
            <w:noProof/>
          </w:rPr>
          <w:t>3.3.2.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legfontosabb táblák részletes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E806305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2" w:history="1">
        <w:r w:rsidRPr="00F72CC7">
          <w:rPr>
            <w:rStyle w:val="Hiperhivatkozs"/>
            <w:noProof/>
          </w:rPr>
          <w:t>3.3.3.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Adatbázis nézetek (views)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E806306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93" w:history="1">
        <w:r w:rsidRPr="00F72CC7">
          <w:rPr>
            <w:rStyle w:val="Hiperhivatkozs"/>
            <w:noProof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API végpontok és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E806307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4" w:history="1">
        <w:r w:rsidRPr="00F72CC7">
          <w:rPr>
            <w:rStyle w:val="Hiperhivatkozs"/>
            <w:noProof/>
          </w:rPr>
          <w:t>3.4.1.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API tervezési elvek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E806308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5" w:history="1">
        <w:r w:rsidRPr="00F72CC7">
          <w:rPr>
            <w:rStyle w:val="Hiperhivatkozs"/>
            <w:noProof/>
          </w:rPr>
          <w:t>3.4.2.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Modulonkénti API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E806309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6" w:history="1">
        <w:r w:rsidRPr="00F72CC7">
          <w:rPr>
            <w:rStyle w:val="Hiperhivatkozs"/>
            <w:noProof/>
          </w:rPr>
          <w:t>3.4.3.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Szolgáltatásközi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7E80630A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597" w:history="1">
        <w:r w:rsidRPr="00F72CC7">
          <w:rPr>
            <w:rStyle w:val="Hiperhivatkozs"/>
            <w:noProof/>
          </w:rPr>
          <w:t>3.4.4.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Hitelesítési 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E80630B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598" w:history="1">
        <w:r w:rsidRPr="00F72CC7">
          <w:rPr>
            <w:rStyle w:val="Hiperhivatkozs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Implementáció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E80630C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599" w:history="1">
        <w:r w:rsidRPr="00F72CC7">
          <w:rPr>
            <w:rStyle w:val="Hiperhivatkozs"/>
            <w:noProof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Fejlesztői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E80630D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0" w:history="1">
        <w:r w:rsidRPr="00F72CC7">
          <w:rPr>
            <w:rStyle w:val="Hiperhivatkozs"/>
            <w:noProof/>
          </w:rPr>
          <w:t>4.1.1.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Technológiai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E80630E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1" w:history="1">
        <w:r w:rsidRPr="00F72CC7">
          <w:rPr>
            <w:rStyle w:val="Hiperhivatkozs"/>
            <w:noProof/>
          </w:rPr>
          <w:t>4.1.2.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Projekt struktúra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E80630F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2" w:history="1">
        <w:r w:rsidRPr="00F72CC7">
          <w:rPr>
            <w:rStyle w:val="Hiperhivatkozs"/>
            <w:noProof/>
          </w:rPr>
          <w:t>4.1.3.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Futtató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E806310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03" w:history="1">
        <w:r w:rsidRPr="00F72CC7">
          <w:rPr>
            <w:rStyle w:val="Hiperhivatkozs"/>
            <w:noProof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Backend modulok megvalósítása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E806311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4" w:history="1">
        <w:r w:rsidRPr="00F72CC7">
          <w:rPr>
            <w:rStyle w:val="Hiperhivatkozs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newscast-rss_parser: RSS hírgyűjtő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E806312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5" w:history="1">
        <w:r w:rsidRPr="00F72CC7">
          <w:rPr>
            <w:rStyle w:val="Hiperhivatkozs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newscast-analyze: Hírelemzés és OAM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E806313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6" w:history="1">
        <w:r w:rsidRPr="00F72CC7">
          <w:rPr>
            <w:rStyle w:val="Hiperhivatkozs"/>
            <w:noProof/>
          </w:rPr>
          <w:t>4.2.3.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newscast-weather: Időjárás feldolgozó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E806314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7" w:history="1">
        <w:r w:rsidRPr="00F72CC7">
          <w:rPr>
            <w:rStyle w:val="Hiperhivatkozs"/>
            <w:noProof/>
          </w:rPr>
          <w:t>4.2.4.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newscast-feeder: Hírszelekció és webes felület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E806315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8" w:history="1">
        <w:r w:rsidRPr="00F72CC7">
          <w:rPr>
            <w:rStyle w:val="Hiperhivatkozs"/>
            <w:noProof/>
          </w:rPr>
          <w:t>4.2.5.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newscast-tts: Szövegfelolvasás (Text-to-Speech)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E806316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09" w:history="1">
        <w:r w:rsidRPr="00F72CC7">
          <w:rPr>
            <w:rStyle w:val="Hiperhivatkozs"/>
            <w:noProof/>
          </w:rPr>
          <w:t>4.2.6.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newscast-social: Közösségi média trendgyűjtő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7E806317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10" w:history="1">
        <w:r w:rsidRPr="00F72CC7">
          <w:rPr>
            <w:rStyle w:val="Hiperhivatkozs"/>
            <w:noProof/>
          </w:rPr>
          <w:t>4.3.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Biztonsági megoldások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E806318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11" w:history="1">
        <w:r w:rsidRPr="00F72CC7">
          <w:rPr>
            <w:rStyle w:val="Hiperhivatkozs"/>
            <w:noProof/>
          </w:rPr>
          <w:t>4.3.1.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Hitelesítés és jogosultságkezelés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E806319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12" w:history="1">
        <w:r w:rsidRPr="00F72CC7">
          <w:rPr>
            <w:rStyle w:val="Hiperhivatkozs"/>
            <w:noProof/>
          </w:rPr>
          <w:t>4.3.2.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API-kulcsok és érzékeny adatok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E80631A" w14:textId="77777777" w:rsidR="00322B17" w:rsidRDefault="00322B17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13" w:history="1">
        <w:r w:rsidRPr="00F72CC7">
          <w:rPr>
            <w:rStyle w:val="Hiperhivatkozs"/>
            <w:noProof/>
          </w:rPr>
          <w:t>4.3.3.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SQL injection elleni védelem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E80631B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14" w:history="1">
        <w:r w:rsidRPr="00F72CC7">
          <w:rPr>
            <w:rStyle w:val="Hiperhivatkozs"/>
            <w:noProof/>
          </w:rPr>
          <w:t>4.4.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Monitorozás és naplózás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E80631C" w14:textId="77777777" w:rsidR="00322B17" w:rsidRDefault="00322B17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15" w:history="1">
        <w:r w:rsidRPr="00F72CC7">
          <w:rPr>
            <w:rStyle w:val="Hiperhivatkozs"/>
            <w:noProof/>
          </w:rPr>
          <w:t>4.4.1. Prometheus metrikák és Grafana dashboardok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E80631D" w14:textId="77777777" w:rsidR="00322B17" w:rsidRDefault="00322B17">
      <w:pPr>
        <w:pStyle w:val="TJ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5712616" w:history="1">
        <w:r w:rsidRPr="00F72CC7">
          <w:rPr>
            <w:rStyle w:val="Hiperhivatkozs"/>
            <w:noProof/>
          </w:rPr>
          <w:t>4.4.2. Strukturált naplózás és korrelációs azonosítók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E80631E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617" w:history="1">
        <w:r w:rsidRPr="00F72CC7">
          <w:rPr>
            <w:rStyle w:val="Hiperhivatkozs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Tesztelés és eredmények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1F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18" w:history="1">
        <w:r w:rsidRPr="00F72CC7">
          <w:rPr>
            <w:rStyle w:val="Hiperhivatkozs"/>
            <w:noProof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Tesztelés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0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19" w:history="1">
        <w:r w:rsidRPr="00F72CC7">
          <w:rPr>
            <w:rStyle w:val="Hiperhivatkozs"/>
            <w:noProof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Tesztelési módszertan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1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0" w:history="1">
        <w:r w:rsidRPr="00F72CC7">
          <w:rPr>
            <w:rStyle w:val="Hiperhivatkozs"/>
            <w:noProof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Tesztesetek bemutatása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2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1" w:history="1">
        <w:r w:rsidRPr="00F72CC7">
          <w:rPr>
            <w:rStyle w:val="Hiperhivatkozs"/>
            <w:noProof/>
          </w:rPr>
          <w:t>5.4.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Teljesítménytesztek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3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622" w:history="1">
        <w:r w:rsidRPr="00F72CC7">
          <w:rPr>
            <w:rStyle w:val="Hiperhivatkozs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Összegzés és jövőkép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4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3" w:history="1">
        <w:r w:rsidRPr="00F72CC7">
          <w:rPr>
            <w:rStyle w:val="Hiperhivatkozs"/>
            <w:noProof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kitűzött célok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5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4" w:history="1">
        <w:r w:rsidRPr="00F72CC7">
          <w:rPr>
            <w:rStyle w:val="Hiperhivatkozs"/>
            <w:noProof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A rendszer erősségei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6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5" w:history="1">
        <w:r w:rsidRPr="00F72CC7">
          <w:rPr>
            <w:rStyle w:val="Hiperhivatkozs"/>
            <w:noProof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Korlátok és ismert hiányosságok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7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6" w:history="1">
        <w:r w:rsidRPr="00F72CC7">
          <w:rPr>
            <w:rStyle w:val="Hiperhivatkozs"/>
            <w:noProof/>
          </w:rPr>
          <w:t>6.4.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Továbbfejlesztési lehetőségek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8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7" w:history="1">
        <w:r w:rsidRPr="00F72CC7">
          <w:rPr>
            <w:rStyle w:val="Hiperhivatkozs"/>
            <w:noProof/>
          </w:rPr>
          <w:t>6.5.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Záró gondolatok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E806329" w14:textId="77777777" w:rsidR="00322B17" w:rsidRDefault="00322B17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5712628" w:history="1">
        <w:r w:rsidRPr="00F72CC7">
          <w:rPr>
            <w:rStyle w:val="Hiperhivatkozs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F72CC7">
          <w:rPr>
            <w:rStyle w:val="Hiperhivatkozs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E80632A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29" w:history="1">
        <w:r w:rsidRPr="00F72CC7">
          <w:rPr>
            <w:rStyle w:val="Hiperhivatkozs"/>
            <w:noProof/>
          </w:rPr>
          <w:t>7.1.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Ábrajegyzék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E80632B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30" w:history="1">
        <w:r w:rsidRPr="00F72CC7">
          <w:rPr>
            <w:rStyle w:val="Hiperhivatkozs"/>
            <w:noProof/>
          </w:rPr>
          <w:t>7.2.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Rövidítések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E80632C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31" w:history="1">
        <w:r w:rsidRPr="00F72CC7">
          <w:rPr>
            <w:rStyle w:val="Hiperhivatkozs"/>
            <w:noProof/>
          </w:rPr>
          <w:t>7.3.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Definíciók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E80632D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32" w:history="1">
        <w:r w:rsidRPr="00F72CC7">
          <w:rPr>
            <w:rStyle w:val="Hiperhivatkozs"/>
            <w:noProof/>
          </w:rPr>
          <w:t>7.4.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Hivatkozások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E80632E" w14:textId="77777777" w:rsidR="00322B17" w:rsidRDefault="00322B17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5712633" w:history="1">
        <w:r w:rsidRPr="00F72CC7">
          <w:rPr>
            <w:rStyle w:val="Hiperhivatkozs"/>
            <w:noProof/>
          </w:rPr>
          <w:t>7.5.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F72CC7">
          <w:rPr>
            <w:rStyle w:val="Hiperhivatkozs"/>
            <w:noProof/>
          </w:rPr>
          <w:t>Forráskódok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_Toc225712633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7E80632F" w14:textId="77777777" w:rsidR="005E4D9F" w:rsidRDefault="005E4D9F" w:rsidP="005E4D9F">
      <w:pPr>
        <w:rPr>
          <w:rFonts w:cs="Times New Roman"/>
        </w:rPr>
      </w:pPr>
      <w:r>
        <w:rPr>
          <w:rFonts w:cs="Times New Roman"/>
          <w:b/>
          <w:bCs/>
          <w:i/>
          <w:iCs/>
        </w:rPr>
        <w:fldChar w:fldCharType="end"/>
      </w:r>
      <w:r>
        <w:rPr>
          <w:rFonts w:cs="Times New Roman"/>
        </w:rPr>
        <w:br w:type="page"/>
      </w:r>
    </w:p>
    <w:p w14:paraId="7E806330" w14:textId="77777777" w:rsidR="005E4D9F" w:rsidRPr="00E138F0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0" w:name="_Toc225712543"/>
      <w:r w:rsidRPr="00E138F0">
        <w:lastRenderedPageBreak/>
        <w:t>Bevezetés</w:t>
      </w:r>
      <w:bookmarkEnd w:id="0"/>
    </w:p>
    <w:p w14:paraId="7E80633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médiafogyasztás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alapjaiban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évtizedben.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kizárólag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támaszkodott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szövegírás,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napjainkban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megsokszorozódott,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információáramlás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tolódott,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létszáma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jellemzően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csökkentek.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eredményeként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kevésbé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lépést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keletkezésének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tempójával.</w:t>
      </w:r>
    </w:p>
    <w:p w14:paraId="7E80633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tom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szoftverrendszert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nevet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viseli.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hírgyártás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elemzésen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>, a közösségi média trendjelek feldolgozásán és a hírszelekción 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egészen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előállításáig.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hat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lazán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csatolt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mikroszolgáltatásból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együttesen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nélkül,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</w:p>
    <w:p w14:paraId="7E806333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" w:name="_Toc225712544"/>
      <w:r w:rsidRPr="00C21B5B">
        <w:t>Kutatási</w:t>
      </w:r>
      <w:r>
        <w:t xml:space="preserve"> </w:t>
      </w:r>
      <w:r w:rsidRPr="00C21B5B">
        <w:t>és</w:t>
      </w:r>
      <w:r>
        <w:t xml:space="preserve"> </w:t>
      </w:r>
      <w:r w:rsidRPr="00C21B5B">
        <w:t>fejlesztési</w:t>
      </w:r>
      <w:r>
        <w:t xml:space="preserve"> </w:t>
      </w:r>
      <w:r w:rsidRPr="00C21B5B">
        <w:t>célok</w:t>
      </w:r>
      <w:bookmarkEnd w:id="1"/>
    </w:p>
    <w:p w14:paraId="7E806334" w14:textId="77777777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hanganyag-kimenet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célkitűzések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össze:</w:t>
      </w:r>
    </w:p>
    <w:p w14:paraId="7E806335" w14:textId="77777777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ok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/Last-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sávszélesség-takarékosság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érdekében.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megtalálhatók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(Index,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HVG,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444.hu),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szaklapok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Portfolio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Forbes),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közszolgálati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(MTI,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police.hu,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Katasztrófavédelem)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regionális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(Borsod24,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Szol24)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egyaránt.</w:t>
      </w:r>
    </w:p>
    <w:p w14:paraId="7E806336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tartalomelemzés: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nyelven,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névelem-felismerést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Named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Entity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Recognition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szentiment-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osztályozást,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duplikációszűrést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relevanciájának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többkomponensű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segítségével.</w:t>
      </w:r>
    </w:p>
    <w:p w14:paraId="7E80633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3D02F6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Közösségi média trendjelek feldolgozása: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A rendszernek képesnek kell lennie a Google News és a Google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platformokról származó trendjelek valós idejű gyűjtésére, a meglévő hírekkel való automatikus párosítására, valamint a közösségi érdeklődés mértékének számszerűsítésére egy ún.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Super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Formula segítségével. A trendjelek integrálása révén a rendszer képes a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virális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tartalmak priorizálására az AI-validáció és a rádiós hírszelekció során.</w:t>
      </w:r>
    </w:p>
    <w:p w14:paraId="7E806338" w14:textId="623FAA68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Objektív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hírelemzés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(OAM):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Component-based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Comparison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for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Objectivity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matematikai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miau.my-x.hu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érhető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feltárására.</w:t>
      </w:r>
      <w:r w:rsidR="000276AC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ins w:id="2" w:author="Lttd" w:date="2026-03-29T22:47:00Z" w16du:dateUtc="2026-03-29T20:47:00Z">
        <w:r w:rsidR="000276AC">
          <w:rPr>
            <w:rFonts w:eastAsia="Times New Roman" w:cs="Times New Roman"/>
            <w:kern w:val="0"/>
            <w:lang w:eastAsia="hu-HU"/>
            <w14:ligatures w14:val="none"/>
          </w:rPr>
          <w:t xml:space="preserve">Minden COCO-fókuszú dolgozatnak egymás módszertani értelmezésére is ki kell térni </w:t>
        </w:r>
      </w:ins>
      <w:ins w:id="3" w:author="Lttd" w:date="2026-03-29T22:48:00Z" w16du:dateUtc="2026-03-29T20:48:00Z">
        <w:r w:rsidR="000276AC">
          <w:rPr>
            <w:rFonts w:eastAsia="Times New Roman" w:cs="Times New Roman"/>
            <w:kern w:val="0"/>
            <w:lang w:eastAsia="hu-HU"/>
            <w14:ligatures w14:val="none"/>
          </w:rPr>
          <w:t>a 2. fejezet részeként, s nem mellesleg vizsgafelkészülésként</w:t>
        </w:r>
        <w:r w:rsidR="00BD24AA">
          <w:rPr>
            <w:rFonts w:eastAsia="Times New Roman" w:cs="Times New Roman"/>
            <w:kern w:val="0"/>
            <w:lang w:eastAsia="hu-HU"/>
            <w14:ligatures w14:val="none"/>
          </w:rPr>
          <w:t>!</w:t>
        </w:r>
      </w:ins>
    </w:p>
    <w:p w14:paraId="7E806339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Időjárás-integráció: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Meteorológiai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(OMSZ)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előrejelzéseinek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ZIP-tömörített,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kódolású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formátumot.</w:t>
      </w:r>
    </w:p>
    <w:p w14:paraId="7E80633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(TTS):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beszéddé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megfelelő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kezelésével.</w:t>
      </w:r>
    </w:p>
    <w:p w14:paraId="7E80633B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beavatkozás: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lánc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Pr="00016E21">
        <w:rPr>
          <w:rFonts w:eastAsia="Times New Roman" w:cs="Times New Roman"/>
          <w:kern w:val="0"/>
          <w:lang w:eastAsia="hu-HU"/>
          <w14:ligatures w14:val="none"/>
        </w:rPr>
        <w:t>gyűjtés → elemzés → trendjelek → szelekció → szövegformázás → hangszintézis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működése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</w:p>
    <w:p w14:paraId="7E80633C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4" w:name="_Toc225712545"/>
      <w:r w:rsidRPr="00C21B5B">
        <w:t>Problémafelvetés</w:t>
      </w:r>
      <w:r>
        <w:t xml:space="preserve"> </w:t>
      </w:r>
      <w:r w:rsidRPr="00C21B5B">
        <w:t>és</w:t>
      </w:r>
      <w:r>
        <w:t xml:space="preserve"> </w:t>
      </w:r>
      <w:r w:rsidRPr="00C21B5B">
        <w:t>indoklás</w:t>
      </w:r>
      <w:bookmarkEnd w:id="4"/>
    </w:p>
    <w:p w14:paraId="7E80633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küzd,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adták.</w:t>
      </w:r>
    </w:p>
    <w:p w14:paraId="7E80633E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korlátai</w:t>
      </w:r>
      <w:proofErr w:type="spellEnd"/>
    </w:p>
    <w:p w14:paraId="7E80633F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figyelemmel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hírügynökségi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feedet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közösségimédia-csatornát.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időigényes: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legalább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2-3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legfontosabb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kiválassza.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ráadásul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nagymértékben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preferenciáitól,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elfáradásától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munkaterhétől.</w:t>
      </w:r>
    </w:p>
    <w:p w14:paraId="7E80634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súlyosságát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illusztrálja,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összeállítása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elkészítéséig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órányi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igényelhet.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ráfordítás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nehezebben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fenntartható.</w:t>
      </w:r>
    </w:p>
    <w:p w14:paraId="7E806341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információs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túlterheltség</w:t>
      </w:r>
    </w:p>
    <w:p w14:paraId="7E80634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bővülésen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előre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legjelentősebb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hírökoszisztéma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kiterjedtebb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mindegyike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naponta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összességében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publikál.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feldolgozókapacitás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információmennyiség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kezelhetetlenné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reagálás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híreseményeknél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kritikumot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</w:p>
    <w:p w14:paraId="7E806343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Duplikáció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minőségi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szűrés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hiánya</w:t>
      </w:r>
    </w:p>
    <w:p w14:paraId="7E806344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átveszi,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gyakran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átfogalmazással.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duplikációk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felismerése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Ezzel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hirdetési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szponzorált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cikkek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promóciós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szövegrészek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kifinomultabb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hírtartalmakba,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megnehezítve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elkülönítését.</w:t>
      </w:r>
    </w:p>
    <w:p w14:paraId="7E806345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keresztmetszet</w:t>
      </w:r>
    </w:p>
    <w:p w14:paraId="7E806346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bemondót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modern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(Text-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Speech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neurális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hálózat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közelítő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irányában.</w:t>
      </w:r>
    </w:p>
    <w:p w14:paraId="7E806347" w14:textId="77777777" w:rsidR="005E4D9F" w:rsidRPr="00721553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b/>
          <w:bCs/>
          <w:kern w:val="0"/>
          <w:lang w:eastAsia="hu-HU"/>
          <w14:ligatures w14:val="none"/>
        </w:rPr>
        <w:t>A közösségi média adathozzáférés problémája</w:t>
      </w:r>
    </w:p>
    <w:p w14:paraId="7E806348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A hírrelevancia pontos meghatározásához a szöveges tartalomelemzés mellett a közösségi média platformok trendjeleire is szükség lenne </w:t>
      </w:r>
      <w:r>
        <w:rPr>
          <w:rFonts w:eastAsia="Times New Roman" w:cs="Times New Roman"/>
          <w:kern w:val="0"/>
          <w:lang w:eastAsia="hu-HU"/>
          <w14:ligatures w14:val="none"/>
        </w:rPr>
        <w:t>–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említések, a Facebook-megosztások és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-szálak népszerűsége közvetlen visszajelzést adna egy hír társadalmi hatásáról. Az elmúlt években azonban a közösségi média platformok API-hozzáférése drasztikusan korlátozódott. A 2018-as Cambridge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Analytica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botrány nyomán a Facebook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lastRenderedPageBreak/>
        <w:t>(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Meta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>) radikálisan szűkítette a harmadik féltől származó alkalmazások adathozzáférését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ez a bezárkózási tendencia dominóhatásként végig</w:t>
      </w:r>
      <w:r>
        <w:rPr>
          <w:rFonts w:eastAsia="Times New Roman" w:cs="Times New Roman"/>
          <w:kern w:val="0"/>
          <w:lang w:eastAsia="hu-HU"/>
          <w14:ligatures w14:val="none"/>
        </w:rPr>
        <w:t>futott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többi platformon is. A GDPR (2018) hatálybalépése, majd az AI-modellek </w:t>
      </w:r>
      <w:r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adatéhsége</w:t>
      </w:r>
      <w:r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miatti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monetizációs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törekvések tovább szűkítették a nyilvános API-k elérhetőségét: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a Free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-t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write-only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módra korlátozta,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fizetős API-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váltott, az Instagram Basic Display API megszűnt,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TikTok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Research API pedig kizárólag jóváhagyott kutatók számára érhető el. E korlátozások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rendszer tervezését is alapvetően meghatározták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 Google News/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RSS mint nyilvános, ingyenes és nem személyes adatokat szolgáltató forrás felé irányították a fejlesztést (vö. 2.2.4 fejezet).</w:t>
      </w:r>
    </w:p>
    <w:p w14:paraId="7E806349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dimenziói</w:t>
      </w:r>
    </w:p>
    <w:p w14:paraId="7E80634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jelent:</w:t>
      </w:r>
    </w:p>
    <w:p w14:paraId="7E80634B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Kódolási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problémák: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időjárási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heterogén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karakterkódolásokat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(UTF-8,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ISO-8859-2),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helytelen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ékezetes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elvesztéséhez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vezet.</w:t>
      </w:r>
    </w:p>
    <w:p w14:paraId="7E80634C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feldolgozás: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hír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ég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maradjon.</w:t>
      </w:r>
    </w:p>
    <w:p w14:paraId="7E80634D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NLP: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ragozása, toldalékolása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NLP-eszközöket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nagyban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megoldásoktól.</w:t>
      </w:r>
    </w:p>
    <w:p w14:paraId="7E80634E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2024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kétezer-huszonnégy</w:t>
      </w:r>
      <w:r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tizenötödike</w:t>
      </w:r>
      <w:r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rövidítéseket.</w:t>
      </w:r>
    </w:p>
    <w:p w14:paraId="7E80634F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5" w:name="_Toc225712546"/>
      <w:r w:rsidRPr="00C21B5B">
        <w:t>Motiváció</w:t>
      </w:r>
      <w:bookmarkEnd w:id="5"/>
    </w:p>
    <w:p w14:paraId="7E806350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6" w:name="_Toc225712547"/>
      <w:r w:rsidRPr="00C21B5B">
        <w:t>Személyes</w:t>
      </w:r>
      <w:r>
        <w:t xml:space="preserve"> </w:t>
      </w:r>
      <w:r w:rsidRPr="00C21B5B">
        <w:t>motiváció</w:t>
      </w:r>
      <w:bookmarkEnd w:id="6"/>
    </w:p>
    <w:p w14:paraId="7E80635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Gyermekkorom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stúdiótechnika: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keverők,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mikrofonok,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adáslebonyolítás,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mastering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legjobban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multiband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AGC/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compressor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limiter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ragadott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Élvezettel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állítgatom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kísérletezek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hangprocesszorommal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Deva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DB6400),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beszerezni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gyártók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Orban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Optimod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Telos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adásprocesszorait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előállítani,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tökéletesíteni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rádióállomások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hangképét.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számomra,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otthon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magam: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tartalom-előállítás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ugyanannak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éremnek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csiszolása.</w:t>
      </w:r>
    </w:p>
    <w:p w14:paraId="7E80635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elméleti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szoftvertechnológia,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adatbázis-kezelés,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önmagában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tette,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API-tervezés,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IT biztonság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komplex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mélyítsem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</w:p>
    <w:p w14:paraId="7E806353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Különös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érdeklődéssel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fordultam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gépi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ragozás, a toldalékolás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szórend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túlmutat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adaptálásán.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feloldása,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dátumformátumok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alkalmazásaival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közelebbről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megismerkedjek.</w:t>
      </w:r>
    </w:p>
    <w:p w14:paraId="7E806354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nyújtott.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hat önálló szolgáltatás (RSS Parser,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Analyze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Social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Weather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Feeder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>, 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kommunikáció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megtervezése,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hitelesítési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monitorozási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infrastruktúra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felépítése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kompetenciákat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elengedhetetlenek.</w:t>
      </w:r>
    </w:p>
    <w:p w14:paraId="7E806355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7" w:name="_Toc225712548"/>
      <w:r w:rsidRPr="00C21B5B">
        <w:t>Piaci</w:t>
      </w:r>
      <w:r>
        <w:t xml:space="preserve"> </w:t>
      </w:r>
      <w:r w:rsidRPr="00C21B5B">
        <w:t>motiváció</w:t>
      </w:r>
      <w:bookmarkEnd w:id="7"/>
    </w:p>
    <w:p w14:paraId="7E80635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nemzetközi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átalakuláson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megjelentek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rádiócsatornák,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podcastok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streaming-platformok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híradásai,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szélesebb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közönséget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hasonló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szembesülnek: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hallgatói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elvárások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magasabbak.</w:t>
      </w:r>
    </w:p>
    <w:p w14:paraId="7E80635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szegmensben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releváns:</w:t>
      </w:r>
    </w:p>
    <w:p w14:paraId="7E806358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(tipikusan kisközösségi)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dedikált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hírszerkesztőséggel,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igénylik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hírszolgáltatást.</w:t>
      </w:r>
    </w:p>
    <w:p w14:paraId="7E806359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Podcast-készítők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tartalomgyártók: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hírös</w:t>
      </w:r>
      <w:r>
        <w:rPr>
          <w:rFonts w:eastAsia="Times New Roman" w:cs="Times New Roman"/>
          <w:kern w:val="0"/>
          <w:lang w:eastAsia="hu-HU"/>
          <w14:ligatures w14:val="none"/>
        </w:rPr>
        <w:t>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zefoglalókat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szeretnének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beépíteni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tartalmaikba.</w:t>
      </w:r>
    </w:p>
    <w:p w14:paraId="7E80635A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Médiafigyelő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szolgáltatások: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mennyiségű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alapvető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igény.</w:t>
      </w:r>
    </w:p>
    <w:p w14:paraId="7E80635B" w14:textId="77777777" w:rsidR="005E4D9F" w:rsidRPr="00DD4551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Akadálymentesítés: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Látássérült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tájékozódás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lehet.</w:t>
      </w:r>
    </w:p>
    <w:p w14:paraId="7E80635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erősíti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-feldolgozás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intenzív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fejlődés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tapasztalható.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hírvalidációhoz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használ)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biztosítja),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minőségjavuláson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elérhetők.</w:t>
      </w:r>
    </w:p>
    <w:p w14:paraId="7E80635D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8" w:name="_Toc225712549"/>
      <w:r w:rsidRPr="00C21B5B">
        <w:t>Célcsoportok</w:t>
      </w:r>
      <w:bookmarkEnd w:id="8"/>
    </w:p>
    <w:p w14:paraId="7E80635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egymástól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célcsoportot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azonosítottam.</w:t>
      </w:r>
    </w:p>
    <w:p w14:paraId="7E80635F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Elsődleges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hírolvasók</w:t>
      </w:r>
    </w:p>
    <w:p w14:paraId="7E806360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munkatársai,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newscast-feeder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gombnyomással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TTS-generálást.</w:t>
      </w:r>
    </w:p>
    <w:p w14:paraId="7E80636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szerepkört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különböztet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meg:</w:t>
      </w:r>
    </w:p>
    <w:p w14:paraId="7E806362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Admin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hozzáférés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funkciójához,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felhasználókezelést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rendszerbeállítások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módosítását.</w:t>
      </w:r>
    </w:p>
    <w:p w14:paraId="7E806363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Editor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(Szerkesztő):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indítása.</w:t>
      </w:r>
    </w:p>
    <w:p w14:paraId="7E806364" w14:textId="77777777" w:rsidR="005E4D9F" w:rsidRPr="00DD4551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Viewer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(Megtekintő):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generált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letöltése.</w:t>
      </w:r>
    </w:p>
    <w:p w14:paraId="7E806365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Másodlagos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Médiaanalitikusok</w:t>
      </w:r>
    </w:p>
    <w:p w14:paraId="7E80636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médiaanalitikusok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COCO-alapú</w:t>
      </w:r>
      <w:proofErr w:type="gram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king-maker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(véleményformáló)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antagonisztikus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viszonyok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médiafelügyelet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hasznosítható.</w:t>
      </w:r>
    </w:p>
    <w:p w14:paraId="7E806367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Harmadlagos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Rendszerüzemeltetők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DevOps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</w:t>
      </w:r>
    </w:p>
    <w:p w14:paraId="7E806368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Prometheus-alapú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metrikagyűjtés,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Grafana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vizualizációs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dashboardok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strukturált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JSON-naplózás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konténerizáció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gondoskodik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átláthatóságról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kezelhetőségről.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health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check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végpontokkal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valamint 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konténer-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orkesztrációs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Kubernetes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liveness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readiness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végpontok is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támogatják.</w:t>
      </w:r>
    </w:p>
    <w:p w14:paraId="7E806369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9" w:name="_Toc225712550"/>
      <w:r w:rsidRPr="00C21B5B">
        <w:t>Hasznosság</w:t>
      </w:r>
      <w:bookmarkEnd w:id="9"/>
    </w:p>
    <w:p w14:paraId="7E80636A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10" w:name="_Toc225712551"/>
      <w:r w:rsidRPr="00C21B5B">
        <w:t>Társadalmi</w:t>
      </w:r>
      <w:r>
        <w:t xml:space="preserve"> </w:t>
      </w:r>
      <w:r w:rsidRPr="00C21B5B">
        <w:t>és</w:t>
      </w:r>
      <w:r>
        <w:t xml:space="preserve"> </w:t>
      </w:r>
      <w:r w:rsidRPr="00C21B5B">
        <w:t>szakmai</w:t>
      </w:r>
      <w:r>
        <w:t xml:space="preserve"> </w:t>
      </w:r>
      <w:r w:rsidRPr="00C21B5B">
        <w:t>hasznosság</w:t>
      </w:r>
      <w:bookmarkEnd w:id="10"/>
    </w:p>
    <w:p w14:paraId="7E80636B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társadalmi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érzékelhető.</w:t>
      </w:r>
    </w:p>
    <w:p w14:paraId="7E80636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demokratizálása: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nyújtsanak,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belépési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Míg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csapatra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operátor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felügyelete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biztosítani.</w:t>
      </w:r>
    </w:p>
    <w:p w14:paraId="7E80636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Objektivitás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növelése: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relevancia-pontozása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radio_relevance_score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aktualitás,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presztízse,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</w:t>
      </w:r>
      <w:r>
        <w:rPr>
          <w:rFonts w:eastAsia="Times New Roman" w:cs="Times New Roman"/>
          <w:kern w:val="0"/>
          <w:lang w:eastAsia="hu-HU"/>
          <w14:ligatures w14:val="none"/>
        </w:rPr>
        <w:t>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</w:p>
    <w:p w14:paraId="7E80636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fejlesztése: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hozzájárul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ökoszisztémájához.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szövegesítésére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kifejlesztett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text_normalizer.py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number_to_words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függvény,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0-tól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999-ig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tartományt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szótárral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(22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ABBREVIATIONS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”,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kontextusfüggő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CONTEXT_SENSITIVE_ABBR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csere-szabály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SPECIAL_CHARS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szótárban,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felhasználhatók.</w:t>
      </w:r>
    </w:p>
    <w:p w14:paraId="7E80636F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Akadémiai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hozzájárulás: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hírforrás-objektivitás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megközelítést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</w:p>
    <w:p w14:paraId="7E806370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11" w:name="_Toc225712552"/>
      <w:r w:rsidRPr="00C21B5B">
        <w:t>Gazdasági</w:t>
      </w:r>
      <w:r>
        <w:t xml:space="preserve"> </w:t>
      </w:r>
      <w:r w:rsidRPr="00C21B5B">
        <w:t>hasznosság</w:t>
      </w:r>
      <w:bookmarkEnd w:id="11"/>
    </w:p>
    <w:p w14:paraId="7E80637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össze.</w:t>
      </w:r>
    </w:p>
    <w:p w14:paraId="7E80637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Munkaidő-megtakarítás: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APScheduler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futtatás)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megmarad,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rangsorolt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áttekintenie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jóváhagynia.</w:t>
      </w:r>
    </w:p>
    <w:p w14:paraId="7E806373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Sávszélesség-takarékosság: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Parser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Last-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fejlécek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ismételt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lekérdezésekor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körülbelül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70%-os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módosult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304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státuszkóddal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válaszol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újbóli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letöltésre.</w:t>
      </w:r>
    </w:p>
    <w:p w14:paraId="7E806374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TTS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költségoptimalizálás: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deduplikáció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(SHA-256)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megakadályozza,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többszöri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történjen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árazása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karakter-alapú,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eredményez.</w:t>
      </w:r>
    </w:p>
    <w:p w14:paraId="7E80637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költségcsökkentés: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newscast-analyze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(batch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processing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optimalizálja,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előszűrő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pre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-filter</w:t>
      </w:r>
      <w:proofErr w:type="gram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AI-validáció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ezzel a felmerülő költségek mértékét.</w:t>
      </w:r>
    </w:p>
    <w:p w14:paraId="7E80637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Megtérülés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(ROI)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becslés: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fizetesek.hu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felmérése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416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812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mozog,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méretétől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Hivatkozások).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NMHH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újságíró,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rádióműsor-szerkesztő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átlagkeresete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688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havonta.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ilyen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munkaidejéből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megtakarítás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50-75%-át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640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bérrel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kalkulálva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hozzávetőlegesen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320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000-480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Ft/hó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élőmunka-megtakarítást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szerverhoszting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RackForest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VPS,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alacsonyabb,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beruházás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már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megtérül.</w:t>
      </w:r>
    </w:p>
    <w:p w14:paraId="7E806377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2" w:name="_Toc225712553"/>
      <w:r w:rsidRPr="00C21B5B">
        <w:t>A</w:t>
      </w:r>
      <w:r>
        <w:t xml:space="preserve"> </w:t>
      </w:r>
      <w:r w:rsidRPr="00C21B5B">
        <w:t>dolgozat</w:t>
      </w:r>
      <w:r>
        <w:t xml:space="preserve"> </w:t>
      </w:r>
      <w:r w:rsidRPr="00C21B5B">
        <w:t>hatóköre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korlátai</w:t>
      </w:r>
      <w:bookmarkEnd w:id="12"/>
      <w:proofErr w:type="spellEnd"/>
    </w:p>
    <w:p w14:paraId="7E806378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vertikumát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lefedi.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produkciós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(vö. „</w:t>
      </w:r>
      <w:proofErr w:type="spellStart"/>
      <w:r>
        <w:rPr>
          <w:rFonts w:eastAsia="Times New Roman" w:cs="Times New Roman"/>
          <w:kern w:val="0"/>
          <w:lang w:eastAsia="hu-HU"/>
          <w14:ligatures w14:val="none"/>
        </w:rPr>
        <w:t>LiveOps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”)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életciklusával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terjedelmi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okokból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tárgyal:</w:t>
      </w:r>
    </w:p>
    <w:p w14:paraId="7E806379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Rendszerkarbantartás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szoftverfrissítés: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(Debian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GNU/Linux),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MariaDB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Python-függőségeinek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frissítésével,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javítások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security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patch)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verziókompatibilitási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E80637A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Adatarchiválás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adatmegőrzési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politika: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állapotában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adattörlési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>”, 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analysis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tts_history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táblák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adatmennyiségének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retenciós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politika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E80637B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Katasztrófa-helyreállítás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Disaster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Recovery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adatbázis-mentési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(RTO)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(RPO)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tárgyát.</w:t>
      </w:r>
    </w:p>
    <w:p w14:paraId="7E80637C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Skálázási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stratégia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terheléselosztás: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teremt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horizontális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2.2.4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terheléselosztási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load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balancing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auto-scaling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7E80637D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CI/CD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telepítés: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telepítési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(CI/CD)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például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GitHub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Actions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GitLab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build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deploy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E80637E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költségkalkuláció: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1.5.2.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alfejezetben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ROI-becslés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jellegű;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(szerverbérlet,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domain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tanúsítvány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kimutatása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7E80637F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adatvédelmi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megfelelőség: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>g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gregáció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vonatkozásai,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GDPR-megfelelőség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felhasználónevek,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jelszó-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kapcsán)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meghaladja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műszaki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fókuszát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2.3.12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E806380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Felhasználói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képzés: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architekturális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összpontosít;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készítendő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útmutató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betanítási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részét.</w:t>
      </w:r>
    </w:p>
    <w:p w14:paraId="7E806381" w14:textId="77777777" w:rsidR="00DD4551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Hálózatbiztonság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tesztelés: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tűzfalszabályok,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SSL/TLS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külső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bemutatásra.</w:t>
      </w:r>
    </w:p>
    <w:p w14:paraId="7E80638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kihagyása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koncentráljon,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</w:t>
      </w:r>
      <w:r>
        <w:rPr>
          <w:rFonts w:eastAsia="Times New Roman" w:cs="Times New Roman"/>
          <w:kern w:val="0"/>
          <w:lang w:eastAsia="hu-HU"/>
          <w14:ligatures w14:val="none"/>
        </w:rPr>
        <w:t>Prof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követelménye.</w:t>
      </w:r>
    </w:p>
    <w:p w14:paraId="7E806383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3" w:name="_Toc225712554"/>
      <w:r w:rsidRPr="00C21B5B">
        <w:t>A</w:t>
      </w:r>
      <w:r>
        <w:t xml:space="preserve"> </w:t>
      </w:r>
      <w:r w:rsidRPr="00C21B5B">
        <w:t>dolgozat</w:t>
      </w:r>
      <w:r w:rsidR="005B383E">
        <w:t xml:space="preserve"> szerkezete</w:t>
      </w:r>
      <w:bookmarkEnd w:id="13"/>
    </w:p>
    <w:p w14:paraId="7E806384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alapvető felépítése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Kodolányi János Egyetem hivatalos szakdolgozati mintájában (</w:t>
      </w:r>
      <w:hyperlink r:id="rId8" w:tgtFrame="_blank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</w:t>
        </w:r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lastRenderedPageBreak/>
          <w:t>pdf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)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rögzített kereteket követi. Stilisztikai szempontból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155131">
        <w:rPr>
          <w:rFonts w:eastAsia="Times New Roman" w:cs="Times New Roman"/>
          <w:kern w:val="0"/>
          <w:lang w:eastAsia="hu-HU"/>
          <w14:ligatures w14:val="none"/>
        </w:rPr>
        <w:t>MY-X FREE online, önjavító teszt-rendszere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szolgált támpontként: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(</w:t>
      </w:r>
      <w:hyperlink r:id="rId9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>
        <w:rPr>
          <w:rFonts w:eastAsia="Times New Roman" w:cs="Times New Roman"/>
          <w:kern w:val="0"/>
          <w:lang w:eastAsia="hu-HU"/>
          <w14:ligatures w14:val="none"/>
        </w:rPr>
        <w:t>6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. március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).</w:t>
      </w:r>
    </w:p>
    <w:p w14:paraId="7E806385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>A szöveg kialakításakor törekedtem a tudományos írásmód (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academic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writing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>) sztenderdjeinek betartására (Forrás: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0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https://unipub.lib.uni-corvinus.hu/4649/1/JelKep_2018_4_Deli_Eszter__Retvari_Marton.pdf</w:t>
        </w:r>
      </w:hyperlink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, DOI: 10.20520 / JEL - </w:t>
      </w:r>
      <w:proofErr w:type="gramStart"/>
      <w:r w:rsidRPr="005B383E">
        <w:rPr>
          <w:rFonts w:eastAsia="Times New Roman" w:cs="Times New Roman"/>
          <w:kern w:val="0"/>
          <w:lang w:eastAsia="hu-HU"/>
          <w14:ligatures w14:val="none"/>
        </w:rPr>
        <w:t>KEP .</w:t>
      </w:r>
      <w:proofErr w:type="gram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2018.04. 63, Jel-kép KOMMUNIKÁCIÓ, KÖZVÉLEMÉNY, MÉDIA 2018/4. szám).</w:t>
      </w:r>
    </w:p>
    <w:p w14:paraId="7E806386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jobb áttekinthetőség és az egyértelműség érdekében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szakdolgozatomban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az alábbi egyedi formai megoldásokat alkalmaztam:</w:t>
      </w:r>
    </w:p>
    <w:p w14:paraId="7E806387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Kiemelések: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értelmezés megkönnyítése céljából a központi fogalmakat és kulcsgondolatokat félkövér </w:t>
      </w:r>
      <w:r w:rsidR="00EE6D29">
        <w:rPr>
          <w:rFonts w:eastAsia="Times New Roman" w:cs="Times New Roman"/>
          <w:kern w:val="0"/>
          <w:lang w:eastAsia="hu-HU"/>
          <w14:ligatures w14:val="none"/>
        </w:rPr>
        <w:t>formázással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jelöltem.</w:t>
      </w:r>
    </w:p>
    <w:p w14:paraId="7E806388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Szaknyelvi kifejezések: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Az idegen nyelvű terminusok eredeti (angol) formájukban maradtak azokban az esetekben, ahol nem rendelkeznek elterjedt magyar megfelelővel vagy az iparági, szakmai zsargon kifejezetten így használja őket.</w:t>
      </w:r>
    </w:p>
    <w:p w14:paraId="7E806389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Idézőjelek használata: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idézőjelek alkalmazása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zó szerinti hivatkozások esetén a szöveg dőlt betűvel és idézőjelbe téve szerepel.</w:t>
      </w:r>
    </w:p>
    <w:p w14:paraId="7E80638A" w14:textId="77777777" w:rsidR="005B383E" w:rsidRPr="005B383E" w:rsidRDefault="005B383E" w:rsidP="005E4D9F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Képek és kódrészletek: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vizuális elemek formázása a tartalmuktól függ. A kódrészleteket bemutató képernyőképek balra zárva, kerettel ellátva kerültek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dolgozatba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. A nem kódot ábrázoló (normál) képernyő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képek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keret nélkül, középre igazítva, sorszámozott képaláírással jelennek meg és az ábrajegyzékben is visszakereshetők.</w:t>
      </w:r>
    </w:p>
    <w:p w14:paraId="7E80638B" w14:textId="77777777" w:rsidR="00DD4551" w:rsidRDefault="005E4D9F" w:rsidP="005B383E">
      <w:pPr>
        <w:pStyle w:val="Cmsor4"/>
        <w:rPr>
          <w:rFonts w:eastAsia="Times New Roman"/>
          <w:lang w:eastAsia="hu-HU"/>
        </w:rPr>
      </w:pPr>
      <w:r w:rsidRPr="00C21B5B">
        <w:rPr>
          <w:rFonts w:eastAsia="Times New Roman"/>
          <w:lang w:eastAsia="hu-HU"/>
        </w:rPr>
        <w:t>A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jelen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szakdolgozat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az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alábbi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struktúra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szerint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épül</w:t>
      </w:r>
      <w:r>
        <w:rPr>
          <w:rFonts w:eastAsia="Times New Roman"/>
          <w:lang w:eastAsia="hu-HU"/>
        </w:rPr>
        <w:t xml:space="preserve"> </w:t>
      </w:r>
      <w:r w:rsidRPr="00C21B5B">
        <w:rPr>
          <w:rFonts w:eastAsia="Times New Roman"/>
          <w:lang w:eastAsia="hu-HU"/>
        </w:rPr>
        <w:t>fel:</w:t>
      </w:r>
    </w:p>
    <w:p w14:paraId="7E80638C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2.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szakirodalmi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hátteret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TTS-technológiákat,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kapcsolódást.</w:t>
      </w:r>
    </w:p>
    <w:p w14:paraId="7E80638D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3.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rendszertervezés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követelmény-specifikációval,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moduláris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tervével,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API-végpontok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tervezésével.</w:t>
      </w:r>
    </w:p>
    <w:p w14:paraId="7E80638E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4.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modulonként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haladva: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RSS Parser,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Analyze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 &amp; OAM,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Social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Weather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Feeder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 és TTS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legterjedelmesebb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példa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magyarázatokkal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fájlhivatkozásokkal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részleteit.</w:t>
      </w:r>
    </w:p>
    <w:p w14:paraId="7E80638F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5.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teszteseteket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teljesítménymérések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ismerteti.</w:t>
      </w:r>
    </w:p>
    <w:p w14:paraId="7E806390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6.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összegzést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tartalmazza.</w:t>
      </w:r>
    </w:p>
    <w:p w14:paraId="7E806391" w14:textId="77777777" w:rsidR="005E4D9F" w:rsidRPr="00504299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7.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mellékleteket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ábrajegyzéket,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definíciók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jegyzékét,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hivatkozásokat,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forráskódokat.</w:t>
      </w:r>
    </w:p>
    <w:p w14:paraId="7E806392" w14:textId="77777777" w:rsidR="005E4D9F" w:rsidRPr="00C21B5B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14" w:name="_Toc225712555"/>
      <w:r w:rsidRPr="00C21B5B">
        <w:t>Szakirodalmi</w:t>
      </w:r>
      <w:r>
        <w:t xml:space="preserve"> </w:t>
      </w:r>
      <w:r w:rsidRPr="00C21B5B">
        <w:t>áttekintés</w:t>
      </w:r>
      <w:r>
        <w:t xml:space="preserve"> </w:t>
      </w:r>
      <w:r w:rsidRPr="00C21B5B">
        <w:t>és</w:t>
      </w:r>
      <w:r>
        <w:t xml:space="preserve"> </w:t>
      </w:r>
      <w:r w:rsidRPr="00C21B5B">
        <w:t>technológiai</w:t>
      </w:r>
      <w:r>
        <w:t xml:space="preserve"> </w:t>
      </w:r>
      <w:r w:rsidRPr="00C21B5B">
        <w:t>háttér</w:t>
      </w:r>
      <w:bookmarkEnd w:id="14"/>
    </w:p>
    <w:p w14:paraId="7E80639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választásaik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mögötti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áttekintést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kívánok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igényeihez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szorosan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szakirodalmi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megalapozottságát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külső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támaszkodik,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elérhetőségei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találhatók.</w:t>
      </w:r>
    </w:p>
    <w:p w14:paraId="7E806394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5" w:name="_Toc225712556"/>
      <w:r w:rsidRPr="00C21B5B">
        <w:t>A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hírpiac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munkafolyamatok</w:t>
      </w:r>
      <w:bookmarkEnd w:id="15"/>
    </w:p>
    <w:p w14:paraId="7E806395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16" w:name="_Toc225712557"/>
      <w:r w:rsidRPr="00C21B5B">
        <w:t>A</w:t>
      </w:r>
      <w:r>
        <w:t xml:space="preserve"> </w:t>
      </w:r>
      <w:r w:rsidRPr="00C21B5B">
        <w:t>magyar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hírökoszisztéma</w:t>
      </w:r>
      <w:bookmarkEnd w:id="16"/>
    </w:p>
    <w:p w14:paraId="7E806396" w14:textId="77777777" w:rsidR="005E4D9F" w:rsidRPr="00C21B5B" w:rsidRDefault="005E4D9F" w:rsidP="00770DA1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Hírközlési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(NMHH)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közönségmérései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online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sokszereplős</w:t>
      </w:r>
      <w:r w:rsidR="00770DA1">
        <w:rPr>
          <w:rFonts w:cs="Times New Roman"/>
        </w:rPr>
        <w:t>: „</w:t>
      </w:r>
      <w:r w:rsidR="00770DA1" w:rsidRPr="00770DA1">
        <w:rPr>
          <w:rFonts w:cs="Times New Roman"/>
          <w:i/>
          <w:iCs/>
        </w:rPr>
        <w:t xml:space="preserve">Magyarországon 2023 IV. negyedévében 2951 online tartalomszolgáltatás működött a </w:t>
      </w:r>
      <w:proofErr w:type="spellStart"/>
      <w:r w:rsidR="00770DA1" w:rsidRPr="00770DA1">
        <w:rPr>
          <w:rFonts w:cs="Times New Roman"/>
          <w:i/>
          <w:iCs/>
        </w:rPr>
        <w:t>Whitereport</w:t>
      </w:r>
      <w:proofErr w:type="spellEnd"/>
      <w:r w:rsidR="00770DA1" w:rsidRPr="00770DA1">
        <w:rPr>
          <w:rFonts w:cs="Times New Roman"/>
          <w:i/>
          <w:iCs/>
        </w:rPr>
        <w:t xml:space="preserve">-adatbázis szerint; ennek mintegy kétharmada tekinthető online sajtóterméknek, azaz internetes újságnak vagy hírportálnak. Az elmúlt három évben az online sajtótermékek száma hat százalékkal, 2025 darabra csökkent. Az országos tartalmi </w:t>
      </w:r>
      <w:proofErr w:type="spellStart"/>
      <w:r w:rsidR="00770DA1" w:rsidRPr="00770DA1">
        <w:rPr>
          <w:rFonts w:cs="Times New Roman"/>
          <w:i/>
          <w:iCs/>
        </w:rPr>
        <w:t>mer</w:t>
      </w:r>
      <w:r w:rsidR="00770DA1">
        <w:rPr>
          <w:rFonts w:cs="Times New Roman"/>
          <w:i/>
          <w:iCs/>
        </w:rPr>
        <w:t>í</w:t>
      </w:r>
      <w:r w:rsidR="00770DA1" w:rsidRPr="00770DA1">
        <w:rPr>
          <w:rFonts w:cs="Times New Roman"/>
          <w:i/>
          <w:iCs/>
        </w:rPr>
        <w:t>tésű</w:t>
      </w:r>
      <w:proofErr w:type="spellEnd"/>
      <w:r w:rsidR="00770DA1" w:rsidRPr="00770DA1">
        <w:rPr>
          <w:rFonts w:cs="Times New Roman"/>
          <w:i/>
          <w:iCs/>
        </w:rPr>
        <w:t xml:space="preserve"> online sajtótermékek 68 százalékot, a megyeiek 5 százalékot, a helyiek pedig 27 százalékot tettek ki. </w:t>
      </w:r>
      <w:r w:rsidR="00770DA1">
        <w:rPr>
          <w:rFonts w:cs="Times New Roman"/>
          <w:i/>
          <w:iCs/>
        </w:rPr>
        <w:t>„</w:t>
      </w:r>
      <w:r w:rsidR="00770DA1" w:rsidRPr="00770DA1">
        <w:rPr>
          <w:rFonts w:cs="Times New Roman"/>
          <w:i/>
          <w:iCs/>
        </w:rPr>
        <w:t>Regionalitás</w:t>
      </w:r>
      <w:r w:rsidR="00770DA1">
        <w:rPr>
          <w:rFonts w:cs="Times New Roman"/>
          <w:i/>
          <w:iCs/>
        </w:rPr>
        <w:t>”</w:t>
      </w:r>
      <w:r w:rsidR="00770DA1" w:rsidRPr="00770DA1">
        <w:rPr>
          <w:rFonts w:cs="Times New Roman"/>
          <w:i/>
          <w:iCs/>
        </w:rPr>
        <w:t xml:space="preserve"> alatt az online médiumok esetében természetesen nem a területi elérhetőséget, hanem a tartalommal megcélzott elsődleges olvasói kört értjük.</w:t>
      </w:r>
      <w:r w:rsidR="00770DA1">
        <w:rPr>
          <w:rFonts w:cs="Times New Roman"/>
        </w:rPr>
        <w:t xml:space="preserve"> </w:t>
      </w:r>
      <w:r w:rsidR="00770DA1" w:rsidRPr="00770DA1">
        <w:rPr>
          <w:rFonts w:cs="Times New Roman"/>
          <w:i/>
          <w:iCs/>
        </w:rPr>
        <w:t>Tematika alapján a hír/közélet aránya közel 40 százalékos, a fennmaradó oldalakon mintegy ötven különböző tematika osztozott, ebben az elmúlt három évben nem történt jelentős változás.</w:t>
      </w:r>
      <w:r w:rsidR="00770DA1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NMHH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előre </w:t>
      </w:r>
      <w:r w:rsidRPr="00C21B5B">
        <w:rPr>
          <w:rFonts w:cs="Times New Roman"/>
        </w:rPr>
        <w:t>konfigurált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</w:t>
      </w:r>
      <w:r w:rsidRPr="00C21B5B">
        <w:rPr>
          <w:rFonts w:cs="Times New Roman"/>
        </w:rPr>
        <w:lastRenderedPageBreak/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init.sql</w:t>
      </w:r>
      <w:proofErr w:type="spellEnd"/>
      <w:r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dimenziót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országos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(Index,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HVG,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Origo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(Portfolio.hu,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Forbes,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Profit),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közszolgálati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(Híradó.hu,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Police.hu,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KSH),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(HWSW,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PROHARDVER!,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PC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Guru),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regionális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(Borsod24,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Szol24,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KaposPont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Totalcar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Femina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Velvet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prestige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score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0,0-1,0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megbízhatóságát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legmagasabb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(0,85)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alacsonyabb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szűkebb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célzó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kevésbé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tartoznak.</w:t>
      </w:r>
    </w:p>
    <w:p w14:paraId="7E80639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Simple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Syndication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Netscape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2.0-ás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Dave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Winer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közreműködésével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Harvard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Law;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továbbra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legszélesebb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tartalomdis</w:t>
      </w:r>
      <w:r>
        <w:rPr>
          <w:rFonts w:cs="Times New Roman"/>
        </w:rPr>
        <w:t>z</w:t>
      </w:r>
      <w:r w:rsidRPr="00C21B5B">
        <w:rPr>
          <w:rFonts w:cs="Times New Roman"/>
        </w:rPr>
        <w:t>tribúciós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körében.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szindikációja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univerzalitása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szinte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</w:t>
      </w:r>
      <w:proofErr w:type="spellStart"/>
      <w:r w:rsidRPr="00C21B5B">
        <w:rPr>
          <w:rFonts w:cs="Times New Roman"/>
        </w:rPr>
        <w:t>feedet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miatt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sokforrású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hírgyűjtéshez.</w:t>
      </w:r>
    </w:p>
    <w:p w14:paraId="7E806398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17" w:name="_Toc225712558"/>
      <w:r w:rsidRPr="00C21B5B"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hírszerkesztés</w:t>
      </w:r>
      <w:r>
        <w:t xml:space="preserve"> </w:t>
      </w:r>
      <w:r w:rsidRPr="00C21B5B">
        <w:t>munkafolyamata</w:t>
      </w:r>
      <w:bookmarkEnd w:id="17"/>
    </w:p>
    <w:p w14:paraId="7E80639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hagyományos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hírszerkesztés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erőforrás-igényes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(rövidítés,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átadás.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automatizálásához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szoftveresen:</w:t>
      </w:r>
    </w:p>
    <w:p w14:paraId="7E80639A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Forrásfigyelés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előre beállított RSS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</w:p>
    <w:p w14:paraId="7E80639B" w14:textId="77777777" w:rsidR="005E4D9F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Tartalomelkérés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-tisztítás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newscast-analyze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Reklám</w:t>
      </w:r>
      <w:r>
        <w:rPr>
          <w:rFonts w:cs="Times New Roman"/>
        </w:rPr>
        <w:t xml:space="preserve"> és zavar</w:t>
      </w:r>
      <w:r w:rsidRPr="00C21B5B">
        <w:rPr>
          <w:rFonts w:cs="Times New Roman"/>
        </w:rPr>
        <w:t>szűrés,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NLP-elemzés</w:t>
      </w:r>
    </w:p>
    <w:p w14:paraId="7E80639C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816E9D">
        <w:rPr>
          <w:rFonts w:cs="Times New Roman"/>
          <w:b/>
          <w:bCs/>
        </w:rPr>
        <w:t>Közösségi trendjelek</w:t>
      </w:r>
      <w:r w:rsidRPr="00FA3D0D">
        <w:rPr>
          <w:rFonts w:cs="Times New Roman"/>
        </w:rPr>
        <w:t xml:space="preserve"> → </w:t>
      </w:r>
      <w:proofErr w:type="spellStart"/>
      <w:r w:rsidRPr="00FA3D0D">
        <w:rPr>
          <w:rFonts w:cs="Times New Roman"/>
        </w:rPr>
        <w:t>newscast-social</w:t>
      </w:r>
      <w:proofErr w:type="spellEnd"/>
      <w:r w:rsidRPr="00FA3D0D">
        <w:rPr>
          <w:rFonts w:cs="Times New Roman"/>
        </w:rPr>
        <w:t>: Google News/</w:t>
      </w:r>
      <w:proofErr w:type="spellStart"/>
      <w:r w:rsidRPr="00FA3D0D">
        <w:rPr>
          <w:rFonts w:cs="Times New Roman"/>
        </w:rPr>
        <w:t>Trends</w:t>
      </w:r>
      <w:proofErr w:type="spellEnd"/>
      <w:r w:rsidRPr="00FA3D0D">
        <w:rPr>
          <w:rFonts w:cs="Times New Roman"/>
        </w:rPr>
        <w:t xml:space="preserve"> jelek gyűjtése és párosítása</w:t>
      </w:r>
    </w:p>
    <w:p w14:paraId="7E80639D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Szelekció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rangsorolás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</w:p>
    <w:p w14:paraId="7E80639E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Szövegformázás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Narratív</w:t>
      </w:r>
      <w:r>
        <w:rPr>
          <w:rFonts w:cs="Times New Roman"/>
        </w:rPr>
        <w:t xml:space="preserve">a </w:t>
      </w:r>
      <w:r w:rsidRPr="00C21B5B">
        <w:rPr>
          <w:rFonts w:cs="Times New Roman"/>
        </w:rPr>
        <w:t>flow,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intro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outro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</w:p>
    <w:p w14:paraId="7E80639F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val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hangszintézis</w:t>
      </w:r>
      <w:r>
        <w:rPr>
          <w:rFonts w:cs="Times New Roman"/>
        </w:rPr>
        <w:t xml:space="preserve"> (TTS)</w:t>
      </w:r>
    </w:p>
    <w:p w14:paraId="7E8063A0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8" w:name="_Toc225712559"/>
      <w:r w:rsidRPr="00C21B5B">
        <w:t>Alkalmazott</w:t>
      </w:r>
      <w:r>
        <w:t xml:space="preserve"> </w:t>
      </w:r>
      <w:r w:rsidRPr="00C21B5B">
        <w:t>technológiák</w:t>
      </w:r>
      <w:bookmarkEnd w:id="18"/>
    </w:p>
    <w:p w14:paraId="7E8063A1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19" w:name="_Toc225712560"/>
      <w:r w:rsidRPr="00C21B5B">
        <w:t>Python</w:t>
      </w:r>
      <w:r>
        <w:t xml:space="preserve"> </w:t>
      </w:r>
      <w:r w:rsidRPr="00C21B5B">
        <w:t>backend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proofErr w:type="spellStart"/>
      <w:r w:rsidRPr="00C21B5B">
        <w:t>FastAPI</w:t>
      </w:r>
      <w:proofErr w:type="spellEnd"/>
      <w:r>
        <w:t xml:space="preserve"> </w:t>
      </w:r>
      <w:r w:rsidRPr="00C21B5B">
        <w:t>keretrendszer</w:t>
      </w:r>
      <w:bookmarkEnd w:id="19"/>
    </w:p>
    <w:p w14:paraId="7E8063A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egészében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íródott,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tényezőn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adattudományi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NLP-alkalmazások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facto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könyvtártárának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NumPy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scikit-learn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HuSpacy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Emellett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képességei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async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await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keretrendszer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kombinációja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I/O-intenzív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terén.</w:t>
      </w:r>
    </w:p>
    <w:p w14:paraId="7E8063A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Sebastián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Ramírez,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2018)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legmodernebb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web-keretrendszere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számára:</w:t>
      </w:r>
    </w:p>
    <w:p w14:paraId="7E8063A4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működés: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Uvicorn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ASGI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futtatott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kiszolgálására,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kritikus.</w:t>
      </w:r>
    </w:p>
    <w:p w14:paraId="7E8063A5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Automatikus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OpenAPI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dokumentáció: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típusannotációk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API-dokumentációt,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docs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Swagger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redoc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ReDoc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formátumban).</w:t>
      </w:r>
    </w:p>
    <w:p w14:paraId="7E8063A6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Pydantic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problémákat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13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models.py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fájlban.</w:t>
      </w:r>
    </w:p>
    <w:p w14:paraId="7E8063A7" w14:textId="77777777" w:rsidR="00DD4551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Dependency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Injection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függőséginjektálási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autentikációs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middleware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újrahasználható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auth.py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szolgáltatásban).</w:t>
      </w:r>
    </w:p>
    <w:p w14:paraId="7E8063A8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 w:rsidRPr="00C21B5B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használ,</w:t>
      </w:r>
      <w:r>
        <w:rPr>
          <w:rFonts w:cs="Times New Roman"/>
        </w:rPr>
        <w:t xml:space="preserve"> ezzel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teremtve</w:t>
      </w:r>
      <w:r>
        <w:rPr>
          <w:rFonts w:cs="Times New Roman"/>
        </w:rPr>
        <w:t>.</w:t>
      </w:r>
    </w:p>
    <w:p w14:paraId="7E8063A9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0" w:name="_Toc225712561"/>
      <w:r w:rsidRPr="00C21B5B">
        <w:t>Természetes</w:t>
      </w:r>
      <w:r>
        <w:t xml:space="preserve"> </w:t>
      </w:r>
      <w:r w:rsidRPr="00C21B5B">
        <w:t>nyelvfeldolgozás</w:t>
      </w:r>
      <w:r>
        <w:t xml:space="preserve"> </w:t>
      </w:r>
      <w:r w:rsidRPr="00C21B5B">
        <w:t>(NLP)</w:t>
      </w:r>
      <w:bookmarkEnd w:id="20"/>
    </w:p>
    <w:p w14:paraId="7E8063AA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mesterséges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intelligencia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nyelvtudomány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metszéspontján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(emberi)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generálásával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foglalkozik.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legösszetettebb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pillére.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kihívást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morfológi</w:t>
      </w:r>
      <w:r>
        <w:rPr>
          <w:rFonts w:cs="Times New Roman"/>
        </w:rPr>
        <w:t xml:space="preserve">ája </w:t>
      </w:r>
      <w:r w:rsidRPr="00C21B5B">
        <w:rPr>
          <w:rFonts w:cs="Times New Roman"/>
        </w:rPr>
        <w:t>(egy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szótőhöz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akár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toldalékolt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tartozhat),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viszonylag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szórend.</w:t>
      </w:r>
    </w:p>
    <w:p w14:paraId="7E8063AB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HuSpacy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NLP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7E8063AC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NLP-komponense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(Orosz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2022),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ipari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NLP-keretrendszer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specializált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kiterjesztése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Orosz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Gy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HuSpaCy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industrial-strength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Hungarian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>
        <w:rPr>
          <w:rFonts w:cs="Times New Roman"/>
        </w:rPr>
        <w:t xml:space="preserve">”, </w:t>
      </w:r>
      <w:r w:rsidRPr="00C21B5B">
        <w:rPr>
          <w:rFonts w:cs="Times New Roman"/>
        </w:rPr>
        <w:t>2022;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HuSpaCy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hu_core_news_lg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large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NLP-képességekkel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rendelkezik:</w:t>
      </w:r>
    </w:p>
    <w:p w14:paraId="7E8063AD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Tokenizáció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tokenekre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helyesírási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szerint.</w:t>
      </w:r>
    </w:p>
    <w:p w14:paraId="7E8063AE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Mondathatár-felismerés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Sentence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Segmentation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alapja.</w:t>
      </w:r>
    </w:p>
    <w:p w14:paraId="7E8063AF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Szófaji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elemzés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(POS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Tagging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szófaji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címkéjének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formalizáltsági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vizsgálat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szolgál.</w:t>
      </w:r>
    </w:p>
    <w:p w14:paraId="7E8063B0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Névelem-felismerés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Named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Entity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Recognition</w:t>
      </w:r>
      <w:proofErr w:type="spellEnd"/>
      <w:r w:rsidRPr="00C21B5B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NER):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megnevezett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entitáskinyerő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entitás-ujjlenyomat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entity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fingerprinting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táplálja.</w:t>
      </w:r>
    </w:p>
    <w:p w14:paraId="7E8063B1" w14:textId="77777777" w:rsidR="00DD4551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Lemmatizáció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szöveg-összehasonlítás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kulcsszó-kinyerés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növeli.</w:t>
      </w:r>
    </w:p>
    <w:p w14:paraId="7E8063B2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betöltése</w:t>
      </w:r>
      <w:r>
        <w:rPr>
          <w:rFonts w:cs="Times New Roman"/>
        </w:rPr>
        <w:t xml:space="preserve"> a „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analyzer</w:t>
      </w:r>
      <w:proofErr w:type="spellEnd"/>
      <w:r>
        <w:rPr>
          <w:rFonts w:cs="Times New Roman"/>
        </w:rPr>
        <w:t>” modulban történik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kétszintű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fallback</w:t>
      </w:r>
      <w:proofErr w:type="spellEnd"/>
      <w:r w:rsidRPr="00C21B5B">
        <w:rPr>
          <w:rFonts w:cs="Times New Roman"/>
        </w:rPr>
        <w:t>-mechanizmussal: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proofErr w:type="gramStart"/>
      <w:r w:rsidRPr="00C21B5B">
        <w:rPr>
          <w:rFonts w:cs="Times New Roman"/>
        </w:rPr>
        <w:t>huspacy.load</w:t>
      </w:r>
      <w:proofErr w:type="spellEnd"/>
      <w:proofErr w:type="gramEnd"/>
      <w:r w:rsidRPr="00C21B5B">
        <w:rPr>
          <w:rFonts w:cs="Times New Roman"/>
        </w:rPr>
        <w:t>()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sentencizer</w:t>
      </w:r>
      <w:proofErr w:type="spellEnd"/>
      <w:r>
        <w:rPr>
          <w:rFonts w:cs="Times New Roman"/>
        </w:rPr>
        <w:t xml:space="preserve">” </w:t>
      </w:r>
      <w:proofErr w:type="spellStart"/>
      <w:r w:rsidRPr="00C21B5B">
        <w:rPr>
          <w:rFonts w:cs="Times New Roman"/>
        </w:rPr>
        <w:t>pipeline</w:t>
      </w:r>
      <w:proofErr w:type="spellEnd"/>
      <w:r w:rsidRPr="00C21B5B">
        <w:rPr>
          <w:rFonts w:cs="Times New Roman"/>
        </w:rPr>
        <w:t>-komponenssel.</w:t>
      </w:r>
    </w:p>
    <w:p w14:paraId="7E8063B3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lastRenderedPageBreak/>
        <w:t>NLTK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Szövegösszegzés</w:t>
      </w:r>
    </w:p>
    <w:p w14:paraId="7E8063B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Erkan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Radev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LexRank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Graph-based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Lexical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Centrality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Salience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Text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Summarization</w:t>
      </w:r>
      <w:proofErr w:type="spellEnd"/>
      <w:r>
        <w:rPr>
          <w:rFonts w:cs="Times New Roman"/>
        </w:rPr>
        <w:t xml:space="preserve">”, </w:t>
      </w:r>
      <w:r w:rsidRPr="00C21B5B">
        <w:rPr>
          <w:rFonts w:cs="Times New Roman"/>
        </w:rPr>
        <w:t>Journal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Artificial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Intelligence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Research,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Vol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pp.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457-479,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extraktív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központiságot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legközpontibb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összefoglaló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összegzésére,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jellemzően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fordított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piramis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szerkezetűek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elején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koncentrálódnak.</w:t>
      </w:r>
    </w:p>
    <w:p w14:paraId="7E8063B5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NLTK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Loper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E.: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NLTK: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The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>
        <w:rPr>
          <w:rFonts w:cs="Times New Roman"/>
        </w:rPr>
        <w:t xml:space="preserve">”, </w:t>
      </w:r>
      <w:r w:rsidRPr="00C21B5B">
        <w:rPr>
          <w:rFonts w:cs="Times New Roman"/>
        </w:rPr>
        <w:t>ACL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Workshop,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tokenizációs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alapinfrastruktúrát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tokenizáló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punkt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modellt.</w:t>
      </w:r>
    </w:p>
    <w:p w14:paraId="7E8063B6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</w:t>
      </w:r>
    </w:p>
    <w:p w14:paraId="7E8063B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mellett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Flash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Lite</w:t>
      </w:r>
      <w:proofErr w:type="spellEnd"/>
      <w:r>
        <w:rPr>
          <w:rFonts w:cs="Times New Roman"/>
          <w:b/>
          <w:bCs/>
        </w:rPr>
        <w:t xml:space="preserve"> Latest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validálására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(batch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perces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intervallumonként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legfeljebb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dolgoz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egyidejűleg.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költségmegtakarítást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potenciálisan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kerüljenek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AI-validáció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alá.</w:t>
      </w:r>
    </w:p>
    <w:p w14:paraId="7E8063B8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1" w:name="_Toc225712562"/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bookmarkEnd w:id="21"/>
    </w:p>
    <w:p w14:paraId="7E8063B9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(Text-</w:t>
      </w:r>
      <w:proofErr w:type="spellStart"/>
      <w:r w:rsidRPr="00C21B5B">
        <w:rPr>
          <w:rFonts w:cs="Times New Roman"/>
        </w:rPr>
        <w:t>to</w:t>
      </w:r>
      <w:proofErr w:type="spellEnd"/>
      <w:r w:rsidRPr="00C21B5B">
        <w:rPr>
          <w:rFonts w:cs="Times New Roman"/>
        </w:rPr>
        <w:t>-</w:t>
      </w:r>
      <w:proofErr w:type="spellStart"/>
      <w:r w:rsidRPr="00C21B5B">
        <w:rPr>
          <w:rFonts w:cs="Times New Roman"/>
        </w:rPr>
        <w:t>Speech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elmúlt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évtizedben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gyökeresen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átalakult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Lemmetty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History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”, </w:t>
      </w:r>
      <w:proofErr w:type="spellStart"/>
      <w:r w:rsidRPr="00C21B5B">
        <w:rPr>
          <w:rFonts w:cs="Times New Roman"/>
        </w:rPr>
        <w:t>Aalto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University;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korábbi,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konkatenatív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szintézismegoldásokat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váltották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WaveNet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(2016)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emberi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minőséget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</w:p>
    <w:p w14:paraId="7E8063BA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API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az </w:t>
      </w:r>
      <w:r w:rsidRPr="00C21B5B">
        <w:rPr>
          <w:rFonts w:cs="Times New Roman"/>
          <w:b/>
          <w:bCs/>
        </w:rPr>
        <w:t>eleven_v3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7E8063BB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Models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eleven_multilingual_v2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produkciós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5669E9">
        <w:rPr>
          <w:rFonts w:cs="Times New Roman"/>
        </w:rPr>
        <w:t>eleven_</w:t>
      </w:r>
      <w:r>
        <w:rPr>
          <w:rFonts w:cs="Times New Roman"/>
        </w:rPr>
        <w:t xml:space="preserve">v3”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legújabb,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szintézismodellje.</w:t>
      </w:r>
    </w:p>
    <w:p w14:paraId="7E8063BC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indokai:</w:t>
      </w:r>
    </w:p>
    <w:p w14:paraId="7E8063BD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eleven_v3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prozódia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</w:p>
    <w:p w14:paraId="7E8063BE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Hangklónozás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testreszabás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hangprofilok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voice_id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paraméterrel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választhatók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("EXAVITQu4vr4xnSDxMaL")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hangzású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férfihangot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reprezentál.</w:t>
      </w:r>
    </w:p>
    <w:p w14:paraId="7E8063BF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Markup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elemeket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szabványosított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jelölőnyelvet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beszédszintézis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vezérlésére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1.1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szünet-jelölőket,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használ.</w:t>
      </w:r>
    </w:p>
    <w:p w14:paraId="7E8063C0" w14:textId="77777777" w:rsidR="00DD4551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API-alapú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integráció: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megteremti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feltételeit,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válaszformátumok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(MP3,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rugalmas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feldolgozást.</w:t>
      </w:r>
    </w:p>
    <w:p w14:paraId="7E8063C1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szövegnormalizálás</w:t>
      </w:r>
    </w:p>
    <w:p w14:paraId="7E8063C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kiemelten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szintetizátor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értelmezze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</w:p>
    <w:p w14:paraId="7E8063C3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Számok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szövegesítése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0-tól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999-ig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terjedő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tartományban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megfelelőjére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kétezer-huszonnégy</w:t>
      </w:r>
      <w:r>
        <w:rPr>
          <w:rFonts w:cs="Times New Roman"/>
        </w:rPr>
        <w:t>”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” </w:t>
      </w:r>
      <w:proofErr w:type="spellStart"/>
      <w:r w:rsidRPr="00C21B5B">
        <w:rPr>
          <w:rFonts w:cs="Times New Roman"/>
        </w:rPr>
        <w:t>vs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kettő</w:t>
      </w:r>
      <w:r>
        <w:rPr>
          <w:rFonts w:cs="Times New Roman"/>
        </w:rPr>
        <w:t>”, „</w:t>
      </w:r>
      <w:r w:rsidRPr="00C21B5B">
        <w:rPr>
          <w:rFonts w:cs="Times New Roman"/>
        </w:rPr>
        <w:t>ezer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egyedülálló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prefix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nélkül).</w:t>
      </w:r>
    </w:p>
    <w:p w14:paraId="7E8063C4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Hőmérséklet-normalizálás: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„-</w:t>
      </w:r>
      <w:r w:rsidRPr="00C21B5B">
        <w:rPr>
          <w:rFonts w:cs="Times New Roman"/>
        </w:rPr>
        <w:t>5°C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mínusz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>
        <w:rPr>
          <w:rFonts w:cs="Times New Roman"/>
        </w:rPr>
        <w:t>”, „</w:t>
      </w:r>
      <w:r w:rsidRPr="00C21B5B">
        <w:rPr>
          <w:rFonts w:cs="Times New Roman"/>
        </w:rPr>
        <w:t>25,5°C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huszonöt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meteorológiai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newscast-weather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felolvasásánál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elengedhetetlenek.</w:t>
      </w:r>
    </w:p>
    <w:p w14:paraId="7E8063C5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Dátumformátum-kezelés: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15.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tizenötödike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konverzió,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>
        <w:rPr>
          <w:rFonts w:cs="Times New Roman"/>
        </w:rPr>
        <w:t>-</w:t>
      </w:r>
      <w:r w:rsidRPr="00C21B5B">
        <w:rPr>
          <w:rFonts w:cs="Times New Roman"/>
        </w:rPr>
        <w:t>e,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a,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je)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igényli.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határozóragos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ORDINALS_POSSESSIVE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ORDINALS_ON_DATE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szótárakban.</w:t>
      </w:r>
    </w:p>
    <w:p w14:paraId="7E8063C6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Időpont-normalizálás: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15:30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tizenöt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harminc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konverzió.</w:t>
      </w:r>
    </w:p>
    <w:p w14:paraId="7E8063C7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Százalék-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pénznemkezelés: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80%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nyolcvan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százalék</w:t>
      </w:r>
      <w:r>
        <w:rPr>
          <w:rFonts w:cs="Times New Roman"/>
        </w:rPr>
        <w:t>”, „</w:t>
      </w:r>
      <w:r w:rsidRPr="00C21B5B">
        <w:rPr>
          <w:rFonts w:cs="Times New Roman"/>
        </w:rPr>
        <w:t>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ezer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forint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80%-os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nyolcvanszázalékos</w:t>
      </w:r>
      <w:r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7E8063C8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Rövidítések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feloldása: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ABBREVIATIONS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szótárban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(Dr.,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Prof.,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stb.,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hPa,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km/h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stb.),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kontextusfüggő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("CONTEXT_SENSITIVE_ABBR")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csere-szabállyal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("SPECIAL_CHARS"),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szabály.</w:t>
      </w:r>
    </w:p>
    <w:p w14:paraId="7E8063C9" w14:textId="77777777" w:rsidR="005E4D9F" w:rsidRPr="00DC1010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SSML-védelem: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break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placeholder-ekre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cserélődnek,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kifejezések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módosítsák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visszaállítódnak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7E8063CA" w14:textId="77777777" w:rsidR="005E4D9F" w:rsidRPr="00DC1010" w:rsidRDefault="005E4D9F" w:rsidP="005E4D9F">
      <w:pPr>
        <w:pStyle w:val="Cmsor3"/>
        <w:numPr>
          <w:ilvl w:val="2"/>
          <w:numId w:val="176"/>
        </w:numPr>
        <w:ind w:left="709"/>
        <w:jc w:val="left"/>
      </w:pPr>
      <w:bookmarkStart w:id="22" w:name="_Toc225712563"/>
      <w:r w:rsidRPr="00AF3382">
        <w:t xml:space="preserve">Közösségi </w:t>
      </w:r>
      <w:r>
        <w:t xml:space="preserve">média platform korlátok </w:t>
      </w:r>
      <w:r w:rsidRPr="00AF3382">
        <w:t xml:space="preserve">és a Google </w:t>
      </w:r>
      <w:proofErr w:type="spellStart"/>
      <w:r w:rsidRPr="00AF3382">
        <w:t>Trends</w:t>
      </w:r>
      <w:proofErr w:type="spellEnd"/>
      <w:r w:rsidRPr="00AF3382">
        <w:t xml:space="preserve"> integráció</w:t>
      </w:r>
      <w:bookmarkEnd w:id="22"/>
    </w:p>
    <w:p w14:paraId="7E8063CB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hírrelevancia meghatározásához ideális esetben a közösségi média platformok trendjeleire is támaszkodhatnánk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a </w:t>
      </w:r>
      <w:proofErr w:type="spellStart"/>
      <w:r w:rsidRPr="00DC1010">
        <w:rPr>
          <w:rFonts w:cs="Times New Roman"/>
        </w:rPr>
        <w:t>Twitter</w:t>
      </w:r>
      <w:proofErr w:type="spellEnd"/>
      <w:r w:rsidRPr="00DC1010">
        <w:rPr>
          <w:rFonts w:cs="Times New Roman"/>
        </w:rPr>
        <w:t xml:space="preserve">/X említések, a Facebook-megosztások vagy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>-szálak népszerűsége közvetlen indikátorai egy</w:t>
      </w:r>
      <w:r>
        <w:rPr>
          <w:rFonts w:cs="Times New Roman"/>
        </w:rPr>
        <w:t>-egy</w:t>
      </w:r>
      <w:r w:rsidRPr="00DC1010">
        <w:rPr>
          <w:rFonts w:cs="Times New Roman"/>
        </w:rPr>
        <w:t xml:space="preserve"> hír társadalmi visszhangjának. Az elmúlt években azonban a közösségi média platformok szisztematikusan bezárták nyilvános API-</w:t>
      </w:r>
      <w:proofErr w:type="spellStart"/>
      <w:r w:rsidRPr="00DC1010">
        <w:rPr>
          <w:rFonts w:cs="Times New Roman"/>
        </w:rPr>
        <w:t>jaikat</w:t>
      </w:r>
      <w:proofErr w:type="spellEnd"/>
      <w:r w:rsidRPr="00DC1010">
        <w:rPr>
          <w:rFonts w:cs="Times New Roman"/>
        </w:rPr>
        <w:t xml:space="preserve">, ami alapvetően megváltoztatta a külső fejlesztők és kutatók adathozzáférési lehetőségeit. Az alábbiakban áttekintem ennek a folyamatnak a legfontosabb mérföldköveit és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rendszerre gyakorolt hatásait.</w:t>
      </w:r>
    </w:p>
    <w:p w14:paraId="7E8063CC" w14:textId="77777777" w:rsidR="005E4D9F" w:rsidRDefault="005E4D9F" w:rsidP="005E4D9F">
      <w:pPr>
        <w:pStyle w:val="Cmsor4"/>
      </w:pPr>
      <w:r w:rsidRPr="00DC1010">
        <w:t xml:space="preserve">A Cambridge </w:t>
      </w:r>
      <w:proofErr w:type="spellStart"/>
      <w:r w:rsidRPr="00DC1010">
        <w:t>Analytica</w:t>
      </w:r>
      <w:proofErr w:type="spellEnd"/>
      <w:r w:rsidRPr="00DC1010">
        <w:t xml:space="preserve"> hatás (2018</w:t>
      </w:r>
      <w:r>
        <w:t>–</w:t>
      </w:r>
      <w:r w:rsidRPr="00DC1010">
        <w:t>)</w:t>
      </w:r>
    </w:p>
    <w:p w14:paraId="7E8063CD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közösségi média platformok API-korlátozásainak történetében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botrány jelenti a fordulópontot. A Facebook 2010-ben nyitotta meg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Graph</w:t>
      </w:r>
      <w:proofErr w:type="spellEnd"/>
      <w:r w:rsidRPr="00DC1010">
        <w:rPr>
          <w:rFonts w:cs="Times New Roman"/>
          <w:b/>
          <w:bCs/>
        </w:rPr>
        <w:t xml:space="preserve"> API</w:t>
      </w:r>
      <w:r w:rsidRPr="00DC1010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harmadik féltől származó fejlesztők számára, széleskörű hozzáférést biztosítva a felhasználói adatokhoz </w:t>
      </w:r>
      <w:r>
        <w:rPr>
          <w:rFonts w:cs="Times New Roman"/>
        </w:rPr>
        <w:lastRenderedPageBreak/>
        <w:t>–</w:t>
      </w:r>
      <w:r w:rsidRPr="00DC1010">
        <w:rPr>
          <w:rFonts w:cs="Times New Roman"/>
        </w:rPr>
        <w:t xml:space="preserve"> beleértve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listákat, bejegyzéseket, eseményeket és személyes adatokat (vö. MIT Internet Policy Research </w:t>
      </w:r>
      <w:proofErr w:type="spellStart"/>
      <w:r w:rsidRPr="00DC1010">
        <w:rPr>
          <w:rFonts w:cs="Times New Roman"/>
        </w:rPr>
        <w:t>Initiative</w:t>
      </w:r>
      <w:proofErr w:type="spellEnd"/>
      <w:r w:rsidRPr="00DC1010">
        <w:rPr>
          <w:rFonts w:cs="Times New Roman"/>
        </w:rPr>
        <w:t xml:space="preserve">, 2018; lásd 7.4 Hivatkozások). 2018 márciusában azonban nyilvánosságra került, hogy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brit politikai tanácsadó cég a platform API-</w:t>
      </w:r>
      <w:proofErr w:type="spellStart"/>
      <w:r w:rsidRPr="00DC1010">
        <w:rPr>
          <w:rFonts w:cs="Times New Roman"/>
        </w:rPr>
        <w:t>ján</w:t>
      </w:r>
      <w:proofErr w:type="spellEnd"/>
      <w:r w:rsidRPr="00DC1010">
        <w:rPr>
          <w:rFonts w:cs="Times New Roman"/>
        </w:rPr>
        <w:t xml:space="preserve"> keresztül mintegy 87 millió felhasználó adatait gyűjtötte be és használta fel jogosulatlanul politikai célú profilalkotásra (vö.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7.4 Hivatkozások). A botrány következményeként a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 (akkor</w:t>
      </w:r>
      <w:r>
        <w:rPr>
          <w:rFonts w:cs="Times New Roman"/>
        </w:rPr>
        <w:t>iban</w:t>
      </w:r>
      <w:r w:rsidRPr="00DC1010">
        <w:rPr>
          <w:rFonts w:cs="Times New Roman"/>
        </w:rPr>
        <w:t xml:space="preserve"> még Facebook) 2018 áprilisától radikális API-korlátozásokat vezetett be: megvonta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listák, bejegyzések, események, csoportok, valamint a vallási és politikai nézetek hozzáférését harmadik féltől származó alkalmazások számára (vö.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: „An Update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Our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Plans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to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Restrict</w:t>
      </w:r>
      <w:proofErr w:type="spellEnd"/>
      <w:r w:rsidRPr="00DC1010">
        <w:rPr>
          <w:rFonts w:cs="Times New Roman"/>
        </w:rPr>
        <w:t xml:space="preserve"> Data Access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Facebook</w:t>
      </w:r>
      <w:r>
        <w:rPr>
          <w:rFonts w:cs="Times New Roman"/>
        </w:rPr>
        <w:t>”</w:t>
      </w:r>
      <w:r w:rsidRPr="00DC1010">
        <w:rPr>
          <w:rFonts w:cs="Times New Roman"/>
        </w:rPr>
        <w:t>, 2018; lásd 7.4 Hivatkozások). Ez az intézkedés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dominóhatást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váltott ki: a többi közösségi média platform is fokozatosan bezárkózott, részben a felhasználói bizalom helyreállítása, részben a szabályozói nyomás (GDPR) miatt.</w:t>
      </w:r>
    </w:p>
    <w:p w14:paraId="7E8063CE" w14:textId="77777777" w:rsidR="005E4D9F" w:rsidRDefault="005E4D9F" w:rsidP="005E4D9F">
      <w:pPr>
        <w:pStyle w:val="Cmsor4"/>
      </w:pPr>
      <w:r w:rsidRPr="00DC1010">
        <w:t>Platform-specifikus korlátozások elemzése.</w:t>
      </w:r>
    </w:p>
    <w:p w14:paraId="7E8063CF" w14:textId="77777777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Az alábbi</w:t>
      </w:r>
      <w:r>
        <w:rPr>
          <w:rFonts w:cs="Times New Roman"/>
        </w:rPr>
        <w:t xml:space="preserve"> táblázatban összefoglalva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látható</w:t>
      </w:r>
      <w:r w:rsidRPr="00DC1010">
        <w:rPr>
          <w:rFonts w:cs="Times New Roman"/>
        </w:rPr>
        <w:t xml:space="preserve"> a legjelentősebb közösségi média platformok aktuális API-hozzáférési korlátozásai:</w:t>
      </w:r>
    </w:p>
    <w:p w14:paraId="7E8063D0" w14:textId="77777777" w:rsidR="00DD4551" w:rsidRDefault="005E4D9F" w:rsidP="005E4D9F">
      <w:pPr>
        <w:rPr>
          <w:rFonts w:cs="Times New Roman"/>
        </w:rPr>
      </w:pPr>
      <w:r w:rsidRPr="00C64B44">
        <w:rPr>
          <w:rFonts w:cs="Times New Roman"/>
          <w:highlight w:val="red"/>
        </w:rPr>
        <w:t xml:space="preserve">!!!!!!!! összehasonlító </w:t>
      </w:r>
      <w:proofErr w:type="gramStart"/>
      <w:r w:rsidRPr="00C64B44">
        <w:rPr>
          <w:rFonts w:cs="Times New Roman"/>
          <w:highlight w:val="red"/>
        </w:rPr>
        <w:t>táblázat !!!!!!!</w:t>
      </w:r>
      <w:proofErr w:type="gramEnd"/>
    </w:p>
    <w:p w14:paraId="7E8063D1" w14:textId="77777777" w:rsidR="005E4D9F" w:rsidRPr="00DC1010" w:rsidRDefault="005E4D9F" w:rsidP="005E4D9F">
      <w:pPr>
        <w:rPr>
          <w:rFonts w:cs="Times New Roman"/>
        </w:rPr>
      </w:pPr>
      <w:r>
        <w:rPr>
          <w:rFonts w:cs="Times New Roman"/>
        </w:rPr>
        <w:t>P</w:t>
      </w:r>
      <w:r w:rsidRPr="00DC1010">
        <w:rPr>
          <w:rFonts w:cs="Times New Roman"/>
        </w:rPr>
        <w:t xml:space="preserve">latformonként </w:t>
      </w:r>
      <w:r>
        <w:rPr>
          <w:rFonts w:cs="Times New Roman"/>
        </w:rPr>
        <w:t xml:space="preserve">az aktuális </w:t>
      </w:r>
      <w:r w:rsidRPr="00DC1010">
        <w:rPr>
          <w:rFonts w:cs="Times New Roman"/>
        </w:rPr>
        <w:t>helyzet részletesebb kifejtése:</w:t>
      </w:r>
    </w:p>
    <w:p w14:paraId="7E8063D2" w14:textId="77777777" w:rsidR="005E4D9F" w:rsidRPr="0011250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112507">
        <w:rPr>
          <w:rFonts w:cs="Times New Roman"/>
          <w:b/>
          <w:bCs/>
        </w:rPr>
        <w:t>Facebook/</w:t>
      </w:r>
      <w:proofErr w:type="spellStart"/>
      <w:r w:rsidRPr="00112507">
        <w:rPr>
          <w:rFonts w:cs="Times New Roman"/>
          <w:b/>
          <w:bCs/>
        </w:rPr>
        <w:t>Meta</w:t>
      </w:r>
      <w:proofErr w:type="spellEnd"/>
      <w:r w:rsidRPr="00112507">
        <w:rPr>
          <w:rFonts w:cs="Times New Roman"/>
          <w:b/>
          <w:bCs/>
        </w:rPr>
        <w:t xml:space="preserve"> </w:t>
      </w:r>
      <w:proofErr w:type="spellStart"/>
      <w:r w:rsidRPr="00112507">
        <w:rPr>
          <w:rFonts w:cs="Times New Roman"/>
          <w:b/>
          <w:bCs/>
        </w:rPr>
        <w:t>Graph</w:t>
      </w:r>
      <w:proofErr w:type="spellEnd"/>
      <w:r w:rsidRPr="00112507">
        <w:rPr>
          <w:rFonts w:cs="Times New Roman"/>
          <w:b/>
          <w:bCs/>
        </w:rPr>
        <w:t xml:space="preserve"> API:</w:t>
      </w:r>
      <w:r>
        <w:rPr>
          <w:rFonts w:cs="Times New Roman"/>
        </w:rPr>
        <w:t xml:space="preserve"> </w:t>
      </w:r>
      <w:r w:rsidRPr="00112507">
        <w:rPr>
          <w:rFonts w:cs="Times New Roman"/>
        </w:rPr>
        <w:t>A jelenlegi API</w:t>
      </w:r>
      <w:r>
        <w:rPr>
          <w:rFonts w:cs="Times New Roman"/>
        </w:rPr>
        <w:t xml:space="preserve"> verzió</w:t>
      </w:r>
      <w:r w:rsidRPr="00112507">
        <w:rPr>
          <w:rFonts w:cs="Times New Roman"/>
        </w:rPr>
        <w:t xml:space="preserve"> 200 </w:t>
      </w:r>
      <w:r>
        <w:rPr>
          <w:rFonts w:cs="Times New Roman"/>
        </w:rPr>
        <w:t>kérést</w:t>
      </w:r>
      <w:r w:rsidRPr="00112507">
        <w:rPr>
          <w:rFonts w:cs="Times New Roman"/>
        </w:rPr>
        <w:t xml:space="preserve"> </w:t>
      </w:r>
      <w:r>
        <w:rPr>
          <w:rFonts w:cs="Times New Roman"/>
        </w:rPr>
        <w:t>engedélyez óránként és</w:t>
      </w:r>
      <w:r w:rsidRPr="00112507">
        <w:rPr>
          <w:rFonts w:cs="Times New Roman"/>
        </w:rPr>
        <w:t xml:space="preserve"> alkalmazásonként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Graph</w:t>
      </w:r>
      <w:proofErr w:type="spellEnd"/>
      <w:r w:rsidRPr="00112507">
        <w:rPr>
          <w:rFonts w:cs="Times New Roman"/>
        </w:rPr>
        <w:t xml:space="preserve"> API </w:t>
      </w:r>
      <w:proofErr w:type="spellStart"/>
      <w:r w:rsidRPr="00112507">
        <w:rPr>
          <w:rFonts w:cs="Times New Roman"/>
        </w:rPr>
        <w:t>Overview</w:t>
      </w:r>
      <w:proofErr w:type="spellEnd"/>
      <w:r w:rsidRPr="00112507">
        <w:rPr>
          <w:rFonts w:cs="Times New Roman"/>
        </w:rPr>
        <w:t xml:space="preserve"> &amp; </w:t>
      </w:r>
      <w:proofErr w:type="spellStart"/>
      <w:r w:rsidRPr="00112507">
        <w:rPr>
          <w:rFonts w:cs="Times New Roman"/>
        </w:rPr>
        <w:t>Rate</w:t>
      </w:r>
      <w:proofErr w:type="spellEnd"/>
      <w:r w:rsidRPr="00112507">
        <w:rPr>
          <w:rFonts w:cs="Times New Roman"/>
        </w:rPr>
        <w:t xml:space="preserve"> Limiting; lásd 7.4 Hivatkozások), az alkalmazás-jóváhagyási folyamat (App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) pedig szigorú feltételrendszerrel működik, amelyet a fejlesztői közösség magas elutasítási aránnyal jellemez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Documentation</w:t>
      </w:r>
      <w:proofErr w:type="spellEnd"/>
      <w:r w:rsidRPr="00112507">
        <w:rPr>
          <w:rFonts w:cs="Times New Roman"/>
        </w:rPr>
        <w:t xml:space="preserve">; lásd 7.4 Hivatkozások). 2025-től a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tovább szigorította az egyedi célközönség-kezelési (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</w:t>
      </w:r>
      <w:proofErr w:type="spellEnd"/>
      <w:r w:rsidRPr="00112507">
        <w:rPr>
          <w:rFonts w:cs="Times New Roman"/>
        </w:rPr>
        <w:t xml:space="preserve">) szabályokat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Business </w:t>
      </w:r>
      <w:proofErr w:type="spellStart"/>
      <w:r w:rsidRPr="00112507">
        <w:rPr>
          <w:rFonts w:cs="Times New Roman"/>
        </w:rPr>
        <w:t>Help</w:t>
      </w:r>
      <w:proofErr w:type="spellEnd"/>
      <w:r w:rsidRPr="00112507">
        <w:rPr>
          <w:rFonts w:cs="Times New Roman"/>
        </w:rPr>
        <w:t xml:space="preserve"> Center: „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Audiences</w:t>
      </w:r>
      <w:proofErr w:type="spellEnd"/>
      <w:r>
        <w:rPr>
          <w:rFonts w:cs="Times New Roman"/>
        </w:rPr>
        <w:t>”</w:t>
      </w:r>
      <w:r w:rsidRPr="00112507">
        <w:rPr>
          <w:rFonts w:cs="Times New Roman"/>
        </w:rPr>
        <w:t xml:space="preserve">, 2025; lásd 7.4 Hivatkozások), ami a marketing- és kutatási célú API-használatot is korlátozza. Nyilvános bejegyzések aggregált kinyerésére </w:t>
      </w:r>
      <w:r>
        <w:rPr>
          <w:rFonts w:cs="Times New Roman"/>
        </w:rPr>
        <w:t xml:space="preserve">jelenleg </w:t>
      </w:r>
      <w:r w:rsidRPr="00112507">
        <w:rPr>
          <w:rFonts w:cs="Times New Roman"/>
        </w:rPr>
        <w:t>nincs hivatalos API-végpont.</w:t>
      </w:r>
    </w:p>
    <w:p w14:paraId="7E8063D3" w14:textId="77777777" w:rsidR="005E4D9F" w:rsidRPr="0072048D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72048D">
        <w:rPr>
          <w:rFonts w:cs="Times New Roman"/>
          <w:b/>
          <w:bCs/>
        </w:rPr>
        <w:t>X (</w:t>
      </w:r>
      <w:proofErr w:type="spellStart"/>
      <w:r w:rsidRPr="0072048D">
        <w:rPr>
          <w:rFonts w:cs="Times New Roman"/>
          <w:b/>
          <w:bCs/>
        </w:rPr>
        <w:t>Twitter</w:t>
      </w:r>
      <w:proofErr w:type="spellEnd"/>
      <w:r w:rsidRPr="0072048D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72048D">
        <w:rPr>
          <w:rFonts w:cs="Times New Roman"/>
        </w:rPr>
        <w:t xml:space="preserve">A platform a 2023-as API-átalakítás során a </w:t>
      </w:r>
      <w:r>
        <w:rPr>
          <w:rFonts w:cs="Times New Roman"/>
        </w:rPr>
        <w:t>„</w:t>
      </w:r>
      <w:r w:rsidRPr="0072048D">
        <w:rPr>
          <w:rFonts w:cs="Times New Roman"/>
        </w:rPr>
        <w:t xml:space="preserve">Free </w:t>
      </w:r>
      <w:proofErr w:type="spellStart"/>
      <w:proofErr w:type="gramStart"/>
      <w:r w:rsidRPr="0072048D">
        <w:rPr>
          <w:rFonts w:cs="Times New Roman"/>
        </w:rPr>
        <w:t>tier</w:t>
      </w:r>
      <w:proofErr w:type="spellEnd"/>
      <w:r>
        <w:rPr>
          <w:rFonts w:cs="Times New Roman"/>
        </w:rPr>
        <w:t>”</w:t>
      </w:r>
      <w:r w:rsidRPr="0072048D">
        <w:rPr>
          <w:rFonts w:cs="Times New Roman"/>
        </w:rPr>
        <w:t>-</w:t>
      </w:r>
      <w:proofErr w:type="gramEnd"/>
      <w:r w:rsidRPr="0072048D">
        <w:rPr>
          <w:rFonts w:cs="Times New Roman"/>
        </w:rPr>
        <w:t xml:space="preserve">t </w:t>
      </w:r>
      <w:proofErr w:type="spellStart"/>
      <w:r w:rsidRPr="0072048D">
        <w:rPr>
          <w:rFonts w:cs="Times New Roman"/>
        </w:rPr>
        <w:t>write-only</w:t>
      </w:r>
      <w:proofErr w:type="spellEnd"/>
      <w:r w:rsidRPr="0072048D">
        <w:rPr>
          <w:rFonts w:cs="Times New Roman"/>
        </w:rPr>
        <w:t xml:space="preserve"> módra korlátozta </w:t>
      </w:r>
      <w:r>
        <w:rPr>
          <w:rFonts w:cs="Times New Roman"/>
        </w:rPr>
        <w:t>–</w:t>
      </w:r>
      <w:r w:rsidRPr="0072048D">
        <w:rPr>
          <w:rFonts w:cs="Times New Roman"/>
        </w:rPr>
        <w:t xml:space="preserve"> ingyenesen kizárólag </w:t>
      </w:r>
      <w:proofErr w:type="spellStart"/>
      <w:r w:rsidRPr="0072048D">
        <w:rPr>
          <w:rFonts w:cs="Times New Roman"/>
        </w:rPr>
        <w:t>tweeteket</w:t>
      </w:r>
      <w:proofErr w:type="spellEnd"/>
      <w:r w:rsidRPr="0072048D">
        <w:rPr>
          <w:rFonts w:cs="Times New Roman"/>
        </w:rPr>
        <w:t xml:space="preserve"> lehet közzétenni, olvasási hozzáférés nélkül. A </w:t>
      </w:r>
      <w:r>
        <w:rPr>
          <w:rFonts w:cs="Times New Roman"/>
        </w:rPr>
        <w:t>„</w:t>
      </w:r>
      <w:r w:rsidRPr="0072048D">
        <w:rPr>
          <w:rFonts w:cs="Times New Roman"/>
        </w:rPr>
        <w:t xml:space="preserve">Basic </w:t>
      </w:r>
      <w:proofErr w:type="spellStart"/>
      <w:r w:rsidRPr="0072048D">
        <w:rPr>
          <w:rFonts w:cs="Times New Roman"/>
        </w:rPr>
        <w:t>tier</w:t>
      </w:r>
      <w:proofErr w:type="spellEnd"/>
      <w:r>
        <w:rPr>
          <w:rFonts w:cs="Times New Roman"/>
        </w:rPr>
        <w:t>”</w:t>
      </w:r>
      <w:r w:rsidRPr="0072048D">
        <w:rPr>
          <w:rFonts w:cs="Times New Roman"/>
        </w:rPr>
        <w:t xml:space="preserve"> ($100/hó, 2024-től $200/hó) korlátozott olvasási hozzáférést biztosít, a </w:t>
      </w:r>
      <w:r>
        <w:rPr>
          <w:rFonts w:cs="Times New Roman"/>
        </w:rPr>
        <w:t>„</w:t>
      </w:r>
      <w:r w:rsidRPr="0072048D">
        <w:rPr>
          <w:rFonts w:cs="Times New Roman"/>
        </w:rPr>
        <w:t xml:space="preserve">Pro </w:t>
      </w:r>
      <w:proofErr w:type="spellStart"/>
      <w:r w:rsidRPr="0072048D">
        <w:rPr>
          <w:rFonts w:cs="Times New Roman"/>
        </w:rPr>
        <w:t>tier</w:t>
      </w:r>
      <w:proofErr w:type="spellEnd"/>
      <w:r>
        <w:rPr>
          <w:rFonts w:cs="Times New Roman"/>
        </w:rPr>
        <w:t>”</w:t>
      </w:r>
      <w:r w:rsidRPr="0072048D">
        <w:rPr>
          <w:rFonts w:cs="Times New Roman"/>
        </w:rPr>
        <w:t xml:space="preserve"> $5000/hó áron kínál bővebb kvótát, míg az </w:t>
      </w:r>
      <w:r>
        <w:rPr>
          <w:rFonts w:cs="Times New Roman"/>
        </w:rPr>
        <w:t>„</w:t>
      </w:r>
      <w:r w:rsidRPr="0072048D">
        <w:rPr>
          <w:rFonts w:cs="Times New Roman"/>
        </w:rPr>
        <w:t>Enterprise</w:t>
      </w:r>
      <w:r>
        <w:rPr>
          <w:rFonts w:cs="Times New Roman"/>
        </w:rPr>
        <w:t>”</w:t>
      </w:r>
      <w:r w:rsidRPr="0072048D">
        <w:rPr>
          <w:rFonts w:cs="Times New Roman"/>
        </w:rPr>
        <w:t xml:space="preserve"> szint ~$42 000/hó költséggel jár (vö. X API </w:t>
      </w:r>
      <w:proofErr w:type="spellStart"/>
      <w:r w:rsidRPr="0072048D">
        <w:rPr>
          <w:rFonts w:cs="Times New Roman"/>
        </w:rPr>
        <w:t>Pricing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Documentation</w:t>
      </w:r>
      <w:proofErr w:type="spellEnd"/>
      <w:r w:rsidRPr="0072048D">
        <w:rPr>
          <w:rFonts w:cs="Times New Roman"/>
        </w:rPr>
        <w:t xml:space="preserve">; lásd 7.4 Hivatkozások). Az </w:t>
      </w:r>
      <w:r w:rsidRPr="0072048D">
        <w:rPr>
          <w:rFonts w:cs="Times New Roman"/>
        </w:rPr>
        <w:lastRenderedPageBreak/>
        <w:t>akadémiai kutatási program (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API) 2023-ban megszűnt (vö. X </w:t>
      </w:r>
      <w:proofErr w:type="spellStart"/>
      <w:r w:rsidRPr="0072048D">
        <w:rPr>
          <w:rFonts w:cs="Times New Roman"/>
        </w:rPr>
        <w:t>Developer</w:t>
      </w:r>
      <w:proofErr w:type="spellEnd"/>
      <w:r w:rsidRPr="0072048D">
        <w:rPr>
          <w:rFonts w:cs="Times New Roman"/>
        </w:rPr>
        <w:t xml:space="preserve"> Platform: „</w:t>
      </w:r>
      <w:proofErr w:type="spellStart"/>
      <w:r w:rsidRPr="0072048D">
        <w:rPr>
          <w:rFonts w:cs="Times New Roman"/>
        </w:rPr>
        <w:t>Deprecation</w:t>
      </w:r>
      <w:proofErr w:type="spellEnd"/>
      <w:r w:rsidRPr="0072048D">
        <w:rPr>
          <w:rFonts w:cs="Times New Roman"/>
        </w:rPr>
        <w:t xml:space="preserve"> of </w:t>
      </w:r>
      <w:proofErr w:type="spellStart"/>
      <w:r w:rsidRPr="0072048D">
        <w:rPr>
          <w:rFonts w:cs="Times New Roman"/>
        </w:rPr>
        <w:t>the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</w:t>
      </w:r>
      <w:proofErr w:type="spellStart"/>
      <w:r w:rsidRPr="0072048D">
        <w:rPr>
          <w:rFonts w:cs="Times New Roman"/>
        </w:rPr>
        <w:t>product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track</w:t>
      </w:r>
      <w:proofErr w:type="spellEnd"/>
      <w:r>
        <w:rPr>
          <w:rFonts w:cs="Times New Roman"/>
        </w:rPr>
        <w:t>”</w:t>
      </w:r>
      <w:r w:rsidRPr="0072048D">
        <w:rPr>
          <w:rFonts w:cs="Times New Roman"/>
        </w:rPr>
        <w:t>, 2023; lásd 7.4 Hivatkozások), amely korábban ingyenes, teljes archívum hozzáférést biztosított kutatóknak.</w:t>
      </w:r>
    </w:p>
    <w:p w14:paraId="7E8063D4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Instagram: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2024. december 4-én véglegesen megszüntette a Basic Display API-t, amely korábban a felhasználók saját bejegyzéseinek elérését tette lehetővé (vö. Instagram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Developer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Guide</w:t>
      </w:r>
      <w:proofErr w:type="spellEnd"/>
      <w:r w:rsidRPr="009E5757">
        <w:rPr>
          <w:rFonts w:cs="Times New Roman"/>
        </w:rPr>
        <w:t xml:space="preserve">; lásd 7.4 Hivatkozások). A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kizárólag </w:t>
      </w:r>
      <w:r>
        <w:rPr>
          <w:rFonts w:cs="Times New Roman"/>
        </w:rPr>
        <w:t>„</w:t>
      </w:r>
      <w:r w:rsidRPr="009E5757">
        <w:rPr>
          <w:rFonts w:cs="Times New Roman"/>
        </w:rPr>
        <w:t>Business</w:t>
      </w:r>
      <w:r>
        <w:rPr>
          <w:rFonts w:cs="Times New Roman"/>
        </w:rPr>
        <w:t>”</w:t>
      </w:r>
      <w:r w:rsidRPr="009E5757">
        <w:rPr>
          <w:rFonts w:cs="Times New Roman"/>
        </w:rPr>
        <w:t xml:space="preserve"> és </w:t>
      </w:r>
      <w:r>
        <w:rPr>
          <w:rFonts w:cs="Times New Roman"/>
        </w:rPr>
        <w:t>„</w:t>
      </w:r>
      <w:proofErr w:type="spellStart"/>
      <w:r w:rsidRPr="009E5757">
        <w:rPr>
          <w:rFonts w:cs="Times New Roman"/>
        </w:rPr>
        <w:t>Creator</w:t>
      </w:r>
      <w:proofErr w:type="spellEnd"/>
      <w:r>
        <w:rPr>
          <w:rFonts w:cs="Times New Roman"/>
        </w:rPr>
        <w:t>”</w:t>
      </w:r>
      <w:r w:rsidRPr="009E5757">
        <w:rPr>
          <w:rFonts w:cs="Times New Roman"/>
        </w:rPr>
        <w:t xml:space="preserve"> fióktípusokhoz érhető el, 2025-ben pedig a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limitet 5000-ről 200 kérésre/óra csökkentették – ez 96%-os korlátozás (vö.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for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Developers</w:t>
      </w:r>
      <w:proofErr w:type="spellEnd"/>
      <w:r w:rsidRPr="009E5757">
        <w:rPr>
          <w:rFonts w:cs="Times New Roman"/>
        </w:rPr>
        <w:t xml:space="preserve">: Instagram Platform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Limits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Changelog</w:t>
      </w:r>
      <w:proofErr w:type="spellEnd"/>
      <w:r w:rsidRPr="009E5757">
        <w:rPr>
          <w:rFonts w:cs="Times New Roman"/>
        </w:rPr>
        <w:t>; lásd 7.4 Hivatkozások).</w:t>
      </w:r>
    </w:p>
    <w:p w14:paraId="7E8063D5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Reddit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platform 2023 júliusától $0,24/1000 API-hívás díjat vezetett be, ami a korábban ingyenes hozzáférés </w:t>
      </w:r>
      <w:proofErr w:type="spellStart"/>
      <w:r w:rsidRPr="009E5757">
        <w:rPr>
          <w:rFonts w:cs="Times New Roman"/>
        </w:rPr>
        <w:t>monetizálását</w:t>
      </w:r>
      <w:proofErr w:type="spellEnd"/>
      <w:r w:rsidRPr="009E5757">
        <w:rPr>
          <w:rFonts w:cs="Times New Roman"/>
        </w:rPr>
        <w:t xml:space="preserve"> jelentette (vö.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Pricing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Terms</w:t>
      </w:r>
      <w:proofErr w:type="spellEnd"/>
      <w:r w:rsidRPr="009E5757">
        <w:rPr>
          <w:rFonts w:cs="Times New Roman"/>
        </w:rPr>
        <w:t>; lásd 7.4 Hivatkozások). A díjváltozás közvetlen következménye volt, hogy a leg</w:t>
      </w:r>
      <w:r>
        <w:rPr>
          <w:rFonts w:cs="Times New Roman"/>
        </w:rPr>
        <w:t>ismertebb</w:t>
      </w:r>
      <w:r w:rsidRPr="009E5757">
        <w:rPr>
          <w:rFonts w:cs="Times New Roman"/>
        </w:rPr>
        <w:t xml:space="preserve"> harmadik féltől származó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-kliensek – Apollo,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is </w:t>
      </w:r>
      <w:proofErr w:type="spellStart"/>
      <w:r w:rsidRPr="009E5757">
        <w:rPr>
          <w:rFonts w:cs="Times New Roman"/>
        </w:rPr>
        <w:t>Fun</w:t>
      </w:r>
      <w:proofErr w:type="spellEnd"/>
      <w:r w:rsidRPr="009E5757">
        <w:rPr>
          <w:rFonts w:cs="Times New Roman"/>
        </w:rPr>
        <w:t xml:space="preserve"> (RIF), </w:t>
      </w:r>
      <w:proofErr w:type="spellStart"/>
      <w:r w:rsidRPr="009E5757">
        <w:rPr>
          <w:rFonts w:cs="Times New Roman"/>
        </w:rPr>
        <w:t>Sync</w:t>
      </w:r>
      <w:proofErr w:type="spellEnd"/>
      <w:r w:rsidRPr="009E5757">
        <w:rPr>
          <w:rFonts w:cs="Times New Roman"/>
        </w:rPr>
        <w:t xml:space="preserve"> – 2023 nyarán megszüntették működésüket (vö. 2023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controversy</w:t>
      </w:r>
      <w:proofErr w:type="spellEnd"/>
      <w:r w:rsidRPr="009E5757">
        <w:rPr>
          <w:rFonts w:cs="Times New Roman"/>
        </w:rPr>
        <w:t xml:space="preserve"> – Wikipedia; lásd 7.4 Hivatkozások). A hobbi és kutatási projektek számára továbbra is elérhető egy korlátozott </w:t>
      </w:r>
      <w:r>
        <w:rPr>
          <w:rFonts w:cs="Times New Roman"/>
        </w:rPr>
        <w:t>„</w:t>
      </w:r>
      <w:r w:rsidRPr="009E5757">
        <w:rPr>
          <w:rFonts w:cs="Times New Roman"/>
        </w:rPr>
        <w:t xml:space="preserve">Free </w:t>
      </w:r>
      <w:proofErr w:type="spellStart"/>
      <w:r w:rsidRPr="009E5757">
        <w:rPr>
          <w:rFonts w:cs="Times New Roman"/>
        </w:rPr>
        <w:t>tier</w:t>
      </w:r>
      <w:proofErr w:type="spellEnd"/>
      <w:r>
        <w:rPr>
          <w:rFonts w:cs="Times New Roman"/>
        </w:rPr>
        <w:t>”</w:t>
      </w:r>
      <w:r w:rsidRPr="009E5757">
        <w:rPr>
          <w:rFonts w:cs="Times New Roman"/>
        </w:rPr>
        <w:t>, amely azonban kvóta- és funkcionális korlátozásokkal bír.</w:t>
      </w:r>
    </w:p>
    <w:p w14:paraId="7E8063D6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TikTok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Research API kizárólag jóváhagyott akadémiai kutatók számára érhető el, az USA-ban és az EU-ban eltérő hozzáférési feltételekkel (vö. </w:t>
      </w:r>
      <w:proofErr w:type="spellStart"/>
      <w:r w:rsidRPr="009E5757">
        <w:rPr>
          <w:rFonts w:cs="Times New Roman"/>
        </w:rPr>
        <w:t>TikTok</w:t>
      </w:r>
      <w:proofErr w:type="spellEnd"/>
      <w:r w:rsidRPr="009E5757">
        <w:rPr>
          <w:rFonts w:cs="Times New Roman"/>
        </w:rPr>
        <w:t xml:space="preserve"> Research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7.4 Hivatkozások). 2024-ben az európai parlamenti választások idején adatminőségi problémák merültek fel a kutatói API-n szolgáltatott adatokban (vö. </w:t>
      </w:r>
      <w:proofErr w:type="spellStart"/>
      <w:r w:rsidRPr="009E5757">
        <w:rPr>
          <w:rFonts w:cs="Times New Roman"/>
        </w:rPr>
        <w:t>TechPolicy.Press</w:t>
      </w:r>
      <w:proofErr w:type="spellEnd"/>
      <w:r w:rsidRPr="009E5757">
        <w:rPr>
          <w:rFonts w:cs="Times New Roman"/>
        </w:rPr>
        <w:t>: „</w:t>
      </w:r>
      <w:proofErr w:type="spellStart"/>
      <w:r w:rsidRPr="009E5757">
        <w:rPr>
          <w:rFonts w:cs="Times New Roman"/>
        </w:rPr>
        <w:t>Researcher</w:t>
      </w:r>
      <w:proofErr w:type="spellEnd"/>
      <w:r w:rsidRPr="009E5757">
        <w:rPr>
          <w:rFonts w:cs="Times New Roman"/>
        </w:rPr>
        <w:t xml:space="preserve"> Data Access </w:t>
      </w:r>
      <w:proofErr w:type="spellStart"/>
      <w:r w:rsidRPr="009E5757">
        <w:rPr>
          <w:rFonts w:cs="Times New Roman"/>
        </w:rPr>
        <w:t>Under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the</w:t>
      </w:r>
      <w:proofErr w:type="spellEnd"/>
      <w:r w:rsidRPr="009E5757">
        <w:rPr>
          <w:rFonts w:cs="Times New Roman"/>
        </w:rPr>
        <w:t xml:space="preserve"> DSA</w:t>
      </w:r>
      <w:r>
        <w:rPr>
          <w:rFonts w:cs="Times New Roman"/>
        </w:rPr>
        <w:t>”</w:t>
      </w:r>
      <w:r w:rsidRPr="009E5757">
        <w:rPr>
          <w:rFonts w:cs="Times New Roman"/>
        </w:rPr>
        <w:t>, 2024; lásd 7.4 Hivatkozások), ami az API megbízhatóságát is megkérdőjelezi.</w:t>
      </w:r>
    </w:p>
    <w:p w14:paraId="7E8063D7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YouTube Data API v3: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>A Google 10</w:t>
      </w:r>
      <w:r>
        <w:rPr>
          <w:rFonts w:cs="Times New Roman"/>
        </w:rPr>
        <w:t>.</w:t>
      </w:r>
      <w:r w:rsidRPr="009E5757">
        <w:rPr>
          <w:rFonts w:cs="Times New Roman"/>
        </w:rPr>
        <w:t xml:space="preserve">000 egység/nap ingyenes kvótát biztosít, amelyben egyetlen keresési kérés 100 egységbe kerül – ez napi ~100 keresést jelent (vö. YouTube Data API v3 </w:t>
      </w:r>
      <w:proofErr w:type="spellStart"/>
      <w:r w:rsidRPr="009E5757">
        <w:rPr>
          <w:rFonts w:cs="Times New Roman"/>
        </w:rPr>
        <w:t>Quota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>; lásd 7.4 Hivatkozások). Bár a kvóta bővíthető, a kérelmezés indoklást és jóváhagyást igényel.</w:t>
      </w:r>
    </w:p>
    <w:p w14:paraId="7E8063D8" w14:textId="77777777" w:rsidR="00DD4551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Bot API nem fér hozzá privát csoportokhoz és csatornákhoz, a publikus csatornák olvasása pedig </w:t>
      </w:r>
      <w:proofErr w:type="spellStart"/>
      <w:r w:rsidRPr="009E5757">
        <w:rPr>
          <w:rFonts w:cs="Times New Roman"/>
        </w:rPr>
        <w:t>FloodWait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>-limitbe ütközik (</w:t>
      </w:r>
      <w:proofErr w:type="spellStart"/>
      <w:r w:rsidRPr="009E5757">
        <w:rPr>
          <w:rFonts w:cs="Times New Roman"/>
        </w:rPr>
        <w:t>csatornánkénti</w:t>
      </w:r>
      <w:proofErr w:type="spellEnd"/>
      <w:r w:rsidRPr="009E5757">
        <w:rPr>
          <w:rFonts w:cs="Times New Roman"/>
        </w:rPr>
        <w:t xml:space="preserve"> maximum ~10 üzenet/lekérdezés) (vö. Telegram Bot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>; lásd 7.4 Hivatkozások). A Telegram API-</w:t>
      </w:r>
      <w:proofErr w:type="spellStart"/>
      <w:r w:rsidRPr="009E5757">
        <w:rPr>
          <w:rFonts w:cs="Times New Roman"/>
        </w:rPr>
        <w:t>ra</w:t>
      </w:r>
      <w:proofErr w:type="spellEnd"/>
      <w:r w:rsidRPr="009E5757">
        <w:rPr>
          <w:rFonts w:cs="Times New Roman"/>
        </w:rPr>
        <w:t xml:space="preserve"> épülő trendjelek gyűjtése így </w:t>
      </w:r>
      <w:r>
        <w:rPr>
          <w:rFonts w:cs="Times New Roman"/>
        </w:rPr>
        <w:t xml:space="preserve">jelenleg </w:t>
      </w:r>
      <w:r w:rsidRPr="009E5757">
        <w:rPr>
          <w:rFonts w:cs="Times New Roman"/>
        </w:rPr>
        <w:t>nem skálázható megoldás.</w:t>
      </w:r>
    </w:p>
    <w:p w14:paraId="7E8063D9" w14:textId="77777777" w:rsidR="005E4D9F" w:rsidRDefault="005E4D9F" w:rsidP="005E4D9F">
      <w:pPr>
        <w:pStyle w:val="Cmsor4"/>
      </w:pPr>
      <w:r w:rsidRPr="00DC1010">
        <w:t xml:space="preserve">A GDPR és az AI-modellek </w:t>
      </w:r>
      <w:r>
        <w:t>„</w:t>
      </w:r>
      <w:r w:rsidRPr="00DC1010">
        <w:t>adatéhségének</w:t>
      </w:r>
      <w:r>
        <w:t>”</w:t>
      </w:r>
      <w:r w:rsidRPr="00DC1010">
        <w:t xml:space="preserve"> hatása</w:t>
      </w:r>
    </w:p>
    <w:p w14:paraId="7E8063DA" w14:textId="77777777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lastRenderedPageBreak/>
        <w:t>A platformok bezárkózásának másik hajtóereje az EU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Általános Adatvédelmi Rendelet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(GDPR, 2018), amely a személyes adatok fogalmát kiterjesztette a felhasználónevekre, közösségimédia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handle-ekre</w:t>
      </w:r>
      <w:proofErr w:type="spellEnd"/>
      <w:r w:rsidRPr="00DC1010">
        <w:rPr>
          <w:rFonts w:cs="Times New Roman"/>
        </w:rPr>
        <w:t xml:space="preserve"> és nyilvánosan elérhető profilinformációkra (vö. GDPR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7.4 Hivatkozások). 2024-ben az EU adatvédelmi szabályozók kifejezetten korlátozó álláspontot foglaltak el a mesterségesintelligencia-célú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) kapcsán, megállapítva, hogy a nyilvánosan elérhető közösségimédia-tartalmak gyűjtése is adatvédelmi jogalapot igényel (vö. Morgan Lewis: „EU Data </w:t>
      </w:r>
      <w:proofErr w:type="spellStart"/>
      <w:r w:rsidRPr="00DC1010">
        <w:rPr>
          <w:rFonts w:cs="Times New Roman"/>
        </w:rPr>
        <w:t>Protection</w:t>
      </w:r>
      <w:proofErr w:type="spellEnd"/>
      <w:r w:rsidRPr="00DC1010">
        <w:rPr>
          <w:rFonts w:cs="Times New Roman"/>
        </w:rPr>
        <w:t xml:space="preserve"> Regulators' </w:t>
      </w:r>
      <w:proofErr w:type="spellStart"/>
      <w:r w:rsidRPr="00DC1010">
        <w:rPr>
          <w:rFonts w:cs="Times New Roman"/>
        </w:rPr>
        <w:t>Position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AI </w:t>
      </w:r>
      <w:proofErr w:type="spellStart"/>
      <w:r w:rsidRPr="00DC1010">
        <w:rPr>
          <w:rFonts w:cs="Times New Roman"/>
        </w:rPr>
        <w:t>Scraping</w:t>
      </w:r>
      <w:proofErr w:type="spellEnd"/>
      <w:r>
        <w:rPr>
          <w:rFonts w:cs="Times New Roman"/>
        </w:rPr>
        <w:t>”</w:t>
      </w:r>
      <w:r w:rsidRPr="00DC1010">
        <w:rPr>
          <w:rFonts w:cs="Times New Roman"/>
        </w:rPr>
        <w:t xml:space="preserve">, 2024; IAPP: „The </w:t>
      </w:r>
      <w:proofErr w:type="spellStart"/>
      <w:r w:rsidRPr="00DC1010">
        <w:rPr>
          <w:rFonts w:cs="Times New Roman"/>
        </w:rPr>
        <w:t>state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in </w:t>
      </w:r>
      <w:proofErr w:type="spellStart"/>
      <w:r w:rsidRPr="00DC1010">
        <w:rPr>
          <w:rFonts w:cs="Times New Roman"/>
        </w:rPr>
        <w:t>the</w:t>
      </w:r>
      <w:proofErr w:type="spellEnd"/>
      <w:r w:rsidRPr="00DC1010">
        <w:rPr>
          <w:rFonts w:cs="Times New Roman"/>
        </w:rPr>
        <w:t xml:space="preserve"> EU</w:t>
      </w:r>
      <w:r>
        <w:rPr>
          <w:rFonts w:cs="Times New Roman"/>
        </w:rPr>
        <w:t>”</w:t>
      </w:r>
      <w:r w:rsidRPr="00DC1010">
        <w:rPr>
          <w:rFonts w:cs="Times New Roman"/>
        </w:rPr>
        <w:t>; lásd 7.4 Hivatkozások).</w:t>
      </w:r>
    </w:p>
    <w:p w14:paraId="7E8063DB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Ezzel párhuzamosan a platformok felismerték, hogy az általuk tárolt adatok az AI-modellek tréningezéséhez rendkívül értékesek.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például 2024-ben licencszerződéseket kötött a Google-</w:t>
      </w:r>
      <w:proofErr w:type="spellStart"/>
      <w:r w:rsidRPr="00DC1010">
        <w:rPr>
          <w:rFonts w:cs="Times New Roman"/>
        </w:rPr>
        <w:t>lal</w:t>
      </w:r>
      <w:proofErr w:type="spellEnd"/>
      <w:r w:rsidRPr="00DC1010">
        <w:rPr>
          <w:rFonts w:cs="Times New Roman"/>
        </w:rPr>
        <w:t xml:space="preserve"> és az </w:t>
      </w:r>
      <w:proofErr w:type="spellStart"/>
      <w:r w:rsidRPr="00DC1010">
        <w:rPr>
          <w:rFonts w:cs="Times New Roman"/>
        </w:rPr>
        <w:t>OpenAI-jal</w:t>
      </w:r>
      <w:proofErr w:type="spellEnd"/>
      <w:r w:rsidRPr="00DC1010">
        <w:rPr>
          <w:rFonts w:cs="Times New Roman"/>
        </w:rPr>
        <w:t xml:space="preserve"> az adatainak AI-tréningcélú felhasználására, továbbá korlátozta azoknak a harmadik feleknek a hozzáférését, akik nem kötöttek ilyen megállapodást. Ez a </w:t>
      </w:r>
      <w:proofErr w:type="spellStart"/>
      <w:r w:rsidRPr="00DC1010">
        <w:rPr>
          <w:rFonts w:cs="Times New Roman"/>
        </w:rPr>
        <w:t>monetizációs</w:t>
      </w:r>
      <w:proofErr w:type="spellEnd"/>
      <w:r w:rsidRPr="00DC1010">
        <w:rPr>
          <w:rFonts w:cs="Times New Roman"/>
        </w:rPr>
        <w:t xml:space="preserve"> tendencia tovább szűkíti a független fejlesztők és kutatók mozgásterét.</w:t>
      </w:r>
    </w:p>
    <w:p w14:paraId="7E8063DC" w14:textId="77777777" w:rsidR="005E4D9F" w:rsidRDefault="005E4D9F" w:rsidP="005E4D9F">
      <w:pPr>
        <w:pStyle w:val="Cmsor4"/>
        <w:rPr>
          <w:rFonts w:cs="Times New Roman"/>
        </w:rPr>
      </w:pPr>
      <w:proofErr w:type="spellStart"/>
      <w:r w:rsidRPr="00DC1010">
        <w:t>Scraping</w:t>
      </w:r>
      <w:proofErr w:type="spellEnd"/>
      <w:r w:rsidRPr="00DC1010">
        <w:t xml:space="preserve"> mint alternatíva </w:t>
      </w:r>
      <w:r w:rsidRPr="005A527A">
        <w:t>–</w:t>
      </w:r>
      <w:r w:rsidRPr="00DC1010">
        <w:t xml:space="preserve"> lehetőségek és korlátok</w:t>
      </w:r>
    </w:p>
    <w:p w14:paraId="7E8063DD" w14:textId="77777777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 hivatalos API-k bezáródása természetesen felveti a webes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) alternatíváját. Az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Apify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platform (vö.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Platform </w:t>
      </w:r>
      <w:proofErr w:type="spellStart"/>
      <w:r w:rsidRPr="00DC1010">
        <w:rPr>
          <w:rFonts w:cs="Times New Roman"/>
        </w:rPr>
        <w:t>Documentation</w:t>
      </w:r>
      <w:proofErr w:type="spellEnd"/>
      <w:r w:rsidRPr="00DC1010">
        <w:rPr>
          <w:rFonts w:cs="Times New Roman"/>
        </w:rPr>
        <w:t>; lásd 7.4 Hivatkozások) például 10</w:t>
      </w:r>
      <w:r>
        <w:rPr>
          <w:rFonts w:cs="Times New Roman"/>
        </w:rPr>
        <w:t>.</w:t>
      </w:r>
      <w:r w:rsidRPr="00DC1010">
        <w:rPr>
          <w:rFonts w:cs="Times New Roman"/>
        </w:rPr>
        <w:t>000-nél több előre gyártott „</w:t>
      </w:r>
      <w:proofErr w:type="spellStart"/>
      <w:proofErr w:type="gramStart"/>
      <w:r w:rsidRPr="00DC1010">
        <w:rPr>
          <w:rFonts w:cs="Times New Roman"/>
        </w:rPr>
        <w:t>Actor</w:t>
      </w:r>
      <w:proofErr w:type="spellEnd"/>
      <w:r>
        <w:rPr>
          <w:rFonts w:cs="Times New Roman"/>
        </w:rPr>
        <w:t>”</w:t>
      </w:r>
      <w:r w:rsidRPr="00DC1010">
        <w:rPr>
          <w:rFonts w:cs="Times New Roman"/>
        </w:rPr>
        <w:t>-</w:t>
      </w:r>
      <w:proofErr w:type="gramEnd"/>
      <w:r w:rsidRPr="00DC1010">
        <w:rPr>
          <w:rFonts w:cs="Times New Roman"/>
        </w:rPr>
        <w:t xml:space="preserve">t kínál, amelyek között megtalálhatók az Instagram, </w:t>
      </w:r>
      <w:proofErr w:type="spellStart"/>
      <w:r w:rsidRPr="00DC1010">
        <w:rPr>
          <w:rFonts w:cs="Times New Roman"/>
        </w:rPr>
        <w:t>TikTok</w:t>
      </w:r>
      <w:proofErr w:type="spellEnd"/>
      <w:r w:rsidRPr="00DC1010">
        <w:rPr>
          <w:rFonts w:cs="Times New Roman"/>
        </w:rPr>
        <w:t xml:space="preserve">, Facebook és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tartalmak automatikus gyűjtését végző </w:t>
      </w:r>
      <w:proofErr w:type="spellStart"/>
      <w:r w:rsidRPr="00DC1010">
        <w:rPr>
          <w:rFonts w:cs="Times New Roman"/>
        </w:rPr>
        <w:t>scraperek</w:t>
      </w:r>
      <w:proofErr w:type="spellEnd"/>
      <w:r w:rsidRPr="00DC1010">
        <w:rPr>
          <w:rFonts w:cs="Times New Roman"/>
        </w:rPr>
        <w:t xml:space="preserve">. Az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árazási modellje: Free szint ($5 kredit tesztelésre), Starter $39/hó, </w:t>
      </w:r>
      <w:proofErr w:type="spellStart"/>
      <w:r w:rsidRPr="00DC1010">
        <w:rPr>
          <w:rFonts w:cs="Times New Roman"/>
        </w:rPr>
        <w:t>Scale</w:t>
      </w:r>
      <w:proofErr w:type="spellEnd"/>
      <w:r w:rsidRPr="00DC1010">
        <w:rPr>
          <w:rFonts w:cs="Times New Roman"/>
        </w:rPr>
        <w:t xml:space="preserve"> $199/hó, Enterprise $999/hó.</w:t>
      </w:r>
    </w:p>
    <w:p w14:paraId="7E8063DE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jogi helyzete azonban összetett és bizonytalan.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Meta</w:t>
      </w:r>
      <w:proofErr w:type="spellEnd"/>
      <w:r w:rsidRPr="00DC1010">
        <w:rPr>
          <w:rFonts w:cs="Times New Roman"/>
          <w:b/>
          <w:bCs/>
        </w:rPr>
        <w:t xml:space="preserve"> v. </w:t>
      </w:r>
      <w:proofErr w:type="spellStart"/>
      <w:r w:rsidRPr="00DC1010">
        <w:rPr>
          <w:rFonts w:cs="Times New Roman"/>
          <w:b/>
          <w:bCs/>
        </w:rPr>
        <w:t>Bright</w:t>
      </w:r>
      <w:proofErr w:type="spellEnd"/>
      <w:r w:rsidRPr="00DC1010">
        <w:rPr>
          <w:rFonts w:cs="Times New Roman"/>
          <w:b/>
          <w:bCs/>
        </w:rPr>
        <w:t xml:space="preserve"> Data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(2024) ügyben a bíróság megállapította, hogy a nyilvánosan elérhető adatok gyűjtése önmagában nem sérti a CFAA (Computer </w:t>
      </w:r>
      <w:proofErr w:type="spellStart"/>
      <w:r w:rsidRPr="00DC1010">
        <w:rPr>
          <w:rFonts w:cs="Times New Roman"/>
        </w:rPr>
        <w:t>Fraud</w:t>
      </w:r>
      <w:proofErr w:type="spellEnd"/>
      <w:r w:rsidRPr="00DC1010">
        <w:rPr>
          <w:rFonts w:cs="Times New Roman"/>
        </w:rPr>
        <w:t xml:space="preserve"> and </w:t>
      </w:r>
      <w:proofErr w:type="spellStart"/>
      <w:r w:rsidRPr="00DC1010">
        <w:rPr>
          <w:rFonts w:cs="Times New Roman"/>
        </w:rPr>
        <w:t>Abuse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Act</w:t>
      </w:r>
      <w:proofErr w:type="spellEnd"/>
      <w:r w:rsidRPr="00DC1010">
        <w:rPr>
          <w:rFonts w:cs="Times New Roman"/>
        </w:rPr>
        <w:t>) törvényt (vö. D-</w:t>
      </w:r>
      <w:proofErr w:type="spellStart"/>
      <w:r w:rsidRPr="00DC1010">
        <w:rPr>
          <w:rFonts w:cs="Times New Roman"/>
        </w:rPr>
        <w:t>Lab</w:t>
      </w:r>
      <w:proofErr w:type="spellEnd"/>
      <w:r w:rsidRPr="00DC1010">
        <w:rPr>
          <w:rFonts w:cs="Times New Roman"/>
        </w:rPr>
        <w:t xml:space="preserve">, UC Berkeley: „The </w:t>
      </w:r>
      <w:proofErr w:type="spellStart"/>
      <w:r w:rsidRPr="00DC1010">
        <w:rPr>
          <w:rFonts w:cs="Times New Roman"/>
        </w:rPr>
        <w:t>Evolving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Landscape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Social</w:t>
      </w:r>
      <w:proofErr w:type="spellEnd"/>
      <w:r w:rsidRPr="00DC1010">
        <w:rPr>
          <w:rFonts w:cs="Times New Roman"/>
        </w:rPr>
        <w:t xml:space="preserve"> Media </w:t>
      </w:r>
      <w:proofErr w:type="spellStart"/>
      <w:r w:rsidRPr="00DC1010">
        <w:rPr>
          <w:rFonts w:cs="Times New Roman"/>
        </w:rPr>
        <w:t>Platforms</w:t>
      </w:r>
      <w:proofErr w:type="spellEnd"/>
      <w:r>
        <w:rPr>
          <w:rFonts w:cs="Times New Roman"/>
        </w:rPr>
        <w:t>”</w:t>
      </w:r>
      <w:r w:rsidRPr="00DC1010">
        <w:rPr>
          <w:rFonts w:cs="Times New Roman"/>
        </w:rPr>
        <w:t>; lásd 7.4 Hivatkozások). Ugyanakkor az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X </w:t>
      </w:r>
      <w:proofErr w:type="spellStart"/>
      <w:r w:rsidRPr="00DC1010">
        <w:rPr>
          <w:rFonts w:cs="Times New Roman"/>
          <w:b/>
          <w:bCs/>
        </w:rPr>
        <w:t>Corp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hasonló perekben a szerverterhelésre és a felhasználási feltételek megsértésére hivatkozott, ami felelősséget vonhat maga után a </w:t>
      </w:r>
      <w:proofErr w:type="spellStart"/>
      <w:r w:rsidRPr="00DC1010">
        <w:rPr>
          <w:rFonts w:cs="Times New Roman"/>
        </w:rPr>
        <w:t>scraper</w:t>
      </w:r>
      <w:proofErr w:type="spellEnd"/>
      <w:r w:rsidRPr="00DC1010">
        <w:rPr>
          <w:rFonts w:cs="Times New Roman"/>
        </w:rPr>
        <w:t xml:space="preserve"> üzemeltetőjének. Az EU GDPR kontextusában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személyes adatot is érinthet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egy nyilvános Facebook-bejegyzés szerzőjének neve és profilképe személyes adat </w:t>
      </w:r>
      <w:r>
        <w:rPr>
          <w:rFonts w:cs="Times New Roman"/>
        </w:rPr>
        <w:t>–</w:t>
      </w:r>
      <w:r w:rsidRPr="00DC1010">
        <w:rPr>
          <w:rFonts w:cs="Times New Roman"/>
        </w:rPr>
        <w:t>, ami jogalap (pl. jogos érdek) igazolását és adatvédelmi hatásvizsgálatot igényelne.</w:t>
      </w:r>
    </w:p>
    <w:p w14:paraId="7E8063DF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Egy akadémiai vagy hobbi projekt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mint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számára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-alapú megoldás tehát hármas kockázatot hordoz: (1) a havi költségek ($39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999) nem állnak arányban a projekt </w:t>
      </w:r>
      <w:r w:rsidRPr="00DC1010">
        <w:rPr>
          <w:rFonts w:cs="Times New Roman"/>
        </w:rPr>
        <w:lastRenderedPageBreak/>
        <w:t>költségvetésével, (2) a jogi helyzet bizonytalan és folyamatosan változik, (3) az etikai kérdések (felhasználói adatok gyűjtése a felhasználók kifejezett hozzájárulása nélkül) aggályokat vetnek fel.</w:t>
      </w:r>
    </w:p>
    <w:p w14:paraId="7E8063E0" w14:textId="77777777" w:rsidR="005E4D9F" w:rsidRDefault="005E4D9F" w:rsidP="005E4D9F">
      <w:pPr>
        <w:pStyle w:val="Cmsor4"/>
      </w:pPr>
      <w:r w:rsidRPr="00DC1010">
        <w:t xml:space="preserve">A választott megoldás indoklása </w:t>
      </w:r>
      <w:r>
        <w:t>–</w:t>
      </w:r>
      <w:r w:rsidRPr="00DC1010">
        <w:t xml:space="preserve"> Google News/</w:t>
      </w:r>
      <w:proofErr w:type="spellStart"/>
      <w:r w:rsidRPr="00DC1010">
        <w:t>Trends</w:t>
      </w:r>
      <w:proofErr w:type="spellEnd"/>
      <w:r w:rsidRPr="00DC1010">
        <w:t xml:space="preserve"> RSS</w:t>
      </w:r>
    </w:p>
    <w:p w14:paraId="7E8063E1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fenti korlátozások áttekintése után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Google News RSS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és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Google </w:t>
      </w:r>
      <w:proofErr w:type="spellStart"/>
      <w:r w:rsidRPr="00DC1010">
        <w:rPr>
          <w:rFonts w:cs="Times New Roman"/>
          <w:b/>
          <w:bCs/>
        </w:rPr>
        <w:t>Trends</w:t>
      </w:r>
      <w:proofErr w:type="spellEnd"/>
      <w:r w:rsidRPr="00DC1010">
        <w:rPr>
          <w:rFonts w:cs="Times New Roman"/>
          <w:b/>
          <w:bCs/>
        </w:rPr>
        <w:t xml:space="preserve"> RSS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feedekre</w:t>
      </w:r>
      <w:proofErr w:type="spellEnd"/>
      <w:r w:rsidRPr="00DC1010">
        <w:rPr>
          <w:rFonts w:cs="Times New Roman"/>
        </w:rPr>
        <w:t xml:space="preserve"> épít közösségi trendjel-forrásként. Ez a választás az alábbi előnyökön alapul:</w:t>
      </w:r>
    </w:p>
    <w:p w14:paraId="7E8063E2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Nyilvános és ingyenes hozzáférés: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News és Google </w:t>
      </w:r>
      <w:proofErr w:type="spellStart"/>
      <w:r w:rsidRPr="00DC1010">
        <w:rPr>
          <w:rFonts w:cs="Times New Roman"/>
        </w:rPr>
        <w:t>Trends</w:t>
      </w:r>
      <w:proofErr w:type="spellEnd"/>
      <w:r w:rsidRPr="00DC1010">
        <w:rPr>
          <w:rFonts w:cs="Times New Roman"/>
        </w:rPr>
        <w:t xml:space="preserve"> RSS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API-kulcs nélkül, korlátozás nélkül elérhetők. Nem igényelnek regisztrációt, alkalmazás-jóváhagyást vagy </w:t>
      </w:r>
      <w:r>
        <w:rPr>
          <w:rFonts w:cs="Times New Roman"/>
        </w:rPr>
        <w:t>(</w:t>
      </w:r>
      <w:r w:rsidRPr="00DC1010">
        <w:rPr>
          <w:rFonts w:cs="Times New Roman"/>
        </w:rPr>
        <w:t>fizetős</w:t>
      </w:r>
      <w:r>
        <w:rPr>
          <w:rFonts w:cs="Times New Roman"/>
        </w:rPr>
        <w:t>)</w:t>
      </w:r>
      <w:r w:rsidRPr="00DC1010">
        <w:rPr>
          <w:rFonts w:cs="Times New Roman"/>
        </w:rPr>
        <w:t xml:space="preserve"> előfizetést.</w:t>
      </w:r>
    </w:p>
    <w:p w14:paraId="7E8063E3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Nem személyes adatok: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nem tartalmaznak felhasználói személyes adatokat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kizárólag hírszalagcímeket, URL-</w:t>
      </w:r>
      <w:proofErr w:type="spellStart"/>
      <w:r w:rsidRPr="00DC1010">
        <w:rPr>
          <w:rFonts w:cs="Times New Roman"/>
        </w:rPr>
        <w:t>eket</w:t>
      </w:r>
      <w:proofErr w:type="spellEnd"/>
      <w:r w:rsidRPr="00DC1010">
        <w:rPr>
          <w:rFonts w:cs="Times New Roman"/>
        </w:rPr>
        <w:t xml:space="preserve"> és aggregált keresési trendeket szolgáltatnak. Ez GDPR szempontból lényegesen egyszerűbb helyzetet teremt, mint a közösségi média platformok felhasználói tartalmainak gyűjtése.</w:t>
      </w:r>
    </w:p>
    <w:p w14:paraId="7E8063E4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A magyar hírpiac lefedettsége:</w:t>
      </w:r>
      <w:r>
        <w:rPr>
          <w:rFonts w:cs="Times New Roman"/>
          <w:b/>
          <w:bCs/>
        </w:rPr>
        <w:t xml:space="preserve"> </w:t>
      </w:r>
      <w:r w:rsidRPr="00DC1010">
        <w:rPr>
          <w:rFonts w:cs="Times New Roman"/>
        </w:rPr>
        <w:t xml:space="preserve">A Google News 7 kategóriás </w:t>
      </w:r>
      <w:proofErr w:type="spellStart"/>
      <w:r w:rsidRPr="00DC1010">
        <w:rPr>
          <w:rFonts w:cs="Times New Roman"/>
        </w:rPr>
        <w:t>feedje</w:t>
      </w:r>
      <w:proofErr w:type="spellEnd"/>
      <w:r w:rsidRPr="00DC1010">
        <w:rPr>
          <w:rFonts w:cs="Times New Roman"/>
        </w:rPr>
        <w:t xml:space="preserve"> (top, belföldi, világ, üzlet, technológia, tudomány, egészség) a magyar nyelvű hírpiac egészét lefedi, a</w:t>
      </w:r>
      <w:r>
        <w:rPr>
          <w:rFonts w:cs="Times New Roman"/>
        </w:rPr>
        <w:t xml:space="preserve"> </w:t>
      </w:r>
      <w:r w:rsidRPr="00DC1010">
        <w:rPr>
          <w:rFonts w:cs="Times New Roman"/>
          <w:i/>
          <w:iCs/>
        </w:rPr>
        <w:t>hl=</w:t>
      </w:r>
      <w:proofErr w:type="spellStart"/>
      <w:r w:rsidRPr="00DC1010">
        <w:rPr>
          <w:rFonts w:cs="Times New Roman"/>
          <w:i/>
          <w:iCs/>
        </w:rPr>
        <w:t>hu&amp;gl</w:t>
      </w:r>
      <w:proofErr w:type="spellEnd"/>
      <w:r w:rsidRPr="00DC1010">
        <w:rPr>
          <w:rFonts w:cs="Times New Roman"/>
          <w:i/>
          <w:iCs/>
        </w:rPr>
        <w:t>=HU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lokalizációval a magyar hírfogyasztók szemszögéből releváns tartalmakat priorizálja.</w:t>
      </w:r>
    </w:p>
    <w:p w14:paraId="7E8063E5" w14:textId="77777777" w:rsidR="00DD4551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Kockázatkezelés: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</w:t>
      </w:r>
      <w:proofErr w:type="spellStart"/>
      <w:r w:rsidRPr="00DC1010">
        <w:rPr>
          <w:rFonts w:cs="Times New Roman"/>
        </w:rPr>
        <w:t>rate</w:t>
      </w:r>
      <w:proofErr w:type="spellEnd"/>
      <w:r w:rsidRPr="00DC1010">
        <w:rPr>
          <w:rFonts w:cs="Times New Roman"/>
        </w:rPr>
        <w:t xml:space="preserve">-limiting kockázatát a </w:t>
      </w:r>
      <w:proofErr w:type="spellStart"/>
      <w:r w:rsidRPr="00DC1010">
        <w:rPr>
          <w:rFonts w:cs="Times New Roman"/>
        </w:rPr>
        <w:t>newscast-social</w:t>
      </w:r>
      <w:proofErr w:type="spellEnd"/>
      <w:r w:rsidRPr="00DC1010">
        <w:rPr>
          <w:rFonts w:cs="Times New Roman"/>
        </w:rPr>
        <w:t xml:space="preserve"> modul </w:t>
      </w:r>
      <w:proofErr w:type="spellStart"/>
      <w:r w:rsidRPr="00DC1010">
        <w:rPr>
          <w:rFonts w:cs="Times New Roman"/>
        </w:rPr>
        <w:t>budget</w:t>
      </w:r>
      <w:proofErr w:type="spellEnd"/>
      <w:r w:rsidRPr="00DC1010">
        <w:rPr>
          <w:rFonts w:cs="Times New Roman"/>
        </w:rPr>
        <w:t xml:space="preserve"> rendszerrel és 30 perces </w:t>
      </w:r>
      <w:proofErr w:type="spellStart"/>
      <w:r w:rsidRPr="00DC1010">
        <w:rPr>
          <w:rFonts w:cs="Times New Roman"/>
        </w:rPr>
        <w:t>cooldown</w:t>
      </w:r>
      <w:proofErr w:type="spellEnd"/>
      <w:r w:rsidRPr="00DC1010">
        <w:rPr>
          <w:rFonts w:cs="Times New Roman"/>
        </w:rPr>
        <w:t xml:space="preserve"> mechanizmussal kezeli (vö. 4.2.6 fejezet), minimalizálva a túlzott lekérdezés lehetőségét.</w:t>
      </w:r>
    </w:p>
    <w:p w14:paraId="7E8063E6" w14:textId="77777777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t xml:space="preserve">A hírértékelés hagyományos, tartalomközpontú megközelítései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amelyek a szöveg jellemzőire (olvashatóság, szentiment, forrás presztízse) támaszkodnak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nem képesek maradéktalanul megragadni egy hír valós társadalmi hatását. A közösségi média és a keresőmotor-trendek elemzése kiegészítő dimenziót ad a relevancia-meghatározáshoz: ha egy hírtéma 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top keresései között szerepel vagy a Google News kiemelten kezeli, az a téma széles körű érdeklődést tükröz.</w:t>
      </w:r>
    </w:p>
    <w:p w14:paraId="7E8063E7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t xml:space="preserve">A </w:t>
      </w:r>
      <w:proofErr w:type="spellStart"/>
      <w:r w:rsidRPr="00AF3382">
        <w:rPr>
          <w:rFonts w:cs="Times New Roman"/>
        </w:rPr>
        <w:t>NewsCast</w:t>
      </w:r>
      <w:proofErr w:type="spellEnd"/>
      <w:r w:rsidRPr="00AF3382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newscast-social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>modul révén két külső adatforrást integrál a trendjelek gyűjtéséhez:</w:t>
      </w:r>
    </w:p>
    <w:p w14:paraId="7E8063E8" w14:textId="77777777" w:rsidR="005E4D9F" w:rsidRPr="00AF3382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lastRenderedPageBreak/>
        <w:t>Google News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>A Google News 7 tematikus RSS-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(top hírek, belföldi, világ, üzlet, technológia, tudomány, egészség) gyűjt pozíció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alapú </w:t>
      </w:r>
      <w:proofErr w:type="spellStart"/>
      <w:r w:rsidRPr="00AF3382">
        <w:rPr>
          <w:rFonts w:cs="Times New Roman"/>
        </w:rPr>
        <w:t>engagement</w:t>
      </w:r>
      <w:proofErr w:type="spellEnd"/>
      <w:r w:rsidRPr="00AF3382">
        <w:rPr>
          <w:rFonts w:cs="Times New Roman"/>
        </w:rPr>
        <w:t xml:space="preserve"> jeleket. A Google News RSS magyar nyelvre lokalizált </w:t>
      </w:r>
      <w:proofErr w:type="spellStart"/>
      <w:r w:rsidRPr="00AF3382">
        <w:rPr>
          <w:rFonts w:cs="Times New Roman"/>
        </w:rPr>
        <w:t>feedeket</w:t>
      </w:r>
      <w:proofErr w:type="spellEnd"/>
      <w:r w:rsidRPr="00AF3382">
        <w:rPr>
          <w:rFonts w:cs="Times New Roman"/>
        </w:rPr>
        <w:t xml:space="preserve"> kínál (hl=</w:t>
      </w:r>
      <w:proofErr w:type="spellStart"/>
      <w:r w:rsidRPr="00AF3382">
        <w:rPr>
          <w:rFonts w:cs="Times New Roman"/>
        </w:rPr>
        <w:t>hu&amp;gl</w:t>
      </w:r>
      <w:proofErr w:type="spellEnd"/>
      <w:r w:rsidRPr="00AF3382">
        <w:rPr>
          <w:rFonts w:cs="Times New Roman"/>
        </w:rPr>
        <w:t>=HU paraméterezéssel), amelyek a magyar hírpiac aktuális prioritásait tükrözik.</w:t>
      </w:r>
    </w:p>
    <w:p w14:paraId="7E8063E9" w14:textId="77777777" w:rsidR="00DD4551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 xml:space="preserve">Google </w:t>
      </w:r>
      <w:proofErr w:type="spellStart"/>
      <w:r w:rsidRPr="00AF3382">
        <w:rPr>
          <w:rFonts w:cs="Times New Roman"/>
          <w:b/>
          <w:bCs/>
        </w:rPr>
        <w:t>Trends</w:t>
      </w:r>
      <w:proofErr w:type="spellEnd"/>
      <w:r w:rsidRPr="00AF3382">
        <w:rPr>
          <w:rFonts w:cs="Times New Roman"/>
          <w:b/>
          <w:bCs/>
        </w:rPr>
        <w:t xml:space="preserve">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napi trendek 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</w:t>
      </w:r>
      <w:proofErr w:type="spellStart"/>
      <w:r w:rsidRPr="00AF3382">
        <w:rPr>
          <w:rFonts w:cs="Times New Roman"/>
        </w:rPr>
        <w:t>geo</w:t>
      </w:r>
      <w:proofErr w:type="spellEnd"/>
      <w:r w:rsidRPr="00AF3382">
        <w:rPr>
          <w:rFonts w:cs="Times New Roman"/>
        </w:rPr>
        <w:t>=HU) a Magyarországon aktuálisan legkeresettebb kulcsszavakat gyűjti, amelyek a közösségi érdeklődés közvetlen indikátorai. A trending kulcsszavak a hírekkel való szöveges egyeztetés (</w:t>
      </w:r>
      <w:proofErr w:type="spellStart"/>
      <w:r w:rsidRPr="00AF3382">
        <w:rPr>
          <w:rFonts w:cs="Times New Roman"/>
        </w:rPr>
        <w:t>substring</w:t>
      </w:r>
      <w:proofErr w:type="spellEnd"/>
      <w:r w:rsidRPr="00AF3382">
        <w:rPr>
          <w:rFonts w:cs="Times New Roman"/>
        </w:rPr>
        <w:t xml:space="preserve"> </w:t>
      </w:r>
      <w:proofErr w:type="spellStart"/>
      <w:r w:rsidRPr="00AF3382">
        <w:rPr>
          <w:rFonts w:cs="Times New Roman"/>
        </w:rPr>
        <w:t>matching</w:t>
      </w:r>
      <w:proofErr w:type="spellEnd"/>
      <w:r w:rsidRPr="00AF3382">
        <w:rPr>
          <w:rFonts w:cs="Times New Roman"/>
        </w:rPr>
        <w:t>) révén kerülnek felhasználásra.</w:t>
      </w:r>
    </w:p>
    <w:p w14:paraId="7E8063EA" w14:textId="77777777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t>A trendjelek és a meglévő hírek közötti párosítás háromszintű algoritmussal történik: (1)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alapú pontos egyezés, (2) kanonikus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egyezés és (3)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RapidFuzz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>könyvtár "</w:t>
      </w:r>
      <w:proofErr w:type="spellStart"/>
      <w:r w:rsidRPr="00AF3382">
        <w:rPr>
          <w:rFonts w:cs="Times New Roman"/>
        </w:rPr>
        <w:t>token_sort_ratio</w:t>
      </w:r>
      <w:proofErr w:type="spellEnd"/>
      <w:r w:rsidRPr="00AF3382">
        <w:rPr>
          <w:rFonts w:cs="Times New Roman"/>
        </w:rPr>
        <w:t xml:space="preserve">" algoritmusa (vö.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GitHub</w:t>
      </w:r>
      <w:r>
        <w:rPr>
          <w:rFonts w:cs="Times New Roman"/>
        </w:rPr>
        <w:t xml:space="preserve">; </w:t>
      </w:r>
      <w:r w:rsidRPr="00AF3382">
        <w:rPr>
          <w:rFonts w:cs="Times New Roman"/>
        </w:rPr>
        <w:t xml:space="preserve">lásd 7.4 Hivatkozások) szerinti fuzzy cím-egyeztetés. A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a </w:t>
      </w:r>
      <w:proofErr w:type="spellStart"/>
      <w:r w:rsidRPr="00AF3382">
        <w:rPr>
          <w:rFonts w:cs="Times New Roman"/>
        </w:rPr>
        <w:t>Levenshtein</w:t>
      </w:r>
      <w:proofErr w:type="spellEnd"/>
      <w:r w:rsidRPr="00AF3382">
        <w:rPr>
          <w:rFonts w:cs="Times New Roman"/>
        </w:rPr>
        <w:t xml:space="preserve">-távolságra és a </w:t>
      </w:r>
      <w:proofErr w:type="spellStart"/>
      <w:r w:rsidRPr="00AF3382">
        <w:rPr>
          <w:rFonts w:cs="Times New Roman"/>
        </w:rPr>
        <w:t>token</w:t>
      </w:r>
      <w:proofErr w:type="spellEnd"/>
      <w:r w:rsidRPr="00AF3382">
        <w:rPr>
          <w:rFonts w:cs="Times New Roman"/>
        </w:rPr>
        <w:t xml:space="preserve">-alapú hasonlóságra épülő, C++ </w:t>
      </w:r>
      <w:proofErr w:type="spellStart"/>
      <w:r w:rsidRPr="00AF3382">
        <w:rPr>
          <w:rFonts w:cs="Times New Roman"/>
        </w:rPr>
        <w:t>gyorsítású</w:t>
      </w:r>
      <w:proofErr w:type="spellEnd"/>
      <w:r w:rsidRPr="00AF3382">
        <w:rPr>
          <w:rFonts w:cs="Times New Roman"/>
        </w:rPr>
        <w:t xml:space="preserve"> Python-könyvtár, amely a szósorrendtől független összehasonlítást biztosít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ez különösen fontos a hírszalagcímek esetében, ahol ugyanaz a hír eltérő szórenddel jelenhet meg különböző forrásokban.</w:t>
      </w:r>
    </w:p>
    <w:p w14:paraId="7E8063EB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t>A párosított trendjelekből a</w:t>
      </w:r>
      <w:r>
        <w:rPr>
          <w:rFonts w:cs="Times New Roman"/>
        </w:rPr>
        <w:t xml:space="preserve"> </w:t>
      </w:r>
      <w:proofErr w:type="spellStart"/>
      <w:r w:rsidRPr="002934BB">
        <w:rPr>
          <w:rFonts w:cs="Times New Roman"/>
          <w:b/>
          <w:bCs/>
          <w:i/>
          <w:iCs/>
        </w:rPr>
        <w:t>Super</w:t>
      </w:r>
      <w:proofErr w:type="spellEnd"/>
      <w:r w:rsidRPr="002934BB">
        <w:rPr>
          <w:rFonts w:cs="Times New Roman"/>
          <w:b/>
          <w:bCs/>
          <w:i/>
          <w:iCs/>
        </w:rPr>
        <w:t xml:space="preserve"> Formula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(Szuper </w:t>
      </w:r>
      <w:r>
        <w:rPr>
          <w:rFonts w:cs="Times New Roman"/>
        </w:rPr>
        <w:t>k</w:t>
      </w:r>
      <w:r w:rsidRPr="005A35A1">
        <w:rPr>
          <w:rFonts w:cs="Times New Roman"/>
        </w:rPr>
        <w:t xml:space="preserve">éplet) </w:t>
      </w:r>
      <w:r w:rsidRPr="00AF3382">
        <w:rPr>
          <w:rFonts w:cs="Times New Roman"/>
        </w:rPr>
        <w:t>pontszámot számít:</w:t>
      </w:r>
    </w:p>
    <w:p w14:paraId="7E8063EC" w14:textId="77777777" w:rsidR="005E4D9F" w:rsidRPr="00C64B44" w:rsidRDefault="005E4D9F" w:rsidP="005E4D9F">
      <w:pPr>
        <w:pStyle w:val="Cmsor4"/>
        <w:jc w:val="center"/>
        <w:rPr>
          <w:rStyle w:val="Kiemels"/>
          <w:b w:val="0"/>
          <w:bCs/>
          <w:sz w:val="28"/>
          <w:szCs w:val="28"/>
        </w:rPr>
      </w:pPr>
      <w:r w:rsidRPr="00C64B44">
        <w:rPr>
          <w:rStyle w:val="Kiemels"/>
          <w:b w:val="0"/>
          <w:bCs/>
          <w:sz w:val="28"/>
          <w:szCs w:val="28"/>
        </w:rPr>
        <w:t>V</w:t>
      </w:r>
      <w:r w:rsidRPr="00C64B44">
        <w:rPr>
          <w:rStyle w:val="Kiemels"/>
          <w:b w:val="0"/>
          <w:bCs/>
          <w:sz w:val="28"/>
          <w:szCs w:val="28"/>
          <w:vertAlign w:val="subscript"/>
        </w:rPr>
        <w:t>H</w:t>
      </w:r>
      <w:r w:rsidRPr="00C64B44">
        <w:rPr>
          <w:rStyle w:val="Kiemels"/>
          <w:b w:val="0"/>
          <w:bCs/>
          <w:sz w:val="28"/>
          <w:szCs w:val="28"/>
        </w:rPr>
        <w:t xml:space="preserve"> = 10 + (</w:t>
      </w:r>
      <w:proofErr w:type="spellStart"/>
      <w:r w:rsidRPr="00C64B44">
        <w:rPr>
          <w:rStyle w:val="Kiemels"/>
          <w:b w:val="0"/>
          <w:bCs/>
          <w:sz w:val="28"/>
          <w:szCs w:val="28"/>
        </w:rPr>
        <w:t>Trends</w:t>
      </w:r>
      <w:proofErr w:type="spellEnd"/>
      <w:r w:rsidRPr="00C64B44">
        <w:rPr>
          <w:rStyle w:val="Kiemels"/>
          <w:b w:val="0"/>
          <w:bCs/>
          <w:sz w:val="28"/>
          <w:szCs w:val="28"/>
        </w:rPr>
        <w:t xml:space="preserve"> * 50)</w:t>
      </w:r>
    </w:p>
    <w:p w14:paraId="7E8063ED" w14:textId="77777777" w:rsidR="005E4D9F" w:rsidRPr="00AF3382" w:rsidRDefault="005E4D9F" w:rsidP="005E4D9F">
      <w:pPr>
        <w:rPr>
          <w:rFonts w:cs="Times New Roman"/>
        </w:rPr>
      </w:pPr>
      <w:r w:rsidRPr="005A35A1">
        <w:rPr>
          <w:rFonts w:cs="Times New Roman"/>
        </w:rPr>
        <w:t>ahol V</w:t>
      </w:r>
      <w:r w:rsidRPr="005A35A1">
        <w:rPr>
          <w:rFonts w:cs="Times New Roman"/>
          <w:vertAlign w:val="subscript"/>
        </w:rPr>
        <w:t>H</w:t>
      </w:r>
      <w:r w:rsidRPr="005A35A1">
        <w:rPr>
          <w:rFonts w:cs="Times New Roman"/>
        </w:rPr>
        <w:t xml:space="preserve"> a </w:t>
      </w:r>
      <w:proofErr w:type="spellStart"/>
      <w:r w:rsidRPr="005A35A1">
        <w:rPr>
          <w:rFonts w:cs="Times New Roman"/>
          <w:b/>
          <w:bCs/>
        </w:rPr>
        <w:t>Virális</w:t>
      </w:r>
      <w:proofErr w:type="spellEnd"/>
      <w:r w:rsidRPr="005A35A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H</w:t>
      </w:r>
      <w:r w:rsidRPr="005A35A1">
        <w:rPr>
          <w:rFonts w:cs="Times New Roman"/>
          <w:b/>
          <w:bCs/>
        </w:rPr>
        <w:t>írérték</w:t>
      </w:r>
      <w:r w:rsidRPr="005A35A1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5A35A1">
        <w:rPr>
          <w:rFonts w:cs="Times New Roman"/>
        </w:rPr>
        <w:t>az adott hír közösségi trendjeleken alapuló,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>pontszámként kifejezett hírértéke. A "</w:t>
      </w:r>
      <w:proofErr w:type="spellStart"/>
      <w:r w:rsidRPr="005A35A1">
        <w:rPr>
          <w:rFonts w:cs="Times New Roman"/>
        </w:rPr>
        <w:t>Trends</w:t>
      </w:r>
      <w:proofErr w:type="spellEnd"/>
      <w:r w:rsidRPr="005A35A1">
        <w:rPr>
          <w:rFonts w:cs="Times New Roman"/>
        </w:rPr>
        <w:t xml:space="preserve">" értéke 1, ha a hír címe egyezik egy Google </w:t>
      </w:r>
      <w:proofErr w:type="spellStart"/>
      <w:r w:rsidRPr="005A35A1">
        <w:rPr>
          <w:rFonts w:cs="Times New Roman"/>
        </w:rPr>
        <w:t>Trends</w:t>
      </w:r>
      <w:proofErr w:type="spellEnd"/>
      <w:r w:rsidRPr="005A35A1">
        <w:rPr>
          <w:rFonts w:cs="Times New Roman"/>
        </w:rPr>
        <w:t xml:space="preserve"> </w:t>
      </w:r>
      <w:r w:rsidR="00BD2474">
        <w:rPr>
          <w:rFonts w:cs="Times New Roman"/>
        </w:rPr>
        <w:t>TOP</w:t>
      </w:r>
      <w:r w:rsidRPr="005A35A1">
        <w:rPr>
          <w:rFonts w:cs="Times New Roman"/>
        </w:rPr>
        <w:t>10 kulcsszóval, egyébként 0. A képlet két értéket ad: 10 (alap hír) vagy 60 (</w:t>
      </w:r>
      <w:proofErr w:type="spellStart"/>
      <w:r w:rsidRPr="005A35A1">
        <w:rPr>
          <w:rFonts w:cs="Times New Roman"/>
        </w:rPr>
        <w:t>virális</w:t>
      </w:r>
      <w:proofErr w:type="spellEnd"/>
      <w:r w:rsidRPr="005A35A1">
        <w:rPr>
          <w:rFonts w:cs="Times New Roman"/>
        </w:rPr>
        <w:t xml:space="preserve"> hír). Ez a pontszám a "</w:t>
      </w:r>
      <w:proofErr w:type="spellStart"/>
      <w:r w:rsidRPr="005A35A1">
        <w:rPr>
          <w:rFonts w:cs="Times New Roman"/>
        </w:rPr>
        <w:t>social_trending_score</w:t>
      </w:r>
      <w:proofErr w:type="spellEnd"/>
      <w:r w:rsidRPr="005A35A1">
        <w:rPr>
          <w:rFonts w:cs="Times New Roman"/>
        </w:rPr>
        <w:t>" mezőben kerül tárolásra az "</w:t>
      </w:r>
      <w:proofErr w:type="spellStart"/>
      <w:r w:rsidRPr="005A35A1">
        <w:rPr>
          <w:rFonts w:cs="Times New Roman"/>
        </w:rPr>
        <w:t>analysis</w:t>
      </w:r>
      <w:proofErr w:type="spellEnd"/>
      <w:r w:rsidRPr="005A35A1">
        <w:rPr>
          <w:rFonts w:cs="Times New Roman"/>
        </w:rPr>
        <w:t>" táblában</w:t>
      </w:r>
      <w:r>
        <w:rPr>
          <w:rFonts w:cs="Times New Roman"/>
        </w:rPr>
        <w:t xml:space="preserve"> és </w:t>
      </w:r>
      <w:r w:rsidRPr="005A35A1">
        <w:rPr>
          <w:rFonts w:cs="Times New Roman"/>
        </w:rPr>
        <w:t xml:space="preserve">a </w:t>
      </w:r>
      <w:proofErr w:type="spellStart"/>
      <w:r w:rsidRPr="005A35A1">
        <w:rPr>
          <w:rFonts w:cs="Times New Roman"/>
        </w:rPr>
        <w:t>newscast-analyze</w:t>
      </w:r>
      <w:proofErr w:type="spellEnd"/>
      <w:r w:rsidRPr="005A35A1">
        <w:rPr>
          <w:rFonts w:cs="Times New Roman"/>
        </w:rPr>
        <w:t xml:space="preserve"> modul a </w:t>
      </w:r>
      <w:proofErr w:type="spellStart"/>
      <w:r w:rsidRPr="005A35A1">
        <w:rPr>
          <w:rFonts w:cs="Times New Roman"/>
        </w:rPr>
        <w:t>Gemini</w:t>
      </w:r>
      <w:proofErr w:type="spellEnd"/>
      <w:r w:rsidRPr="005A35A1">
        <w:rPr>
          <w:rFonts w:cs="Times New Roman"/>
        </w:rPr>
        <w:t xml:space="preserve"> batch prioritás meghatározásánál súlyozott tényezőként alkalmazza (vö. 4.2.6 fejezet).</w:t>
      </w:r>
    </w:p>
    <w:p w14:paraId="7E8063EE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3" w:name="_Toc225712564"/>
      <w:proofErr w:type="spellStart"/>
      <w:r w:rsidRPr="00C21B5B">
        <w:t>RESTful</w:t>
      </w:r>
      <w:proofErr w:type="spellEnd"/>
      <w:r>
        <w:t xml:space="preserve"> </w:t>
      </w:r>
      <w:r w:rsidRPr="00C21B5B">
        <w:t>architektúra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mikroszolgáltatások</w:t>
      </w:r>
      <w:bookmarkEnd w:id="23"/>
      <w:proofErr w:type="spellEnd"/>
    </w:p>
    <w:p w14:paraId="7E8063EF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-architektúrát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architektúrális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James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Lewis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Martin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Fowler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2014-es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cikke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Lewis,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Fowler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M.: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>”</w:t>
      </w:r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felelősséggel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bíró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adatbázis-sémával,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API-felülettel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konténerrel.</w:t>
      </w:r>
      <w:r>
        <w:rPr>
          <w:rFonts w:cs="Times New Roman"/>
        </w:rPr>
        <w:t xml:space="preserve"> </w:t>
      </w:r>
      <w:r w:rsidRPr="001D5D43">
        <w:rPr>
          <w:rFonts w:cs="Times New Roman"/>
        </w:rPr>
        <w:t xml:space="preserve">A hat szolgáltatás közül öt önálló adatbázis-sémával rendelkezik, míg a </w:t>
      </w:r>
      <w:proofErr w:type="spellStart"/>
      <w:r w:rsidRPr="001D5D43">
        <w:rPr>
          <w:rFonts w:cs="Times New Roman"/>
        </w:rPr>
        <w:t>newscast-social</w:t>
      </w:r>
      <w:proofErr w:type="spellEnd"/>
      <w:r w:rsidRPr="001D5D43">
        <w:rPr>
          <w:rFonts w:cs="Times New Roman"/>
        </w:rPr>
        <w:t xml:space="preserve"> a </w:t>
      </w:r>
      <w:proofErr w:type="spellStart"/>
      <w:r w:rsidRPr="001D5D43">
        <w:rPr>
          <w:rFonts w:cs="Times New Roman"/>
        </w:rPr>
        <w:t>newscast-analyze</w:t>
      </w:r>
      <w:proofErr w:type="spellEnd"/>
      <w:r w:rsidRPr="001D5D43">
        <w:rPr>
          <w:rFonts w:cs="Times New Roman"/>
        </w:rPr>
        <w:t xml:space="preserve"> adatbázisát </w:t>
      </w:r>
      <w:r w:rsidRPr="001D5D43">
        <w:rPr>
          <w:rFonts w:cs="Times New Roman"/>
        </w:rPr>
        <w:lastRenderedPageBreak/>
        <w:t xml:space="preserve">osztja meg az adatbázis-szintű integráció érdekében (vö. 3.2.1 fejezet).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jár:</w:t>
      </w:r>
    </w:p>
    <w:p w14:paraId="7E8063F0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Független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fejleszthetőség: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fejleszthetők,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tesztelhetők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telepíthetők.</w:t>
      </w:r>
    </w:p>
    <w:p w14:paraId="7E8063F1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Skálázhatóság: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nagyobb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terhelésnek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leginkább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számításigényes)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skálázhatók.</w:t>
      </w:r>
    </w:p>
    <w:p w14:paraId="7E8063F2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Hibaelkülönítés: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meghibásodása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leállását.</w:t>
      </w:r>
    </w:p>
    <w:p w14:paraId="7E8063F3" w14:textId="77777777" w:rsidR="00DD4551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Technológiai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rugalmasság: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Python-alapú,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tenné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átírását.</w:t>
      </w:r>
    </w:p>
    <w:p w14:paraId="7E8063F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HTTP/REST-hívásokkal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Representational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State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architektúrális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2000-es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doktori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disszertációjában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T.: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Architectural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Styles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Design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Network-</w:t>
      </w:r>
      <w:proofErr w:type="spellStart"/>
      <w:r w:rsidRPr="00C21B5B">
        <w:rPr>
          <w:rFonts w:cs="Times New Roman"/>
        </w:rPr>
        <w:t>based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Software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Architectures</w:t>
      </w:r>
      <w:proofErr w:type="spellEnd"/>
      <w:r>
        <w:rPr>
          <w:rFonts w:cs="Times New Roman"/>
        </w:rPr>
        <w:t xml:space="preserve">”, </w:t>
      </w:r>
      <w:r w:rsidRPr="00C21B5B">
        <w:rPr>
          <w:rFonts w:cs="Times New Roman"/>
        </w:rPr>
        <w:t>UC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Irvine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nyit:</w:t>
      </w:r>
    </w:p>
    <w:p w14:paraId="7E8063F5" w14:textId="77777777" w:rsidR="005E4D9F" w:rsidRPr="00C21B5B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80-as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(hitelesítéssel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védett).</w:t>
      </w:r>
    </w:p>
    <w:p w14:paraId="7E8063F6" w14:textId="77777777" w:rsidR="00DD4551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8000-es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kiszolgálása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(monitorozási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publikus).</w:t>
      </w:r>
    </w:p>
    <w:p w14:paraId="7E8063F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HTTP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Basic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JWT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Bearer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RFC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7519: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Jones,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2015;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JWT.io</w:t>
      </w:r>
      <w:r>
        <w:rPr>
          <w:rFonts w:cs="Times New Roman"/>
        </w:rPr>
        <w:t xml:space="preserve">;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egyaránt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elfogadott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módja.</w:t>
      </w:r>
    </w:p>
    <w:p w14:paraId="7E8063F8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4" w:name="_Toc225712565"/>
      <w:r w:rsidRPr="00C21B5B">
        <w:t>Adatbázis-kezelés:</w:t>
      </w:r>
      <w:r>
        <w:t xml:space="preserve"> </w:t>
      </w:r>
      <w:proofErr w:type="spellStart"/>
      <w:r w:rsidRPr="00C21B5B">
        <w:t>SQLAlchemy</w:t>
      </w:r>
      <w:proofErr w:type="spellEnd"/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MariaDB</w:t>
      </w:r>
      <w:bookmarkEnd w:id="24"/>
      <w:proofErr w:type="spellEnd"/>
    </w:p>
    <w:p w14:paraId="7E8063F9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MariaDB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Object-Relational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Mapping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fork</w:t>
      </w:r>
      <w:proofErr w:type="spellEnd"/>
      <w:r w:rsidRPr="00C21B5B">
        <w:rPr>
          <w:rFonts w:cs="Times New Roman"/>
        </w:rPr>
        <w:t>-ja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Michael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Monty</w:t>
      </w:r>
      <w:r>
        <w:rPr>
          <w:rFonts w:cs="Times New Roman"/>
        </w:rPr>
        <w:t xml:space="preserve">” </w:t>
      </w:r>
      <w:proofErr w:type="spellStart"/>
      <w:r w:rsidRPr="00C21B5B">
        <w:rPr>
          <w:rFonts w:cs="Times New Roman"/>
        </w:rPr>
        <w:t>Widenius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Oracle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-felvásárlás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– és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mértékben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szintaxissal;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</w:rPr>
        <w:lastRenderedPageBreak/>
        <w:t>„</w:t>
      </w:r>
      <w:proofErr w:type="spellStart"/>
      <w:r w:rsidRPr="00C21B5B">
        <w:rPr>
          <w:rFonts w:cs="Times New Roman"/>
        </w:rPr>
        <w:t>mysql+pymysql</w:t>
      </w:r>
      <w:proofErr w:type="spellEnd"/>
      <w:r>
        <w:rPr>
          <w:rFonts w:cs="Times New Roman"/>
        </w:rPr>
        <w:t xml:space="preserve">”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driver-en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csatlakoznak,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adatbázis-szerverrel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</w:t>
      </w:r>
      <w:r>
        <w:rPr>
          <w:rFonts w:cs="Times New Roman"/>
        </w:rPr>
        <w:t>.</w:t>
      </w:r>
    </w:p>
    <w:p w14:paraId="7E8063FA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biztosítja:</w:t>
      </w:r>
    </w:p>
    <w:p w14:paraId="7E8063FB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SQL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injection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P</w:t>
      </w:r>
      <w:r w:rsidRPr="00C21B5B">
        <w:rPr>
          <w:rFonts w:cs="Times New Roman"/>
        </w:rPr>
        <w:t>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alkalmazása.</w:t>
      </w:r>
    </w:p>
    <w:p w14:paraId="7E8063FC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Adatmodell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centralizálása: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egyértelmű.</w:t>
      </w:r>
    </w:p>
    <w:p w14:paraId="7E8063FD" w14:textId="77777777" w:rsidR="00DD4551" w:rsidRDefault="005E4D9F" w:rsidP="005E4D9F">
      <w:pPr>
        <w:numPr>
          <w:ilvl w:val="0"/>
          <w:numId w:val="102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Connection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Pool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kezelője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adatbázis-kapcsolatkezelésért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(alapértelmezetten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állandó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túlcsordulási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kapcsolat).</w:t>
      </w:r>
    </w:p>
    <w:p w14:paraId="7E8063F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UTF-8MB4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("utf8mb4_unicode_ci"),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Unicode-támogatást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tároló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tranzakciótámogatást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zárolást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row-level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locking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kritikus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deadlock</w:t>
      </w:r>
      <w:proofErr w:type="spellEnd"/>
      <w:r w:rsidRPr="00C21B5B">
        <w:rPr>
          <w:rFonts w:cs="Times New Roman"/>
        </w:rPr>
        <w:t>-helyzetek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elkerüléséhez.</w:t>
      </w:r>
    </w:p>
    <w:p w14:paraId="7E8063FF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5" w:name="_Toc225712566"/>
      <w:r w:rsidRPr="00C21B5B">
        <w:t>COCO</w:t>
      </w:r>
      <w:r>
        <w:t xml:space="preserve"> </w:t>
      </w:r>
      <w:r w:rsidRPr="00C21B5B">
        <w:t>modell</w:t>
      </w:r>
      <w:r>
        <w:t xml:space="preserve"> </w:t>
      </w:r>
      <w:r w:rsidRPr="00C21B5B">
        <w:t>és</w:t>
      </w:r>
      <w:r>
        <w:t xml:space="preserve"> </w:t>
      </w:r>
      <w:r w:rsidRPr="00C21B5B">
        <w:t>az</w:t>
      </w:r>
      <w:r>
        <w:t xml:space="preserve"> </w:t>
      </w:r>
      <w:r w:rsidRPr="00C21B5B">
        <w:t>OAM</w:t>
      </w:r>
      <w:r>
        <w:t xml:space="preserve"> </w:t>
      </w:r>
      <w:r w:rsidRPr="00C21B5B">
        <w:t>elemzés</w:t>
      </w:r>
      <w:bookmarkEnd w:id="25"/>
    </w:p>
    <w:p w14:paraId="7E806400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Component-based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Comparison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Objectivity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többszempontú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miau.my-x.hu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objektivitásának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vizsgálatára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Object-Attribute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Matrix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(OAM)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keretrendszeren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belül.</w:t>
      </w:r>
    </w:p>
    <w:p w14:paraId="7E806401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modellváltozatot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támogat:</w:t>
      </w:r>
    </w:p>
    <w:p w14:paraId="7E806402" w14:textId="77777777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Y0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gramStart"/>
      <w:r w:rsidRPr="00C21B5B">
        <w:rPr>
          <w:rFonts w:cs="Times New Roman"/>
          <w:b/>
          <w:bCs/>
        </w:rPr>
        <w:t>Anti-diszkriminatív</w:t>
      </w:r>
      <w:proofErr w:type="gram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varianciaminimalizáláson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(hírforrások)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különbségek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minimalizálására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törekszik,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kimutatva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attribútumok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(hírtulajdonságok)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hozzájárulását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összeredményhez.</w:t>
      </w:r>
    </w:p>
    <w:p w14:paraId="7E806403" w14:textId="77777777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STD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(Felügyelt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tanulás):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célérték-rekonstrukción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megfigyelt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becsléseket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</w:p>
    <w:p w14:paraId="7E806404" w14:textId="77777777" w:rsidR="00DD4551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MCM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gramStart"/>
      <w:r w:rsidRPr="00C21B5B">
        <w:rPr>
          <w:rFonts w:cs="Times New Roman"/>
          <w:b/>
          <w:bCs/>
        </w:rPr>
        <w:t>Multi-kontextus</w:t>
      </w:r>
      <w:proofErr w:type="gram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binelés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csoportosítását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</w:p>
    <w:p w14:paraId="7E806405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„</w:t>
      </w:r>
      <w:r w:rsidRPr="00C21B5B">
        <w:rPr>
          <w:rFonts w:cs="Times New Roman"/>
        </w:rPr>
        <w:t>coco_client.py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távoli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szolgáltatással.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TSV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(Tab-</w:t>
      </w:r>
      <w:proofErr w:type="spellStart"/>
      <w:r w:rsidRPr="00C21B5B">
        <w:rPr>
          <w:rFonts w:cs="Times New Roman"/>
        </w:rPr>
        <w:t>Separated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Values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CRLF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sorvégekkel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miau.my-x.hu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követelménye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coco_client.py).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(engine3_curl.php)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CocoHTMLParser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HTMLParser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alaposztályából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származtatva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adatkinyerést.</w:t>
      </w:r>
    </w:p>
    <w:p w14:paraId="7E806406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6" w:name="_Toc225712567"/>
      <w:proofErr w:type="spellStart"/>
      <w:r w:rsidRPr="00C21B5B">
        <w:t>Konténerizáció</w:t>
      </w:r>
      <w:proofErr w:type="spellEnd"/>
      <w:r>
        <w:t xml:space="preserve"> </w:t>
      </w:r>
      <w:r w:rsidRPr="00C21B5B">
        <w:t>és</w:t>
      </w:r>
      <w:r>
        <w:t xml:space="preserve"> </w:t>
      </w:r>
      <w:r w:rsidRPr="00C21B5B">
        <w:t>monitorozás</w:t>
      </w:r>
      <w:bookmarkEnd w:id="26"/>
    </w:p>
    <w:p w14:paraId="7E80640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Docker</w:t>
      </w:r>
      <w:r w:rsidRPr="00C21B5B">
        <w:rPr>
          <w:rFonts w:cs="Times New Roman"/>
        </w:rPr>
        <w:t>-konténerben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gramStart"/>
      <w:r w:rsidRPr="00C21B5B">
        <w:rPr>
          <w:rFonts w:cs="Times New Roman"/>
        </w:rPr>
        <w:t>Dockerfile</w:t>
      </w:r>
      <w:r w:rsidRPr="00D86FB8">
        <w:rPr>
          <w:rFonts w:cs="Times New Roman"/>
        </w:rPr>
        <w:t>”</w:t>
      </w:r>
      <w:r w:rsidRPr="00C21B5B">
        <w:rPr>
          <w:rFonts w:cs="Times New Roman"/>
        </w:rPr>
        <w:t>-</w:t>
      </w:r>
      <w:proofErr w:type="gramEnd"/>
      <w:r w:rsidRPr="00C21B5B">
        <w:rPr>
          <w:rFonts w:cs="Times New Roman"/>
        </w:rPr>
        <w:t>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definiálnak.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konténerizáció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garantálja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azonosságát,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telepíthetőségét.</w:t>
      </w:r>
    </w:p>
    <w:p w14:paraId="7E806408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(v3.6.0)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SoundCloud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2016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Cloud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Native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Computing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Foundation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(CNCF)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második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graduált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projektje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(v12.2.0)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Hivatkozások).</w:t>
      </w:r>
    </w:p>
    <w:p w14:paraId="7E80640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monitoring.py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metrikatípusokat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szolgáltatja:</w:t>
      </w:r>
    </w:p>
    <w:p w14:paraId="7E80640A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Rendszermetrikák: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CPU-használat,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memóriafoglalás,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lemezes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I/O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psutil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könyvtár).</w:t>
      </w:r>
    </w:p>
    <w:p w14:paraId="7E80640B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Alkalmazásmetrikák: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sorhosszak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hibaráták.</w:t>
      </w:r>
    </w:p>
    <w:p w14:paraId="7E80640C" w14:textId="77777777" w:rsidR="00DD4551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Üzleti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TTS-generálások,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aránya.</w:t>
      </w:r>
    </w:p>
    <w:p w14:paraId="7E80640D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interaktív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jeleníti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állapotát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időben.</w:t>
      </w:r>
    </w:p>
    <w:p w14:paraId="7E80640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naplózás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bejegyzéshez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korrelációs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azonosítót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correlation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ID)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életciklusának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végigkövetését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hibakeresés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audit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fontosságú.</w:t>
      </w:r>
    </w:p>
    <w:p w14:paraId="7E80640F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27" w:name="_Toc225712568"/>
      <w:r w:rsidRPr="00C21B5B">
        <w:t>Kapcsolódás</w:t>
      </w:r>
      <w:r>
        <w:t xml:space="preserve"> </w:t>
      </w:r>
      <w:r w:rsidRPr="00C21B5B">
        <w:t>a</w:t>
      </w:r>
      <w:r>
        <w:t xml:space="preserve"> </w:t>
      </w:r>
      <w:r w:rsidRPr="00C21B5B">
        <w:t>tanulmányokhoz</w:t>
      </w:r>
      <w:r>
        <w:t xml:space="preserve"> </w:t>
      </w:r>
      <w:r w:rsidRPr="00C21B5B">
        <w:t>(</w:t>
      </w:r>
      <w:r>
        <w:t>t</w:t>
      </w:r>
      <w:r w:rsidRPr="00C21B5B">
        <w:t>antárgyi</w:t>
      </w:r>
      <w:r>
        <w:t xml:space="preserve"> </w:t>
      </w:r>
      <w:r w:rsidRPr="00C21B5B">
        <w:t>integráció)</w:t>
      </w:r>
      <w:bookmarkEnd w:id="27"/>
    </w:p>
    <w:p w14:paraId="7E80641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alfejezetek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olvasó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akik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feltétlenül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jártasak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szakterületeken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közérthető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bemutassák,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egyetemi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konkrét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megvalósításához.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legjelentősebb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kapcsolódásokat,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vonatkozásában.</w:t>
      </w:r>
    </w:p>
    <w:p w14:paraId="7E806411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8" w:name="_Toc225712569"/>
      <w:r w:rsidRPr="00C21B5B">
        <w:t>Szoftverarchitektúrák,</w:t>
      </w:r>
      <w:r>
        <w:t xml:space="preserve"> </w:t>
      </w:r>
      <w:r w:rsidRPr="00C21B5B">
        <w:t>Rendszertervezés</w:t>
      </w:r>
      <w:r>
        <w:t xml:space="preserve"> </w:t>
      </w:r>
      <w:r w:rsidRPr="00C21B5B">
        <w:t>és</w:t>
      </w:r>
      <w:r>
        <w:t xml:space="preserve"> </w:t>
      </w:r>
      <w:r w:rsidRPr="00C21B5B">
        <w:t>Rendszermodellezés</w:t>
      </w:r>
      <w:bookmarkEnd w:id="28"/>
    </w:p>
    <w:p w14:paraId="7E80641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megismert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architekturális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Pattern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fogalmazva: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készítettem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volna,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ellát,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szolgáltatásra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bontottam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mindegyik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Principle-nek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elvének).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internetes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üzenetváltással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felület-elkülönítés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megvalósítása.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szüksége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van.</w:t>
      </w:r>
    </w:p>
    <w:p w14:paraId="7E80641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tervezési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(Design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Patterns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vagyis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szoftverfejlesztésben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bevált,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újrafelhasználható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közül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alkalmazza:</w:t>
      </w:r>
    </w:p>
    <w:p w14:paraId="7E806414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Strategy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(stratégia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(NLP,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megvalósítva.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függetlenül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módosíthatom,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anélkül,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érinteném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15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Factory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(gyár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storage.py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TTS-szolgáltatásban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tárolóadaptert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(Local,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S3,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GoogleDrive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gyár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konfigurációnak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hangfájlokat.</w:t>
      </w:r>
    </w:p>
    <w:p w14:paraId="7E806416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Observer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(megfigyelő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observer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metrikagyűjtők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megfigyelik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rendszereseményeket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számát)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változás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adatokat.</w:t>
      </w:r>
    </w:p>
    <w:p w14:paraId="7E806417" w14:textId="77777777" w:rsidR="00DD4551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lastRenderedPageBreak/>
        <w:t>Singleton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(egyke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ParamManager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példányon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dinamikus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paramétereket,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ugyanazokat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beállításokat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használja.</w:t>
      </w:r>
    </w:p>
    <w:p w14:paraId="7E806418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Rendszertervezés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dekompozíciójában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API-tervezésben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felelősségmegosztás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  <w:r>
        <w:rPr>
          <w:rFonts w:cs="Times New Roman"/>
        </w:rPr>
        <w:t xml:space="preserve"> </w:t>
      </w:r>
    </w:p>
    <w:p w14:paraId="7E806419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Rendszermodellezés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UML-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ER-diagram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dokumentálásában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7E80641A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29" w:name="_Toc225712570"/>
      <w:r w:rsidRPr="00C21B5B">
        <w:t>Programozás,</w:t>
      </w:r>
      <w:r>
        <w:t xml:space="preserve"> </w:t>
      </w:r>
      <w:r w:rsidRPr="00C21B5B">
        <w:t>Programozási</w:t>
      </w:r>
      <w:r>
        <w:t xml:space="preserve"> </w:t>
      </w:r>
      <w:r w:rsidRPr="00C21B5B">
        <w:t>alapelvek</w:t>
      </w:r>
      <w:r>
        <w:t xml:space="preserve"> </w:t>
      </w:r>
      <w:r w:rsidRPr="00C21B5B">
        <w:t>és</w:t>
      </w:r>
      <w:r>
        <w:t xml:space="preserve"> </w:t>
      </w:r>
      <w:r w:rsidRPr="00C21B5B">
        <w:t>módszertanok</w:t>
      </w:r>
      <w:bookmarkEnd w:id="29"/>
    </w:p>
    <w:p w14:paraId="7E80641B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kódbázisában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7E80641C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programozás: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modern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programnyelvek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végezzen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hírportálról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töltsön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egyenként,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dolgozná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async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await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szintaxist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asyncio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eseményhurkot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RSS-feldolgozásban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1D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Objektumorientált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tervezés: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objektumorientált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lényege,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rajtuk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műveleteket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objektumokba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szervezzük.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UnifiedAnalyzer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(elemző),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CocoClient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(COCO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API-kliens)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Storage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adapterek,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mindegyike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körülhatárolt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7E80641E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Dekorátorok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metaprogramozás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dekorátorok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becsomagolnak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funkcionalitást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újrapróbálkozást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@</w:t>
      </w:r>
      <w:proofErr w:type="spellStart"/>
      <w:r w:rsidRPr="00C21B5B">
        <w:rPr>
          <w:rFonts w:cs="Times New Roman"/>
        </w:rPr>
        <w:t>retry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dekorátor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tenacity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könyvtárból)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hitelesítés-ellenőrzést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API-végpontokon.</w:t>
      </w:r>
    </w:p>
    <w:p w14:paraId="7E80641F" w14:textId="77777777" w:rsidR="00DD4551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Kontextuskezelés: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with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utasítás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adatbázis-szessziók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kezeléséhez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megnyitott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lezáródjanak,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is.</w:t>
      </w:r>
    </w:p>
    <w:p w14:paraId="7E80642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alapelvek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SOLID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tudatos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újrahasználhatóságának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szoftverfelépítés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</w:p>
    <w:p w14:paraId="7E806421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0" w:name="_Toc225712571"/>
      <w:r w:rsidRPr="00C21B5B">
        <w:t>Adatbázisok</w:t>
      </w:r>
      <w:bookmarkEnd w:id="30"/>
    </w:p>
    <w:p w14:paraId="7E80642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Adatbázisok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adatbázis-tervezési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képezik.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sorokból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tárolja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(relációkat)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fejezet):</w:t>
      </w:r>
    </w:p>
    <w:p w14:paraId="7E806423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newscast-rss_parser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rss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news</w:t>
      </w:r>
      <w:proofErr w:type="spellEnd"/>
      <w:r>
        <w:rPr>
          <w:rFonts w:cs="Times New Roman"/>
        </w:rPr>
        <w:t>”</w:t>
      </w:r>
    </w:p>
    <w:p w14:paraId="7E806424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newscast-analyze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news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analysis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analysis_params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rss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news_clusters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oam_snapshots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oam_antagonisms</w:t>
      </w:r>
      <w:proofErr w:type="spellEnd"/>
      <w:r>
        <w:rPr>
          <w:rFonts w:cs="Times New Roman"/>
        </w:rPr>
        <w:t>”</w:t>
      </w:r>
    </w:p>
    <w:p w14:paraId="7E806425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newscast-feeder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feeder_news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feeder_params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feeder_users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feeder_sessions</w:t>
      </w:r>
      <w:proofErr w:type="spellEnd"/>
      <w:r>
        <w:rPr>
          <w:rFonts w:cs="Times New Roman"/>
        </w:rPr>
        <w:t>”</w:t>
      </w:r>
    </w:p>
    <w:p w14:paraId="7E806426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newscast-weather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weather</w:t>
      </w:r>
      <w:proofErr w:type="spellEnd"/>
      <w:r>
        <w:rPr>
          <w:rFonts w:cs="Times New Roman"/>
        </w:rPr>
        <w:t>”</w:t>
      </w:r>
    </w:p>
    <w:p w14:paraId="7E806427" w14:textId="77777777" w:rsidR="005E4D9F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newscast-tts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tts_templates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tts_schedules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tts_history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tts_downloads</w:t>
      </w:r>
      <w:proofErr w:type="spellEnd"/>
      <w:r>
        <w:rPr>
          <w:rFonts w:cs="Times New Roman"/>
        </w:rPr>
        <w:t>”</w:t>
      </w:r>
    </w:p>
    <w:p w14:paraId="7E806428" w14:textId="77777777" w:rsidR="00DD4551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>
        <w:rPr>
          <w:rFonts w:cs="Times New Roman"/>
          <w:b/>
          <w:bCs/>
        </w:rPr>
        <w:t>newscast-</w:t>
      </w:r>
      <w:r w:rsidRPr="003F5A6B">
        <w:rPr>
          <w:rFonts w:cs="Times New Roman"/>
          <w:b/>
          <w:bCs/>
        </w:rPr>
        <w:t>social</w:t>
      </w:r>
      <w:proofErr w:type="spellEnd"/>
      <w:r w:rsidRPr="003F5A6B">
        <w:rPr>
          <w:rFonts w:cs="Times New Roman"/>
          <w:b/>
          <w:bCs/>
        </w:rPr>
        <w:t>:</w:t>
      </w:r>
      <w:r>
        <w:rPr>
          <w:rFonts w:cs="Times New Roman"/>
        </w:rPr>
        <w:t xml:space="preserve"> „</w:t>
      </w:r>
      <w:proofErr w:type="spellStart"/>
      <w:r w:rsidRPr="003F5A6B">
        <w:rPr>
          <w:rFonts w:cs="Times New Roman"/>
        </w:rPr>
        <w:t>social_signals</w:t>
      </w:r>
      <w:proofErr w:type="spellEnd"/>
      <w:r>
        <w:rPr>
          <w:rFonts w:cs="Times New Roman"/>
        </w:rPr>
        <w:t>”</w:t>
      </w:r>
    </w:p>
    <w:p w14:paraId="7E80642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táblakapcsolatok,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duplikációszűréshez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teljesítményoptimalizáláshoz)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UNIQUE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kényszerek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uk_url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RSS-táblában,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unique_url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-táblában)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adatintegritás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eszköze.</w:t>
      </w:r>
    </w:p>
    <w:p w14:paraId="7E80642A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1" w:name="_Toc225712572"/>
      <w:r w:rsidRPr="00C21B5B">
        <w:t>Adatszerkezetek</w:t>
      </w:r>
      <w:r>
        <w:t xml:space="preserve"> </w:t>
      </w:r>
      <w:r w:rsidRPr="00C21B5B">
        <w:t>és</w:t>
      </w:r>
      <w:r>
        <w:t xml:space="preserve"> </w:t>
      </w:r>
      <w:r w:rsidRPr="00C21B5B">
        <w:t>algoritmusok,</w:t>
      </w:r>
      <w:r>
        <w:t xml:space="preserve"> </w:t>
      </w:r>
      <w:r w:rsidRPr="00C21B5B">
        <w:t>Matematikai</w:t>
      </w:r>
      <w:r>
        <w:t xml:space="preserve"> </w:t>
      </w:r>
      <w:r w:rsidRPr="00C21B5B">
        <w:t>alapok</w:t>
      </w:r>
      <w:bookmarkEnd w:id="31"/>
    </w:p>
    <w:p w14:paraId="7E80642B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Adatszerkezetek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7E80642C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Gráf-alapú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élekből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köztük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2D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lastRenderedPageBreak/>
        <w:t>Vektorizálás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hasonlóságkeresés: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TF-IDF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(Term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-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Inverse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tf-idf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számsorozatokká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(vektorokká)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válnak.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koszinusz-hasonlóság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vektor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szögét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méri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(Facebook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Similarity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Search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– </w:t>
      </w:r>
      <w:proofErr w:type="spellStart"/>
      <w:r w:rsidRPr="00C21B5B">
        <w:rPr>
          <w:rFonts w:cs="Times New Roman"/>
        </w:rPr>
        <w:t>Meta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hasonlóságkeresést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</w:p>
    <w:p w14:paraId="7E80642E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adatszerkezetek: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 w:rsidRPr="00C21B5B">
        <w:rPr>
          <w:rFonts w:cs="Times New Roman"/>
        </w:rPr>
        <w:t>-függvény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tetszőleges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rögzített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ujjlenyomatot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készít.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felismerhetők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legyenek;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HTTP-szinten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hash-eket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2F" w14:textId="77777777" w:rsidR="00DD4551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Rekurzív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önmagát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hívja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részproblémákkal.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number_to_words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Forráskódok;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text_normalizer.py</w:t>
      </w:r>
      <w:r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szöveggé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felbontja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2×1000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4-re.</w:t>
      </w:r>
    </w:p>
    <w:p w14:paraId="7E80643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Matematikai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kulcsszerepet.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szólva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szétszórtságának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mértéke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minimalizálása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Y0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statisztikai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(szórás,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antagonizmus-detektálás)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1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2" w:name="_Toc225712573"/>
      <w:r w:rsidRPr="00C21B5B">
        <w:t>Mesterséges</w:t>
      </w:r>
      <w:r>
        <w:t xml:space="preserve"> </w:t>
      </w:r>
      <w:r w:rsidRPr="00C21B5B">
        <w:t>intelligenciák</w:t>
      </w:r>
      <w:r>
        <w:t xml:space="preserve"> </w:t>
      </w:r>
      <w:r w:rsidRPr="00C21B5B">
        <w:t>az</w:t>
      </w:r>
      <w:r>
        <w:t xml:space="preserve"> </w:t>
      </w:r>
      <w:r w:rsidRPr="00C21B5B">
        <w:t>IT-biztonság</w:t>
      </w:r>
      <w:r>
        <w:t xml:space="preserve"> </w:t>
      </w:r>
      <w:r w:rsidRPr="00C21B5B">
        <w:t>területén</w:t>
      </w:r>
      <w:bookmarkEnd w:id="32"/>
    </w:p>
    <w:p w14:paraId="7E806432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3" w:name="_Toc225712574"/>
      <w:r w:rsidRPr="00C21B5B">
        <w:t>Hálózatok</w:t>
      </w:r>
      <w:r>
        <w:t xml:space="preserve"> </w:t>
      </w:r>
      <w:r w:rsidRPr="00C21B5B">
        <w:t>és</w:t>
      </w:r>
      <w:r>
        <w:t xml:space="preserve"> </w:t>
      </w:r>
      <w:r w:rsidRPr="00C21B5B">
        <w:t>számítógép</w:t>
      </w:r>
      <w:r>
        <w:t xml:space="preserve"> </w:t>
      </w:r>
      <w:r w:rsidRPr="00C21B5B">
        <w:t>architektúrák,</w:t>
      </w:r>
      <w:r>
        <w:t xml:space="preserve"> </w:t>
      </w:r>
      <w:r w:rsidRPr="00C21B5B">
        <w:t>Operációs</w:t>
      </w:r>
      <w:r>
        <w:t xml:space="preserve"> </w:t>
      </w:r>
      <w:r w:rsidRPr="00C21B5B">
        <w:t>rendszerek</w:t>
      </w:r>
      <w:bookmarkEnd w:id="33"/>
    </w:p>
    <w:p w14:paraId="7E80643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Hálózatok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számítógép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7E806434" w14:textId="77777777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HTTP/HTTPS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protokoll: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HyperText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Protocol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cserélnek.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szolgáltatásközi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5" w14:textId="77777777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I/O: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blokkoló)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bemenet-kimenet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(I/O)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várakozzon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végezhessen.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aiohttp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(RSS-letöltés,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</w:p>
    <w:p w14:paraId="7E806436" w14:textId="77777777" w:rsidR="00DD4551" w:rsidRDefault="005E4D9F" w:rsidP="005E4D9F">
      <w:pPr>
        <w:numPr>
          <w:ilvl w:val="0"/>
          <w:numId w:val="11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Retry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exponenciális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hátrálás: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átmenetileg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elérhető),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újrapróbálkozik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kísérlet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hosszabb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exponenciális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hátrálásnak).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tenacity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Operációs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(folyamatizoláció,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névterek,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erőforrás-korlátozás),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fájlrendszeri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(OMSZ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ZIP-fájlok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kicsomagolása,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karakterkódolás-felismerés)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ütemezett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APScheduler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cron</w:t>
      </w:r>
      <w:proofErr w:type="spellEnd"/>
      <w:r w:rsidRPr="00C21B5B">
        <w:rPr>
          <w:rFonts w:cs="Times New Roman"/>
        </w:rPr>
        <w:t>-jellegű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feladatkezelés)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7E806438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4" w:name="_Toc225712575"/>
      <w:r w:rsidRPr="00C21B5B">
        <w:t>Informatikai</w:t>
      </w:r>
      <w:r>
        <w:t xml:space="preserve"> </w:t>
      </w:r>
      <w:r w:rsidRPr="00C21B5B">
        <w:t>védelem</w:t>
      </w:r>
      <w:r>
        <w:t xml:space="preserve"> </w:t>
      </w:r>
      <w:r w:rsidRPr="00C21B5B">
        <w:t>és</w:t>
      </w:r>
      <w:r>
        <w:t xml:space="preserve"> </w:t>
      </w:r>
      <w:r w:rsidRPr="00C21B5B">
        <w:t>biztonság</w:t>
      </w:r>
      <w:bookmarkEnd w:id="34"/>
    </w:p>
    <w:p w14:paraId="7E80643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Informatikai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biztonság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Innovatív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információs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technológiák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IT-biztonság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kapcsán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7E80643A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Hitelesítés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jogosultságkezelés: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férjenek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khoz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szerepkör-rendszer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Admin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Editor,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Viewer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cookie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munkamenet-kezelés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lejárat,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CSRF-védelem)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4.3.1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B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SQL-injekció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SQL-injekció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támadási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adatbázis-lekérdezésbe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kóddal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jogosulatlan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szerezni.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szünteti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4.3.3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C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Bemeneti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D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Tartalombiztonsági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szűrés: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ContentCleaner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hirdetési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tartalomszűrést,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integritásának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3E" w14:textId="77777777" w:rsidR="00DD4551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Titkosítás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jelszavak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Provos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Mazieres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D.: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Future-Adaptable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Password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Scheme</w:t>
      </w:r>
      <w:proofErr w:type="spellEnd"/>
      <w:r>
        <w:rPr>
          <w:rFonts w:cs="Times New Roman"/>
        </w:rPr>
        <w:t xml:space="preserve">”, </w:t>
      </w:r>
      <w:r w:rsidRPr="00C21B5B">
        <w:rPr>
          <w:rFonts w:cs="Times New Roman"/>
        </w:rPr>
        <w:t>USENIX,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Hivatkozások),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API-kulcsok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változókon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(.</w:t>
      </w:r>
      <w:proofErr w:type="spellStart"/>
      <w:r w:rsidRPr="00C21B5B">
        <w:rPr>
          <w:rFonts w:cs="Times New Roman"/>
        </w:rPr>
        <w:t>env</w:t>
      </w:r>
      <w:proofErr w:type="spellEnd"/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fájlok,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verziókövetve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érzékeny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védelmét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szolgálják.</w:t>
      </w:r>
    </w:p>
    <w:p w14:paraId="7E80643F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5" w:name="_Toc225712576"/>
      <w:r w:rsidRPr="00C21B5B">
        <w:t>Szoftvertesztelés</w:t>
      </w:r>
      <w:r>
        <w:t xml:space="preserve"> </w:t>
      </w:r>
      <w:r w:rsidRPr="00C21B5B">
        <w:t>és</w:t>
      </w:r>
      <w:r>
        <w:t xml:space="preserve"> </w:t>
      </w:r>
      <w:r w:rsidRPr="00C21B5B">
        <w:t>Szoftverüzemeltetés</w:t>
      </w:r>
      <w:bookmarkEnd w:id="35"/>
    </w:p>
    <w:p w14:paraId="7E80644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Szoftvertesztelés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verifikációs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(komponensszintű),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(modulközi)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test_coco_</w:t>
      </w:r>
      <w:proofErr w:type="gramStart"/>
      <w:r w:rsidRPr="00C21B5B">
        <w:rPr>
          <w:rFonts w:cs="Times New Roman"/>
        </w:rPr>
        <w:t>client</w:t>
      </w:r>
      <w:proofErr w:type="spellEnd"/>
      <w:r w:rsidRPr="00C21B5B">
        <w:rPr>
          <w:rFonts w:cs="Times New Roman"/>
        </w:rPr>
        <w:t>(</w:t>
      </w:r>
      <w:proofErr w:type="gramEnd"/>
      <w:r w:rsidRPr="00C21B5B">
        <w:rPr>
          <w:rFonts w:cs="Times New Roman"/>
        </w:rPr>
        <w:t>)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alkalmazásában.</w:t>
      </w:r>
    </w:p>
    <w:p w14:paraId="7E806441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Szoftverüzemeltetés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monitoring.py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JSON-naplózásban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health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check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7E806442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6" w:name="_Toc225712577"/>
      <w:r w:rsidRPr="00C21B5B">
        <w:t>Felhasználói</w:t>
      </w:r>
      <w:r>
        <w:t xml:space="preserve"> </w:t>
      </w:r>
      <w:r w:rsidRPr="00C21B5B">
        <w:t>interfészek</w:t>
      </w:r>
      <w:r>
        <w:t xml:space="preserve"> </w:t>
      </w:r>
      <w:r w:rsidRPr="00C21B5B">
        <w:t>és</w:t>
      </w:r>
      <w:r>
        <w:t xml:space="preserve"> </w:t>
      </w:r>
      <w:r w:rsidRPr="00C21B5B">
        <w:t>vizualizáció</w:t>
      </w:r>
      <w:bookmarkEnd w:id="36"/>
    </w:p>
    <w:p w14:paraId="7E80644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Felhasználói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interfészek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vizualizáció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7E806444" w14:textId="77777777" w:rsidR="005E4D9F" w:rsidRPr="00C21B5B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Webes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felület: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szerver-oldali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renderelésű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Jinja2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sablonmotor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HTML-oldalakat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HTML-sablont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base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login,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settings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users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oam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reszponzív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elrendezés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eszközhöz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asztali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mobiltelefon),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sötét/világos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JavaScript-alapú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(automatikus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frissítés,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szűrőperzisztálás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dialógusok)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felhasználóbarát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45" w14:textId="77777777" w:rsidR="00DD4551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Adatvizualizáció: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eredményeinek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Plotly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(hőtérképek,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oszlopdiagramok)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intuitív,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grafikus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megjelenítését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összefüggéseket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eltéréseket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értelmezni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lehessen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7E806446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7" w:name="_Toc225712578"/>
      <w:r w:rsidRPr="00C21B5B">
        <w:t>Az</w:t>
      </w:r>
      <w:r>
        <w:t xml:space="preserve"> </w:t>
      </w:r>
      <w:r w:rsidRPr="00C21B5B">
        <w:t>elektronika</w:t>
      </w:r>
      <w:r>
        <w:t xml:space="preserve"> </w:t>
      </w:r>
      <w:r w:rsidRPr="00C21B5B">
        <w:t>fizikai</w:t>
      </w:r>
      <w:r>
        <w:t xml:space="preserve"> </w:t>
      </w:r>
      <w:r w:rsidRPr="00C21B5B">
        <w:t>alapjai</w:t>
      </w:r>
      <w:r>
        <w:t xml:space="preserve"> </w:t>
      </w:r>
      <w:r w:rsidRPr="00C21B5B">
        <w:t>és</w:t>
      </w:r>
      <w:r>
        <w:t xml:space="preserve"> </w:t>
      </w:r>
      <w:r w:rsidRPr="00C21B5B">
        <w:t>Elektronikus</w:t>
      </w:r>
      <w:r>
        <w:t xml:space="preserve"> </w:t>
      </w:r>
      <w:r w:rsidRPr="00C21B5B">
        <w:t>áramkörök</w:t>
      </w:r>
      <w:bookmarkEnd w:id="37"/>
    </w:p>
    <w:p w14:paraId="7E80644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elektronika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fizikai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alapjai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Elektronikus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áramkörök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közvetetten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hangkimenetének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MP3)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alapelveire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mintavételezési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frekvencia,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kvantálási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bitszélesség,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jelkódolás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építenek.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audio</w:t>
      </w:r>
      <w:proofErr w:type="spellEnd"/>
      <w:r w:rsidRPr="00C21B5B">
        <w:rPr>
          <w:rFonts w:cs="Times New Roman"/>
        </w:rPr>
        <w:t>-adatfolyamok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(pufferelés,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streaming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jelfolyam-feldolgozás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hardverközeli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leképezése.</w:t>
      </w:r>
    </w:p>
    <w:p w14:paraId="7E806448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8" w:name="_Toc225712579"/>
      <w:r w:rsidRPr="00C21B5B">
        <w:t>Vállalati</w:t>
      </w:r>
      <w:r>
        <w:t xml:space="preserve"> </w:t>
      </w:r>
      <w:r w:rsidRPr="00C21B5B">
        <w:t>gazdaságtan,</w:t>
      </w:r>
      <w:r>
        <w:t xml:space="preserve"> </w:t>
      </w:r>
      <w:r w:rsidRPr="00C21B5B">
        <w:t>Vezetési</w:t>
      </w:r>
      <w:r>
        <w:t xml:space="preserve"> </w:t>
      </w:r>
      <w:r w:rsidRPr="00C21B5B">
        <w:t>és</w:t>
      </w:r>
      <w:r>
        <w:t xml:space="preserve"> </w:t>
      </w:r>
      <w:r w:rsidRPr="00C21B5B">
        <w:t>vállalkozási</w:t>
      </w:r>
      <w:r>
        <w:t xml:space="preserve"> </w:t>
      </w:r>
      <w:r w:rsidRPr="00C21B5B">
        <w:t>ismeretek</w:t>
      </w:r>
      <w:bookmarkEnd w:id="38"/>
    </w:p>
    <w:p w14:paraId="7E806449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Vállalati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gazdaságtan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Vezetési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vállalkozási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költségoptimalizálási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tükröződnek: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(~70%-os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sávszélesség-megtakarítás),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 w:rsidRPr="00C21B5B">
        <w:rPr>
          <w:rFonts w:cs="Times New Roman"/>
        </w:rPr>
        <w:t>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(API-költségcsökkentés),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(felesleges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AI-validációra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célozzák.</w:t>
      </w:r>
    </w:p>
    <w:p w14:paraId="7E80644A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39" w:name="_Toc225712580"/>
      <w:r w:rsidRPr="00C21B5B">
        <w:t>Társadalomtudományi</w:t>
      </w:r>
      <w:r>
        <w:t xml:space="preserve"> </w:t>
      </w:r>
      <w:r w:rsidRPr="00C21B5B">
        <w:t>és</w:t>
      </w:r>
      <w:r>
        <w:t xml:space="preserve"> </w:t>
      </w:r>
      <w:r w:rsidRPr="00C21B5B">
        <w:t>jogi</w:t>
      </w:r>
      <w:r>
        <w:t xml:space="preserve"> </w:t>
      </w:r>
      <w:r w:rsidRPr="00C21B5B">
        <w:t>vonatkozások</w:t>
      </w:r>
      <w:bookmarkEnd w:id="39"/>
    </w:p>
    <w:p w14:paraId="7E80644B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Komplex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társadalomtudományi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Európai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civilizáció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identitás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tágabb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sajátosságainak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médiaobjektivitás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kérdésköre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hírfogyasztási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szokások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változásai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társadalmi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adják.</w:t>
      </w:r>
    </w:p>
    <w:p w14:paraId="7E80644C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szerepe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modern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társadalmakban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adatvédelmi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szerzői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ag</w:t>
      </w:r>
      <w:r>
        <w:rPr>
          <w:rFonts w:cs="Times New Roman"/>
        </w:rPr>
        <w:t>g</w:t>
      </w:r>
      <w:r w:rsidRPr="00C21B5B">
        <w:rPr>
          <w:rFonts w:cs="Times New Roman"/>
        </w:rPr>
        <w:t>regáció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keretei)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figyelembevételében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</w:p>
    <w:p w14:paraId="7E80644D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Emberi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viselkedés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szerkesztőségi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igazodó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érthetőség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hallgatói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fenntartása)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ismereteket.</w:t>
      </w:r>
    </w:p>
    <w:p w14:paraId="7E80644E" w14:textId="77777777" w:rsidR="005E4D9F" w:rsidRPr="006F6553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Kultúra,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sport,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munkahelyi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jóllét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ergonomikus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hírfolyam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kategorizálásának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(sport,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rovatbesorolások)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háttérismereteket.</w:t>
      </w:r>
    </w:p>
    <w:p w14:paraId="7E80644F" w14:textId="77777777" w:rsidR="005E4D9F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40" w:name="_Toc225712581"/>
      <w:r w:rsidRPr="00C21B5B">
        <w:t>Rendszertervezés</w:t>
      </w:r>
      <w:bookmarkEnd w:id="40"/>
    </w:p>
    <w:p w14:paraId="7E806450" w14:textId="77777777" w:rsidR="005E4D9F" w:rsidRPr="00066959" w:rsidRDefault="005E4D9F" w:rsidP="005E4D9F">
      <w:pPr>
        <w:rPr>
          <w:rFonts w:cs="Times New Roman"/>
        </w:rPr>
      </w:pPr>
      <w:r w:rsidRPr="00066959">
        <w:rPr>
          <w:rFonts w:cs="Times New Roman"/>
        </w:rPr>
        <w:t xml:space="preserve">A jelen fejezet a </w:t>
      </w:r>
      <w:proofErr w:type="spellStart"/>
      <w:r w:rsidRPr="00066959">
        <w:rPr>
          <w:rFonts w:cs="Times New Roman"/>
        </w:rPr>
        <w:t>NewsCast</w:t>
      </w:r>
      <w:proofErr w:type="spellEnd"/>
      <w:r w:rsidRPr="00066959">
        <w:rPr>
          <w:rFonts w:cs="Times New Roman"/>
        </w:rPr>
        <w:t xml:space="preserve"> rendszer tervezési döntéseit mutatja be, a követelmény-specifikációtól a rendszerarchitektúrán és az adatbázis-sémákon át az API-végpontok tervezéséig. A tervezés során a moduláris felépítés, a hibatűrés és a bővíthetőség elveit tartott</w:t>
      </w:r>
      <w:r>
        <w:rPr>
          <w:rFonts w:cs="Times New Roman"/>
        </w:rPr>
        <w:t>am</w:t>
      </w:r>
      <w:r w:rsidRPr="00066959">
        <w:rPr>
          <w:rFonts w:cs="Times New Roman"/>
        </w:rPr>
        <w:t xml:space="preserve"> szem előtt.</w:t>
      </w:r>
    </w:p>
    <w:p w14:paraId="7E806451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41" w:name="_Toc225712582"/>
      <w:r w:rsidRPr="00C21B5B">
        <w:t>Követelmény-specifikáció</w:t>
      </w:r>
      <w:bookmarkEnd w:id="41"/>
    </w:p>
    <w:p w14:paraId="7E806452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42" w:name="_Toc225712583"/>
      <w:r w:rsidRPr="00C21B5B">
        <w:t>Funkcionális</w:t>
      </w:r>
      <w:r>
        <w:t xml:space="preserve"> </w:t>
      </w:r>
      <w:r w:rsidRPr="00C21B5B">
        <w:t>követelmények</w:t>
      </w:r>
      <w:bookmarkEnd w:id="42"/>
    </w:p>
    <w:p w14:paraId="7E806453" w14:textId="77777777" w:rsidR="005E4D9F" w:rsidRDefault="005E4D9F" w:rsidP="005E4D9F">
      <w:p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NewsCast</w:t>
      </w:r>
      <w:proofErr w:type="spellEnd"/>
      <w:r w:rsidRPr="0095719E">
        <w:rPr>
          <w:rFonts w:cs="Times New Roman"/>
        </w:rPr>
        <w:t xml:space="preserve"> rendszer funkcionális követelményeit az alábbiakban specifikálom, modulonként csoportosítva.</w:t>
      </w:r>
    </w:p>
    <w:p w14:paraId="7E806454" w14:textId="77777777" w:rsidR="005E4D9F" w:rsidRPr="0095719E" w:rsidRDefault="005E4D9F" w:rsidP="005E4D9F">
      <w:pPr>
        <w:pStyle w:val="Cmsor4"/>
      </w:pPr>
      <w:r w:rsidRPr="0095719E">
        <w:t>FR-01: RSS hírgyűjtés</w:t>
      </w:r>
    </w:p>
    <w:p w14:paraId="7E806455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képesnek kell lennie legalább </w:t>
      </w:r>
      <w:r>
        <w:rPr>
          <w:rFonts w:cs="Times New Roman"/>
        </w:rPr>
        <w:t>5</w:t>
      </w:r>
      <w:r w:rsidRPr="0095719E">
        <w:rPr>
          <w:rFonts w:cs="Times New Roman"/>
        </w:rPr>
        <w:t>0 magyar nyelvű RSS-hírforrás párhuzamos feldolgozására.</w:t>
      </w:r>
    </w:p>
    <w:p w14:paraId="7E806456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A feldolgozásnak ütemezetten (alapértelmezetten óránként) kell történnie, de manuálisan is indíthatónak kell lennie.</w:t>
      </w:r>
    </w:p>
    <w:p w14:paraId="7E806457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HTTP </w:t>
      </w:r>
      <w:proofErr w:type="spellStart"/>
      <w:r w:rsidRPr="0095719E">
        <w:rPr>
          <w:rFonts w:cs="Times New Roman"/>
        </w:rPr>
        <w:t>gyorsítótárazást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ETag</w:t>
      </w:r>
      <w:proofErr w:type="spellEnd"/>
      <w:r w:rsidRPr="0095719E">
        <w:rPr>
          <w:rFonts w:cs="Times New Roman"/>
        </w:rPr>
        <w:t>/Last-</w:t>
      </w:r>
      <w:proofErr w:type="spellStart"/>
      <w:r w:rsidRPr="0095719E">
        <w:rPr>
          <w:rFonts w:cs="Times New Roman"/>
        </w:rPr>
        <w:t>Modified</w:t>
      </w:r>
      <w:proofErr w:type="spellEnd"/>
      <w:r w:rsidRPr="0095719E">
        <w:rPr>
          <w:rFonts w:cs="Times New Roman"/>
        </w:rPr>
        <w:t>) kell alkalmazni a sávszélesség csökkentése érdekében.</w:t>
      </w:r>
    </w:p>
    <w:p w14:paraId="7E806458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kezelnie kell a hibás vagy elérhetetlen </w:t>
      </w:r>
      <w:proofErr w:type="spellStart"/>
      <w:r w:rsidRPr="0095719E">
        <w:rPr>
          <w:rFonts w:cs="Times New Roman"/>
        </w:rPr>
        <w:t>feedeket</w:t>
      </w:r>
      <w:proofErr w:type="spellEnd"/>
      <w:r w:rsidRPr="0095719E">
        <w:rPr>
          <w:rFonts w:cs="Times New Roman"/>
        </w:rPr>
        <w:t xml:space="preserve"> anélkül, hogy a teljes feldolgozás megakadna.</w:t>
      </w:r>
    </w:p>
    <w:p w14:paraId="7E806459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végeznie URL</w:t>
      </w:r>
      <w:r>
        <w:rPr>
          <w:rFonts w:cs="Times New Roman"/>
        </w:rPr>
        <w:t xml:space="preserve"> cím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és tartalom</w:t>
      </w:r>
      <w:r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alapján.</w:t>
      </w:r>
    </w:p>
    <w:p w14:paraId="7E80645A" w14:textId="77777777" w:rsidR="005E4D9F" w:rsidRPr="0095719E" w:rsidRDefault="005E4D9F" w:rsidP="005E4D9F">
      <w:pPr>
        <w:pStyle w:val="Cmsor4"/>
      </w:pPr>
      <w:r w:rsidRPr="0095719E">
        <w:t>FR-02: Hírelemzés és -osztályozás</w:t>
      </w:r>
    </w:p>
    <w:p w14:paraId="7E80645B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lastRenderedPageBreak/>
        <w:t>Természetes nyelvfeldolgozást kell végezni magyar nyelven (</w:t>
      </w:r>
      <w:proofErr w:type="spellStart"/>
      <w:r w:rsidRPr="0095719E">
        <w:rPr>
          <w:rFonts w:cs="Times New Roman"/>
        </w:rPr>
        <w:t>tokenizáció</w:t>
      </w:r>
      <w:proofErr w:type="spellEnd"/>
      <w:r w:rsidRPr="0095719E">
        <w:rPr>
          <w:rFonts w:cs="Times New Roman"/>
        </w:rPr>
        <w:t>, NER, szentiment, olvashatóság).</w:t>
      </w:r>
    </w:p>
    <w:p w14:paraId="7E80645C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tartalombiztonságot több szempont szerint kell értékelni (erőszak, szexuális, drogok, politikai tartalom).</w:t>
      </w:r>
    </w:p>
    <w:p w14:paraId="7E80645D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végrehajtani többrétegű algoritmussal (cím-, tartalom- és entitás-alapú).</w:t>
      </w:r>
    </w:p>
    <w:p w14:paraId="7E80645E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hírekhez rádiós relevancia-pontszámot kell számítani.</w:t>
      </w:r>
    </w:p>
    <w:p w14:paraId="7E80645F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 xml:space="preserve">Google </w:t>
      </w:r>
      <w:proofErr w:type="spellStart"/>
      <w:r w:rsidRPr="0095719E">
        <w:rPr>
          <w:rFonts w:cs="Times New Roman"/>
        </w:rPr>
        <w:t>Gemini</w:t>
      </w:r>
      <w:proofErr w:type="spellEnd"/>
      <w:r w:rsidRPr="0095719E">
        <w:rPr>
          <w:rFonts w:cs="Times New Roman"/>
        </w:rPr>
        <w:t xml:space="preserve"> AI-alapú validációt kell biztosítani kötegelt feldolgozással.</w:t>
      </w:r>
    </w:p>
    <w:p w14:paraId="7E806460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Reklám- és promóciós tartalom szűrését kell elvégezni.</w:t>
      </w:r>
    </w:p>
    <w:p w14:paraId="7E806461" w14:textId="77777777" w:rsidR="005E4D9F" w:rsidRPr="0095719E" w:rsidRDefault="005E4D9F" w:rsidP="005E4D9F">
      <w:pPr>
        <w:pStyle w:val="Cmsor4"/>
      </w:pPr>
      <w:r w:rsidRPr="0095719E">
        <w:t>FR-03: OAM elemzés</w:t>
      </w:r>
    </w:p>
    <w:p w14:paraId="7E806462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hírforrásokat objektum-attribútum mátrix formában kell elemezni.</w:t>
      </w:r>
    </w:p>
    <w:p w14:paraId="7E806463" w14:textId="4448387A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COCO API-t (miau.my-x.hu</w:t>
      </w:r>
      <w:ins w:id="43" w:author="Lttd" w:date="2026-03-29T22:54:00Z" w16du:dateUtc="2026-03-29T20:54:00Z">
        <w:r w:rsidR="00DE46AF">
          <w:rPr>
            <w:rFonts w:cs="Times New Roman"/>
          </w:rPr>
          <w:t xml:space="preserve"> pontos URL kell</w:t>
        </w:r>
      </w:ins>
      <w:r w:rsidRPr="0095719E">
        <w:rPr>
          <w:rFonts w:cs="Times New Roman"/>
        </w:rPr>
        <w:t>) kell használni a Y0, STD és MCM modellek futtatásához.</w:t>
      </w:r>
    </w:p>
    <w:p w14:paraId="7E806464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elemzési eredményeket vizuálisan kell megjeleníteni (hőtérképek, oszlopdiagramok).</w:t>
      </w:r>
    </w:p>
    <w:p w14:paraId="7E806465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eredményeket Excel-fájlba kell tudni exportálni.</w:t>
      </w:r>
    </w:p>
    <w:p w14:paraId="7E806466" w14:textId="77777777" w:rsidR="005E4D9F" w:rsidRPr="0095719E" w:rsidRDefault="005E4D9F" w:rsidP="005E4D9F">
      <w:pPr>
        <w:pStyle w:val="Cmsor4"/>
      </w:pPr>
      <w:r w:rsidRPr="0095719E">
        <w:t>FR-04: Időjárás-integráció</w:t>
      </w:r>
    </w:p>
    <w:p w14:paraId="7E806467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Az OMSZ szöveges előrejelzéseit automatikusan le kell tölteni és feldolgozni.</w:t>
      </w:r>
    </w:p>
    <w:p w14:paraId="7E806468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Három típusú előrejelzést kell kezelni: általános (mai), általános (holnapi) és orvos-meteorológiai.</w:t>
      </w:r>
    </w:p>
    <w:p w14:paraId="7E806469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 xml:space="preserve">A ZIP-tömörített, Windows-1250 </w:t>
      </w:r>
      <w:proofErr w:type="spellStart"/>
      <w:r w:rsidRPr="0095719E">
        <w:rPr>
          <w:rFonts w:cs="Times New Roman"/>
        </w:rPr>
        <w:t>kódolású</w:t>
      </w:r>
      <w:proofErr w:type="spellEnd"/>
      <w:r w:rsidRPr="0095719E">
        <w:rPr>
          <w:rFonts w:cs="Times New Roman"/>
        </w:rPr>
        <w:t xml:space="preserve"> fájlokat automatikusan kell kicsomagolni és dekódolni.</w:t>
      </w:r>
    </w:p>
    <w:p w14:paraId="7E80646A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Tartalomhash</w:t>
      </w:r>
      <w:proofErr w:type="spellEnd"/>
      <w:r w:rsidRPr="0095719E">
        <w:rPr>
          <w:rFonts w:cs="Times New Roman"/>
        </w:rPr>
        <w:t xml:space="preserve"> alapú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alkalmazni.</w:t>
      </w:r>
    </w:p>
    <w:p w14:paraId="7E80646B" w14:textId="77777777" w:rsidR="005E4D9F" w:rsidRPr="0095719E" w:rsidRDefault="005E4D9F" w:rsidP="005E4D9F">
      <w:pPr>
        <w:pStyle w:val="Cmsor4"/>
      </w:pPr>
      <w:r w:rsidRPr="0095719E">
        <w:t>FR-05: Hírszelekció és -formázás</w:t>
      </w:r>
    </w:p>
    <w:p w14:paraId="7E80646C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Az 5 leginkább rádiós releváns hírt kell kiválasztani.</w:t>
      </w:r>
    </w:p>
    <w:p w14:paraId="7E80646D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 xml:space="preserve">24 órás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 a korábban kiválasztott hírekre.</w:t>
      </w:r>
    </w:p>
    <w:p w14:paraId="7E80646E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lastRenderedPageBreak/>
        <w:t>A szöveget narratív flow (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ai_lead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summary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, szünetek) alapján kell formázni.</w:t>
      </w:r>
    </w:p>
    <w:p w14:paraId="7E80646F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Webes felületet kell biztosítani a manuális hírszelekcióhoz és -szerkesztéshez.</w:t>
      </w:r>
    </w:p>
    <w:p w14:paraId="7E806470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Szerepkör-alapú hozzáférés-szabályozást (</w:t>
      </w:r>
      <w:proofErr w:type="spellStart"/>
      <w:r w:rsidRPr="0095719E">
        <w:rPr>
          <w:rFonts w:cs="Times New Roman"/>
        </w:rPr>
        <w:t>Admin</w:t>
      </w:r>
      <w:proofErr w:type="spellEnd"/>
      <w:r w:rsidRPr="0095719E">
        <w:rPr>
          <w:rFonts w:cs="Times New Roman"/>
        </w:rPr>
        <w:t xml:space="preserve">, Editor, </w:t>
      </w:r>
      <w:proofErr w:type="spellStart"/>
      <w:r w:rsidRPr="0095719E">
        <w:rPr>
          <w:rFonts w:cs="Times New Roman"/>
        </w:rPr>
        <w:t>Viewer</w:t>
      </w:r>
      <w:proofErr w:type="spellEnd"/>
      <w:r w:rsidRPr="0095719E">
        <w:rPr>
          <w:rFonts w:cs="Times New Roman"/>
        </w:rPr>
        <w:t>) kell megvalósítani.</w:t>
      </w:r>
    </w:p>
    <w:p w14:paraId="7E806471" w14:textId="77777777" w:rsidR="005E4D9F" w:rsidRPr="0095719E" w:rsidRDefault="005E4D9F" w:rsidP="005E4D9F">
      <w:pPr>
        <w:pStyle w:val="Cmsor4"/>
      </w:pPr>
      <w:r w:rsidRPr="0095719E">
        <w:t>FR-06: Közösségi trendjelek gyűjtése és értékelése</w:t>
      </w:r>
    </w:p>
    <w:p w14:paraId="7E806472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Google News RSS </w:t>
      </w:r>
      <w:proofErr w:type="spellStart"/>
      <w:r w:rsidRPr="0095719E">
        <w:rPr>
          <w:rFonts w:cs="Times New Roman"/>
        </w:rPr>
        <w:t>feedekből</w:t>
      </w:r>
      <w:proofErr w:type="spellEnd"/>
      <w:r w:rsidRPr="0095719E">
        <w:rPr>
          <w:rFonts w:cs="Times New Roman"/>
        </w:rPr>
        <w:t xml:space="preserve"> (7 kategória: top, </w:t>
      </w:r>
      <w:proofErr w:type="spellStart"/>
      <w:r w:rsidRPr="0095719E">
        <w:rPr>
          <w:rFonts w:cs="Times New Roman"/>
        </w:rPr>
        <w:t>nation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world</w:t>
      </w:r>
      <w:proofErr w:type="spellEnd"/>
      <w:r w:rsidRPr="0095719E">
        <w:rPr>
          <w:rFonts w:cs="Times New Roman"/>
        </w:rPr>
        <w:t xml:space="preserve">, business, </w:t>
      </w:r>
      <w:proofErr w:type="spellStart"/>
      <w:r w:rsidRPr="0095719E">
        <w:rPr>
          <w:rFonts w:cs="Times New Roman"/>
        </w:rPr>
        <w:t>tech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science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health</w:t>
      </w:r>
      <w:proofErr w:type="spellEnd"/>
      <w:r w:rsidRPr="0095719E">
        <w:rPr>
          <w:rFonts w:cs="Times New Roman"/>
        </w:rPr>
        <w:t>) közösségi jeleket kell gyűjteni 20 perces ciklusokban.</w:t>
      </w:r>
    </w:p>
    <w:p w14:paraId="7E806473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Google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RSS </w:t>
      </w:r>
      <w:proofErr w:type="spellStart"/>
      <w:r w:rsidRPr="0095719E">
        <w:rPr>
          <w:rFonts w:cs="Times New Roman"/>
        </w:rPr>
        <w:t>feedből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geo</w:t>
      </w:r>
      <w:proofErr w:type="spellEnd"/>
      <w:r w:rsidRPr="0095719E">
        <w:rPr>
          <w:rFonts w:cs="Times New Roman"/>
        </w:rPr>
        <w:t>=HU) a legnépszerűbb kulcsszavakat kell kinyerni 60 perces ciklusokban.</w:t>
      </w:r>
    </w:p>
    <w:p w14:paraId="7E806474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közösségi jeleket a meglévő hírekkel háromszintű URL-egyeztetéssel kell párosítani (</w:t>
      </w:r>
      <w:proofErr w:type="spellStart"/>
      <w:r w:rsidRPr="0095719E">
        <w:rPr>
          <w:rFonts w:cs="Times New Roman"/>
        </w:rPr>
        <w:t>url_hash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canonical</w:t>
      </w:r>
      <w:proofErr w:type="spellEnd"/>
      <w:r w:rsidRPr="0095719E">
        <w:rPr>
          <w:rFonts w:cs="Times New Roman"/>
        </w:rPr>
        <w:t xml:space="preserve"> URL, </w:t>
      </w:r>
      <w:proofErr w:type="spellStart"/>
      <w:r w:rsidRPr="0095719E">
        <w:rPr>
          <w:rFonts w:cs="Times New Roman"/>
        </w:rPr>
        <w:t>RapidFuzz</w:t>
      </w:r>
      <w:proofErr w:type="spellEnd"/>
      <w:r w:rsidRPr="0095719E">
        <w:rPr>
          <w:rFonts w:cs="Times New Roman"/>
        </w:rPr>
        <w:t xml:space="preserve"> fuzzy cím-illesztés).</w:t>
      </w:r>
    </w:p>
    <w:p w14:paraId="7E806475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Szuper </w:t>
      </w:r>
      <w:r w:rsidR="00E609A2">
        <w:rPr>
          <w:rFonts w:cs="Times New Roman"/>
        </w:rPr>
        <w:t>k</w:t>
      </w:r>
      <w:r w:rsidRPr="0095719E">
        <w:rPr>
          <w:rFonts w:cs="Times New Roman"/>
        </w:rPr>
        <w:t>éplettel (V</w:t>
      </w:r>
      <w:r w:rsidRPr="0095719E">
        <w:rPr>
          <w:rFonts w:cs="Times New Roman"/>
          <w:vertAlign w:val="subscript"/>
        </w:rPr>
        <w:t>H</w:t>
      </w:r>
      <w:r w:rsidRPr="0095719E">
        <w:rPr>
          <w:rFonts w:cs="Times New Roman"/>
        </w:rPr>
        <w:t xml:space="preserve"> = 10 +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× 50) pontszámot ({10, 60}) kell számítani.</w:t>
      </w:r>
    </w:p>
    <w:p w14:paraId="7E806476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pontszámot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tábla </w:t>
      </w:r>
      <w:proofErr w:type="spellStart"/>
      <w:r w:rsidRPr="0095719E">
        <w:rPr>
          <w:rFonts w:cs="Times New Roman"/>
        </w:rPr>
        <w:t>social_trending_score</w:t>
      </w:r>
      <w:proofErr w:type="spellEnd"/>
      <w:r w:rsidRPr="0095719E">
        <w:rPr>
          <w:rFonts w:cs="Times New Roman"/>
        </w:rPr>
        <w:t xml:space="preserve"> mezőjébe kell írni és a </w:t>
      </w:r>
      <w:proofErr w:type="spellStart"/>
      <w:r w:rsidRPr="0095719E">
        <w:rPr>
          <w:rFonts w:cs="Times New Roman"/>
        </w:rPr>
        <w:t>radio_relevance_score</w:t>
      </w:r>
      <w:proofErr w:type="spellEnd"/>
      <w:r w:rsidRPr="0095719E">
        <w:rPr>
          <w:rFonts w:cs="Times New Roman"/>
        </w:rPr>
        <w:t xml:space="preserve">-t </w:t>
      </w:r>
      <w:proofErr w:type="spellStart"/>
      <w:r w:rsidRPr="0095719E">
        <w:rPr>
          <w:rFonts w:cs="Times New Roman"/>
        </w:rPr>
        <w:t>retroaktívan</w:t>
      </w:r>
      <w:proofErr w:type="spellEnd"/>
      <w:r w:rsidRPr="0095719E">
        <w:rPr>
          <w:rFonts w:cs="Times New Roman"/>
        </w:rPr>
        <w:t xml:space="preserve"> módosítani.</w:t>
      </w:r>
    </w:p>
    <w:p w14:paraId="7E806477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Backfill</w:t>
      </w:r>
      <w:proofErr w:type="spellEnd"/>
      <w:r w:rsidRPr="0095719E">
        <w:rPr>
          <w:rFonts w:cs="Times New Roman"/>
        </w:rPr>
        <w:t xml:space="preserve"> mechanizmust kell biztosítani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sor hiánya esetén (</w:t>
      </w:r>
      <w:proofErr w:type="spellStart"/>
      <w:r w:rsidRPr="0095719E">
        <w:rPr>
          <w:rFonts w:cs="Times New Roman"/>
        </w:rPr>
        <w:t>race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condition</w:t>
      </w:r>
      <w:proofErr w:type="spellEnd"/>
      <w:r w:rsidRPr="0095719E">
        <w:rPr>
          <w:rFonts w:cs="Times New Roman"/>
        </w:rPr>
        <w:t xml:space="preserve"> kezelés).</w:t>
      </w:r>
    </w:p>
    <w:p w14:paraId="7E806478" w14:textId="77777777" w:rsidR="005E4D9F" w:rsidRPr="0095719E" w:rsidRDefault="005E4D9F" w:rsidP="005E4D9F">
      <w:pPr>
        <w:pStyle w:val="Cmsor4"/>
      </w:pPr>
      <w:r w:rsidRPr="0095719E">
        <w:t>FR-07: Szövegfelolvasás (TTS)</w:t>
      </w:r>
    </w:p>
    <w:p w14:paraId="7E806479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Az </w:t>
      </w:r>
      <w:proofErr w:type="spellStart"/>
      <w:r w:rsidRPr="0095719E">
        <w:rPr>
          <w:rFonts w:cs="Times New Roman"/>
        </w:rPr>
        <w:t>ElevenLabs</w:t>
      </w:r>
      <w:proofErr w:type="spellEnd"/>
      <w:r w:rsidRPr="0095719E">
        <w:rPr>
          <w:rFonts w:cs="Times New Roman"/>
        </w:rPr>
        <w:t xml:space="preserve"> API-</w:t>
      </w:r>
      <w:proofErr w:type="spellStart"/>
      <w:r w:rsidRPr="0095719E">
        <w:rPr>
          <w:rFonts w:cs="Times New Roman"/>
        </w:rPr>
        <w:t>val</w:t>
      </w:r>
      <w:proofErr w:type="spellEnd"/>
      <w:r w:rsidRPr="0095719E">
        <w:rPr>
          <w:rFonts w:cs="Times New Roman"/>
        </w:rPr>
        <w:t xml:space="preserve"> kell hangszintézist végezni.</w:t>
      </w:r>
    </w:p>
    <w:p w14:paraId="7E80647A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Magyar szövegnormalizálást kell alkalmazni (számok, dátumok, rövidítések, mértékegységek).</w:t>
      </w:r>
    </w:p>
    <w:p w14:paraId="7E80647B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Sablonrendszert kell biztosítani (napszak-alapú 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).</w:t>
      </w:r>
    </w:p>
    <w:p w14:paraId="7E80647C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Tartalom-</w:t>
      </w:r>
      <w:proofErr w:type="spellStart"/>
      <w:r w:rsidRPr="0095719E">
        <w:rPr>
          <w:rFonts w:cs="Times New Roman"/>
        </w:rPr>
        <w:t>hash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deduplikációval</w:t>
      </w:r>
      <w:proofErr w:type="spellEnd"/>
      <w:r w:rsidRPr="0095719E">
        <w:rPr>
          <w:rFonts w:cs="Times New Roman"/>
        </w:rPr>
        <w:t xml:space="preserve"> kell elkerülni az ismételt API-hívásokat.</w:t>
      </w:r>
    </w:p>
    <w:p w14:paraId="7E80647D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Az eredmény hangfájlokat helyi vagy S3-tárolóban kell elmenteni.</w:t>
      </w:r>
    </w:p>
    <w:p w14:paraId="7E80647E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feeder</w:t>
      </w:r>
      <w:proofErr w:type="spellEnd"/>
      <w:r w:rsidRPr="0095719E">
        <w:rPr>
          <w:rFonts w:cs="Times New Roman"/>
        </w:rPr>
        <w:t xml:space="preserve"> szolgáltatásnak </w:t>
      </w:r>
      <w:proofErr w:type="spellStart"/>
      <w:r w:rsidRPr="0095719E">
        <w:rPr>
          <w:rFonts w:cs="Times New Roman"/>
        </w:rPr>
        <w:t>callback-et</w:t>
      </w:r>
      <w:proofErr w:type="spellEnd"/>
      <w:r w:rsidRPr="0095719E">
        <w:rPr>
          <w:rFonts w:cs="Times New Roman"/>
        </w:rPr>
        <w:t xml:space="preserve"> kell küldeni a generálás eredményéről.</w:t>
      </w:r>
    </w:p>
    <w:p w14:paraId="7E80647F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44" w:name="_Toc225712584"/>
      <w:r w:rsidRPr="00C21B5B">
        <w:t>Nem</w:t>
      </w:r>
      <w:r>
        <w:t xml:space="preserve"> </w:t>
      </w:r>
      <w:r w:rsidRPr="00C21B5B">
        <w:t>funkcionális</w:t>
      </w:r>
      <w:r>
        <w:t xml:space="preserve"> </w:t>
      </w:r>
      <w:r w:rsidRPr="00C21B5B">
        <w:t>követelmények</w:t>
      </w:r>
      <w:bookmarkEnd w:id="44"/>
    </w:p>
    <w:p w14:paraId="7E806480" w14:textId="77777777" w:rsidR="005E4D9F" w:rsidRPr="00A173AC" w:rsidRDefault="005E4D9F" w:rsidP="005E4D9F">
      <w:pPr>
        <w:pStyle w:val="Cmsor4"/>
      </w:pPr>
      <w:r w:rsidRPr="00A173AC">
        <w:lastRenderedPageBreak/>
        <w:t>NFR-01: Teljesítmény</w:t>
      </w:r>
    </w:p>
    <w:p w14:paraId="7E806481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Egy hír elemzése legfeljebb </w:t>
      </w:r>
      <w:r>
        <w:rPr>
          <w:rFonts w:cs="Times New Roman"/>
        </w:rPr>
        <w:t>30</w:t>
      </w:r>
      <w:r w:rsidRPr="00A173AC">
        <w:rPr>
          <w:rFonts w:cs="Times New Roman"/>
        </w:rPr>
        <w:t xml:space="preserve"> másodperc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7E806482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Az RSS-feldolgozási ciklus </w:t>
      </w:r>
      <w:r>
        <w:rPr>
          <w:rFonts w:cs="Times New Roman"/>
        </w:rPr>
        <w:t>50</w:t>
      </w:r>
      <w:r w:rsidRPr="00A173AC">
        <w:rPr>
          <w:rFonts w:cs="Times New Roman"/>
        </w:rPr>
        <w:t xml:space="preserve"> forrás esetén legfeljebb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7E806483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 </w:t>
      </w:r>
      <w:proofErr w:type="spellStart"/>
      <w:r w:rsidRPr="00A173AC">
        <w:rPr>
          <w:rFonts w:cs="Times New Roman"/>
        </w:rPr>
        <w:t>duplikációszűrés</w:t>
      </w:r>
      <w:proofErr w:type="spellEnd"/>
      <w:r w:rsidRPr="00A173AC">
        <w:rPr>
          <w:rFonts w:cs="Times New Roman"/>
        </w:rPr>
        <w:t xml:space="preserve"> 500 cikk esetén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másodpercen belül kell lefusson.</w:t>
      </w:r>
    </w:p>
    <w:p w14:paraId="7E806484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>A TTS-generálás egy hírblokk esetén 60 másodpercen belül kell elkészüljön.</w:t>
      </w:r>
    </w:p>
    <w:p w14:paraId="7E806485" w14:textId="77777777" w:rsidR="005E4D9F" w:rsidRPr="00A173AC" w:rsidRDefault="005E4D9F" w:rsidP="005E4D9F">
      <w:pPr>
        <w:pStyle w:val="Cmsor4"/>
      </w:pPr>
      <w:r w:rsidRPr="00A173AC">
        <w:t>NFR-02: Megbízhatóság</w:t>
      </w:r>
    </w:p>
    <w:p w14:paraId="7E806486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 xml:space="preserve">A rendszernek a hálózati hibákat automatikus </w:t>
      </w:r>
      <w:proofErr w:type="spellStart"/>
      <w:r w:rsidRPr="00A173AC">
        <w:rPr>
          <w:rFonts w:cs="Times New Roman"/>
        </w:rPr>
        <w:t>újrapróbálkozással</w:t>
      </w:r>
      <w:proofErr w:type="spellEnd"/>
      <w:r w:rsidRPr="00A173AC">
        <w:rPr>
          <w:rFonts w:cs="Times New Roman"/>
        </w:rPr>
        <w:t xml:space="preserve"> (</w:t>
      </w:r>
      <w:proofErr w:type="spellStart"/>
      <w:r w:rsidRPr="00A173AC">
        <w:rPr>
          <w:rFonts w:cs="Times New Roman"/>
        </w:rPr>
        <w:t>retry</w:t>
      </w:r>
      <w:proofErr w:type="spellEnd"/>
      <w:r w:rsidRPr="00A173AC">
        <w:rPr>
          <w:rFonts w:cs="Times New Roman"/>
        </w:rPr>
        <w:t>) kell kezelnie.</w:t>
      </w:r>
    </w:p>
    <w:p w14:paraId="7E806487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Egyetlen modul meghibásodása nem állíthatja le a teljes rendszert.</w:t>
      </w:r>
    </w:p>
    <w:p w14:paraId="7E806488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Az adatbázis-kapcsolatok automatikus helyreállítását biztosítani kell (</w:t>
      </w:r>
      <w:proofErr w:type="spellStart"/>
      <w:r w:rsidRPr="00A173AC">
        <w:rPr>
          <w:rFonts w:cs="Times New Roman"/>
        </w:rPr>
        <w:t>connection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pool</w:t>
      </w:r>
      <w:proofErr w:type="spellEnd"/>
      <w:r w:rsidRPr="00A173AC">
        <w:rPr>
          <w:rFonts w:cs="Times New Roman"/>
        </w:rPr>
        <w:t xml:space="preserve"> </w:t>
      </w:r>
      <w:proofErr w:type="spellStart"/>
      <w:proofErr w:type="gramStart"/>
      <w:r w:rsidRPr="00A173AC">
        <w:rPr>
          <w:rFonts w:cs="Times New Roman"/>
        </w:rPr>
        <w:t>pre-ping</w:t>
      </w:r>
      <w:proofErr w:type="spellEnd"/>
      <w:proofErr w:type="gramEnd"/>
      <w:r w:rsidRPr="00A173AC">
        <w:rPr>
          <w:rFonts w:cs="Times New Roman"/>
        </w:rPr>
        <w:t>).</w:t>
      </w:r>
    </w:p>
    <w:p w14:paraId="7E806489" w14:textId="77777777" w:rsidR="005E4D9F" w:rsidRPr="00A173AC" w:rsidRDefault="005E4D9F" w:rsidP="005E4D9F">
      <w:pPr>
        <w:pStyle w:val="Cmsor4"/>
      </w:pPr>
      <w:r w:rsidRPr="00A173AC">
        <w:t>NFR-03: Biztonság</w:t>
      </w:r>
    </w:p>
    <w:p w14:paraId="7E80648A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Minden API-végpont hitelesítéssel kell rendelkezzen (Basic Auth és/vagy JWT).</w:t>
      </w:r>
    </w:p>
    <w:p w14:paraId="7E80648B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Az API-kulcsokat és jelszavakat környezeti változókból kell betölteni, soha nem a kódba égetve.</w:t>
      </w:r>
    </w:p>
    <w:p w14:paraId="7E80648C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SQL-injekció elleni védelmet kell biztosítani (parametrikus lekérdezések).</w:t>
      </w:r>
    </w:p>
    <w:p w14:paraId="7E80648D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 hitelesítési összehasonlításnak időállandó (constant-</w:t>
      </w:r>
      <w:proofErr w:type="spellStart"/>
      <w:r w:rsidRPr="00A173AC">
        <w:rPr>
          <w:rFonts w:cs="Times New Roman"/>
        </w:rPr>
        <w:t>time</w:t>
      </w:r>
      <w:proofErr w:type="spellEnd"/>
      <w:r w:rsidRPr="00A173AC">
        <w:rPr>
          <w:rFonts w:cs="Times New Roman"/>
        </w:rPr>
        <w:t xml:space="preserve">) kell lennie a </w:t>
      </w:r>
      <w:proofErr w:type="spellStart"/>
      <w:r w:rsidRPr="00A173AC">
        <w:rPr>
          <w:rFonts w:cs="Times New Roman"/>
        </w:rPr>
        <w:t>timing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attack</w:t>
      </w:r>
      <w:proofErr w:type="spellEnd"/>
      <w:r w:rsidRPr="00A173AC">
        <w:rPr>
          <w:rFonts w:cs="Times New Roman"/>
        </w:rPr>
        <w:t>-ek kivédéséhez.</w:t>
      </w:r>
    </w:p>
    <w:p w14:paraId="7E80648E" w14:textId="77777777" w:rsidR="005E4D9F" w:rsidRPr="00A173AC" w:rsidRDefault="005E4D9F" w:rsidP="005E4D9F">
      <w:pPr>
        <w:pStyle w:val="Cmsor4"/>
      </w:pPr>
      <w:r w:rsidRPr="00A173AC">
        <w:t xml:space="preserve">NFR-04: </w:t>
      </w:r>
      <w:proofErr w:type="spellStart"/>
      <w:r w:rsidRPr="00A173AC">
        <w:t>Üzemeltethetőség</w:t>
      </w:r>
      <w:proofErr w:type="spellEnd"/>
    </w:p>
    <w:p w14:paraId="7E80648F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Minden modul Docker-konténerben kell futtatható legyen.</w:t>
      </w:r>
    </w:p>
    <w:p w14:paraId="7E806490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Prometheus-kompatibilis metrikákat kell szolgáltatni.</w:t>
      </w:r>
    </w:p>
    <w:p w14:paraId="7E806491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Strukturált (JSON) naplózást kell alkalmazni korrelációs azonosítóval.</w:t>
      </w:r>
    </w:p>
    <w:p w14:paraId="7E806492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 xml:space="preserve">Health </w:t>
      </w:r>
      <w:proofErr w:type="spellStart"/>
      <w:r w:rsidRPr="00A173AC">
        <w:rPr>
          <w:rFonts w:cs="Times New Roman"/>
        </w:rPr>
        <w:t>check</w:t>
      </w:r>
      <w:proofErr w:type="spellEnd"/>
      <w:r w:rsidRPr="00A173AC">
        <w:rPr>
          <w:rFonts w:cs="Times New Roman"/>
        </w:rPr>
        <w:t xml:space="preserve"> végpontokat kell biztosítani (</w:t>
      </w:r>
      <w:proofErr w:type="spellStart"/>
      <w:r w:rsidRPr="00A173AC">
        <w:rPr>
          <w:rFonts w:cs="Times New Roman"/>
        </w:rPr>
        <w:t>liveness</w:t>
      </w:r>
      <w:proofErr w:type="spellEnd"/>
      <w:r w:rsidRPr="00A173AC">
        <w:rPr>
          <w:rFonts w:cs="Times New Roman"/>
        </w:rPr>
        <w:t xml:space="preserve"> és </w:t>
      </w:r>
      <w:proofErr w:type="spellStart"/>
      <w:r w:rsidRPr="00A173AC">
        <w:rPr>
          <w:rFonts w:cs="Times New Roman"/>
        </w:rPr>
        <w:t>readiness</w:t>
      </w:r>
      <w:proofErr w:type="spellEnd"/>
      <w:r w:rsidRPr="00A173AC">
        <w:rPr>
          <w:rFonts w:cs="Times New Roman"/>
        </w:rPr>
        <w:t>).</w:t>
      </w:r>
    </w:p>
    <w:p w14:paraId="7E806493" w14:textId="77777777" w:rsidR="005E4D9F" w:rsidRPr="00A173AC" w:rsidRDefault="005E4D9F" w:rsidP="005E4D9F">
      <w:pPr>
        <w:pStyle w:val="Cmsor4"/>
      </w:pPr>
      <w:r w:rsidRPr="00A173AC">
        <w:t>NFR-05: Bővíthetőség</w:t>
      </w:r>
    </w:p>
    <w:p w14:paraId="7E806494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lastRenderedPageBreak/>
        <w:t>Az elemzési paramétereket futásidőben, szolgáltatás-újraindítás nélkül kell módosíthatóvá tenni.</w:t>
      </w:r>
    </w:p>
    <w:p w14:paraId="7E806495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 TTS-sablonokat adatbázisból kell betölteni, nem kódba égetni.</w:t>
      </w:r>
    </w:p>
    <w:p w14:paraId="7E806496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RSS-források listáját adatbázison keresztül kell kezelni.</w:t>
      </w:r>
    </w:p>
    <w:p w14:paraId="7E806497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45" w:name="_Toc225712585"/>
      <w:r w:rsidRPr="00C21B5B">
        <w:t>Rendszerarchitektúra</w:t>
      </w:r>
      <w:bookmarkEnd w:id="45"/>
    </w:p>
    <w:p w14:paraId="7E806498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46" w:name="_Toc225712586"/>
      <w:r w:rsidRPr="00C21B5B">
        <w:t>Architektúra</w:t>
      </w:r>
      <w:r>
        <w:t xml:space="preserve"> </w:t>
      </w:r>
      <w:r w:rsidRPr="00C21B5B">
        <w:t>áttekintés</w:t>
      </w:r>
      <w:bookmarkEnd w:id="46"/>
    </w:p>
    <w:p w14:paraId="7E806499" w14:textId="77777777" w:rsidR="00DD4551" w:rsidRDefault="005E4D9F" w:rsidP="005E4D9F">
      <w:r w:rsidRPr="009C616A">
        <w:t xml:space="preserve">A </w:t>
      </w:r>
      <w:proofErr w:type="spellStart"/>
      <w:r w:rsidRPr="009C616A">
        <w:t>NewsCast</w:t>
      </w:r>
      <w:proofErr w:type="spellEnd"/>
      <w:r w:rsidRPr="009C616A">
        <w:t xml:space="preserve"> rendszer hat </w:t>
      </w:r>
      <w:proofErr w:type="spellStart"/>
      <w:r w:rsidRPr="009C616A">
        <w:t>mikroszolgáltatásból</w:t>
      </w:r>
      <w:proofErr w:type="spellEnd"/>
      <w:r w:rsidRPr="009C616A">
        <w:t xml:space="preserve"> és azok közös </w:t>
      </w:r>
      <w:proofErr w:type="spellStart"/>
      <w:r w:rsidRPr="009C616A">
        <w:t>MariaDB</w:t>
      </w:r>
      <w:proofErr w:type="spellEnd"/>
      <w:r w:rsidRPr="009C616A">
        <w:t xml:space="preserve"> adatbázisából áll. Az alábbi ábra a komponensek közötti kapcsolatokat és az adatáramlás irányát szemlélteti:</w:t>
      </w:r>
    </w:p>
    <w:p w14:paraId="7E80649A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47" w:name="_Toc225712587"/>
      <w:r w:rsidRPr="00C21B5B">
        <w:t>Az</w:t>
      </w:r>
      <w:r>
        <w:t xml:space="preserve"> </w:t>
      </w:r>
      <w:r w:rsidRPr="00C21B5B">
        <w:t>adatáramlás</w:t>
      </w:r>
      <w:r>
        <w:t xml:space="preserve"> </w:t>
      </w:r>
      <w:r w:rsidRPr="00C21B5B">
        <w:t>leírása</w:t>
      </w:r>
      <w:bookmarkEnd w:id="47"/>
    </w:p>
    <w:p w14:paraId="7E80649B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rendszerben az adatáramlás az alábbi fő útvonalakat követi:</w:t>
      </w:r>
    </w:p>
    <w:p w14:paraId="7E80649C" w14:textId="77777777" w:rsidR="005E4D9F" w:rsidRDefault="005E4D9F" w:rsidP="005E4D9F">
      <w:pPr>
        <w:pStyle w:val="Cmsor4"/>
        <w:rPr>
          <w:lang w:eastAsia="hu-HU"/>
        </w:rPr>
      </w:pPr>
      <w:r w:rsidRPr="00247051">
        <w:rPr>
          <w:rFonts w:eastAsia="Times New Roman"/>
          <w:lang w:eastAsia="hu-HU"/>
        </w:rPr>
        <w:t>Hírgyűjtési útvonal (RSS → DB):</w:t>
      </w:r>
    </w:p>
    <w:p w14:paraId="7E80649D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newscast-rss_parser</w:t>
      </w:r>
      <w:proofErr w:type="spellEnd"/>
      <w:r w:rsidRPr="00B27D5B">
        <w:rPr>
          <w:lang w:eastAsia="hu-HU"/>
        </w:rPr>
        <w:t xml:space="preserve">" </w:t>
      </w:r>
      <w:proofErr w:type="spellStart"/>
      <w:r w:rsidRPr="00B27D5B">
        <w:rPr>
          <w:lang w:eastAsia="hu-HU"/>
        </w:rPr>
        <w:t>óránkénti</w:t>
      </w:r>
      <w:proofErr w:type="spellEnd"/>
      <w:r w:rsidRPr="00B27D5B">
        <w:rPr>
          <w:lang w:eastAsia="hu-HU"/>
        </w:rPr>
        <w:t xml:space="preserve"> ütemezéssel párhuzamosan letölti és feldolgozza a 62</w:t>
      </w:r>
      <w:r>
        <w:rPr>
          <w:lang w:eastAsia="hu-HU"/>
        </w:rPr>
        <w:t xml:space="preserve"> előre felvett</w:t>
      </w:r>
      <w:r w:rsidRPr="00B27D5B">
        <w:rPr>
          <w:lang w:eastAsia="hu-HU"/>
        </w:rPr>
        <w:t xml:space="preserve"> RSS-</w:t>
      </w:r>
      <w:proofErr w:type="spellStart"/>
      <w:r w:rsidRPr="00B27D5B">
        <w:rPr>
          <w:lang w:eastAsia="hu-HU"/>
        </w:rPr>
        <w:t>feedet</w:t>
      </w:r>
      <w:proofErr w:type="spellEnd"/>
      <w:r w:rsidRPr="00B27D5B">
        <w:rPr>
          <w:lang w:eastAsia="hu-HU"/>
        </w:rPr>
        <w:t>. A feldolgozott híreket a "</w:t>
      </w:r>
      <w:proofErr w:type="spellStart"/>
      <w:r w:rsidRPr="00B27D5B">
        <w:rPr>
          <w:lang w:eastAsia="hu-HU"/>
        </w:rPr>
        <w:t>news</w:t>
      </w:r>
      <w:proofErr w:type="spellEnd"/>
      <w:r w:rsidRPr="00B27D5B">
        <w:rPr>
          <w:lang w:eastAsia="hu-HU"/>
        </w:rPr>
        <w:t>" táblába menti, az RSS-források metaadatait (</w:t>
      </w:r>
      <w:proofErr w:type="spellStart"/>
      <w:r w:rsidRPr="00B27D5B">
        <w:rPr>
          <w:lang w:eastAsia="hu-HU"/>
        </w:rPr>
        <w:t>ETag</w:t>
      </w:r>
      <w:proofErr w:type="spellEnd"/>
      <w:r w:rsidRPr="00B27D5B">
        <w:rPr>
          <w:lang w:eastAsia="hu-HU"/>
        </w:rPr>
        <w:t>, Last-</w:t>
      </w:r>
      <w:proofErr w:type="spellStart"/>
      <w:r w:rsidRPr="00B27D5B">
        <w:rPr>
          <w:lang w:eastAsia="hu-HU"/>
        </w:rPr>
        <w:t>Modified</w:t>
      </w:r>
      <w:proofErr w:type="spellEnd"/>
      <w:r w:rsidRPr="00B27D5B">
        <w:rPr>
          <w:lang w:eastAsia="hu-HU"/>
        </w:rPr>
        <w:t>) az "</w:t>
      </w:r>
      <w:proofErr w:type="spellStart"/>
      <w:r w:rsidRPr="00B27D5B">
        <w:rPr>
          <w:lang w:eastAsia="hu-HU"/>
        </w:rPr>
        <w:t>rss</w:t>
      </w:r>
      <w:proofErr w:type="spellEnd"/>
      <w:r w:rsidRPr="00B27D5B">
        <w:rPr>
          <w:lang w:eastAsia="hu-HU"/>
        </w:rPr>
        <w:t xml:space="preserve">" táblában frissíti. A feldolgozás után opcionálisan </w:t>
      </w:r>
      <w:proofErr w:type="spellStart"/>
      <w:r w:rsidRPr="00B27D5B">
        <w:rPr>
          <w:lang w:eastAsia="hu-HU"/>
        </w:rPr>
        <w:t>webhook</w:t>
      </w:r>
      <w:proofErr w:type="spellEnd"/>
      <w:r w:rsidRPr="00B27D5B">
        <w:rPr>
          <w:lang w:eastAsia="hu-HU"/>
        </w:rPr>
        <w:t>-hívást küld a "</w:t>
      </w:r>
      <w:proofErr w:type="spellStart"/>
      <w:r w:rsidRPr="00B27D5B">
        <w:rPr>
          <w:lang w:eastAsia="hu-HU"/>
        </w:rPr>
        <w:t>newscast-analyze</w:t>
      </w:r>
      <w:proofErr w:type="spellEnd"/>
      <w:r w:rsidRPr="00B27D5B">
        <w:rPr>
          <w:lang w:eastAsia="hu-HU"/>
        </w:rPr>
        <w:t>" szolgáltatásnak.</w:t>
      </w:r>
    </w:p>
    <w:p w14:paraId="7E80649E" w14:textId="77777777" w:rsidR="005E4D9F" w:rsidRDefault="005E4D9F" w:rsidP="005E4D9F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 xml:space="preserve">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</w:p>
    <w:p w14:paraId="7E80649F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newscast-analyze</w:t>
      </w:r>
      <w:proofErr w:type="spellEnd"/>
      <w:r w:rsidRPr="00B27D5B">
        <w:rPr>
          <w:lang w:eastAsia="hu-HU"/>
        </w:rPr>
        <w:t>" a feldolgozatlan híreket (</w:t>
      </w:r>
      <w:proofErr w:type="spellStart"/>
      <w:r w:rsidRPr="00B27D5B">
        <w:rPr>
          <w:lang w:eastAsia="hu-HU"/>
        </w:rPr>
        <w:t>is_analyzed</w:t>
      </w:r>
      <w:proofErr w:type="spellEnd"/>
      <w:r w:rsidRPr="00B27D5B">
        <w:rPr>
          <w:lang w:eastAsia="hu-HU"/>
        </w:rPr>
        <w:t xml:space="preserve"> = FALSE) a "</w:t>
      </w:r>
      <w:proofErr w:type="spellStart"/>
      <w:r w:rsidRPr="00B27D5B">
        <w:rPr>
          <w:lang w:eastAsia="hu-HU"/>
        </w:rPr>
        <w:t>news</w:t>
      </w:r>
      <w:proofErr w:type="spellEnd"/>
      <w:r w:rsidRPr="00B27D5B">
        <w:rPr>
          <w:lang w:eastAsia="hu-HU"/>
        </w:rPr>
        <w:t xml:space="preserve">" táblából olvassa, elvégzi az NLP-elemzést, a biztonsági és </w:t>
      </w:r>
      <w:proofErr w:type="spellStart"/>
      <w:r w:rsidRPr="00B27D5B">
        <w:rPr>
          <w:lang w:eastAsia="hu-HU"/>
        </w:rPr>
        <w:t>duplikáció</w:t>
      </w:r>
      <w:proofErr w:type="spellEnd"/>
      <w:r w:rsidRPr="00B27D5B">
        <w:rPr>
          <w:lang w:eastAsia="hu-HU"/>
        </w:rPr>
        <w:t>-vizsgálatot, majd az eredményeket az "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>" táblába írja. A rádiós relevancia pontszám és az AI-összefoglaló a "</w:t>
      </w:r>
      <w:proofErr w:type="spellStart"/>
      <w:r w:rsidRPr="00B27D5B">
        <w:rPr>
          <w:lang w:eastAsia="hu-HU"/>
        </w:rPr>
        <w:t>news</w:t>
      </w:r>
      <w:proofErr w:type="spellEnd"/>
      <w:r w:rsidRPr="00B27D5B">
        <w:rPr>
          <w:lang w:eastAsia="hu-HU"/>
        </w:rPr>
        <w:t>" tábla megfelelő mezőibe kerül.</w:t>
      </w:r>
    </w:p>
    <w:p w14:paraId="7E8064A0" w14:textId="77777777" w:rsidR="005E4D9F" w:rsidRDefault="005E4D9F" w:rsidP="005E4D9F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Közösségi trendjelek útvonala (Google News/</w:t>
      </w:r>
      <w:proofErr w:type="spellStart"/>
      <w:r w:rsidRPr="00B27D5B">
        <w:rPr>
          <w:rFonts w:eastAsia="Times New Roman"/>
          <w:lang w:eastAsia="hu-HU"/>
        </w:rPr>
        <w:t>Trends</w:t>
      </w:r>
      <w:proofErr w:type="spellEnd"/>
      <w:r w:rsidRPr="00B27D5B">
        <w:rPr>
          <w:rFonts w:eastAsia="Times New Roman"/>
          <w:lang w:eastAsia="hu-HU"/>
        </w:rPr>
        <w:t xml:space="preserve"> → </w:t>
      </w:r>
      <w:proofErr w:type="spellStart"/>
      <w:r w:rsidRPr="00B27D5B">
        <w:rPr>
          <w:rFonts w:eastAsia="Times New Roman"/>
          <w:lang w:eastAsia="hu-HU"/>
        </w:rPr>
        <w:t>Social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</w:p>
    <w:p w14:paraId="7E8064A1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newscast-social</w:t>
      </w:r>
      <w:proofErr w:type="spellEnd"/>
      <w:r w:rsidRPr="00B27D5B">
        <w:rPr>
          <w:lang w:eastAsia="hu-HU"/>
        </w:rPr>
        <w:t xml:space="preserve">" két külső forrást </w:t>
      </w:r>
      <w:proofErr w:type="spellStart"/>
      <w:r w:rsidRPr="00B27D5B">
        <w:rPr>
          <w:lang w:eastAsia="hu-HU"/>
        </w:rPr>
        <w:t>dolgoz</w:t>
      </w:r>
      <w:proofErr w:type="spellEnd"/>
      <w:r w:rsidRPr="00B27D5B">
        <w:rPr>
          <w:lang w:eastAsia="hu-HU"/>
        </w:rPr>
        <w:t xml:space="preserve"> fel. A Google </w:t>
      </w:r>
      <w:proofErr w:type="spellStart"/>
      <w:r w:rsidRPr="00B27D5B">
        <w:rPr>
          <w:lang w:eastAsia="hu-HU"/>
        </w:rPr>
        <w:t>Trends</w:t>
      </w:r>
      <w:proofErr w:type="spellEnd"/>
      <w:r w:rsidRPr="00B27D5B">
        <w:rPr>
          <w:lang w:eastAsia="hu-HU"/>
        </w:rPr>
        <w:t xml:space="preserve"> RSS </w:t>
      </w:r>
      <w:proofErr w:type="spellStart"/>
      <w:r w:rsidRPr="00B27D5B">
        <w:rPr>
          <w:lang w:eastAsia="hu-HU"/>
        </w:rPr>
        <w:t>feedből</w:t>
      </w:r>
      <w:proofErr w:type="spellEnd"/>
      <w:r w:rsidRPr="00B27D5B">
        <w:rPr>
          <w:lang w:eastAsia="hu-HU"/>
        </w:rPr>
        <w:t xml:space="preserve"> (</w:t>
      </w:r>
      <w:proofErr w:type="spellStart"/>
      <w:r w:rsidRPr="00B27D5B">
        <w:rPr>
          <w:lang w:eastAsia="hu-HU"/>
        </w:rPr>
        <w:t>geo</w:t>
      </w:r>
      <w:proofErr w:type="spellEnd"/>
      <w:r w:rsidRPr="00B27D5B">
        <w:rPr>
          <w:lang w:eastAsia="hu-HU"/>
        </w:rPr>
        <w:t>=HU) 60 perces ciklusokban kinyeri a legnépszerűbb kulcsszavakat és a "</w:t>
      </w:r>
      <w:proofErr w:type="spellStart"/>
      <w:r w:rsidRPr="00B27D5B">
        <w:rPr>
          <w:lang w:eastAsia="hu-HU"/>
        </w:rPr>
        <w:t>trending_keywords</w:t>
      </w:r>
      <w:proofErr w:type="spellEnd"/>
      <w:r w:rsidRPr="00B27D5B">
        <w:rPr>
          <w:lang w:eastAsia="hu-HU"/>
        </w:rPr>
        <w:t xml:space="preserve">" táblába menti. A Google News RSS </w:t>
      </w:r>
      <w:proofErr w:type="spellStart"/>
      <w:r w:rsidRPr="00B27D5B">
        <w:rPr>
          <w:lang w:eastAsia="hu-HU"/>
        </w:rPr>
        <w:t>feedekből</w:t>
      </w:r>
      <w:proofErr w:type="spellEnd"/>
      <w:r w:rsidRPr="00B27D5B">
        <w:rPr>
          <w:lang w:eastAsia="hu-HU"/>
        </w:rPr>
        <w:t xml:space="preserve"> (7 kategória) 20 perces ciklusokban közösségi jeleket gyűjt a "</w:t>
      </w:r>
      <w:proofErr w:type="spellStart"/>
      <w:r w:rsidRPr="00B27D5B">
        <w:rPr>
          <w:lang w:eastAsia="hu-HU"/>
        </w:rPr>
        <w:t>social_signals</w:t>
      </w:r>
      <w:proofErr w:type="spellEnd"/>
      <w:r w:rsidRPr="00B27D5B">
        <w:rPr>
          <w:lang w:eastAsia="hu-HU"/>
        </w:rPr>
        <w:t>" táblába. Az 5 perces egyeztetési ciklus (</w:t>
      </w:r>
      <w:proofErr w:type="spellStart"/>
      <w:r w:rsidRPr="00B27D5B">
        <w:rPr>
          <w:lang w:eastAsia="hu-HU"/>
        </w:rPr>
        <w:t>match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job</w:t>
      </w:r>
      <w:proofErr w:type="spellEnd"/>
      <w:r w:rsidRPr="00B27D5B">
        <w:rPr>
          <w:lang w:eastAsia="hu-HU"/>
        </w:rPr>
        <w:t>) háromszintű URL-egyeztetéssel (</w:t>
      </w:r>
      <w:proofErr w:type="spellStart"/>
      <w:r w:rsidRPr="00B27D5B">
        <w:rPr>
          <w:lang w:eastAsia="hu-HU"/>
        </w:rPr>
        <w:t>url_hash</w:t>
      </w:r>
      <w:proofErr w:type="spellEnd"/>
      <w:r w:rsidRPr="00B27D5B">
        <w:rPr>
          <w:lang w:eastAsia="hu-HU"/>
        </w:rPr>
        <w:t xml:space="preserve">, </w:t>
      </w:r>
      <w:proofErr w:type="spellStart"/>
      <w:r w:rsidRPr="00B27D5B">
        <w:rPr>
          <w:lang w:eastAsia="hu-HU"/>
        </w:rPr>
        <w:t>canonical</w:t>
      </w:r>
      <w:proofErr w:type="spellEnd"/>
      <w:r w:rsidRPr="00B27D5B">
        <w:rPr>
          <w:lang w:eastAsia="hu-HU"/>
        </w:rPr>
        <w:t xml:space="preserve"> URL, </w:t>
      </w:r>
      <w:proofErr w:type="spellStart"/>
      <w:r w:rsidRPr="00B27D5B">
        <w:rPr>
          <w:lang w:eastAsia="hu-HU"/>
        </w:rPr>
        <w:t>RapidFuzz</w:t>
      </w:r>
      <w:proofErr w:type="spellEnd"/>
      <w:r w:rsidRPr="00B27D5B">
        <w:rPr>
          <w:lang w:eastAsia="hu-HU"/>
        </w:rPr>
        <w:t xml:space="preserve"> fuzzy cím</w:t>
      </w:r>
      <w:r>
        <w:rPr>
          <w:lang w:eastAsia="hu-HU"/>
        </w:rPr>
        <w:t xml:space="preserve"> </w:t>
      </w:r>
      <w:r w:rsidRPr="00B27D5B">
        <w:rPr>
          <w:lang w:eastAsia="hu-HU"/>
        </w:rPr>
        <w:t xml:space="preserve">illesztés) párosítja a jeleket a </w:t>
      </w:r>
      <w:r w:rsidRPr="00B27D5B">
        <w:rPr>
          <w:lang w:eastAsia="hu-HU"/>
        </w:rPr>
        <w:lastRenderedPageBreak/>
        <w:t xml:space="preserve">meglévő hírekkel. A </w:t>
      </w:r>
      <w:r w:rsidRPr="00247051">
        <w:rPr>
          <w:i/>
          <w:iCs/>
          <w:lang w:eastAsia="hu-HU"/>
        </w:rPr>
        <w:t xml:space="preserve">Szuper </w:t>
      </w:r>
      <w:r w:rsidR="00E609A2">
        <w:rPr>
          <w:i/>
          <w:iCs/>
          <w:lang w:eastAsia="hu-HU"/>
        </w:rPr>
        <w:t>k</w:t>
      </w:r>
      <w:r w:rsidRPr="00247051">
        <w:rPr>
          <w:i/>
          <w:iCs/>
          <w:lang w:eastAsia="hu-HU"/>
        </w:rPr>
        <w:t>éplet</w:t>
      </w:r>
      <w:r w:rsidRPr="00B27D5B">
        <w:rPr>
          <w:lang w:eastAsia="hu-HU"/>
        </w:rPr>
        <w:t xml:space="preserve"> (</w:t>
      </w:r>
      <w:r w:rsidRPr="00247051">
        <w:rPr>
          <w:i/>
          <w:iCs/>
          <w:lang w:eastAsia="hu-HU"/>
        </w:rPr>
        <w:t>V</w:t>
      </w:r>
      <w:r w:rsidRPr="00247051">
        <w:rPr>
          <w:i/>
          <w:iCs/>
          <w:vertAlign w:val="subscript"/>
          <w:lang w:eastAsia="hu-HU"/>
        </w:rPr>
        <w:t>H</w:t>
      </w:r>
      <w:r w:rsidRPr="00247051">
        <w:rPr>
          <w:i/>
          <w:iCs/>
          <w:lang w:eastAsia="hu-HU"/>
        </w:rPr>
        <w:t xml:space="preserve"> = 10 + </w:t>
      </w:r>
      <w:proofErr w:type="spellStart"/>
      <w:r w:rsidRPr="00247051">
        <w:rPr>
          <w:i/>
          <w:iCs/>
          <w:lang w:eastAsia="hu-HU"/>
        </w:rPr>
        <w:t>Trends</w:t>
      </w:r>
      <w:proofErr w:type="spellEnd"/>
      <w:r w:rsidRPr="00247051">
        <w:rPr>
          <w:i/>
          <w:iCs/>
          <w:lang w:eastAsia="hu-HU"/>
        </w:rPr>
        <w:t xml:space="preserve"> × 50</w:t>
      </w:r>
      <w:r w:rsidRPr="00B27D5B">
        <w:rPr>
          <w:lang w:eastAsia="hu-HU"/>
        </w:rPr>
        <w:t>) alapján pontszámot ({10, 60}) ír az "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>" tábla "</w:t>
      </w:r>
      <w:proofErr w:type="spellStart"/>
      <w:r w:rsidRPr="00B27D5B">
        <w:rPr>
          <w:lang w:eastAsia="hu-HU"/>
        </w:rPr>
        <w:t>social_trending_score</w:t>
      </w:r>
      <w:proofErr w:type="spellEnd"/>
      <w:r w:rsidRPr="00B27D5B">
        <w:rPr>
          <w:lang w:eastAsia="hu-HU"/>
        </w:rPr>
        <w:t>" mezőjébe és módosítja a "</w:t>
      </w:r>
      <w:proofErr w:type="spellStart"/>
      <w:r w:rsidRPr="00B27D5B">
        <w:rPr>
          <w:lang w:eastAsia="hu-HU"/>
        </w:rPr>
        <w:t>radio_relevance_score</w:t>
      </w:r>
      <w:proofErr w:type="spellEnd"/>
      <w:r w:rsidRPr="00B27D5B">
        <w:rPr>
          <w:lang w:eastAsia="hu-HU"/>
        </w:rPr>
        <w:t xml:space="preserve">" értékét. Ha az 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 xml:space="preserve"> sor még nem létezik az UPDATE időpontjában, a </w:t>
      </w:r>
      <w:proofErr w:type="spellStart"/>
      <w:r w:rsidRPr="00B27D5B">
        <w:rPr>
          <w:lang w:eastAsia="hu-HU"/>
        </w:rPr>
        <w:t>news_id</w:t>
      </w:r>
      <w:proofErr w:type="spellEnd"/>
      <w:r w:rsidRPr="00B27D5B">
        <w:rPr>
          <w:lang w:eastAsia="hu-HU"/>
        </w:rPr>
        <w:t xml:space="preserve"> egy </w:t>
      </w:r>
      <w:proofErr w:type="spellStart"/>
      <w:r w:rsidRPr="00B27D5B">
        <w:rPr>
          <w:lang w:eastAsia="hu-HU"/>
        </w:rPr>
        <w:t>pending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backfill</w:t>
      </w:r>
      <w:proofErr w:type="spellEnd"/>
      <w:r w:rsidRPr="00B27D5B">
        <w:rPr>
          <w:lang w:eastAsia="hu-HU"/>
        </w:rPr>
        <w:t xml:space="preserve"> sorba kerül és a következő </w:t>
      </w:r>
      <w:proofErr w:type="spellStart"/>
      <w:r w:rsidRPr="00B27D5B">
        <w:rPr>
          <w:lang w:eastAsia="hu-HU"/>
        </w:rPr>
        <w:t>match_job</w:t>
      </w:r>
      <w:proofErr w:type="spellEnd"/>
      <w:r w:rsidRPr="00B27D5B">
        <w:rPr>
          <w:lang w:eastAsia="hu-HU"/>
        </w:rPr>
        <w:t xml:space="preserve"> ciklusban </w:t>
      </w:r>
      <w:proofErr w:type="spellStart"/>
      <w:r w:rsidRPr="00B27D5B">
        <w:rPr>
          <w:lang w:eastAsia="hu-HU"/>
        </w:rPr>
        <w:t>újrapróbálja</w:t>
      </w:r>
      <w:proofErr w:type="spellEnd"/>
      <w:r w:rsidRPr="00B27D5B">
        <w:rPr>
          <w:lang w:eastAsia="hu-HU"/>
        </w:rPr>
        <w:t xml:space="preserve"> az írást.</w:t>
      </w:r>
    </w:p>
    <w:p w14:paraId="7E8064A2" w14:textId="77777777" w:rsidR="005E4D9F" w:rsidRDefault="005E4D9F" w:rsidP="005E4D9F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>Időjárás</w:t>
      </w:r>
      <w:r w:rsidRPr="009211F8"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>szintézis útvonal (OMSZ → DB</w:t>
      </w:r>
      <w:r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</w:p>
    <w:p w14:paraId="7E8064A3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newscast-weather</w:t>
      </w:r>
      <w:proofErr w:type="spellEnd"/>
      <w:r w:rsidRPr="00B27D5B">
        <w:rPr>
          <w:lang w:eastAsia="hu-HU"/>
        </w:rPr>
        <w:t>" az OMSZ API-</w:t>
      </w:r>
      <w:proofErr w:type="spellStart"/>
      <w:r w:rsidRPr="00B27D5B">
        <w:rPr>
          <w:lang w:eastAsia="hu-HU"/>
        </w:rPr>
        <w:t>járól</w:t>
      </w:r>
      <w:proofErr w:type="spellEnd"/>
      <w:r w:rsidRPr="00B27D5B">
        <w:rPr>
          <w:lang w:eastAsia="hu-HU"/>
        </w:rPr>
        <w:t xml:space="preserve"> letölti a ZIP-tömörített előrejelzéseket, dekódolja és </w:t>
      </w:r>
      <w:r>
        <w:rPr>
          <w:lang w:eastAsia="hu-HU"/>
        </w:rPr>
        <w:t>„</w:t>
      </w:r>
      <w:r w:rsidRPr="00B27D5B">
        <w:rPr>
          <w:lang w:eastAsia="hu-HU"/>
        </w:rPr>
        <w:t>megtisztítja</w:t>
      </w:r>
      <w:r>
        <w:rPr>
          <w:lang w:eastAsia="hu-HU"/>
        </w:rPr>
        <w:t>”</w:t>
      </w:r>
      <w:r w:rsidRPr="00B27D5B">
        <w:rPr>
          <w:lang w:eastAsia="hu-HU"/>
        </w:rPr>
        <w:t xml:space="preserve"> azokat, majd a "</w:t>
      </w:r>
      <w:proofErr w:type="spellStart"/>
      <w:r w:rsidRPr="00B27D5B">
        <w:rPr>
          <w:lang w:eastAsia="hu-HU"/>
        </w:rPr>
        <w:t>weather</w:t>
      </w:r>
      <w:proofErr w:type="spellEnd"/>
      <w:r w:rsidRPr="00B27D5B">
        <w:rPr>
          <w:lang w:eastAsia="hu-HU"/>
        </w:rPr>
        <w:t>" táblába menti. A tartalom-</w:t>
      </w:r>
      <w:proofErr w:type="spellStart"/>
      <w:r w:rsidRPr="00B27D5B">
        <w:rPr>
          <w:lang w:eastAsia="hu-HU"/>
        </w:rPr>
        <w:t>hash</w:t>
      </w:r>
      <w:proofErr w:type="spellEnd"/>
      <w:r w:rsidRPr="00B27D5B">
        <w:rPr>
          <w:lang w:eastAsia="hu-HU"/>
        </w:rPr>
        <w:t xml:space="preserve"> gondoskodik arról, hogy ugyanazt az előrejelzést ne tárolja többször.</w:t>
      </w:r>
      <w:r w:rsidRPr="009211F8">
        <w:rPr>
          <w:lang w:eastAsia="hu-HU"/>
        </w:rPr>
        <w:t xml:space="preserve"> </w:t>
      </w: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newscast-tts</w:t>
      </w:r>
      <w:proofErr w:type="spellEnd"/>
      <w:r w:rsidRPr="00B27D5B">
        <w:rPr>
          <w:lang w:eastAsia="hu-HU"/>
        </w:rPr>
        <w:t>" a "</w:t>
      </w:r>
      <w:proofErr w:type="spellStart"/>
      <w:r>
        <w:rPr>
          <w:lang w:eastAsia="hu-HU"/>
        </w:rPr>
        <w:t>newscast-weather</w:t>
      </w:r>
      <w:proofErr w:type="spellEnd"/>
      <w:r w:rsidRPr="00B27D5B">
        <w:rPr>
          <w:lang w:eastAsia="hu-HU"/>
        </w:rPr>
        <w:t>"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</w:t>
      </w:r>
      <w:r>
        <w:rPr>
          <w:lang w:eastAsia="hu-HU"/>
        </w:rPr>
        <w:t>időjárás előrejelzést</w:t>
      </w:r>
      <w:r w:rsidRPr="00B27D5B">
        <w:rPr>
          <w:lang w:eastAsia="hu-HU"/>
        </w:rPr>
        <w:t xml:space="preserve">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hanganyaggá szintetizálja</w:t>
      </w:r>
      <w:r>
        <w:rPr>
          <w:lang w:eastAsia="hu-HU"/>
        </w:rPr>
        <w:t xml:space="preserve"> azt</w:t>
      </w:r>
      <w:r w:rsidRPr="00B27D5B">
        <w:rPr>
          <w:lang w:eastAsia="hu-HU"/>
        </w:rPr>
        <w:t>. Az eredmény MP3-fájl a helyi tárolóba kerül.</w:t>
      </w:r>
    </w:p>
    <w:p w14:paraId="7E8064A4" w14:textId="77777777" w:rsidR="005E4D9F" w:rsidRDefault="005E4D9F" w:rsidP="005E4D9F">
      <w:pPr>
        <w:pStyle w:val="Cmsor4"/>
        <w:rPr>
          <w:lang w:eastAsia="hu-HU"/>
        </w:rPr>
      </w:pPr>
      <w:r>
        <w:rPr>
          <w:rFonts w:eastAsia="Times New Roman"/>
          <w:lang w:eastAsia="hu-HU"/>
        </w:rPr>
        <w:t>Hírs</w:t>
      </w:r>
      <w:r w:rsidRPr="00B27D5B">
        <w:rPr>
          <w:rFonts w:eastAsia="Times New Roman"/>
          <w:lang w:eastAsia="hu-HU"/>
        </w:rPr>
        <w:t>zerkeszt</w:t>
      </w:r>
      <w:r>
        <w:rPr>
          <w:rFonts w:eastAsia="Times New Roman"/>
          <w:lang w:eastAsia="hu-HU"/>
        </w:rPr>
        <w:t>ői</w:t>
      </w:r>
      <w:r w:rsidRPr="00B27D5B">
        <w:rPr>
          <w:rFonts w:eastAsia="Times New Roman"/>
          <w:lang w:eastAsia="hu-HU"/>
        </w:rPr>
        <w:t xml:space="preserve"> 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 xml:space="preserve">szintézis útvonal (DB → </w:t>
      </w:r>
      <w:proofErr w:type="spellStart"/>
      <w:r w:rsidRPr="00B27D5B">
        <w:rPr>
          <w:rFonts w:eastAsia="Times New Roman"/>
          <w:lang w:eastAsia="hu-HU"/>
        </w:rPr>
        <w:t>Feeder</w:t>
      </w:r>
      <w:proofErr w:type="spellEnd"/>
      <w:r w:rsidRPr="00B27D5B">
        <w:rPr>
          <w:rFonts w:eastAsia="Times New Roman"/>
          <w:lang w:eastAsia="hu-HU"/>
        </w:rPr>
        <w:t xml:space="preserve"> 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</w:p>
    <w:p w14:paraId="7E8064A5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"</w:t>
      </w:r>
      <w:proofErr w:type="spellStart"/>
      <w:r w:rsidRPr="00B27D5B">
        <w:rPr>
          <w:lang w:eastAsia="hu-HU"/>
        </w:rPr>
        <w:t>newscast-feeder</w:t>
      </w:r>
      <w:proofErr w:type="spellEnd"/>
      <w:r w:rsidRPr="00B27D5B">
        <w:rPr>
          <w:lang w:eastAsia="hu-HU"/>
        </w:rPr>
        <w:t>" az "</w:t>
      </w:r>
      <w:proofErr w:type="spellStart"/>
      <w:r w:rsidRPr="00B27D5B">
        <w:rPr>
          <w:lang w:eastAsia="hu-HU"/>
        </w:rPr>
        <w:t>ai_radio_suitable_news</w:t>
      </w:r>
      <w:proofErr w:type="spellEnd"/>
      <w:r w:rsidRPr="00B27D5B">
        <w:rPr>
          <w:lang w:eastAsia="hu-HU"/>
        </w:rPr>
        <w:t>" nézetből (</w:t>
      </w:r>
      <w:proofErr w:type="spellStart"/>
      <w:r w:rsidRPr="00B27D5B">
        <w:rPr>
          <w:lang w:eastAsia="hu-HU"/>
        </w:rPr>
        <w:t>view</w:t>
      </w:r>
      <w:proofErr w:type="spellEnd"/>
      <w:r w:rsidRPr="00B27D5B">
        <w:rPr>
          <w:lang w:eastAsia="hu-HU"/>
        </w:rPr>
        <w:t>) le</w:t>
      </w:r>
      <w:r>
        <w:rPr>
          <w:lang w:eastAsia="hu-HU"/>
        </w:rPr>
        <w:t>kérdezi</w:t>
      </w:r>
      <w:r w:rsidRPr="00B27D5B">
        <w:rPr>
          <w:lang w:eastAsia="hu-HU"/>
        </w:rPr>
        <w:t xml:space="preserve"> a leginkább rádió</w:t>
      </w:r>
      <w:r>
        <w:rPr>
          <w:lang w:eastAsia="hu-HU"/>
        </w:rPr>
        <w:t>-</w:t>
      </w:r>
      <w:r w:rsidRPr="00B27D5B">
        <w:rPr>
          <w:lang w:eastAsia="hu-HU"/>
        </w:rPr>
        <w:t xml:space="preserve">releváns híreket, </w:t>
      </w:r>
      <w:r>
        <w:rPr>
          <w:lang w:eastAsia="hu-HU"/>
        </w:rPr>
        <w:t xml:space="preserve">majd a </w:t>
      </w:r>
      <w:r w:rsidRPr="00B27D5B">
        <w:rPr>
          <w:lang w:eastAsia="hu-HU"/>
        </w:rPr>
        <w:t>kiválaszt</w:t>
      </w:r>
      <w:r>
        <w:rPr>
          <w:lang w:eastAsia="hu-HU"/>
        </w:rPr>
        <w:t>ott</w:t>
      </w:r>
      <w:r w:rsidRPr="00B27D5B">
        <w:rPr>
          <w:lang w:eastAsia="hu-HU"/>
        </w:rPr>
        <w:t xml:space="preserve"> 5 </w:t>
      </w:r>
      <w:r>
        <w:rPr>
          <w:lang w:eastAsia="hu-HU"/>
        </w:rPr>
        <w:t>hírt</w:t>
      </w:r>
      <w:r w:rsidRPr="00B27D5B">
        <w:rPr>
          <w:lang w:eastAsia="hu-HU"/>
        </w:rPr>
        <w:t xml:space="preserve"> a "</w:t>
      </w:r>
      <w:proofErr w:type="spellStart"/>
      <w:r w:rsidRPr="00B27D5B">
        <w:rPr>
          <w:lang w:eastAsia="hu-HU"/>
        </w:rPr>
        <w:t>feeder_news</w:t>
      </w:r>
      <w:proofErr w:type="spellEnd"/>
      <w:r w:rsidRPr="00B27D5B">
        <w:rPr>
          <w:lang w:eastAsia="hu-HU"/>
        </w:rPr>
        <w:t>" táblába menti. A "</w:t>
      </w:r>
      <w:proofErr w:type="spellStart"/>
      <w:r w:rsidRPr="00B27D5B">
        <w:rPr>
          <w:lang w:eastAsia="hu-HU"/>
        </w:rPr>
        <w:t>newscast-tts</w:t>
      </w:r>
      <w:proofErr w:type="spellEnd"/>
      <w:r w:rsidRPr="00B27D5B">
        <w:rPr>
          <w:lang w:eastAsia="hu-HU"/>
        </w:rPr>
        <w:t xml:space="preserve">" a </w:t>
      </w:r>
      <w:proofErr w:type="spellStart"/>
      <w:r w:rsidRPr="00B27D5B">
        <w:rPr>
          <w:lang w:eastAsia="hu-HU"/>
        </w:rPr>
        <w:t>feeder</w:t>
      </w:r>
      <w:proofErr w:type="spellEnd"/>
      <w:r w:rsidRPr="00B27D5B">
        <w:rPr>
          <w:lang w:eastAsia="hu-HU"/>
        </w:rPr>
        <w:t xml:space="preserve">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híreket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</w:t>
      </w:r>
      <w:r>
        <w:rPr>
          <w:lang w:eastAsia="hu-HU"/>
        </w:rPr>
        <w:t xml:space="preserve">egy </w:t>
      </w:r>
      <w:r w:rsidRPr="00B27D5B">
        <w:rPr>
          <w:lang w:eastAsia="hu-HU"/>
        </w:rPr>
        <w:t>hanganyaggá szintetizálja</w:t>
      </w:r>
      <w:r>
        <w:rPr>
          <w:lang w:eastAsia="hu-HU"/>
        </w:rPr>
        <w:t xml:space="preserve"> azokat</w:t>
      </w:r>
      <w:r w:rsidRPr="00B27D5B">
        <w:rPr>
          <w:lang w:eastAsia="hu-HU"/>
        </w:rPr>
        <w:t>. Az eredmény MP3-fájl a helyi tárolóba kerül.</w:t>
      </w:r>
    </w:p>
    <w:p w14:paraId="7E8064A6" w14:textId="77777777" w:rsidR="005E4D9F" w:rsidRDefault="005E4D9F" w:rsidP="005E4D9F">
      <w:pPr>
        <w:pStyle w:val="Cmsor4"/>
        <w:rPr>
          <w:lang w:eastAsia="hu-HU"/>
        </w:rPr>
      </w:pPr>
      <w:r w:rsidRPr="00B27D5B">
        <w:rPr>
          <w:rFonts w:eastAsia="Times New Roman"/>
          <w:lang w:eastAsia="hu-HU"/>
        </w:rPr>
        <w:t xml:space="preserve">OAM 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COCO API → DB):</w:t>
      </w:r>
    </w:p>
    <w:p w14:paraId="7E8064A7" w14:textId="77777777" w:rsidR="005E4D9F" w:rsidRPr="00C21B5B" w:rsidRDefault="005E4D9F" w:rsidP="005E4D9F">
      <w:pPr>
        <w:rPr>
          <w:lang w:eastAsia="hu-HU"/>
        </w:rPr>
      </w:pPr>
      <w:r w:rsidRPr="00B27D5B">
        <w:rPr>
          <w:lang w:eastAsia="hu-HU"/>
        </w:rPr>
        <w:t>Az OAM elemzés az "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>" tábla adataiból épít objektum-attribútum mátrixot, amelyet a távoli COCO API-</w:t>
      </w:r>
      <w:proofErr w:type="spellStart"/>
      <w:r w:rsidRPr="00B27D5B">
        <w:rPr>
          <w:lang w:eastAsia="hu-HU"/>
        </w:rPr>
        <w:t>nak</w:t>
      </w:r>
      <w:proofErr w:type="spellEnd"/>
      <w:r w:rsidRPr="00B27D5B">
        <w:rPr>
          <w:lang w:eastAsia="hu-HU"/>
        </w:rPr>
        <w:t xml:space="preserve"> küld feldolgozásra. Az eredményeket az "</w:t>
      </w:r>
      <w:proofErr w:type="spellStart"/>
      <w:r w:rsidRPr="00B27D5B">
        <w:rPr>
          <w:lang w:eastAsia="hu-HU"/>
        </w:rPr>
        <w:t>oam_snapshots</w:t>
      </w:r>
      <w:proofErr w:type="spellEnd"/>
      <w:r w:rsidRPr="00B27D5B">
        <w:rPr>
          <w:lang w:eastAsia="hu-HU"/>
        </w:rPr>
        <w:t>" és "</w:t>
      </w:r>
      <w:proofErr w:type="spellStart"/>
      <w:r w:rsidRPr="00B27D5B">
        <w:rPr>
          <w:lang w:eastAsia="hu-HU"/>
        </w:rPr>
        <w:t>oam_antagonisms</w:t>
      </w:r>
      <w:proofErr w:type="spellEnd"/>
      <w:r w:rsidRPr="00B27D5B">
        <w:rPr>
          <w:lang w:eastAsia="hu-HU"/>
        </w:rPr>
        <w:t xml:space="preserve">" táblákba menti, a vizualizációt </w:t>
      </w:r>
      <w:proofErr w:type="spellStart"/>
      <w:r w:rsidRPr="00B27D5B">
        <w:rPr>
          <w:lang w:eastAsia="hu-HU"/>
        </w:rPr>
        <w:t>Plotly</w:t>
      </w:r>
      <w:proofErr w:type="spellEnd"/>
      <w:r w:rsidRPr="00B27D5B">
        <w:rPr>
          <w:lang w:eastAsia="hu-HU"/>
        </w:rPr>
        <w:t xml:space="preserve"> könyvtárral generálja.</w:t>
      </w:r>
    </w:p>
    <w:p w14:paraId="7E8064A8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48" w:name="_Toc225712588"/>
      <w:r w:rsidRPr="00C21B5B">
        <w:t>A</w:t>
      </w:r>
      <w:r>
        <w:t xml:space="preserve"> </w:t>
      </w:r>
      <w:r w:rsidRPr="00C21B5B">
        <w:t>modulok</w:t>
      </w:r>
      <w:r>
        <w:t xml:space="preserve"> </w:t>
      </w:r>
      <w:r w:rsidRPr="00C21B5B">
        <w:t>felelősségi</w:t>
      </w:r>
      <w:r>
        <w:t xml:space="preserve"> </w:t>
      </w:r>
      <w:r w:rsidRPr="00C21B5B">
        <w:t>körei</w:t>
      </w:r>
      <w:bookmarkEnd w:id="48"/>
    </w:p>
    <w:p w14:paraId="7E8064A9" w14:textId="77777777" w:rsidR="005E4D9F" w:rsidRPr="00C21B5B" w:rsidRDefault="005E4D9F" w:rsidP="005E4D9F">
      <w:r w:rsidRPr="00767EC4">
        <w:rPr>
          <w:highlight w:val="red"/>
        </w:rPr>
        <w:t xml:space="preserve">!!!!!!! összefoglaló </w:t>
      </w:r>
      <w:proofErr w:type="gramStart"/>
      <w:r w:rsidRPr="00767EC4">
        <w:rPr>
          <w:highlight w:val="red"/>
        </w:rPr>
        <w:t>táblázat !!!!!!</w:t>
      </w:r>
      <w:proofErr w:type="gramEnd"/>
    </w:p>
    <w:p w14:paraId="7E8064AA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49" w:name="_Toc225712589"/>
      <w:r w:rsidRPr="00C21B5B">
        <w:t>Adatbázis</w:t>
      </w:r>
      <w:r>
        <w:t xml:space="preserve"> </w:t>
      </w:r>
      <w:r w:rsidRPr="00C21B5B">
        <w:t>terv</w:t>
      </w:r>
      <w:bookmarkEnd w:id="49"/>
    </w:p>
    <w:p w14:paraId="7E8064AB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50" w:name="_Toc225712590"/>
      <w:r w:rsidRPr="00C21B5B">
        <w:t>Entitás-kapcsolat</w:t>
      </w:r>
      <w:r>
        <w:t xml:space="preserve"> </w:t>
      </w:r>
      <w:r w:rsidRPr="00C21B5B">
        <w:t>diagram</w:t>
      </w:r>
      <w:bookmarkEnd w:id="50"/>
    </w:p>
    <w:p w14:paraId="7E8064AC" w14:textId="77777777" w:rsidR="00DD4551" w:rsidRDefault="005E4D9F" w:rsidP="005E4D9F">
      <w:r w:rsidRPr="00DD0D99">
        <w:t xml:space="preserve">A </w:t>
      </w:r>
      <w:proofErr w:type="spellStart"/>
      <w:r w:rsidRPr="00DD0D99">
        <w:t>NewsCast</w:t>
      </w:r>
      <w:proofErr w:type="spellEnd"/>
      <w:r w:rsidRPr="00DD0D99">
        <w:t xml:space="preserve"> rendszer adatbázisa összesen 18 egyedi táblát tartalmaz, amelyek hat logikai csoportba sorolhatók (az "</w:t>
      </w:r>
      <w:proofErr w:type="spellStart"/>
      <w:r w:rsidRPr="00DD0D99">
        <w:t>rss</w:t>
      </w:r>
      <w:proofErr w:type="spellEnd"/>
      <w:r w:rsidRPr="00DD0D99">
        <w:t>" és "</w:t>
      </w:r>
      <w:proofErr w:type="spellStart"/>
      <w:r w:rsidRPr="00DD0D99">
        <w:t>news</w:t>
      </w:r>
      <w:proofErr w:type="spellEnd"/>
      <w:r w:rsidRPr="00DD0D99">
        <w:t xml:space="preserve">" táblákat az </w:t>
      </w:r>
      <w:proofErr w:type="spellStart"/>
      <w:r w:rsidRPr="00DD0D99">
        <w:t>rss_parser</w:t>
      </w:r>
      <w:proofErr w:type="spellEnd"/>
      <w:r w:rsidRPr="00DD0D99">
        <w:t xml:space="preserve"> és az </w:t>
      </w:r>
      <w:proofErr w:type="spellStart"/>
      <w:r w:rsidRPr="00DD0D99">
        <w:t>analyze</w:t>
      </w:r>
      <w:proofErr w:type="spellEnd"/>
      <w:r w:rsidRPr="00DD0D99">
        <w:t xml:space="preserve"> modul közösen használja, az "</w:t>
      </w:r>
      <w:proofErr w:type="spellStart"/>
      <w:r w:rsidRPr="00DD0D99">
        <w:t>analysis</w:t>
      </w:r>
      <w:proofErr w:type="spellEnd"/>
      <w:r w:rsidRPr="00DD0D99">
        <w:t xml:space="preserve">" táblát az </w:t>
      </w:r>
      <w:proofErr w:type="spellStart"/>
      <w:r w:rsidRPr="00DD0D99">
        <w:t>analyze</w:t>
      </w:r>
      <w:proofErr w:type="spellEnd"/>
      <w:r w:rsidRPr="00DD0D99">
        <w:t xml:space="preserve"> és a </w:t>
      </w:r>
      <w:proofErr w:type="spellStart"/>
      <w:r w:rsidRPr="00DD0D99">
        <w:t>social</w:t>
      </w:r>
      <w:proofErr w:type="spellEnd"/>
      <w:r w:rsidRPr="00DD0D99">
        <w:t xml:space="preserve"> modul közösen használja). Az alábbi ER-diagram a legfontosabb entitásokat és kapcsolataikat ábrázolja:</w:t>
      </w:r>
    </w:p>
    <w:p w14:paraId="7E8064AD" w14:textId="77777777" w:rsidR="005E4D9F" w:rsidRPr="00C21B5B" w:rsidRDefault="005E4D9F" w:rsidP="005E4D9F">
      <w:r w:rsidRPr="00DD0D99">
        <w:rPr>
          <w:highlight w:val="red"/>
        </w:rPr>
        <w:lastRenderedPageBreak/>
        <w:t>!!!!!!! ER-</w:t>
      </w:r>
      <w:proofErr w:type="gramStart"/>
      <w:r w:rsidRPr="00DD0D99">
        <w:rPr>
          <w:highlight w:val="red"/>
        </w:rPr>
        <w:t>diagram !!!!!!!</w:t>
      </w:r>
      <w:proofErr w:type="gramEnd"/>
    </w:p>
    <w:p w14:paraId="7E8064AE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51" w:name="_Toc225712591"/>
      <w:r w:rsidRPr="00C21B5B">
        <w:t>A</w:t>
      </w:r>
      <w:r>
        <w:t xml:space="preserve"> </w:t>
      </w:r>
      <w:r w:rsidRPr="00C21B5B">
        <w:t>legfontosabb</w:t>
      </w:r>
      <w:r>
        <w:t xml:space="preserve"> </w:t>
      </w:r>
      <w:r w:rsidRPr="00C21B5B">
        <w:t>táblák</w:t>
      </w:r>
      <w:r>
        <w:t xml:space="preserve"> </w:t>
      </w:r>
      <w:r w:rsidRPr="00C21B5B">
        <w:t>részletes</w:t>
      </w:r>
      <w:r>
        <w:t xml:space="preserve"> </w:t>
      </w:r>
      <w:r w:rsidRPr="00C21B5B">
        <w:t>leírása</w:t>
      </w:r>
      <w:bookmarkEnd w:id="51"/>
    </w:p>
    <w:p w14:paraId="7E8064AF" w14:textId="77777777" w:rsidR="005E4D9F" w:rsidRDefault="005E4D9F" w:rsidP="005E4D9F">
      <w:pPr>
        <w:pStyle w:val="Cmsor4"/>
      </w:pPr>
      <w:r w:rsidRPr="00A31384">
        <w:t>„</w:t>
      </w:r>
      <w:proofErr w:type="spellStart"/>
      <w:r w:rsidRPr="00A31384">
        <w:t>rss</w:t>
      </w:r>
      <w:proofErr w:type="spellEnd"/>
      <w:r w:rsidRPr="00A31384">
        <w:t>”</w:t>
      </w:r>
      <w:r>
        <w:t xml:space="preserve"> tábla (hírforrások)</w:t>
      </w:r>
    </w:p>
    <w:p w14:paraId="7E8064B0" w14:textId="77777777" w:rsidR="005E4D9F" w:rsidRDefault="005E4D9F" w:rsidP="005E4D9F">
      <w:r>
        <w:t>Az "</w:t>
      </w:r>
      <w:proofErr w:type="spellStart"/>
      <w:r>
        <w:t>rss</w:t>
      </w:r>
      <w:proofErr w:type="spellEnd"/>
      <w:r>
        <w:t>" tábla tartalmazza az összes konfigurált RSS-forrást. A tábla az "</w:t>
      </w:r>
      <w:proofErr w:type="spellStart"/>
      <w:r>
        <w:t>init.sql</w:t>
      </w:r>
      <w:proofErr w:type="spellEnd"/>
      <w:r>
        <w:t>" fájlban kerül létrehozásra az "</w:t>
      </w:r>
      <w:proofErr w:type="spellStart"/>
      <w:r>
        <w:t>newscast-rss_parser</w:t>
      </w:r>
      <w:proofErr w:type="spellEnd"/>
      <w:r>
        <w:t>" modulban, 62 előre konfigurált magyar hírforrással.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12"/>
        <w:gridCol w:w="2800"/>
        <w:gridCol w:w="4250"/>
      </w:tblGrid>
      <w:tr w:rsidR="005E4D9F" w:rsidRPr="00A31384" w14:paraId="7E8064B4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B1" w14:textId="77777777" w:rsidR="005E4D9F" w:rsidRPr="00A31384" w:rsidRDefault="005E4D9F" w:rsidP="00E930DD">
            <w:r w:rsidRPr="00A31384">
              <w:t>Mező</w:t>
            </w:r>
          </w:p>
        </w:tc>
        <w:tc>
          <w:tcPr>
            <w:tcW w:w="0" w:type="auto"/>
            <w:hideMark/>
          </w:tcPr>
          <w:p w14:paraId="7E8064B2" w14:textId="77777777" w:rsidR="005E4D9F" w:rsidRPr="00A31384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hideMark/>
          </w:tcPr>
          <w:p w14:paraId="7E8064B3" w14:textId="77777777" w:rsidR="005E4D9F" w:rsidRPr="00A31384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7E8064B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B5" w14:textId="77777777" w:rsidR="005E4D9F" w:rsidRPr="00A31384" w:rsidRDefault="005E4D9F" w:rsidP="00E930DD">
            <w:proofErr w:type="spellStart"/>
            <w:r w:rsidRPr="00A31384">
              <w:t>id</w:t>
            </w:r>
            <w:proofErr w:type="spellEnd"/>
          </w:p>
        </w:tc>
        <w:tc>
          <w:tcPr>
            <w:tcW w:w="0" w:type="auto"/>
            <w:hideMark/>
          </w:tcPr>
          <w:p w14:paraId="7E8064B6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hideMark/>
          </w:tcPr>
          <w:p w14:paraId="7E8064B7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7E8064B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B9" w14:textId="77777777" w:rsidR="005E4D9F" w:rsidRPr="00A31384" w:rsidRDefault="005E4D9F" w:rsidP="00E930DD">
            <w:proofErr w:type="spellStart"/>
            <w:r w:rsidRPr="00A31384">
              <w:t>url</w:t>
            </w:r>
            <w:proofErr w:type="spellEnd"/>
          </w:p>
        </w:tc>
        <w:tc>
          <w:tcPr>
            <w:tcW w:w="0" w:type="auto"/>
            <w:hideMark/>
          </w:tcPr>
          <w:p w14:paraId="7E8064BA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2000) UNIQUE</w:t>
            </w:r>
          </w:p>
        </w:tc>
        <w:tc>
          <w:tcPr>
            <w:tcW w:w="0" w:type="auto"/>
            <w:hideMark/>
          </w:tcPr>
          <w:p w14:paraId="7E8064BB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RSS </w:t>
            </w:r>
            <w:proofErr w:type="spellStart"/>
            <w:r w:rsidRPr="00A31384">
              <w:t>feed</w:t>
            </w:r>
            <w:proofErr w:type="spellEnd"/>
            <w:r w:rsidRPr="00A31384">
              <w:t xml:space="preserve"> URL</w:t>
            </w:r>
            <w:r>
              <w:t xml:space="preserve"> címe</w:t>
            </w:r>
          </w:p>
        </w:tc>
      </w:tr>
      <w:tr w:rsidR="005E4D9F" w:rsidRPr="00A31384" w14:paraId="7E8064C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BD" w14:textId="77777777" w:rsidR="005E4D9F" w:rsidRPr="00A31384" w:rsidRDefault="005E4D9F" w:rsidP="00E930DD">
            <w:proofErr w:type="spellStart"/>
            <w:r w:rsidRPr="00A31384">
              <w:t>title</w:t>
            </w:r>
            <w:proofErr w:type="spellEnd"/>
          </w:p>
        </w:tc>
        <w:tc>
          <w:tcPr>
            <w:tcW w:w="0" w:type="auto"/>
            <w:hideMark/>
          </w:tcPr>
          <w:p w14:paraId="7E8064BE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0" w:type="auto"/>
            <w:hideMark/>
          </w:tcPr>
          <w:p w14:paraId="7E8064BF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 forrás neve (pl. "Telex")</w:t>
            </w:r>
          </w:p>
        </w:tc>
      </w:tr>
      <w:tr w:rsidR="005E4D9F" w:rsidRPr="00A31384" w14:paraId="7E8064C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C1" w14:textId="77777777" w:rsidR="005E4D9F" w:rsidRPr="00A31384" w:rsidRDefault="005E4D9F" w:rsidP="00E930DD">
            <w:proofErr w:type="spellStart"/>
            <w:r w:rsidRPr="00A31384">
              <w:t>prestige</w:t>
            </w:r>
            <w:proofErr w:type="spellEnd"/>
          </w:p>
        </w:tc>
        <w:tc>
          <w:tcPr>
            <w:tcW w:w="0" w:type="auto"/>
            <w:hideMark/>
          </w:tcPr>
          <w:p w14:paraId="7E8064C2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FLOAT (0.0-1.0)</w:t>
            </w:r>
          </w:p>
        </w:tc>
        <w:tc>
          <w:tcPr>
            <w:tcW w:w="0" w:type="auto"/>
            <w:hideMark/>
          </w:tcPr>
          <w:p w14:paraId="7E8064C3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Presztízsérték a rangsoroláshoz</w:t>
            </w:r>
          </w:p>
        </w:tc>
      </w:tr>
      <w:tr w:rsidR="005E4D9F" w:rsidRPr="00A31384" w14:paraId="7E8064C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C5" w14:textId="77777777" w:rsidR="005E4D9F" w:rsidRPr="00A31384" w:rsidRDefault="005E4D9F" w:rsidP="00E930DD">
            <w:proofErr w:type="spellStart"/>
            <w:r w:rsidRPr="00A31384">
              <w:t>timezone</w:t>
            </w:r>
            <w:proofErr w:type="spellEnd"/>
          </w:p>
        </w:tc>
        <w:tc>
          <w:tcPr>
            <w:tcW w:w="0" w:type="auto"/>
            <w:hideMark/>
          </w:tcPr>
          <w:p w14:paraId="7E8064C6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0" w:type="auto"/>
            <w:hideMark/>
          </w:tcPr>
          <w:p w14:paraId="7E8064C7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Időzóna </w:t>
            </w:r>
            <w:proofErr w:type="spellStart"/>
            <w:r w:rsidRPr="00A31384">
              <w:t>offset</w:t>
            </w:r>
            <w:proofErr w:type="spellEnd"/>
            <w:r w:rsidRPr="00A31384">
              <w:t xml:space="preserve"> (pl. "+01:00")</w:t>
            </w:r>
          </w:p>
        </w:tc>
      </w:tr>
      <w:tr w:rsidR="005E4D9F" w:rsidRPr="00A31384" w14:paraId="7E8064C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C9" w14:textId="77777777" w:rsidR="005E4D9F" w:rsidRPr="00A31384" w:rsidRDefault="005E4D9F" w:rsidP="00E930DD">
            <w:proofErr w:type="spellStart"/>
            <w:r w:rsidRPr="00A31384">
              <w:t>etag</w:t>
            </w:r>
            <w:proofErr w:type="spellEnd"/>
          </w:p>
        </w:tc>
        <w:tc>
          <w:tcPr>
            <w:tcW w:w="0" w:type="auto"/>
            <w:hideMark/>
          </w:tcPr>
          <w:p w14:paraId="7E8064CA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hideMark/>
          </w:tcPr>
          <w:p w14:paraId="7E8064CB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utolsó sikeres lekérés </w:t>
            </w:r>
            <w:proofErr w:type="spellStart"/>
            <w:r w:rsidRPr="00A31384">
              <w:t>ETag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7E8064D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CD" w14:textId="77777777" w:rsidR="005E4D9F" w:rsidRPr="00A31384" w:rsidRDefault="005E4D9F" w:rsidP="00E930DD">
            <w:proofErr w:type="spellStart"/>
            <w:r w:rsidRPr="00A31384">
              <w:t>last_modified</w:t>
            </w:r>
            <w:proofErr w:type="spellEnd"/>
          </w:p>
        </w:tc>
        <w:tc>
          <w:tcPr>
            <w:tcW w:w="0" w:type="auto"/>
            <w:hideMark/>
          </w:tcPr>
          <w:p w14:paraId="7E8064CE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hideMark/>
          </w:tcPr>
          <w:p w14:paraId="7E8064CF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sikeres lekérés Last-</w:t>
            </w:r>
            <w:proofErr w:type="spellStart"/>
            <w:r w:rsidRPr="00A31384">
              <w:t>Modified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7E8064D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D1" w14:textId="77777777" w:rsidR="005E4D9F" w:rsidRPr="00A31384" w:rsidRDefault="005E4D9F" w:rsidP="00E930DD">
            <w:proofErr w:type="spellStart"/>
            <w:r w:rsidRPr="00A31384">
              <w:t>last_process_date</w:t>
            </w:r>
            <w:proofErr w:type="spellEnd"/>
          </w:p>
        </w:tc>
        <w:tc>
          <w:tcPr>
            <w:tcW w:w="0" w:type="auto"/>
            <w:hideMark/>
          </w:tcPr>
          <w:p w14:paraId="7E8064D2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7E8064D3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feldolgozás időpontja</w:t>
            </w:r>
          </w:p>
        </w:tc>
      </w:tr>
    </w:tbl>
    <w:p w14:paraId="7E8064D5" w14:textId="77777777" w:rsidR="005E4D9F" w:rsidRPr="00A31384" w:rsidRDefault="005E4D9F" w:rsidP="005E4D9F"/>
    <w:p w14:paraId="7E8064D6" w14:textId="77777777" w:rsidR="005E4D9F" w:rsidRDefault="005E4D9F" w:rsidP="005E4D9F">
      <w:r w:rsidRPr="00A31384">
        <w:t>A "</w:t>
      </w:r>
      <w:proofErr w:type="spellStart"/>
      <w:r w:rsidRPr="00A31384">
        <w:t>prestige</w:t>
      </w:r>
      <w:proofErr w:type="spellEnd"/>
      <w:r w:rsidRPr="00A31384">
        <w:t xml:space="preserve">" mező kiemelten fontos: ez az érték a rádiós relevancia-számítás bemenetéül szolgál az </w:t>
      </w:r>
      <w:proofErr w:type="spellStart"/>
      <w:r w:rsidRPr="00A31384">
        <w:t>analyze</w:t>
      </w:r>
      <w:proofErr w:type="spellEnd"/>
      <w:r w:rsidRPr="00A31384">
        <w:t xml:space="preserve"> modulban. A presztízsértékek a forrás ismertségén, megbízhatóságán és hírértékén alapulnak. Például a Telex (0,85), az Index (0,80) és a HVG (0,80) a legmagasabb értékkel rendelkeznek, míg a szűkebb közönséget elérő portálok (PC Guru: 0,50, Demokrata: 0,50) alacsonyabb értéket kaptak.</w:t>
      </w:r>
    </w:p>
    <w:p w14:paraId="7E8064D7" w14:textId="77777777" w:rsidR="005E4D9F" w:rsidRPr="00A31384" w:rsidRDefault="005E4D9F" w:rsidP="005E4D9F">
      <w:pPr>
        <w:pStyle w:val="Cmsor4"/>
      </w:pPr>
      <w:r>
        <w:t>„</w:t>
      </w:r>
      <w:proofErr w:type="spellStart"/>
      <w:r w:rsidRPr="00A31384">
        <w:t>news</w:t>
      </w:r>
      <w:proofErr w:type="spellEnd"/>
      <w:r>
        <w:t>”</w:t>
      </w:r>
      <w:r w:rsidRPr="00A31384">
        <w:t xml:space="preserve"> tábla (</w:t>
      </w:r>
      <w:r>
        <w:t>h</w:t>
      </w:r>
      <w:r w:rsidRPr="00A31384">
        <w:t>ír</w:t>
      </w:r>
      <w:r>
        <w:t xml:space="preserve">ek / </w:t>
      </w:r>
      <w:r w:rsidRPr="00A31384">
        <w:t>cikkek)</w:t>
      </w:r>
    </w:p>
    <w:p w14:paraId="7E8064D8" w14:textId="77777777" w:rsidR="005E4D9F" w:rsidRPr="00A31384" w:rsidRDefault="005E4D9F" w:rsidP="005E4D9F">
      <w:r w:rsidRPr="00A31384">
        <w:lastRenderedPageBreak/>
        <w:t>A "</w:t>
      </w:r>
      <w:proofErr w:type="spellStart"/>
      <w:r w:rsidRPr="00A31384">
        <w:t>news</w:t>
      </w:r>
      <w:proofErr w:type="spellEnd"/>
      <w:r w:rsidRPr="00A31384">
        <w:t>" tábla a rendszer központi adattárolója, amely az összes letöltött hír</w:t>
      </w:r>
      <w:r>
        <w:t xml:space="preserve">t és/vagy </w:t>
      </w:r>
      <w:r w:rsidRPr="00A31384">
        <w:t>cikket tartalmazza. A tábla 19 mezőből áll, amelyek négy logikai csoportba sorolhatók:</w:t>
      </w:r>
    </w:p>
    <w:p w14:paraId="7E8064D9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Alap tartalom:</w:t>
      </w:r>
      <w:r>
        <w:t xml:space="preserve"> </w:t>
      </w:r>
      <w:proofErr w:type="spellStart"/>
      <w:r w:rsidRPr="00A31384">
        <w:t>title</w:t>
      </w:r>
      <w:proofErr w:type="spellEnd"/>
      <w:r w:rsidRPr="00A31384">
        <w:t xml:space="preserve">, </w:t>
      </w:r>
      <w:proofErr w:type="spellStart"/>
      <w:r w:rsidRPr="00A31384">
        <w:t>content</w:t>
      </w:r>
      <w:proofErr w:type="spellEnd"/>
      <w:r w:rsidRPr="00A31384">
        <w:t xml:space="preserve">, </w:t>
      </w:r>
      <w:proofErr w:type="spellStart"/>
      <w:r w:rsidRPr="00A31384">
        <w:t>source</w:t>
      </w:r>
      <w:proofErr w:type="spellEnd"/>
      <w:r w:rsidRPr="00A31384">
        <w:t xml:space="preserve">, </w:t>
      </w:r>
      <w:proofErr w:type="spellStart"/>
      <w:r w:rsidRPr="00A31384">
        <w:t>category</w:t>
      </w:r>
      <w:proofErr w:type="spellEnd"/>
      <w:r w:rsidRPr="00A31384">
        <w:t xml:space="preserve">, </w:t>
      </w:r>
      <w:proofErr w:type="spellStart"/>
      <w:r w:rsidRPr="00A31384">
        <w:t>url</w:t>
      </w:r>
      <w:proofErr w:type="spellEnd"/>
      <w:r w:rsidRPr="00A31384">
        <w:t xml:space="preserve">, </w:t>
      </w:r>
      <w:proofErr w:type="spellStart"/>
      <w:r w:rsidRPr="00A31384">
        <w:t>published_date</w:t>
      </w:r>
      <w:proofErr w:type="spellEnd"/>
    </w:p>
    <w:p w14:paraId="7E8064DA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Bővített metaadatok:</w:t>
      </w:r>
      <w:r>
        <w:t xml:space="preserve"> </w:t>
      </w:r>
      <w:proofErr w:type="spellStart"/>
      <w:r w:rsidRPr="00A31384">
        <w:t>lead_text</w:t>
      </w:r>
      <w:proofErr w:type="spellEnd"/>
      <w:r w:rsidRPr="00A31384">
        <w:t xml:space="preserve">, </w:t>
      </w:r>
      <w:proofErr w:type="spellStart"/>
      <w:r w:rsidRPr="00A31384">
        <w:t>extracted_title</w:t>
      </w:r>
      <w:proofErr w:type="spellEnd"/>
      <w:r w:rsidRPr="00A31384">
        <w:t xml:space="preserve">, </w:t>
      </w:r>
      <w:proofErr w:type="spellStart"/>
      <w:r w:rsidRPr="00A31384">
        <w:t>authors</w:t>
      </w:r>
      <w:proofErr w:type="spellEnd"/>
      <w:r w:rsidRPr="00A31384">
        <w:t xml:space="preserve">, </w:t>
      </w:r>
      <w:proofErr w:type="spellStart"/>
      <w:r w:rsidRPr="00A31384">
        <w:t>top_image</w:t>
      </w:r>
      <w:proofErr w:type="spellEnd"/>
      <w:r w:rsidRPr="00A31384">
        <w:t xml:space="preserve">, </w:t>
      </w:r>
      <w:proofErr w:type="spellStart"/>
      <w:r w:rsidRPr="00A31384">
        <w:t>keywords</w:t>
      </w:r>
      <w:proofErr w:type="spellEnd"/>
    </w:p>
    <w:p w14:paraId="7E8064DB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Feldolgozási állapot:</w:t>
      </w:r>
      <w:r>
        <w:t xml:space="preserve"> </w:t>
      </w:r>
      <w:proofErr w:type="spellStart"/>
      <w:r w:rsidRPr="00A31384">
        <w:t>is_analyzed</w:t>
      </w:r>
      <w:proofErr w:type="spellEnd"/>
      <w:r w:rsidRPr="00A31384">
        <w:t xml:space="preserve">, </w:t>
      </w:r>
      <w:proofErr w:type="spellStart"/>
      <w:r w:rsidRPr="00A31384">
        <w:t>analyzed_date</w:t>
      </w:r>
      <w:proofErr w:type="spellEnd"/>
      <w:r w:rsidRPr="00A31384">
        <w:t xml:space="preserve">, </w:t>
      </w:r>
      <w:proofErr w:type="spellStart"/>
      <w:r w:rsidRPr="00A31384">
        <w:t>analysis_status</w:t>
      </w:r>
      <w:proofErr w:type="spellEnd"/>
      <w:r w:rsidRPr="00A31384">
        <w:t xml:space="preserve">, </w:t>
      </w:r>
      <w:proofErr w:type="spellStart"/>
      <w:r w:rsidRPr="00A31384">
        <w:t>content_hash</w:t>
      </w:r>
      <w:proofErr w:type="spellEnd"/>
      <w:r w:rsidRPr="00A31384">
        <w:t xml:space="preserve">, </w:t>
      </w:r>
      <w:proofErr w:type="spellStart"/>
      <w:r w:rsidRPr="00A31384">
        <w:t>url_hash</w:t>
      </w:r>
      <w:proofErr w:type="spellEnd"/>
    </w:p>
    <w:p w14:paraId="7E8064DC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Időbélyegek:</w:t>
      </w:r>
      <w:r>
        <w:t xml:space="preserve"> </w:t>
      </w:r>
      <w:proofErr w:type="spellStart"/>
      <w:r w:rsidRPr="00A31384">
        <w:t>created_at</w:t>
      </w:r>
      <w:proofErr w:type="spellEnd"/>
      <w:r w:rsidRPr="00A31384">
        <w:t xml:space="preserve">, </w:t>
      </w:r>
      <w:proofErr w:type="spellStart"/>
      <w:r w:rsidRPr="00A31384">
        <w:t>updated_at</w:t>
      </w:r>
      <w:proofErr w:type="spellEnd"/>
    </w:p>
    <w:p w14:paraId="7E8064DD" w14:textId="77777777" w:rsidR="005E4D9F" w:rsidRPr="00A31384" w:rsidRDefault="005E4D9F" w:rsidP="005E4D9F">
      <w:r w:rsidRPr="00A31384">
        <w:t>Az indexelési stratégia a leggyakoribb lekérdezés</w:t>
      </w:r>
      <w:r>
        <w:t>eket</w:t>
      </w:r>
      <w:r w:rsidRPr="00A31384">
        <w:t xml:space="preserve"> optimalizálja:</w:t>
      </w:r>
    </w:p>
    <w:p w14:paraId="7E8064DE" w14:textId="77777777" w:rsidR="005E4D9F" w:rsidRPr="00A31384" w:rsidRDefault="005E4D9F" w:rsidP="005E4D9F">
      <w:pPr>
        <w:numPr>
          <w:ilvl w:val="0"/>
          <w:numId w:val="214"/>
        </w:numPr>
      </w:pPr>
      <w:r w:rsidRPr="00A31384">
        <w:t>"</w:t>
      </w:r>
      <w:proofErr w:type="spellStart"/>
      <w:r w:rsidRPr="00A31384">
        <w:t>unique_url</w:t>
      </w:r>
      <w:proofErr w:type="spellEnd"/>
      <w:r w:rsidRPr="00A31384">
        <w:t>(</w:t>
      </w:r>
      <w:proofErr w:type="spellStart"/>
      <w:proofErr w:type="gramStart"/>
      <w:r w:rsidRPr="00A31384">
        <w:t>url</w:t>
      </w:r>
      <w:proofErr w:type="spellEnd"/>
      <w:r w:rsidRPr="00A31384">
        <w:t>(</w:t>
      </w:r>
      <w:proofErr w:type="gramEnd"/>
      <w:r w:rsidRPr="00A31384">
        <w:t>255))"</w:t>
      </w:r>
      <w:r>
        <w:t xml:space="preserve"> </w:t>
      </w:r>
      <w:r w:rsidRPr="00B27D5B">
        <w:rPr>
          <w:b/>
          <w:lang w:eastAsia="hu-HU"/>
        </w:rPr>
        <w:t>→</w:t>
      </w:r>
      <w:r w:rsidRPr="00A31384">
        <w:t xml:space="preserve"> </w:t>
      </w:r>
      <w:proofErr w:type="spellStart"/>
      <w:r w:rsidRPr="00A31384">
        <w:t>Duplikáció</w:t>
      </w:r>
      <w:proofErr w:type="spellEnd"/>
      <w:r w:rsidRPr="00A31384">
        <w:t>-megelőzés URL alapján.</w:t>
      </w:r>
    </w:p>
    <w:p w14:paraId="7E8064DF" w14:textId="77777777" w:rsidR="005E4D9F" w:rsidRPr="00A31384" w:rsidRDefault="005E4D9F" w:rsidP="005E4D9F">
      <w:pPr>
        <w:numPr>
          <w:ilvl w:val="0"/>
          <w:numId w:val="214"/>
        </w:numPr>
      </w:pPr>
      <w:r w:rsidRPr="00A31384">
        <w:t>"</w:t>
      </w:r>
      <w:proofErr w:type="spellStart"/>
      <w:r w:rsidRPr="00A31384">
        <w:t>idx_analyzed</w:t>
      </w:r>
      <w:proofErr w:type="spellEnd"/>
      <w:r w:rsidRPr="00A31384">
        <w:t>(</w:t>
      </w:r>
      <w:proofErr w:type="spellStart"/>
      <w:r w:rsidRPr="00A31384">
        <w:t>is_analyzed</w:t>
      </w:r>
      <w:proofErr w:type="spellEnd"/>
      <w:r w:rsidRPr="00A31384">
        <w:t>)"</w:t>
      </w:r>
      <w:r w:rsidRPr="002C006A">
        <w:rPr>
          <w:b/>
          <w:lang w:eastAsia="hu-HU"/>
        </w:rPr>
        <w:t xml:space="preserve"> </w:t>
      </w:r>
      <w:r w:rsidRPr="00B27D5B">
        <w:rPr>
          <w:b/>
          <w:lang w:eastAsia="hu-HU"/>
        </w:rPr>
        <w:t>→</w:t>
      </w:r>
      <w:r w:rsidRPr="00A31384">
        <w:t xml:space="preserve"> </w:t>
      </w:r>
      <w:r>
        <w:t>F</w:t>
      </w:r>
      <w:r w:rsidRPr="00A31384">
        <w:t>eldolgozatlan hírek gyors szűrése.</w:t>
      </w:r>
    </w:p>
    <w:p w14:paraId="7E8064E0" w14:textId="77777777" w:rsidR="005E4D9F" w:rsidRPr="00A31384" w:rsidRDefault="005E4D9F" w:rsidP="005E4D9F">
      <w:pPr>
        <w:numPr>
          <w:ilvl w:val="0"/>
          <w:numId w:val="214"/>
        </w:numPr>
      </w:pPr>
      <w:r w:rsidRPr="00A31384">
        <w:t>"</w:t>
      </w:r>
      <w:proofErr w:type="spellStart"/>
      <w:r w:rsidRPr="00A31384">
        <w:t>idx_published_date</w:t>
      </w:r>
      <w:proofErr w:type="spellEnd"/>
      <w:r w:rsidRPr="00A31384">
        <w:t>(</w:t>
      </w:r>
      <w:proofErr w:type="spellStart"/>
      <w:r w:rsidRPr="00A31384">
        <w:t>published_date</w:t>
      </w:r>
      <w:proofErr w:type="spellEnd"/>
      <w:r w:rsidRPr="00A31384">
        <w:t>)"</w:t>
      </w:r>
      <w:r w:rsidRPr="002C006A">
        <w:rPr>
          <w:b/>
          <w:lang w:eastAsia="hu-HU"/>
        </w:rPr>
        <w:t xml:space="preserve"> </w:t>
      </w:r>
      <w:r w:rsidRPr="00B27D5B">
        <w:rPr>
          <w:b/>
          <w:lang w:eastAsia="hu-HU"/>
        </w:rPr>
        <w:t>→</w:t>
      </w:r>
      <w:r w:rsidRPr="00A31384">
        <w:t xml:space="preserve"> </w:t>
      </w:r>
      <w:r>
        <w:t>F</w:t>
      </w:r>
      <w:r w:rsidRPr="00A31384">
        <w:t>rissesség szerinti rendezés.</w:t>
      </w:r>
    </w:p>
    <w:p w14:paraId="7E8064E1" w14:textId="77777777" w:rsidR="005E4D9F" w:rsidRPr="00A31384" w:rsidRDefault="005E4D9F" w:rsidP="005E4D9F">
      <w:pPr>
        <w:numPr>
          <w:ilvl w:val="0"/>
          <w:numId w:val="214"/>
        </w:numPr>
      </w:pPr>
      <w:r w:rsidRPr="00A31384">
        <w:t>"</w:t>
      </w:r>
      <w:proofErr w:type="spellStart"/>
      <w:r w:rsidRPr="00A31384">
        <w:t>idx_source_</w:t>
      </w:r>
      <w:proofErr w:type="gramStart"/>
      <w:r w:rsidRPr="00A31384">
        <w:t>category</w:t>
      </w:r>
      <w:proofErr w:type="spellEnd"/>
      <w:r w:rsidRPr="00A31384">
        <w:t>(</w:t>
      </w:r>
      <w:proofErr w:type="spellStart"/>
      <w:proofErr w:type="gramEnd"/>
      <w:r w:rsidRPr="00A31384">
        <w:t>source</w:t>
      </w:r>
      <w:proofErr w:type="spellEnd"/>
      <w:r w:rsidRPr="00A31384">
        <w:t xml:space="preserve">, </w:t>
      </w:r>
      <w:proofErr w:type="spellStart"/>
      <w:r w:rsidRPr="00A31384">
        <w:t>category</w:t>
      </w:r>
      <w:proofErr w:type="spellEnd"/>
      <w:r w:rsidRPr="00A31384">
        <w:t>)"</w:t>
      </w:r>
      <w:r w:rsidRPr="00B66392">
        <w:rPr>
          <w:b/>
          <w:lang w:eastAsia="hu-HU"/>
        </w:rPr>
        <w:t xml:space="preserve"> </w:t>
      </w:r>
      <w:r w:rsidRPr="00B27D5B">
        <w:rPr>
          <w:b/>
          <w:lang w:eastAsia="hu-HU"/>
        </w:rPr>
        <w:t>→</w:t>
      </w:r>
      <w:r w:rsidRPr="00A31384">
        <w:t xml:space="preserve"> </w:t>
      </w:r>
      <w:r>
        <w:t>F</w:t>
      </w:r>
      <w:r w:rsidRPr="00A31384">
        <w:t>orrás- és kategória-alapú szűrés.</w:t>
      </w:r>
    </w:p>
    <w:p w14:paraId="7E8064E2" w14:textId="77777777" w:rsidR="005E4D9F" w:rsidRPr="00A31384" w:rsidRDefault="005E4D9F" w:rsidP="005E4D9F">
      <w:pPr>
        <w:pStyle w:val="Cmsor4"/>
      </w:pPr>
      <w:r>
        <w:t>„</w:t>
      </w:r>
      <w:proofErr w:type="spellStart"/>
      <w:r w:rsidRPr="00A31384">
        <w:t>weather</w:t>
      </w:r>
      <w:proofErr w:type="spellEnd"/>
      <w:r>
        <w:t>”</w:t>
      </w:r>
      <w:r w:rsidRPr="00A31384">
        <w:t xml:space="preserve"> tábla (</w:t>
      </w:r>
      <w:r>
        <w:t>i</w:t>
      </w:r>
      <w:r w:rsidRPr="00A31384">
        <w:t>dőjárási adatok)</w:t>
      </w:r>
    </w:p>
    <w:p w14:paraId="7E8064E3" w14:textId="77777777" w:rsidR="005E4D9F" w:rsidRPr="00A31384" w:rsidRDefault="005E4D9F" w:rsidP="005E4D9F">
      <w:r w:rsidRPr="00A31384">
        <w:t>A "</w:t>
      </w:r>
      <w:proofErr w:type="spellStart"/>
      <w:r w:rsidRPr="00A31384">
        <w:t>weather</w:t>
      </w:r>
      <w:proofErr w:type="spellEnd"/>
      <w:r w:rsidRPr="00A31384">
        <w:t>" tábla az OMSZ előrejelzéseit tárolja. A tábla meghatározó mezője a "</w:t>
      </w:r>
      <w:proofErr w:type="spellStart"/>
      <w:r w:rsidRPr="00A31384">
        <w:t>content_hash</w:t>
      </w:r>
      <w:proofErr w:type="spellEnd"/>
      <w:r w:rsidRPr="00A31384">
        <w:t>" (</w:t>
      </w:r>
      <w:proofErr w:type="gramStart"/>
      <w:r w:rsidRPr="00A31384">
        <w:t>VARCHAR(</w:t>
      </w:r>
      <w:proofErr w:type="gramEnd"/>
      <w:r w:rsidRPr="00A31384">
        <w:t xml:space="preserve">64), UNIQUE), amely SHA-256 </w:t>
      </w:r>
      <w:proofErr w:type="spellStart"/>
      <w:r w:rsidRPr="00A31384">
        <w:t>hash</w:t>
      </w:r>
      <w:proofErr w:type="spellEnd"/>
      <w:r w:rsidRPr="00A31384">
        <w:t xml:space="preserve"> formájában garantálja, hogy azonos tartalmú előrejelzés ne kerüljön duplikáltan az adatbázisba. A "</w:t>
      </w:r>
      <w:proofErr w:type="spellStart"/>
      <w:r w:rsidRPr="00A31384">
        <w:t>type</w:t>
      </w:r>
      <w:proofErr w:type="spellEnd"/>
      <w:r w:rsidRPr="00A31384">
        <w:t>" mező három lehetséges értéket vehet fel: "</w:t>
      </w:r>
      <w:proofErr w:type="spellStart"/>
      <w:r w:rsidRPr="00A31384">
        <w:t>general</w:t>
      </w:r>
      <w:proofErr w:type="spellEnd"/>
      <w:r w:rsidRPr="00A31384">
        <w:t>" (mai előrejelzés), "</w:t>
      </w:r>
      <w:proofErr w:type="spellStart"/>
      <w:r w:rsidRPr="00A31384">
        <w:t>general_tomorrow</w:t>
      </w:r>
      <w:proofErr w:type="spellEnd"/>
      <w:r w:rsidRPr="00A31384">
        <w:t>" (holnapi előrejelzés) és "</w:t>
      </w:r>
      <w:proofErr w:type="spellStart"/>
      <w:r w:rsidRPr="00A31384">
        <w:t>medical</w:t>
      </w:r>
      <w:proofErr w:type="spellEnd"/>
      <w:r w:rsidRPr="00A31384">
        <w:t>" (orvos-meteorológiai előrejelzés).</w:t>
      </w:r>
    </w:p>
    <w:p w14:paraId="7E8064E4" w14:textId="77777777" w:rsidR="005E4D9F" w:rsidRPr="00A31384" w:rsidRDefault="005E4D9F" w:rsidP="005E4D9F">
      <w:pPr>
        <w:pStyle w:val="Cmsor4"/>
      </w:pPr>
      <w:r>
        <w:t>„</w:t>
      </w:r>
      <w:proofErr w:type="spellStart"/>
      <w:r w:rsidRPr="00A31384">
        <w:t>feeder_news</w:t>
      </w:r>
      <w:proofErr w:type="spellEnd"/>
      <w:r>
        <w:t>”</w:t>
      </w:r>
      <w:r w:rsidRPr="00A31384">
        <w:t xml:space="preserve"> tábla (</w:t>
      </w:r>
      <w:r>
        <w:t>k</w:t>
      </w:r>
      <w:r w:rsidRPr="00A31384">
        <w:t>iválasztott hírek)</w:t>
      </w:r>
    </w:p>
    <w:p w14:paraId="7E8064E5" w14:textId="77777777" w:rsidR="005E4D9F" w:rsidRPr="00A31384" w:rsidRDefault="005E4D9F" w:rsidP="005E4D9F">
      <w:r w:rsidRPr="00A31384">
        <w:t>A "</w:t>
      </w:r>
      <w:proofErr w:type="spellStart"/>
      <w:r w:rsidRPr="00A31384">
        <w:t>feeder_news</w:t>
      </w:r>
      <w:proofErr w:type="spellEnd"/>
      <w:r w:rsidRPr="00A31384">
        <w:t>" tábla a rádiós hírblokkok tartalmát rögzíti. Minden hírblokk egy egyedi "</w:t>
      </w:r>
      <w:proofErr w:type="spellStart"/>
      <w:r w:rsidRPr="00A31384">
        <w:t>correlation_id</w:t>
      </w:r>
      <w:proofErr w:type="spellEnd"/>
      <w:r w:rsidRPr="00A31384">
        <w:t>" (UUID) értékkel azonosított, amely összeköti az adott blokkhoz tartozó hír</w:t>
      </w:r>
      <w:r>
        <w:t>eket</w:t>
      </w:r>
      <w:r w:rsidRPr="00A31384">
        <w:t>. A "</w:t>
      </w:r>
      <w:proofErr w:type="spellStart"/>
      <w:r w:rsidRPr="00A31384">
        <w:t>sequence_number</w:t>
      </w:r>
      <w:proofErr w:type="spellEnd"/>
      <w:r w:rsidRPr="00A31384">
        <w:t>" mező a hírek sorrendjét jelöli a blokkon belül, a "</w:t>
      </w:r>
      <w:proofErr w:type="spellStart"/>
      <w:r w:rsidRPr="00A31384">
        <w:t>tts_status</w:t>
      </w:r>
      <w:proofErr w:type="spellEnd"/>
      <w:r w:rsidRPr="00A31384">
        <w:t xml:space="preserve">" pedig a </w:t>
      </w:r>
      <w:r>
        <w:t>hang</w:t>
      </w:r>
      <w:r w:rsidRPr="00A31384">
        <w:t>szintézis</w:t>
      </w:r>
      <w:r>
        <w:t xml:space="preserve"> (TTS)</w:t>
      </w:r>
      <w:r w:rsidRPr="00A31384">
        <w:t xml:space="preserve"> állapotát követi </w:t>
      </w:r>
      <w:r>
        <w:t xml:space="preserve">a következő státuszokkal: </w:t>
      </w:r>
      <w:proofErr w:type="spellStart"/>
      <w:r w:rsidRPr="00A31384">
        <w:t>pending</w:t>
      </w:r>
      <w:proofErr w:type="spellEnd"/>
      <w:r w:rsidRPr="00A31384">
        <w:t xml:space="preserve">, </w:t>
      </w:r>
      <w:proofErr w:type="spellStart"/>
      <w:r w:rsidRPr="00A31384">
        <w:t>sent</w:t>
      </w:r>
      <w:proofErr w:type="spellEnd"/>
      <w:r w:rsidRPr="00A31384">
        <w:t xml:space="preserve">, </w:t>
      </w:r>
      <w:proofErr w:type="spellStart"/>
      <w:r w:rsidRPr="00A31384">
        <w:t>completed</w:t>
      </w:r>
      <w:proofErr w:type="spellEnd"/>
      <w:r w:rsidRPr="00A31384">
        <w:t xml:space="preserve">, </w:t>
      </w:r>
      <w:proofErr w:type="spellStart"/>
      <w:r w:rsidRPr="00A31384">
        <w:t>failed</w:t>
      </w:r>
      <w:proofErr w:type="spellEnd"/>
      <w:r w:rsidRPr="00A31384">
        <w:t>.</w:t>
      </w:r>
    </w:p>
    <w:p w14:paraId="7E8064E6" w14:textId="77777777" w:rsidR="005E4D9F" w:rsidRPr="00A31384" w:rsidRDefault="005E4D9F" w:rsidP="005E4D9F">
      <w:pPr>
        <w:pStyle w:val="Cmsor4"/>
      </w:pPr>
      <w:r>
        <w:t>„</w:t>
      </w:r>
      <w:proofErr w:type="spellStart"/>
      <w:r w:rsidRPr="00A31384">
        <w:t>tts_history</w:t>
      </w:r>
      <w:proofErr w:type="spellEnd"/>
      <w:r>
        <w:t>”</w:t>
      </w:r>
      <w:r w:rsidRPr="00A31384">
        <w:t xml:space="preserve"> tábla (TTS napló)</w:t>
      </w:r>
    </w:p>
    <w:p w14:paraId="7E8064E7" w14:textId="77777777" w:rsidR="005E4D9F" w:rsidRPr="00A31384" w:rsidRDefault="005E4D9F" w:rsidP="005E4D9F">
      <w:r w:rsidRPr="00A31384">
        <w:t>A "</w:t>
      </w:r>
      <w:proofErr w:type="spellStart"/>
      <w:r w:rsidRPr="00A31384">
        <w:t>tts_history</w:t>
      </w:r>
      <w:proofErr w:type="spellEnd"/>
      <w:r w:rsidRPr="00A31384">
        <w:t>" tábla a szövegfelolvasási kérések teljes auditálási nyomvonalát tartalmazza. A "</w:t>
      </w:r>
      <w:proofErr w:type="spellStart"/>
      <w:r w:rsidRPr="00A31384">
        <w:t>content_hash</w:t>
      </w:r>
      <w:proofErr w:type="spellEnd"/>
      <w:r w:rsidRPr="00A31384">
        <w:t>" és "</w:t>
      </w:r>
      <w:proofErr w:type="spellStart"/>
      <w:r w:rsidRPr="00A31384">
        <w:t>external_content_hash</w:t>
      </w:r>
      <w:proofErr w:type="spellEnd"/>
      <w:r w:rsidRPr="00A31384">
        <w:t xml:space="preserve">" mezők lehetővé teszik a korábban generált </w:t>
      </w:r>
      <w:r w:rsidRPr="00A31384">
        <w:lastRenderedPageBreak/>
        <w:t xml:space="preserve">hanganyagok </w:t>
      </w:r>
      <w:proofErr w:type="spellStart"/>
      <w:r w:rsidRPr="00A31384">
        <w:t>újrafelhasználását</w:t>
      </w:r>
      <w:proofErr w:type="spellEnd"/>
      <w:r w:rsidRPr="00A31384">
        <w:t xml:space="preserve"> (</w:t>
      </w:r>
      <w:proofErr w:type="spellStart"/>
      <w:r w:rsidRPr="00A31384">
        <w:t>deduplikáció</w:t>
      </w:r>
      <w:proofErr w:type="spellEnd"/>
      <w:r w:rsidRPr="00A31384">
        <w:t>)</w:t>
      </w:r>
      <w:r>
        <w:t>.</w:t>
      </w:r>
      <w:r w:rsidRPr="00A31384">
        <w:t xml:space="preserve"> </w:t>
      </w:r>
      <w:r>
        <w:t>A</w:t>
      </w:r>
      <w:r w:rsidRPr="00A31384">
        <w:t xml:space="preserve"> "</w:t>
      </w:r>
      <w:proofErr w:type="spellStart"/>
      <w:r w:rsidRPr="00A31384">
        <w:t>was_reused</w:t>
      </w:r>
      <w:proofErr w:type="spellEnd"/>
      <w:r w:rsidRPr="00A31384">
        <w:t xml:space="preserve">" logikai mező jelzi, ha egy korábbi generálás eredménye került </w:t>
      </w:r>
      <w:proofErr w:type="spellStart"/>
      <w:r w:rsidRPr="00A31384">
        <w:t>újrahasznosításra</w:t>
      </w:r>
      <w:proofErr w:type="spellEnd"/>
      <w:r w:rsidRPr="00A31384">
        <w:t>. A "</w:t>
      </w:r>
      <w:proofErr w:type="spellStart"/>
      <w:r w:rsidRPr="00A31384">
        <w:t>processing_time_ms</w:t>
      </w:r>
      <w:proofErr w:type="spellEnd"/>
      <w:r w:rsidRPr="00A31384">
        <w:t>" mező a generálás időtartamát rögzíti milliszekundum pontossággal.</w:t>
      </w:r>
    </w:p>
    <w:p w14:paraId="7E8064E8" w14:textId="77777777" w:rsidR="005E4D9F" w:rsidRDefault="005E4D9F" w:rsidP="005E4D9F">
      <w:pPr>
        <w:pStyle w:val="Cmsor4"/>
      </w:pPr>
      <w:r>
        <w:t>„</w:t>
      </w:r>
      <w:proofErr w:type="spellStart"/>
      <w:r w:rsidRPr="00A31384">
        <w:t>social_signals</w:t>
      </w:r>
      <w:proofErr w:type="spellEnd"/>
      <w:r>
        <w:t>”</w:t>
      </w:r>
      <w:r w:rsidRPr="00A31384">
        <w:t xml:space="preserve"> tábla (</w:t>
      </w:r>
      <w:r>
        <w:t>k</w:t>
      </w:r>
      <w:r w:rsidRPr="00A31384">
        <w:t xml:space="preserve">özösségi </w:t>
      </w:r>
      <w:r>
        <w:t>trendek</w:t>
      </w:r>
      <w:r w:rsidRPr="00A31384">
        <w:t>)</w:t>
      </w:r>
    </w:p>
    <w:p w14:paraId="7E8064E9" w14:textId="77777777" w:rsidR="005E4D9F" w:rsidRPr="00A31384" w:rsidRDefault="005E4D9F" w:rsidP="005E4D9F">
      <w:r w:rsidRPr="00FF13F6">
        <w:t>A "</w:t>
      </w:r>
      <w:proofErr w:type="spellStart"/>
      <w:r w:rsidRPr="00FF13F6">
        <w:t>social_signals</w:t>
      </w:r>
      <w:proofErr w:type="spellEnd"/>
      <w:r w:rsidRPr="00FF13F6">
        <w:t xml:space="preserve">" tábla a </w:t>
      </w:r>
      <w:proofErr w:type="spellStart"/>
      <w:r w:rsidRPr="00FF13F6">
        <w:t>newscast-social</w:t>
      </w:r>
      <w:proofErr w:type="spellEnd"/>
      <w:r w:rsidRPr="00FF13F6">
        <w:t xml:space="preserve"> modul által gyűjtött közösségi médiajeleket tárolja. Minden rekord egy Google News RSS bejegyzést reprezentál, amelyet a </w:t>
      </w:r>
      <w:proofErr w:type="spellStart"/>
      <w:r w:rsidRPr="005D5736">
        <w:rPr>
          <w:i/>
          <w:iCs/>
        </w:rPr>
        <w:t>collect</w:t>
      </w:r>
      <w:proofErr w:type="spellEnd"/>
      <w:r w:rsidRPr="00FF13F6">
        <w:t xml:space="preserve"> </w:t>
      </w:r>
      <w:r>
        <w:t xml:space="preserve">ütemezett </w:t>
      </w:r>
      <w:proofErr w:type="spellStart"/>
      <w:r w:rsidRPr="00FF13F6">
        <w:t>job</w:t>
      </w:r>
      <w:proofErr w:type="spellEnd"/>
      <w:r w:rsidRPr="00FF13F6">
        <w:t xml:space="preserve"> ír be. A tábla mezői: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266"/>
        <w:gridCol w:w="3292"/>
        <w:gridCol w:w="3504"/>
      </w:tblGrid>
      <w:tr w:rsidR="005E4D9F" w:rsidRPr="00FF13F6" w14:paraId="7E8064ED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EA" w14:textId="77777777" w:rsidR="005E4D9F" w:rsidRPr="00FF13F6" w:rsidRDefault="005E4D9F" w:rsidP="00E930DD">
            <w:r w:rsidRPr="00FF13F6">
              <w:t>Mező</w:t>
            </w:r>
          </w:p>
        </w:tc>
        <w:tc>
          <w:tcPr>
            <w:tcW w:w="0" w:type="auto"/>
            <w:hideMark/>
          </w:tcPr>
          <w:p w14:paraId="7E8064EB" w14:textId="77777777" w:rsidR="005E4D9F" w:rsidRPr="00FF13F6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Típus</w:t>
            </w:r>
          </w:p>
        </w:tc>
        <w:tc>
          <w:tcPr>
            <w:tcW w:w="0" w:type="auto"/>
            <w:hideMark/>
          </w:tcPr>
          <w:p w14:paraId="7E8064EC" w14:textId="77777777" w:rsidR="005E4D9F" w:rsidRPr="00FF13F6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Leírás</w:t>
            </w:r>
          </w:p>
        </w:tc>
      </w:tr>
      <w:tr w:rsidR="005E4D9F" w:rsidRPr="00FF13F6" w14:paraId="7E8064F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EE" w14:textId="77777777" w:rsidR="005E4D9F" w:rsidRPr="00FF13F6" w:rsidRDefault="005E4D9F" w:rsidP="00E930DD">
            <w:proofErr w:type="spellStart"/>
            <w:r w:rsidRPr="00FF13F6">
              <w:t>id</w:t>
            </w:r>
            <w:proofErr w:type="spellEnd"/>
          </w:p>
        </w:tc>
        <w:tc>
          <w:tcPr>
            <w:tcW w:w="0" w:type="auto"/>
            <w:hideMark/>
          </w:tcPr>
          <w:p w14:paraId="7E8064E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AUTO_INCREMENT</w:t>
            </w:r>
          </w:p>
        </w:tc>
        <w:tc>
          <w:tcPr>
            <w:tcW w:w="0" w:type="auto"/>
            <w:hideMark/>
          </w:tcPr>
          <w:p w14:paraId="7E8064F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Elsődleges kulcs</w:t>
            </w:r>
          </w:p>
        </w:tc>
      </w:tr>
      <w:tr w:rsidR="005E4D9F" w:rsidRPr="00FF13F6" w14:paraId="7E8064F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F2" w14:textId="77777777" w:rsidR="005E4D9F" w:rsidRPr="00FF13F6" w:rsidRDefault="005E4D9F" w:rsidP="00E930DD">
            <w:r w:rsidRPr="00FF13F6">
              <w:t>platform</w:t>
            </w:r>
          </w:p>
        </w:tc>
        <w:tc>
          <w:tcPr>
            <w:tcW w:w="0" w:type="auto"/>
            <w:hideMark/>
          </w:tcPr>
          <w:p w14:paraId="7E8064F3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ENUM('</w:t>
            </w:r>
            <w:proofErr w:type="spellStart"/>
            <w:r w:rsidRPr="00FF13F6">
              <w:t>google_news</w:t>
            </w:r>
            <w:proofErr w:type="spellEnd"/>
            <w:r w:rsidRPr="00FF13F6">
              <w:t>') NOT NULL</w:t>
            </w:r>
          </w:p>
        </w:tc>
        <w:tc>
          <w:tcPr>
            <w:tcW w:w="0" w:type="auto"/>
            <w:hideMark/>
          </w:tcPr>
          <w:p w14:paraId="7E8064F4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Forrásplatform</w:t>
            </w:r>
          </w:p>
        </w:tc>
      </w:tr>
      <w:tr w:rsidR="005E4D9F" w:rsidRPr="00FF13F6" w14:paraId="7E8064F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F6" w14:textId="77777777" w:rsidR="005E4D9F" w:rsidRPr="00FF13F6" w:rsidRDefault="005E4D9F" w:rsidP="00E930DD">
            <w:proofErr w:type="spellStart"/>
            <w:r w:rsidRPr="00FF13F6">
              <w:t>external_id</w:t>
            </w:r>
            <w:proofErr w:type="spellEnd"/>
          </w:p>
        </w:tc>
        <w:tc>
          <w:tcPr>
            <w:tcW w:w="0" w:type="auto"/>
            <w:hideMark/>
          </w:tcPr>
          <w:p w14:paraId="7E8064F7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F13F6">
              <w:t>VARCHAR(</w:t>
            </w:r>
            <w:proofErr w:type="gramEnd"/>
            <w:r w:rsidRPr="00FF13F6">
              <w:t>255)</w:t>
            </w:r>
          </w:p>
        </w:tc>
        <w:tc>
          <w:tcPr>
            <w:tcW w:w="0" w:type="auto"/>
            <w:hideMark/>
          </w:tcPr>
          <w:p w14:paraId="7E8064F8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Platform-specifikus azonosító</w:t>
            </w:r>
          </w:p>
        </w:tc>
      </w:tr>
      <w:tr w:rsidR="005E4D9F" w:rsidRPr="00FF13F6" w14:paraId="7E8064F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FA" w14:textId="77777777" w:rsidR="005E4D9F" w:rsidRPr="00FF13F6" w:rsidRDefault="005E4D9F" w:rsidP="00E930DD">
            <w:proofErr w:type="spellStart"/>
            <w:r w:rsidRPr="00FF13F6">
              <w:t>url</w:t>
            </w:r>
            <w:proofErr w:type="spellEnd"/>
          </w:p>
        </w:tc>
        <w:tc>
          <w:tcPr>
            <w:tcW w:w="0" w:type="auto"/>
            <w:hideMark/>
          </w:tcPr>
          <w:p w14:paraId="7E8064FB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F13F6">
              <w:t>VARCHAR(</w:t>
            </w:r>
            <w:proofErr w:type="gramEnd"/>
            <w:r w:rsidRPr="00FF13F6">
              <w:t>2000)</w:t>
            </w:r>
          </w:p>
        </w:tc>
        <w:tc>
          <w:tcPr>
            <w:tcW w:w="0" w:type="auto"/>
            <w:hideMark/>
          </w:tcPr>
          <w:p w14:paraId="7E8064FC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Az eredeti hír URL</w:t>
            </w:r>
            <w:r>
              <w:t xml:space="preserve"> címe</w:t>
            </w:r>
          </w:p>
        </w:tc>
      </w:tr>
      <w:tr w:rsidR="005E4D9F" w:rsidRPr="00FF13F6" w14:paraId="7E80650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4FE" w14:textId="77777777" w:rsidR="005E4D9F" w:rsidRPr="00FF13F6" w:rsidRDefault="005E4D9F" w:rsidP="00E930DD">
            <w:proofErr w:type="spellStart"/>
            <w:r w:rsidRPr="00FF13F6">
              <w:t>url_hash</w:t>
            </w:r>
            <w:proofErr w:type="spellEnd"/>
          </w:p>
        </w:tc>
        <w:tc>
          <w:tcPr>
            <w:tcW w:w="0" w:type="auto"/>
            <w:hideMark/>
          </w:tcPr>
          <w:p w14:paraId="7E8064F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F13F6">
              <w:t>VARCHAR(</w:t>
            </w:r>
            <w:proofErr w:type="gramEnd"/>
            <w:r w:rsidRPr="00FF13F6">
              <w:t>64)</w:t>
            </w:r>
          </w:p>
        </w:tc>
        <w:tc>
          <w:tcPr>
            <w:tcW w:w="0" w:type="auto"/>
            <w:hideMark/>
          </w:tcPr>
          <w:p w14:paraId="7E80650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 xml:space="preserve">Az URL SHA-256 </w:t>
            </w:r>
            <w:proofErr w:type="spellStart"/>
            <w:r w:rsidRPr="00FF13F6">
              <w:t>hash</w:t>
            </w:r>
            <w:proofErr w:type="spellEnd"/>
            <w:r>
              <w:t xml:space="preserve"> értéke</w:t>
            </w:r>
          </w:p>
        </w:tc>
      </w:tr>
      <w:tr w:rsidR="005E4D9F" w:rsidRPr="00FF13F6" w14:paraId="7E80650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02" w14:textId="77777777" w:rsidR="005E4D9F" w:rsidRPr="00FF13F6" w:rsidRDefault="005E4D9F" w:rsidP="00E930DD">
            <w:proofErr w:type="spellStart"/>
            <w:r w:rsidRPr="00FF13F6">
              <w:t>title</w:t>
            </w:r>
            <w:proofErr w:type="spellEnd"/>
          </w:p>
        </w:tc>
        <w:tc>
          <w:tcPr>
            <w:tcW w:w="0" w:type="auto"/>
            <w:hideMark/>
          </w:tcPr>
          <w:p w14:paraId="7E806503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F13F6">
              <w:t>VARCHAR(</w:t>
            </w:r>
            <w:proofErr w:type="gramEnd"/>
            <w:r w:rsidRPr="00FF13F6">
              <w:t>500)</w:t>
            </w:r>
          </w:p>
        </w:tc>
        <w:tc>
          <w:tcPr>
            <w:tcW w:w="0" w:type="auto"/>
            <w:hideMark/>
          </w:tcPr>
          <w:p w14:paraId="7E806504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hír címe</w:t>
            </w:r>
          </w:p>
        </w:tc>
      </w:tr>
      <w:tr w:rsidR="005E4D9F" w:rsidRPr="00FF13F6" w14:paraId="7E80650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06" w14:textId="77777777" w:rsidR="005E4D9F" w:rsidRPr="00FF13F6" w:rsidRDefault="005E4D9F" w:rsidP="00E930DD">
            <w:proofErr w:type="spellStart"/>
            <w:r w:rsidRPr="00FF13F6">
              <w:t>snippet</w:t>
            </w:r>
            <w:proofErr w:type="spellEnd"/>
          </w:p>
        </w:tc>
        <w:tc>
          <w:tcPr>
            <w:tcW w:w="0" w:type="auto"/>
            <w:hideMark/>
          </w:tcPr>
          <w:p w14:paraId="7E806507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TEXT</w:t>
            </w:r>
          </w:p>
        </w:tc>
        <w:tc>
          <w:tcPr>
            <w:tcW w:w="0" w:type="auto"/>
            <w:hideMark/>
          </w:tcPr>
          <w:p w14:paraId="7E806508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Rövid előnézet / leírás</w:t>
            </w:r>
          </w:p>
        </w:tc>
      </w:tr>
      <w:tr w:rsidR="005E4D9F" w:rsidRPr="00FF13F6" w14:paraId="7E80650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0A" w14:textId="77777777" w:rsidR="005E4D9F" w:rsidRPr="00FF13F6" w:rsidRDefault="005E4D9F" w:rsidP="00E930DD">
            <w:proofErr w:type="spellStart"/>
            <w:r w:rsidRPr="00FF13F6">
              <w:t>published_at</w:t>
            </w:r>
            <w:proofErr w:type="spellEnd"/>
          </w:p>
        </w:tc>
        <w:tc>
          <w:tcPr>
            <w:tcW w:w="0" w:type="auto"/>
            <w:hideMark/>
          </w:tcPr>
          <w:p w14:paraId="7E80650B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DATETIME</w:t>
            </w:r>
          </w:p>
        </w:tc>
        <w:tc>
          <w:tcPr>
            <w:tcW w:w="0" w:type="auto"/>
            <w:hideMark/>
          </w:tcPr>
          <w:p w14:paraId="7E80650C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bejegyzés eredeti publikálási időpontja</w:t>
            </w:r>
          </w:p>
        </w:tc>
      </w:tr>
      <w:tr w:rsidR="005E4D9F" w:rsidRPr="00FF13F6" w14:paraId="7E80651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0E" w14:textId="77777777" w:rsidR="005E4D9F" w:rsidRPr="00FF13F6" w:rsidRDefault="005E4D9F" w:rsidP="00E930DD">
            <w:proofErr w:type="spellStart"/>
            <w:r w:rsidRPr="00FF13F6">
              <w:t>fetched_at</w:t>
            </w:r>
            <w:proofErr w:type="spellEnd"/>
          </w:p>
        </w:tc>
        <w:tc>
          <w:tcPr>
            <w:tcW w:w="0" w:type="auto"/>
            <w:hideMark/>
          </w:tcPr>
          <w:p w14:paraId="7E80650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DATETIME NOT NULL DEFAULT CURRENT_TIMESTAMP</w:t>
            </w:r>
          </w:p>
        </w:tc>
        <w:tc>
          <w:tcPr>
            <w:tcW w:w="0" w:type="auto"/>
            <w:hideMark/>
          </w:tcPr>
          <w:p w14:paraId="7E80651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lekérdezés időpontja</w:t>
            </w:r>
          </w:p>
        </w:tc>
      </w:tr>
      <w:tr w:rsidR="005E4D9F" w:rsidRPr="00FF13F6" w14:paraId="7E80651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12" w14:textId="77777777" w:rsidR="005E4D9F" w:rsidRPr="00FF13F6" w:rsidRDefault="005E4D9F" w:rsidP="00E930DD">
            <w:proofErr w:type="spellStart"/>
            <w:r w:rsidRPr="00FF13F6">
              <w:t>engagement_score</w:t>
            </w:r>
            <w:proofErr w:type="spellEnd"/>
          </w:p>
        </w:tc>
        <w:tc>
          <w:tcPr>
            <w:tcW w:w="0" w:type="auto"/>
            <w:hideMark/>
          </w:tcPr>
          <w:p w14:paraId="7E806513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FLOAT DEFAULT 0</w:t>
            </w:r>
          </w:p>
        </w:tc>
        <w:tc>
          <w:tcPr>
            <w:tcW w:w="0" w:type="auto"/>
            <w:hideMark/>
          </w:tcPr>
          <w:p w14:paraId="7E806514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</w:t>
            </w:r>
            <w:r w:rsidRPr="00FF13F6">
              <w:t>ngagement</w:t>
            </w:r>
            <w:proofErr w:type="spellEnd"/>
            <w:r w:rsidRPr="00FF13F6">
              <w:t xml:space="preserve"> pontszám (0</w:t>
            </w:r>
            <w:r>
              <w:rPr>
                <w:rFonts w:cs="Times New Roman"/>
              </w:rPr>
              <w:t>–</w:t>
            </w:r>
            <w:r w:rsidRPr="00FF13F6">
              <w:t>100)</w:t>
            </w:r>
          </w:p>
        </w:tc>
      </w:tr>
      <w:tr w:rsidR="005E4D9F" w:rsidRPr="00FF13F6" w14:paraId="7E80651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16" w14:textId="77777777" w:rsidR="005E4D9F" w:rsidRPr="00FF13F6" w:rsidRDefault="005E4D9F" w:rsidP="00E930DD">
            <w:proofErr w:type="spellStart"/>
            <w:r w:rsidRPr="00FF13F6">
              <w:t>raw_score</w:t>
            </w:r>
            <w:proofErr w:type="spellEnd"/>
          </w:p>
        </w:tc>
        <w:tc>
          <w:tcPr>
            <w:tcW w:w="0" w:type="auto"/>
            <w:hideMark/>
          </w:tcPr>
          <w:p w14:paraId="7E806517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7E806518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FF13F6">
              <w:t>latformmetrika (szavazatok / rangsor-pozíció)</w:t>
            </w:r>
          </w:p>
        </w:tc>
      </w:tr>
      <w:tr w:rsidR="005E4D9F" w:rsidRPr="00FF13F6" w14:paraId="7E80651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1A" w14:textId="77777777" w:rsidR="005E4D9F" w:rsidRPr="00FF13F6" w:rsidRDefault="005E4D9F" w:rsidP="00E930DD">
            <w:proofErr w:type="spellStart"/>
            <w:r w:rsidRPr="00FF13F6">
              <w:t>comment_count</w:t>
            </w:r>
            <w:proofErr w:type="spellEnd"/>
          </w:p>
        </w:tc>
        <w:tc>
          <w:tcPr>
            <w:tcW w:w="0" w:type="auto"/>
            <w:hideMark/>
          </w:tcPr>
          <w:p w14:paraId="7E80651B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7E80651C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Kommentek száma</w:t>
            </w:r>
          </w:p>
        </w:tc>
      </w:tr>
      <w:tr w:rsidR="005E4D9F" w:rsidRPr="00FF13F6" w14:paraId="7E80652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1E" w14:textId="77777777" w:rsidR="005E4D9F" w:rsidRPr="00FF13F6" w:rsidRDefault="005E4D9F" w:rsidP="00E930DD">
            <w:proofErr w:type="spellStart"/>
            <w:r w:rsidRPr="00FF13F6">
              <w:t>share_count</w:t>
            </w:r>
            <w:proofErr w:type="spellEnd"/>
          </w:p>
        </w:tc>
        <w:tc>
          <w:tcPr>
            <w:tcW w:w="0" w:type="auto"/>
            <w:hideMark/>
          </w:tcPr>
          <w:p w14:paraId="7E80651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DEFAULT 0</w:t>
            </w:r>
          </w:p>
        </w:tc>
        <w:tc>
          <w:tcPr>
            <w:tcW w:w="0" w:type="auto"/>
            <w:hideMark/>
          </w:tcPr>
          <w:p w14:paraId="7E80652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Megosztások száma</w:t>
            </w:r>
          </w:p>
        </w:tc>
      </w:tr>
      <w:tr w:rsidR="005E4D9F" w:rsidRPr="00FF13F6" w14:paraId="7E80652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22" w14:textId="77777777" w:rsidR="005E4D9F" w:rsidRPr="00FF13F6" w:rsidRDefault="005E4D9F" w:rsidP="00E930DD">
            <w:proofErr w:type="spellStart"/>
            <w:r w:rsidRPr="00FF13F6">
              <w:lastRenderedPageBreak/>
              <w:t>trending_rank</w:t>
            </w:r>
            <w:proofErr w:type="spellEnd"/>
          </w:p>
        </w:tc>
        <w:tc>
          <w:tcPr>
            <w:tcW w:w="0" w:type="auto"/>
            <w:hideMark/>
          </w:tcPr>
          <w:p w14:paraId="7E806523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</w:t>
            </w:r>
          </w:p>
        </w:tc>
        <w:tc>
          <w:tcPr>
            <w:tcW w:w="0" w:type="auto"/>
            <w:hideMark/>
          </w:tcPr>
          <w:p w14:paraId="7E806524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Pozíció a trendlistában (1 = legfelső)</w:t>
            </w:r>
          </w:p>
        </w:tc>
      </w:tr>
      <w:tr w:rsidR="005E4D9F" w:rsidRPr="00FF13F6" w14:paraId="7E80652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26" w14:textId="77777777" w:rsidR="005E4D9F" w:rsidRPr="00FF13F6" w:rsidRDefault="005E4D9F" w:rsidP="00E930DD">
            <w:proofErr w:type="spellStart"/>
            <w:r w:rsidRPr="00FF13F6">
              <w:t>trending_window_h</w:t>
            </w:r>
            <w:proofErr w:type="spellEnd"/>
          </w:p>
        </w:tc>
        <w:tc>
          <w:tcPr>
            <w:tcW w:w="0" w:type="auto"/>
            <w:hideMark/>
          </w:tcPr>
          <w:p w14:paraId="7E806527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 DEFAULT 24</w:t>
            </w:r>
          </w:p>
        </w:tc>
        <w:tc>
          <w:tcPr>
            <w:tcW w:w="0" w:type="auto"/>
            <w:hideMark/>
          </w:tcPr>
          <w:p w14:paraId="7E806528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 trend-ablak időtartama órában</w:t>
            </w:r>
          </w:p>
        </w:tc>
      </w:tr>
      <w:tr w:rsidR="005E4D9F" w:rsidRPr="00FF13F6" w14:paraId="7E80652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2A" w14:textId="77777777" w:rsidR="005E4D9F" w:rsidRPr="00FF13F6" w:rsidRDefault="005E4D9F" w:rsidP="00E930DD">
            <w:proofErr w:type="spellStart"/>
            <w:r w:rsidRPr="00FF13F6">
              <w:t>related_urls</w:t>
            </w:r>
            <w:proofErr w:type="spellEnd"/>
          </w:p>
        </w:tc>
        <w:tc>
          <w:tcPr>
            <w:tcW w:w="0" w:type="auto"/>
            <w:hideMark/>
          </w:tcPr>
          <w:p w14:paraId="7E80652B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JSON DEFAULT NULL</w:t>
            </w:r>
          </w:p>
        </w:tc>
        <w:tc>
          <w:tcPr>
            <w:tcW w:w="0" w:type="auto"/>
            <w:hideMark/>
          </w:tcPr>
          <w:p w14:paraId="7E80652C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Az RSS &lt;</w:t>
            </w:r>
            <w:proofErr w:type="spellStart"/>
            <w:r w:rsidRPr="00FF13F6">
              <w:t>description</w:t>
            </w:r>
            <w:proofErr w:type="spellEnd"/>
            <w:r w:rsidRPr="00FF13F6">
              <w:t>&gt; klaszter-linkjeiből kinyert, feloldott cikk-URL-ek</w:t>
            </w:r>
          </w:p>
        </w:tc>
      </w:tr>
      <w:tr w:rsidR="005E4D9F" w:rsidRPr="00FF13F6" w14:paraId="7E80653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2E" w14:textId="77777777" w:rsidR="005E4D9F" w:rsidRPr="00FF13F6" w:rsidRDefault="005E4D9F" w:rsidP="00E930DD">
            <w:proofErr w:type="spellStart"/>
            <w:r w:rsidRPr="00FF13F6">
              <w:t>matched_news_id</w:t>
            </w:r>
            <w:proofErr w:type="spellEnd"/>
          </w:p>
        </w:tc>
        <w:tc>
          <w:tcPr>
            <w:tcW w:w="0" w:type="auto"/>
            <w:hideMark/>
          </w:tcPr>
          <w:p w14:paraId="7E80652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INT</w:t>
            </w:r>
          </w:p>
        </w:tc>
        <w:tc>
          <w:tcPr>
            <w:tcW w:w="0" w:type="auto"/>
            <w:hideMark/>
          </w:tcPr>
          <w:p w14:paraId="7E80653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 xml:space="preserve">Az egyeztetett </w:t>
            </w:r>
            <w:proofErr w:type="spellStart"/>
            <w:r w:rsidRPr="00FF13F6">
              <w:t>news</w:t>
            </w:r>
            <w:proofErr w:type="spellEnd"/>
            <w:r w:rsidRPr="00FF13F6">
              <w:t xml:space="preserve"> rekord azonosítója (FK → news.id); NULL amíg a </w:t>
            </w:r>
            <w:proofErr w:type="spellStart"/>
            <w:r w:rsidRPr="00FF13F6">
              <w:t>matcher</w:t>
            </w:r>
            <w:proofErr w:type="spellEnd"/>
            <w:r w:rsidRPr="00FF13F6">
              <w:t xml:space="preserve"> nem fut</w:t>
            </w:r>
          </w:p>
        </w:tc>
      </w:tr>
      <w:tr w:rsidR="005E4D9F" w:rsidRPr="00FF13F6" w14:paraId="7E80653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32" w14:textId="77777777" w:rsidR="005E4D9F" w:rsidRPr="00FF13F6" w:rsidRDefault="005E4D9F" w:rsidP="00E930DD">
            <w:proofErr w:type="spellStart"/>
            <w:r w:rsidRPr="00FF13F6">
              <w:t>match_confidence</w:t>
            </w:r>
            <w:proofErr w:type="spellEnd"/>
          </w:p>
        </w:tc>
        <w:tc>
          <w:tcPr>
            <w:tcW w:w="0" w:type="auto"/>
            <w:hideMark/>
          </w:tcPr>
          <w:p w14:paraId="7E806533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FLOAT</w:t>
            </w:r>
          </w:p>
        </w:tc>
        <w:tc>
          <w:tcPr>
            <w:tcW w:w="0" w:type="auto"/>
            <w:hideMark/>
          </w:tcPr>
          <w:p w14:paraId="7E806534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Egyeztetési bizonyosság (0.0</w:t>
            </w:r>
            <w:r>
              <w:rPr>
                <w:rFonts w:cs="Times New Roman"/>
              </w:rPr>
              <w:t>–</w:t>
            </w:r>
            <w:r w:rsidRPr="00FF13F6">
              <w:t>1.0 hasonlósági pontszám)</w:t>
            </w:r>
          </w:p>
        </w:tc>
      </w:tr>
      <w:tr w:rsidR="005E4D9F" w:rsidRPr="00FF13F6" w14:paraId="7E80653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36" w14:textId="77777777" w:rsidR="005E4D9F" w:rsidRPr="00FF13F6" w:rsidRDefault="005E4D9F" w:rsidP="00E930DD">
            <w:proofErr w:type="spellStart"/>
            <w:r w:rsidRPr="00FF13F6">
              <w:t>match_method</w:t>
            </w:r>
            <w:proofErr w:type="spellEnd"/>
          </w:p>
        </w:tc>
        <w:tc>
          <w:tcPr>
            <w:tcW w:w="0" w:type="auto"/>
            <w:hideMark/>
          </w:tcPr>
          <w:p w14:paraId="7E806537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F13F6">
              <w:t>VARCHAR(</w:t>
            </w:r>
            <w:proofErr w:type="gramEnd"/>
            <w:r w:rsidRPr="00FF13F6">
              <w:t>50)</w:t>
            </w:r>
          </w:p>
        </w:tc>
        <w:tc>
          <w:tcPr>
            <w:tcW w:w="0" w:type="auto"/>
            <w:hideMark/>
          </w:tcPr>
          <w:p w14:paraId="7E806538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Az egyeztetési módszer (</w:t>
            </w:r>
            <w:proofErr w:type="spellStart"/>
            <w:r w:rsidRPr="00FF13F6">
              <w:t>url_exact</w:t>
            </w:r>
            <w:proofErr w:type="spellEnd"/>
            <w:r w:rsidRPr="00FF13F6">
              <w:t xml:space="preserve">, </w:t>
            </w:r>
            <w:proofErr w:type="spellStart"/>
            <w:r w:rsidRPr="00FF13F6">
              <w:t>related_url_exact</w:t>
            </w:r>
            <w:proofErr w:type="spellEnd"/>
            <w:r w:rsidRPr="00FF13F6">
              <w:t xml:space="preserve">, </w:t>
            </w:r>
            <w:proofErr w:type="spellStart"/>
            <w:r w:rsidRPr="00FF13F6">
              <w:t>url_canonical</w:t>
            </w:r>
            <w:proofErr w:type="spellEnd"/>
            <w:r w:rsidRPr="00FF13F6">
              <w:t xml:space="preserve">, </w:t>
            </w:r>
            <w:proofErr w:type="spellStart"/>
            <w:r w:rsidRPr="00FF13F6">
              <w:t>related_url_canonical</w:t>
            </w:r>
            <w:proofErr w:type="spellEnd"/>
            <w:r w:rsidRPr="00FF13F6">
              <w:t xml:space="preserve">, </w:t>
            </w:r>
            <w:proofErr w:type="spellStart"/>
            <w:r w:rsidRPr="00FF13F6">
              <w:t>title_fuzzy</w:t>
            </w:r>
            <w:proofErr w:type="spellEnd"/>
            <w:r w:rsidRPr="00FF13F6">
              <w:t xml:space="preserve">, </w:t>
            </w:r>
            <w:proofErr w:type="spellStart"/>
            <w:r w:rsidRPr="00FF13F6">
              <w:t>no_match</w:t>
            </w:r>
            <w:proofErr w:type="spellEnd"/>
            <w:r w:rsidRPr="00FF13F6">
              <w:t>)</w:t>
            </w:r>
          </w:p>
        </w:tc>
      </w:tr>
      <w:tr w:rsidR="005E4D9F" w:rsidRPr="00FF13F6" w14:paraId="7E80653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3A" w14:textId="77777777" w:rsidR="005E4D9F" w:rsidRPr="00FF13F6" w:rsidRDefault="005E4D9F" w:rsidP="00E930DD">
            <w:proofErr w:type="spellStart"/>
            <w:r w:rsidRPr="00FF13F6">
              <w:t>is_processed</w:t>
            </w:r>
            <w:proofErr w:type="spellEnd"/>
          </w:p>
        </w:tc>
        <w:tc>
          <w:tcPr>
            <w:tcW w:w="0" w:type="auto"/>
            <w:hideMark/>
          </w:tcPr>
          <w:p w14:paraId="7E80653B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BOOLEAN NOT NULL DEFAULT FALSE</w:t>
            </w:r>
          </w:p>
        </w:tc>
        <w:tc>
          <w:tcPr>
            <w:tcW w:w="0" w:type="auto"/>
            <w:hideMark/>
          </w:tcPr>
          <w:p w14:paraId="7E80653C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 xml:space="preserve">TRUE, miután a </w:t>
            </w:r>
            <w:proofErr w:type="spellStart"/>
            <w:r w:rsidRPr="00FF13F6">
              <w:t>matcher</w:t>
            </w:r>
            <w:proofErr w:type="spellEnd"/>
            <w:r>
              <w:t xml:space="preserve"> már</w:t>
            </w:r>
            <w:r w:rsidRPr="00FF13F6">
              <w:t xml:space="preserve"> megkísérelte az egyeztetést</w:t>
            </w:r>
          </w:p>
        </w:tc>
      </w:tr>
      <w:tr w:rsidR="005E4D9F" w:rsidRPr="00FF13F6" w14:paraId="7E80654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3E" w14:textId="77777777" w:rsidR="005E4D9F" w:rsidRPr="00FF13F6" w:rsidRDefault="005E4D9F" w:rsidP="00E930DD">
            <w:proofErr w:type="spellStart"/>
            <w:r w:rsidRPr="00FF13F6">
              <w:t>created_at</w:t>
            </w:r>
            <w:proofErr w:type="spellEnd"/>
          </w:p>
        </w:tc>
        <w:tc>
          <w:tcPr>
            <w:tcW w:w="0" w:type="auto"/>
            <w:hideMark/>
          </w:tcPr>
          <w:p w14:paraId="7E80653F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DATETIME NOT NULL DEFAULT CURRENT_TIMESTAMP</w:t>
            </w:r>
          </w:p>
        </w:tc>
        <w:tc>
          <w:tcPr>
            <w:tcW w:w="0" w:type="auto"/>
            <w:hideMark/>
          </w:tcPr>
          <w:p w14:paraId="7E806540" w14:textId="77777777" w:rsidR="005E4D9F" w:rsidRPr="00FF13F6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F6">
              <w:t>Létrehozás időpontja</w:t>
            </w:r>
          </w:p>
        </w:tc>
      </w:tr>
    </w:tbl>
    <w:p w14:paraId="7E806542" w14:textId="77777777" w:rsidR="005E4D9F" w:rsidRPr="00A31384" w:rsidRDefault="005E4D9F" w:rsidP="005E4D9F">
      <w:r w:rsidRPr="00FF13F6">
        <w:t>A</w:t>
      </w:r>
      <w:r>
        <w:t xml:space="preserve"> </w:t>
      </w:r>
      <w:r w:rsidRPr="00FF13F6">
        <w:t>"</w:t>
      </w:r>
      <w:proofErr w:type="spellStart"/>
      <w:r w:rsidRPr="00FF13F6">
        <w:t>social_signals</w:t>
      </w:r>
      <w:proofErr w:type="spellEnd"/>
      <w:r w:rsidRPr="00FF13F6">
        <w:t>" tábla öt indexet definiál: "</w:t>
      </w:r>
      <w:proofErr w:type="spellStart"/>
      <w:r w:rsidRPr="00FF13F6">
        <w:t>idx_url_hash</w:t>
      </w:r>
      <w:proofErr w:type="spellEnd"/>
      <w:r w:rsidRPr="00FF13F6">
        <w:t>" (</w:t>
      </w:r>
      <w:proofErr w:type="spellStart"/>
      <w:r w:rsidRPr="00FF13F6">
        <w:t>url_hash</w:t>
      </w:r>
      <w:proofErr w:type="spellEnd"/>
      <w:r w:rsidRPr="00FF13F6">
        <w:t>) az egyeztetéshez, "</w:t>
      </w:r>
      <w:proofErr w:type="spellStart"/>
      <w:r w:rsidRPr="00FF13F6">
        <w:t>idx_platform_fetched</w:t>
      </w:r>
      <w:proofErr w:type="spellEnd"/>
      <w:r w:rsidRPr="00FF13F6">
        <w:t xml:space="preserve">" (platform, </w:t>
      </w:r>
      <w:proofErr w:type="spellStart"/>
      <w:r w:rsidRPr="00FF13F6">
        <w:t>fetched_at</w:t>
      </w:r>
      <w:proofErr w:type="spellEnd"/>
      <w:r w:rsidRPr="00FF13F6">
        <w:t xml:space="preserve"> DESC) a platformszűréshez, "</w:t>
      </w:r>
      <w:proofErr w:type="spellStart"/>
      <w:r w:rsidRPr="00FF13F6">
        <w:t>idx_matched_news</w:t>
      </w:r>
      <w:proofErr w:type="spellEnd"/>
      <w:r w:rsidRPr="00FF13F6">
        <w:t>" (</w:t>
      </w:r>
      <w:proofErr w:type="spellStart"/>
      <w:r w:rsidRPr="00FF13F6">
        <w:t>matched_news_id</w:t>
      </w:r>
      <w:proofErr w:type="spellEnd"/>
      <w:r w:rsidRPr="00FF13F6">
        <w:t>) a visszakereséshez, "</w:t>
      </w:r>
      <w:proofErr w:type="spellStart"/>
      <w:r w:rsidRPr="00FF13F6">
        <w:t>idx_is_processed</w:t>
      </w:r>
      <w:proofErr w:type="spellEnd"/>
      <w:r w:rsidRPr="00FF13F6">
        <w:t>" (</w:t>
      </w:r>
      <w:proofErr w:type="spellStart"/>
      <w:r w:rsidRPr="00FF13F6">
        <w:t>is_processed</w:t>
      </w:r>
      <w:proofErr w:type="spellEnd"/>
      <w:r w:rsidRPr="00FF13F6">
        <w:t>) a feldolgozatlan rekordok gyors lekéréséhez és "</w:t>
      </w:r>
      <w:proofErr w:type="spellStart"/>
      <w:r w:rsidRPr="00FF13F6">
        <w:t>idx_trending_rank</w:t>
      </w:r>
      <w:proofErr w:type="spellEnd"/>
      <w:r w:rsidRPr="00FF13F6">
        <w:t xml:space="preserve">" (platform, </w:t>
      </w:r>
      <w:proofErr w:type="spellStart"/>
      <w:r w:rsidRPr="00FF13F6">
        <w:t>trending_rank</w:t>
      </w:r>
      <w:proofErr w:type="spellEnd"/>
      <w:r w:rsidRPr="00FF13F6">
        <w:t xml:space="preserve">, </w:t>
      </w:r>
      <w:proofErr w:type="spellStart"/>
      <w:r w:rsidRPr="00FF13F6">
        <w:t>fetched_at</w:t>
      </w:r>
      <w:proofErr w:type="spellEnd"/>
      <w:r w:rsidRPr="00FF13F6">
        <w:t xml:space="preserve"> DESC) a trend</w:t>
      </w:r>
      <w:r>
        <w:t>-</w:t>
      </w:r>
      <w:r w:rsidRPr="00FF13F6">
        <w:t>lista</w:t>
      </w:r>
      <w:r>
        <w:t xml:space="preserve"> </w:t>
      </w:r>
      <w:r w:rsidRPr="00FF13F6">
        <w:t>lekérdezésekhez.</w:t>
      </w:r>
    </w:p>
    <w:p w14:paraId="7E806543" w14:textId="77777777" w:rsidR="005E4D9F" w:rsidRPr="00A31384" w:rsidRDefault="005E4D9F" w:rsidP="005E4D9F">
      <w:pPr>
        <w:pStyle w:val="Cmsor4"/>
      </w:pPr>
      <w:r>
        <w:t>„</w:t>
      </w:r>
      <w:proofErr w:type="spellStart"/>
      <w:r w:rsidRPr="00A31384">
        <w:t>trending_keywords</w:t>
      </w:r>
      <w:proofErr w:type="spellEnd"/>
      <w:r>
        <w:t>”</w:t>
      </w:r>
      <w:r w:rsidRPr="00A31384">
        <w:t xml:space="preserve"> tábla (</w:t>
      </w:r>
      <w:r>
        <w:t>t</w:t>
      </w:r>
      <w:r w:rsidRPr="00A31384">
        <w:t>rending kulcsszavak)</w:t>
      </w:r>
    </w:p>
    <w:p w14:paraId="7E806544" w14:textId="77777777" w:rsidR="005E4D9F" w:rsidRPr="00A31384" w:rsidRDefault="005E4D9F" w:rsidP="005E4D9F">
      <w:r w:rsidRPr="00A31384">
        <w:t>A "</w:t>
      </w:r>
      <w:proofErr w:type="spellStart"/>
      <w:r w:rsidRPr="00A31384">
        <w:t>trending_keywords</w:t>
      </w:r>
      <w:proofErr w:type="spellEnd"/>
      <w:r w:rsidRPr="00A31384">
        <w:t xml:space="preserve">" tábla a Google </w:t>
      </w:r>
      <w:proofErr w:type="spellStart"/>
      <w:r w:rsidRPr="00A31384">
        <w:t>Trends</w:t>
      </w:r>
      <w:proofErr w:type="spellEnd"/>
      <w:r w:rsidRPr="00A31384">
        <w:t xml:space="preserve"> RSS </w:t>
      </w:r>
      <w:proofErr w:type="spellStart"/>
      <w:r w:rsidRPr="00A31384">
        <w:t>feed</w:t>
      </w:r>
      <w:r>
        <w:t>-</w:t>
      </w:r>
      <w:r w:rsidRPr="00A31384">
        <w:t>ből</w:t>
      </w:r>
      <w:proofErr w:type="spellEnd"/>
      <w:r w:rsidRPr="00A31384">
        <w:t xml:space="preserve"> (</w:t>
      </w:r>
      <w:proofErr w:type="spellStart"/>
      <w:r w:rsidRPr="00A31384">
        <w:t>geo</w:t>
      </w:r>
      <w:proofErr w:type="spellEnd"/>
      <w:r w:rsidRPr="00A31384">
        <w:t xml:space="preserve">=HU) kinyert népszerű kulcsszavakat tárolja. A </w:t>
      </w:r>
      <w:proofErr w:type="spellStart"/>
      <w:r w:rsidRPr="00A31384">
        <w:t>trends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60 perces ciklusokban frissíti a tartalmat.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292"/>
        <w:gridCol w:w="2813"/>
        <w:gridCol w:w="4957"/>
      </w:tblGrid>
      <w:tr w:rsidR="005E4D9F" w:rsidRPr="00A31384" w14:paraId="7E806548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45" w14:textId="77777777" w:rsidR="005E4D9F" w:rsidRPr="00A31384" w:rsidRDefault="005E4D9F" w:rsidP="00E930DD">
            <w:r w:rsidRPr="00A31384">
              <w:lastRenderedPageBreak/>
              <w:t>Mező</w:t>
            </w:r>
          </w:p>
        </w:tc>
        <w:tc>
          <w:tcPr>
            <w:tcW w:w="0" w:type="auto"/>
            <w:hideMark/>
          </w:tcPr>
          <w:p w14:paraId="7E806546" w14:textId="77777777" w:rsidR="005E4D9F" w:rsidRPr="00A31384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hideMark/>
          </w:tcPr>
          <w:p w14:paraId="7E806547" w14:textId="77777777" w:rsidR="005E4D9F" w:rsidRPr="00A31384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7E80654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49" w14:textId="77777777" w:rsidR="005E4D9F" w:rsidRPr="00A31384" w:rsidRDefault="005E4D9F" w:rsidP="00E930DD">
            <w:proofErr w:type="spellStart"/>
            <w:r w:rsidRPr="00A31384">
              <w:t>id</w:t>
            </w:r>
            <w:proofErr w:type="spellEnd"/>
          </w:p>
        </w:tc>
        <w:tc>
          <w:tcPr>
            <w:tcW w:w="0" w:type="auto"/>
            <w:hideMark/>
          </w:tcPr>
          <w:p w14:paraId="7E80654A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hideMark/>
          </w:tcPr>
          <w:p w14:paraId="7E80654B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7E80655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4D" w14:textId="77777777" w:rsidR="005E4D9F" w:rsidRPr="00A31384" w:rsidRDefault="005E4D9F" w:rsidP="00E930DD">
            <w:proofErr w:type="spellStart"/>
            <w:r w:rsidRPr="00A31384">
              <w:t>keyword</w:t>
            </w:r>
            <w:proofErr w:type="spellEnd"/>
          </w:p>
        </w:tc>
        <w:tc>
          <w:tcPr>
            <w:tcW w:w="0" w:type="auto"/>
            <w:hideMark/>
          </w:tcPr>
          <w:p w14:paraId="7E80654E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0" w:type="auto"/>
            <w:hideMark/>
          </w:tcPr>
          <w:p w14:paraId="7E80654F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 trending kulcsszó</w:t>
            </w:r>
          </w:p>
        </w:tc>
      </w:tr>
      <w:tr w:rsidR="005E4D9F" w:rsidRPr="00A31384" w14:paraId="7E80655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51" w14:textId="77777777" w:rsidR="005E4D9F" w:rsidRPr="00A31384" w:rsidRDefault="005E4D9F" w:rsidP="00E930DD">
            <w:proofErr w:type="spellStart"/>
            <w:r w:rsidRPr="00A31384">
              <w:t>traffic</w:t>
            </w:r>
            <w:proofErr w:type="spellEnd"/>
          </w:p>
        </w:tc>
        <w:tc>
          <w:tcPr>
            <w:tcW w:w="0" w:type="auto"/>
            <w:hideMark/>
          </w:tcPr>
          <w:p w14:paraId="7E806552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</w:t>
            </w:r>
          </w:p>
        </w:tc>
        <w:tc>
          <w:tcPr>
            <w:tcW w:w="0" w:type="auto"/>
            <w:hideMark/>
          </w:tcPr>
          <w:p w14:paraId="7E806553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Becsült forgalom (Google </w:t>
            </w:r>
            <w:proofErr w:type="spellStart"/>
            <w:r w:rsidRPr="00A31384">
              <w:t>Trends</w:t>
            </w:r>
            <w:proofErr w:type="spellEnd"/>
            <w:r w:rsidRPr="00A31384">
              <w:t xml:space="preserve"> által jelzett érték)</w:t>
            </w:r>
          </w:p>
        </w:tc>
      </w:tr>
      <w:tr w:rsidR="005E4D9F" w:rsidRPr="00A31384" w14:paraId="7E80655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55" w14:textId="77777777" w:rsidR="005E4D9F" w:rsidRPr="00A31384" w:rsidRDefault="005E4D9F" w:rsidP="00E930DD">
            <w:proofErr w:type="spellStart"/>
            <w:r w:rsidRPr="00A31384">
              <w:t>source</w:t>
            </w:r>
            <w:proofErr w:type="spellEnd"/>
          </w:p>
        </w:tc>
        <w:tc>
          <w:tcPr>
            <w:tcW w:w="0" w:type="auto"/>
            <w:hideMark/>
          </w:tcPr>
          <w:p w14:paraId="7E806556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0" w:type="auto"/>
            <w:hideMark/>
          </w:tcPr>
          <w:p w14:paraId="7E806557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Forrás (jelenleg</w:t>
            </w:r>
            <w:r>
              <w:t xml:space="preserve"> csak</w:t>
            </w:r>
            <w:r w:rsidRPr="00A31384">
              <w:t xml:space="preserve"> "</w:t>
            </w:r>
            <w:proofErr w:type="spellStart"/>
            <w:r w:rsidRPr="00A31384">
              <w:t>google_trends</w:t>
            </w:r>
            <w:proofErr w:type="spellEnd"/>
            <w:r w:rsidRPr="00A31384">
              <w:t>")</w:t>
            </w:r>
          </w:p>
        </w:tc>
      </w:tr>
      <w:tr w:rsidR="005E4D9F" w:rsidRPr="00A31384" w14:paraId="7E80655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59" w14:textId="77777777" w:rsidR="005E4D9F" w:rsidRPr="00A31384" w:rsidRDefault="005E4D9F" w:rsidP="00E930DD">
            <w:proofErr w:type="spellStart"/>
            <w:r w:rsidRPr="00A31384">
              <w:t>fetched_at</w:t>
            </w:r>
            <w:proofErr w:type="spellEnd"/>
          </w:p>
        </w:tc>
        <w:tc>
          <w:tcPr>
            <w:tcW w:w="0" w:type="auto"/>
            <w:hideMark/>
          </w:tcPr>
          <w:p w14:paraId="7E80655A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7E80655B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A31384">
              <w:t>ekérdezés időpontja</w:t>
            </w:r>
          </w:p>
        </w:tc>
      </w:tr>
      <w:tr w:rsidR="005E4D9F" w:rsidRPr="00A31384" w14:paraId="7E80656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5D" w14:textId="77777777" w:rsidR="005E4D9F" w:rsidRPr="00A31384" w:rsidRDefault="005E4D9F" w:rsidP="00E930DD">
            <w:proofErr w:type="spellStart"/>
            <w:r w:rsidRPr="00A31384">
              <w:t>created_at</w:t>
            </w:r>
            <w:proofErr w:type="spellEnd"/>
          </w:p>
        </w:tc>
        <w:tc>
          <w:tcPr>
            <w:tcW w:w="0" w:type="auto"/>
            <w:hideMark/>
          </w:tcPr>
          <w:p w14:paraId="7E80655E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hideMark/>
          </w:tcPr>
          <w:p w14:paraId="7E80655F" w14:textId="77777777" w:rsidR="005E4D9F" w:rsidRPr="00A31384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Létrehozás időpontja</w:t>
            </w:r>
          </w:p>
        </w:tc>
      </w:tr>
    </w:tbl>
    <w:p w14:paraId="7E806561" w14:textId="16A9B9EC" w:rsidR="005E4D9F" w:rsidDel="0021465E" w:rsidRDefault="0021465E" w:rsidP="005E4D9F">
      <w:pPr>
        <w:rPr>
          <w:del w:id="52" w:author="Lttd" w:date="2026-03-29T22:53:00Z" w16du:dateUtc="2026-03-29T20:53:00Z"/>
        </w:rPr>
      </w:pPr>
      <w:ins w:id="53" w:author="Lttd" w:date="2026-03-29T22:53:00Z" w16du:dateUtc="2026-03-29T20:53:00Z">
        <w:r>
          <w:t xml:space="preserve">Ezek a táblázat-objektumok jobban mutatnának számozva, a szövegben is hivatkozva és táblázatjegyzéke szervezve a melléklet </w:t>
        </w:r>
      </w:ins>
      <w:proofErr w:type="spellStart"/>
      <w:ins w:id="54" w:author="Lttd" w:date="2026-03-29T22:54:00Z" w16du:dateUtc="2026-03-29T20:54:00Z">
        <w:r>
          <w:t>részeként!</w:t>
        </w:r>
      </w:ins>
    </w:p>
    <w:p w14:paraId="7E806562" w14:textId="77777777" w:rsidR="005E4D9F" w:rsidRPr="00C21B5B" w:rsidRDefault="005E4D9F" w:rsidP="005E4D9F">
      <w:r w:rsidRPr="00A31384">
        <w:t>A</w:t>
      </w:r>
      <w:proofErr w:type="spellEnd"/>
      <w:r w:rsidRPr="00A31384">
        <w:t xml:space="preserve"> </w:t>
      </w:r>
      <w:proofErr w:type="spellStart"/>
      <w:r w:rsidRPr="00A31384">
        <w:t>match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a "</w:t>
      </w:r>
      <w:proofErr w:type="spellStart"/>
      <w:r w:rsidRPr="00A31384">
        <w:t>trending_keywords</w:t>
      </w:r>
      <w:proofErr w:type="spellEnd"/>
      <w:r w:rsidRPr="00A31384">
        <w:t>" tartalmát in-</w:t>
      </w:r>
      <w:proofErr w:type="spellStart"/>
      <w:r w:rsidRPr="00A31384">
        <w:t>memory</w:t>
      </w:r>
      <w:proofErr w:type="spellEnd"/>
      <w:r w:rsidRPr="00A31384">
        <w:t xml:space="preserve"> cache-</w:t>
      </w:r>
      <w:proofErr w:type="spellStart"/>
      <w:r w:rsidRPr="00A31384">
        <w:t>ből</w:t>
      </w:r>
      <w:proofErr w:type="spellEnd"/>
      <w:r w:rsidRPr="00A31384">
        <w:t xml:space="preserve"> olvassa és </w:t>
      </w:r>
      <w:proofErr w:type="spellStart"/>
      <w:r w:rsidRPr="00A31384">
        <w:t>substring</w:t>
      </w:r>
      <w:proofErr w:type="spellEnd"/>
      <w:r w:rsidRPr="00A31384">
        <w:t>-illesztéssel keresi az egyezéseket a hír</w:t>
      </w:r>
      <w:r>
        <w:t xml:space="preserve">ek </w:t>
      </w:r>
      <w:r w:rsidRPr="00A31384">
        <w:t>cím</w:t>
      </w:r>
      <w:r>
        <w:t>ei</w:t>
      </w:r>
      <w:r w:rsidRPr="00A31384">
        <w:t>ben, figyelembe véve a magyar nyelv ragozási sajátosságait is (</w:t>
      </w:r>
      <w:r w:rsidRPr="00B27D5B">
        <w:rPr>
          <w:b/>
          <w:lang w:eastAsia="hu-HU"/>
        </w:rPr>
        <w:t>→</w:t>
      </w:r>
      <w:r w:rsidRPr="00A31384">
        <w:t xml:space="preserve"> </w:t>
      </w:r>
      <w:proofErr w:type="spellStart"/>
      <w:r w:rsidRPr="00A31384">
        <w:t>TrendingStore</w:t>
      </w:r>
      <w:proofErr w:type="spellEnd"/>
      <w:r w:rsidRPr="00A31384">
        <w:t xml:space="preserve"> komponens).</w:t>
      </w:r>
    </w:p>
    <w:p w14:paraId="7E806563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55" w:name="_Toc225712592"/>
      <w:r>
        <w:t>Adatbázis n</w:t>
      </w:r>
      <w:r w:rsidRPr="00C21B5B">
        <w:t>ézetek</w:t>
      </w:r>
      <w:r>
        <w:t xml:space="preserve"> </w:t>
      </w:r>
      <w:r w:rsidRPr="00C21B5B">
        <w:t>(</w:t>
      </w:r>
      <w:proofErr w:type="spellStart"/>
      <w:r>
        <w:t>v</w:t>
      </w:r>
      <w:r w:rsidRPr="00C21B5B">
        <w:t>iews</w:t>
      </w:r>
      <w:proofErr w:type="spellEnd"/>
      <w:r w:rsidRPr="00C21B5B">
        <w:t>)</w:t>
      </w:r>
      <w:bookmarkEnd w:id="55"/>
    </w:p>
    <w:p w14:paraId="7E806564" w14:textId="77777777" w:rsidR="005E4D9F" w:rsidRDefault="005E4D9F" w:rsidP="005E4D9F">
      <w:pPr>
        <w:rPr>
          <w:b/>
          <w:bCs/>
          <w:lang w:eastAsia="hu-HU"/>
        </w:rPr>
      </w:pPr>
      <w:r w:rsidRPr="004168CB">
        <w:rPr>
          <w:lang w:eastAsia="hu-HU"/>
        </w:rPr>
        <w:t>A rendszer egy kiemelten fontos adatbázisnézetet definiál:</w:t>
      </w:r>
      <w:r>
        <w:rPr>
          <w:lang w:eastAsia="hu-HU"/>
        </w:rPr>
        <w:t xml:space="preserve"> </w:t>
      </w:r>
      <w:proofErr w:type="spellStart"/>
      <w:r w:rsidRPr="004168CB">
        <w:rPr>
          <w:b/>
          <w:bCs/>
          <w:lang w:eastAsia="hu-HU"/>
        </w:rPr>
        <w:t>ai_radio_suitable_news</w:t>
      </w:r>
      <w:proofErr w:type="spellEnd"/>
    </w:p>
    <w:p w14:paraId="7E806565" w14:textId="77777777" w:rsidR="00DD4551" w:rsidRDefault="005E4D9F" w:rsidP="005E4D9F">
      <w:pPr>
        <w:rPr>
          <w:lang w:eastAsia="hu-HU"/>
        </w:rPr>
      </w:pPr>
      <w:r w:rsidRPr="004168CB">
        <w:rPr>
          <w:lang w:eastAsia="hu-HU"/>
        </w:rPr>
        <w:t>Ez a nézet a "</w:t>
      </w:r>
      <w:proofErr w:type="spellStart"/>
      <w:r w:rsidRPr="004168CB">
        <w:rPr>
          <w:lang w:eastAsia="hu-HU"/>
        </w:rPr>
        <w:t>news</w:t>
      </w:r>
      <w:proofErr w:type="spellEnd"/>
      <w:r w:rsidRPr="004168CB">
        <w:rPr>
          <w:lang w:eastAsia="hu-HU"/>
        </w:rPr>
        <w:t xml:space="preserve">" és </w:t>
      </w:r>
      <w:r>
        <w:rPr>
          <w:lang w:eastAsia="hu-HU"/>
        </w:rPr>
        <w:t xml:space="preserve">az </w:t>
      </w:r>
      <w:r w:rsidRPr="004168CB">
        <w:rPr>
          <w:lang w:eastAsia="hu-HU"/>
        </w:rPr>
        <w:t>"</w:t>
      </w:r>
      <w:proofErr w:type="spellStart"/>
      <w:r w:rsidRPr="004168CB">
        <w:rPr>
          <w:lang w:eastAsia="hu-HU"/>
        </w:rPr>
        <w:t>analysis</w:t>
      </w:r>
      <w:proofErr w:type="spellEnd"/>
      <w:r w:rsidRPr="004168CB">
        <w:rPr>
          <w:lang w:eastAsia="hu-HU"/>
        </w:rPr>
        <w:t xml:space="preserve">" táblák </w:t>
      </w:r>
      <w:r>
        <w:rPr>
          <w:lang w:eastAsia="hu-HU"/>
        </w:rPr>
        <w:t>összefűzéséből</w:t>
      </w:r>
      <w:r w:rsidRPr="004168CB">
        <w:rPr>
          <w:lang w:eastAsia="hu-HU"/>
        </w:rPr>
        <w:t xml:space="preserve"> áll és azokat a híreket tartalmazza, amelyek az elemzés eredménye alapján alkalmasak rádiós felolvasásra. A nézet szűrési feltételei között szerepel a tartalombiztonsági küszöbérték, az elemzési állapot (</w:t>
      </w:r>
      <w:proofErr w:type="spellStart"/>
      <w:r w:rsidRPr="004168CB">
        <w:rPr>
          <w:lang w:eastAsia="hu-HU"/>
        </w:rPr>
        <w:t>analyzed</w:t>
      </w:r>
      <w:proofErr w:type="spellEnd"/>
      <w:r w:rsidRPr="004168CB">
        <w:rPr>
          <w:lang w:eastAsia="hu-HU"/>
        </w:rPr>
        <w:t xml:space="preserve"> = TRUE) és a minimális rádiós relevancia-pontszám. A "</w:t>
      </w:r>
      <w:proofErr w:type="spellStart"/>
      <w:r w:rsidRPr="004168CB">
        <w:rPr>
          <w:lang w:eastAsia="hu-HU"/>
        </w:rPr>
        <w:t>newscast-feeder</w:t>
      </w:r>
      <w:proofErr w:type="spellEnd"/>
      <w:r w:rsidRPr="004168CB">
        <w:rPr>
          <w:lang w:eastAsia="hu-HU"/>
        </w:rPr>
        <w:t>" modul "</w:t>
      </w:r>
      <w:proofErr w:type="spellStart"/>
      <w:r w:rsidRPr="004168CB">
        <w:rPr>
          <w:lang w:eastAsia="hu-HU"/>
        </w:rPr>
        <w:t>fetch_radio_suitable_news</w:t>
      </w:r>
      <w:proofErr w:type="spellEnd"/>
      <w:r w:rsidRPr="004168CB">
        <w:rPr>
          <w:lang w:eastAsia="hu-HU"/>
        </w:rPr>
        <w:t>" függvénye (lásd "feeder.py") kizárólag ezen a nézeten keresztül kér</w:t>
      </w:r>
      <w:r>
        <w:rPr>
          <w:lang w:eastAsia="hu-HU"/>
        </w:rPr>
        <w:t>dezi</w:t>
      </w:r>
      <w:r w:rsidRPr="004168CB">
        <w:rPr>
          <w:lang w:eastAsia="hu-HU"/>
        </w:rPr>
        <w:t xml:space="preserve"> le a híreket.</w:t>
      </w:r>
    </w:p>
    <w:p w14:paraId="7E806566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56" w:name="_Toc225712593"/>
      <w:r w:rsidRPr="00C21B5B">
        <w:t>API</w:t>
      </w:r>
      <w:r>
        <w:t xml:space="preserve"> </w:t>
      </w:r>
      <w:r w:rsidRPr="00C21B5B">
        <w:t>végpontok</w:t>
      </w:r>
      <w:r>
        <w:t xml:space="preserve"> </w:t>
      </w:r>
      <w:r w:rsidRPr="00C21B5B">
        <w:t>és</w:t>
      </w:r>
      <w:r>
        <w:t xml:space="preserve"> </w:t>
      </w:r>
      <w:r w:rsidRPr="00C21B5B">
        <w:t>kommunikáció</w:t>
      </w:r>
      <w:bookmarkEnd w:id="56"/>
    </w:p>
    <w:p w14:paraId="7E806567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57" w:name="_Toc225712594"/>
      <w:r w:rsidRPr="00C21B5B">
        <w:t>API</w:t>
      </w:r>
      <w:r>
        <w:t xml:space="preserve"> </w:t>
      </w:r>
      <w:r w:rsidRPr="00C21B5B">
        <w:t>tervezési</w:t>
      </w:r>
      <w:r>
        <w:t xml:space="preserve"> </w:t>
      </w:r>
      <w:r w:rsidRPr="00C21B5B">
        <w:t>elvek</w:t>
      </w:r>
      <w:bookmarkEnd w:id="57"/>
    </w:p>
    <w:p w14:paraId="7E806568" w14:textId="77777777" w:rsidR="005E4D9F" w:rsidRPr="0010665E" w:rsidRDefault="005E4D9F" w:rsidP="005E4D9F">
      <w:r w:rsidRPr="0010665E">
        <w:t xml:space="preserve">A </w:t>
      </w:r>
      <w:proofErr w:type="spellStart"/>
      <w:r w:rsidRPr="0010665E">
        <w:t>NewsCast</w:t>
      </w:r>
      <w:proofErr w:type="spellEnd"/>
      <w:r w:rsidRPr="0010665E">
        <w:t xml:space="preserve"> API</w:t>
      </w:r>
      <w:r>
        <w:t xml:space="preserve"> </w:t>
      </w:r>
      <w:r w:rsidRPr="0010665E">
        <w:t>végpontjai az alábbi egységes tervezési elvek szerint készültek:</w:t>
      </w:r>
    </w:p>
    <w:p w14:paraId="7E806569" w14:textId="77777777" w:rsidR="005E4D9F" w:rsidRPr="0010665E" w:rsidRDefault="005E4D9F" w:rsidP="005E4D9F">
      <w:pPr>
        <w:numPr>
          <w:ilvl w:val="0"/>
          <w:numId w:val="215"/>
        </w:numPr>
      </w:pPr>
      <w:proofErr w:type="spellStart"/>
      <w:r w:rsidRPr="0010665E">
        <w:rPr>
          <w:b/>
          <w:bCs/>
        </w:rPr>
        <w:lastRenderedPageBreak/>
        <w:t>RESTful</w:t>
      </w:r>
      <w:proofErr w:type="spellEnd"/>
      <w:r w:rsidRPr="0010665E">
        <w:rPr>
          <w:b/>
          <w:bCs/>
        </w:rPr>
        <w:t xml:space="preserve"> konvenciók:</w:t>
      </w:r>
      <w:r>
        <w:t xml:space="preserve"> </w:t>
      </w:r>
      <w:r w:rsidRPr="0010665E">
        <w:t>Az erőforrás-orientált URL-struktúra (pl. "/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tts</w:t>
      </w:r>
      <w:proofErr w:type="spellEnd"/>
      <w:r w:rsidRPr="0010665E">
        <w:t>/</w:t>
      </w:r>
      <w:proofErr w:type="spellStart"/>
      <w:r w:rsidRPr="0010665E">
        <w:t>tasks</w:t>
      </w:r>
      <w:proofErr w:type="spellEnd"/>
      <w:r w:rsidRPr="0010665E">
        <w:t>/{</w:t>
      </w:r>
      <w:proofErr w:type="spellStart"/>
      <w:r w:rsidRPr="0010665E">
        <w:t>task_id</w:t>
      </w:r>
      <w:proofErr w:type="spellEnd"/>
      <w:r w:rsidRPr="0010665E">
        <w:t>}"), a HTTP-metódusok szemantikus használata (GET: lekérdezés, POST: létrehozás, DELETE: törlés).</w:t>
      </w:r>
    </w:p>
    <w:p w14:paraId="7E80656A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>Egységes hitelesítés:</w:t>
      </w:r>
      <w:r>
        <w:t xml:space="preserve"> </w:t>
      </w:r>
      <w:r w:rsidRPr="0010665E">
        <w:t xml:space="preserve">Minden védett végpont elfogadja a Basic Auth és a JWT </w:t>
      </w:r>
      <w:r>
        <w:t>(</w:t>
      </w:r>
      <w:proofErr w:type="spellStart"/>
      <w:r w:rsidRPr="0010665E">
        <w:t>Bearer</w:t>
      </w:r>
      <w:proofErr w:type="spellEnd"/>
      <w:r w:rsidRPr="0010665E">
        <w:t xml:space="preserve"> </w:t>
      </w:r>
      <w:proofErr w:type="spellStart"/>
      <w:r w:rsidRPr="0010665E">
        <w:t>Token</w:t>
      </w:r>
      <w:proofErr w:type="spellEnd"/>
      <w:r>
        <w:t>)</w:t>
      </w:r>
      <w:r w:rsidRPr="0010665E">
        <w:t xml:space="preserve"> hitelesítést is.</w:t>
      </w:r>
    </w:p>
    <w:p w14:paraId="7E80656B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>Egységes hibaformátum:</w:t>
      </w:r>
      <w:r>
        <w:t xml:space="preserve"> </w:t>
      </w:r>
      <w:r w:rsidRPr="0010665E">
        <w:t>A hibaválaszok JSON-formátumban, HTTP-státuszkódokkal együtt kerülnek visszaadásra.</w:t>
      </w:r>
    </w:p>
    <w:p w14:paraId="7E80656C" w14:textId="77777777" w:rsidR="005E4D9F" w:rsidRPr="00C21B5B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 xml:space="preserve">Health </w:t>
      </w:r>
      <w:proofErr w:type="spellStart"/>
      <w:r w:rsidRPr="0010665E">
        <w:rPr>
          <w:b/>
          <w:bCs/>
        </w:rPr>
        <w:t>check</w:t>
      </w:r>
      <w:proofErr w:type="spellEnd"/>
      <w:r w:rsidRPr="0010665E">
        <w:rPr>
          <w:b/>
          <w:bCs/>
        </w:rPr>
        <w:t xml:space="preserve"> végpontok:</w:t>
      </w:r>
      <w:r>
        <w:t xml:space="preserve"> </w:t>
      </w:r>
      <w:r w:rsidRPr="0010665E">
        <w:t xml:space="preserve">A modulok </w:t>
      </w:r>
      <w:proofErr w:type="spellStart"/>
      <w:r>
        <w:t>health</w:t>
      </w:r>
      <w:proofErr w:type="spellEnd"/>
      <w:r w:rsidRPr="0010665E">
        <w:t xml:space="preserve"> végpontokat szolgáltatnak: az </w:t>
      </w:r>
      <w:proofErr w:type="spellStart"/>
      <w:r w:rsidRPr="0010665E">
        <w:t>rss_parser</w:t>
      </w:r>
      <w:proofErr w:type="spellEnd"/>
      <w:r w:rsidRPr="0010665E">
        <w:t xml:space="preserve">, </w:t>
      </w:r>
      <w:proofErr w:type="spellStart"/>
      <w:r w:rsidRPr="0010665E">
        <w:t>weather</w:t>
      </w:r>
      <w:proofErr w:type="spellEnd"/>
      <w:r w:rsidRPr="0010665E">
        <w:t xml:space="preserve"> és </w:t>
      </w:r>
      <w:proofErr w:type="spellStart"/>
      <w:r w:rsidRPr="0010665E">
        <w:t>feeder</w:t>
      </w:r>
      <w:proofErr w:type="spellEnd"/>
      <w:r w:rsidRPr="0010665E">
        <w:t xml:space="preserve"> </w:t>
      </w:r>
      <w:r>
        <w:t xml:space="preserve">modul </w:t>
      </w:r>
      <w:r w:rsidRPr="0010665E">
        <w:t>a "/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live</w:t>
      </w:r>
      <w:proofErr w:type="spellEnd"/>
      <w:r w:rsidRPr="0010665E">
        <w:t>" és "/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ready</w:t>
      </w:r>
      <w:proofErr w:type="spellEnd"/>
      <w:r w:rsidRPr="0010665E">
        <w:t>" végpontok</w:t>
      </w:r>
      <w:r>
        <w:t>at</w:t>
      </w:r>
      <w:r w:rsidRPr="0010665E">
        <w:t xml:space="preserve">, az </w:t>
      </w:r>
      <w:proofErr w:type="spellStart"/>
      <w:r w:rsidRPr="0010665E">
        <w:t>analyze</w:t>
      </w:r>
      <w:proofErr w:type="spellEnd"/>
      <w:r w:rsidRPr="0010665E">
        <w:t xml:space="preserve"> modul a "/status" végpontot, a TTS modul pedig az "/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health</w:t>
      </w:r>
      <w:proofErr w:type="spellEnd"/>
      <w:r w:rsidRPr="0010665E">
        <w:t>" végpontot használja.</w:t>
      </w:r>
    </w:p>
    <w:p w14:paraId="7E80656D" w14:textId="77777777" w:rsidR="005E4D9F" w:rsidRDefault="005E4D9F" w:rsidP="005E4D9F">
      <w:pPr>
        <w:pStyle w:val="Cmsor3"/>
        <w:numPr>
          <w:ilvl w:val="2"/>
          <w:numId w:val="176"/>
        </w:numPr>
        <w:ind w:left="709"/>
        <w:rPr>
          <w:ins w:id="58" w:author="Lttd" w:date="2026-03-29T22:53:00Z" w16du:dateUtc="2026-03-29T20:53:00Z"/>
        </w:rPr>
      </w:pPr>
      <w:bookmarkStart w:id="59" w:name="_Toc225712595"/>
      <w:proofErr w:type="spellStart"/>
      <w:r w:rsidRPr="00C21B5B">
        <w:t>Modulonkénti</w:t>
      </w:r>
      <w:proofErr w:type="spellEnd"/>
      <w:r>
        <w:t xml:space="preserve"> </w:t>
      </w:r>
      <w:r w:rsidRPr="00C21B5B">
        <w:t>API</w:t>
      </w:r>
      <w:r>
        <w:t xml:space="preserve"> </w:t>
      </w:r>
      <w:r w:rsidRPr="00C21B5B">
        <w:t>áttekintés</w:t>
      </w:r>
      <w:bookmarkEnd w:id="59"/>
    </w:p>
    <w:p w14:paraId="589CAAAE" w14:textId="2BF1B34D" w:rsidR="0021465E" w:rsidRDefault="0021465E" w:rsidP="005E4D9F">
      <w:pPr>
        <w:pStyle w:val="Cmsor3"/>
        <w:numPr>
          <w:ilvl w:val="2"/>
          <w:numId w:val="176"/>
        </w:numPr>
        <w:ind w:left="709"/>
      </w:pPr>
      <w:ins w:id="60" w:author="Lttd" w:date="2026-03-29T22:53:00Z" w16du:dateUtc="2026-03-29T20:53:00Z">
        <w:r>
          <w:t>???</w:t>
        </w:r>
      </w:ins>
    </w:p>
    <w:p w14:paraId="7E80656E" w14:textId="77777777" w:rsidR="005E4D9F" w:rsidRDefault="005E4D9F" w:rsidP="005E4D9F">
      <w:pPr>
        <w:pStyle w:val="Cmsor4"/>
      </w:pPr>
      <w:proofErr w:type="spellStart"/>
      <w:r>
        <w:t>newscast-rss_parser</w:t>
      </w:r>
      <w:proofErr w:type="spellEnd"/>
      <w:r>
        <w:t xml:space="preserve"> API (Port: 8080)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839"/>
        <w:gridCol w:w="1110"/>
        <w:gridCol w:w="1269"/>
        <w:gridCol w:w="3543"/>
      </w:tblGrid>
      <w:tr w:rsidR="005E4D9F" w14:paraId="7E806573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6F" w14:textId="77777777" w:rsidR="005E4D9F" w:rsidRDefault="005E4D9F" w:rsidP="00E930DD">
            <w:r>
              <w:t>Végpont</w:t>
            </w:r>
          </w:p>
        </w:tc>
        <w:tc>
          <w:tcPr>
            <w:tcW w:w="0" w:type="auto"/>
            <w:hideMark/>
          </w:tcPr>
          <w:p w14:paraId="7E806570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571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hideMark/>
          </w:tcPr>
          <w:p w14:paraId="7E806572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57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74" w14:textId="77777777" w:rsidR="005E4D9F" w:rsidRDefault="005E4D9F" w:rsidP="00E930DD">
            <w:r>
              <w:t>"/</w:t>
            </w:r>
            <w:proofErr w:type="spellStart"/>
            <w:r>
              <w:t>process_rss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7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76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7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RSS feldolgozás manuális indítása</w:t>
            </w:r>
          </w:p>
        </w:tc>
      </w:tr>
      <w:tr w:rsidR="005E4D9F" w14:paraId="7E80657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79" w14:textId="77777777" w:rsidR="005E4D9F" w:rsidRDefault="005E4D9F" w:rsidP="00E930DD">
            <w:r>
              <w:t>"/</w:t>
            </w:r>
            <w:proofErr w:type="spellStart"/>
            <w:r>
              <w:t>health</w:t>
            </w:r>
            <w:proofErr w:type="spellEnd"/>
            <w:r>
              <w:t>/</w:t>
            </w:r>
            <w:proofErr w:type="spellStart"/>
            <w:r>
              <w:t>live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7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7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0" w:type="auto"/>
            <w:hideMark/>
          </w:tcPr>
          <w:p w14:paraId="7E80657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Liveness</w:t>
            </w:r>
            <w:proofErr w:type="spellEnd"/>
            <w:r>
              <w:t xml:space="preserve"> próba</w:t>
            </w:r>
          </w:p>
        </w:tc>
      </w:tr>
      <w:tr w:rsidR="005E4D9F" w14:paraId="7E806582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7E" w14:textId="77777777" w:rsidR="005E4D9F" w:rsidRDefault="005E4D9F" w:rsidP="00E930DD">
            <w:r>
              <w:t>"/</w:t>
            </w:r>
            <w:proofErr w:type="spellStart"/>
            <w:r>
              <w:t>health</w:t>
            </w:r>
            <w:proofErr w:type="spellEnd"/>
            <w:r>
              <w:t>/</w:t>
            </w:r>
            <w:proofErr w:type="spellStart"/>
            <w:r>
              <w:t>ready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7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80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0" w:type="auto"/>
            <w:hideMark/>
          </w:tcPr>
          <w:p w14:paraId="7E806581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Readiness</w:t>
            </w:r>
            <w:proofErr w:type="spellEnd"/>
            <w:r>
              <w:t xml:space="preserve"> próba (DB)</w:t>
            </w:r>
          </w:p>
        </w:tc>
      </w:tr>
    </w:tbl>
    <w:p w14:paraId="7E806583" w14:textId="77777777" w:rsidR="005E4D9F" w:rsidRDefault="005E4D9F" w:rsidP="005E4D9F">
      <w:pPr>
        <w:pStyle w:val="Cmsor4"/>
      </w:pPr>
      <w:proofErr w:type="spellStart"/>
      <w:r>
        <w:t>newscast-analyze</w:t>
      </w:r>
      <w:proofErr w:type="spellEnd"/>
      <w:r>
        <w:t xml:space="preserve"> API (Port: 8080)</w:t>
      </w:r>
    </w:p>
    <w:p w14:paraId="7E806584" w14:textId="77777777" w:rsidR="005E4D9F" w:rsidRDefault="005E4D9F" w:rsidP="005E4D9F">
      <w:r>
        <w:t xml:space="preserve">Az </w:t>
      </w:r>
      <w:proofErr w:type="spellStart"/>
      <w:r>
        <w:t>analyze</w:t>
      </w:r>
      <w:proofErr w:type="spellEnd"/>
      <w:r>
        <w:t xml:space="preserve"> modul rendelkezik a legtöbb API végponttal: 17 a hírek elemzéséhez + 12 az OAM funkciókhoz). Ezek közül a legfontosabbak: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115"/>
        <w:gridCol w:w="1110"/>
        <w:gridCol w:w="3837"/>
      </w:tblGrid>
      <w:tr w:rsidR="005E4D9F" w14:paraId="7E806588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85" w14:textId="77777777" w:rsidR="005E4D9F" w:rsidRDefault="005E4D9F" w:rsidP="00E930DD">
            <w:r>
              <w:t>Végpont</w:t>
            </w:r>
          </w:p>
        </w:tc>
        <w:tc>
          <w:tcPr>
            <w:tcW w:w="0" w:type="auto"/>
            <w:hideMark/>
          </w:tcPr>
          <w:p w14:paraId="7E806586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587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58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89" w14:textId="77777777" w:rsidR="005E4D9F" w:rsidRDefault="005E4D9F" w:rsidP="00E930DD">
            <w:r>
              <w:t>"/</w:t>
            </w:r>
            <w:proofErr w:type="spellStart"/>
            <w:r>
              <w:t>analyze</w:t>
            </w:r>
            <w:proofErr w:type="spellEnd"/>
            <w:r>
              <w:t>/{</w:t>
            </w:r>
            <w:proofErr w:type="spellStart"/>
            <w:r>
              <w:t>news_id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58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8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Egyedi hír elemzése</w:t>
            </w:r>
          </w:p>
        </w:tc>
      </w:tr>
      <w:tr w:rsidR="005E4D9F" w14:paraId="7E80659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8D" w14:textId="77777777" w:rsidR="005E4D9F" w:rsidRDefault="005E4D9F" w:rsidP="00E930DD">
            <w:r>
              <w:t>"/</w:t>
            </w:r>
            <w:proofErr w:type="spellStart"/>
            <w:r>
              <w:t>news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8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8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Hírek listázása (szűrőkkel)</w:t>
            </w:r>
          </w:p>
        </w:tc>
      </w:tr>
      <w:tr w:rsidR="005E4D9F" w14:paraId="7E80659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91" w14:textId="77777777" w:rsidR="005E4D9F" w:rsidRDefault="005E4D9F" w:rsidP="00E930DD">
            <w:r>
              <w:lastRenderedPageBreak/>
              <w:t>"/status"</w:t>
            </w:r>
          </w:p>
        </w:tc>
        <w:tc>
          <w:tcPr>
            <w:tcW w:w="0" w:type="auto"/>
            <w:hideMark/>
          </w:tcPr>
          <w:p w14:paraId="7E806592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93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</w:t>
            </w:r>
          </w:p>
        </w:tc>
      </w:tr>
      <w:tr w:rsidR="005E4D9F" w14:paraId="7E80659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95" w14:textId="77777777" w:rsidR="005E4D9F" w:rsidRDefault="005E4D9F" w:rsidP="00E930DD">
            <w:r>
              <w:t>"/</w:t>
            </w:r>
            <w:proofErr w:type="spellStart"/>
            <w:r>
              <w:t>mainstream-news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96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9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Mainstream</w:t>
            </w:r>
            <w:proofErr w:type="spellEnd"/>
            <w:r>
              <w:t xml:space="preserve"> hírek</w:t>
            </w:r>
          </w:p>
        </w:tc>
      </w:tr>
      <w:tr w:rsidR="005E4D9F" w14:paraId="7E80659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99" w14:textId="77777777" w:rsidR="005E4D9F" w:rsidRDefault="005E4D9F" w:rsidP="00E930DD">
            <w:r>
              <w:t>"/</w:t>
            </w:r>
            <w:proofErr w:type="spellStart"/>
            <w:r>
              <w:t>oam</w:t>
            </w:r>
            <w:proofErr w:type="spellEnd"/>
            <w:r>
              <w:t>/</w:t>
            </w:r>
            <w:proofErr w:type="spellStart"/>
            <w:r>
              <w:t>analyze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9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9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elemzés indítása</w:t>
            </w:r>
          </w:p>
        </w:tc>
      </w:tr>
      <w:tr w:rsidR="005E4D9F" w14:paraId="7E8065A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9D" w14:textId="77777777" w:rsidR="005E4D9F" w:rsidRDefault="005E4D9F" w:rsidP="00E930DD">
            <w:r>
              <w:t>"/</w:t>
            </w:r>
            <w:proofErr w:type="spellStart"/>
            <w:r>
              <w:t>oam</w:t>
            </w:r>
            <w:proofErr w:type="spellEnd"/>
            <w:r>
              <w:t>/</w:t>
            </w:r>
            <w:proofErr w:type="spellStart"/>
            <w:r>
              <w:t>snapshot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59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9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eredmények lekérdezése</w:t>
            </w:r>
          </w:p>
        </w:tc>
      </w:tr>
      <w:tr w:rsidR="005E4D9F" w14:paraId="7E8065A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A1" w14:textId="77777777" w:rsidR="005E4D9F" w:rsidRDefault="005E4D9F" w:rsidP="00E930DD">
            <w:r>
              <w:t>"/</w:t>
            </w:r>
            <w:proofErr w:type="spellStart"/>
            <w:r>
              <w:t>oam</w:t>
            </w:r>
            <w:proofErr w:type="spellEnd"/>
            <w:r>
              <w:t>/</w:t>
            </w:r>
            <w:proofErr w:type="spellStart"/>
            <w:r>
              <w:t>viewer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A2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A3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webes megjelenítő</w:t>
            </w:r>
          </w:p>
        </w:tc>
      </w:tr>
      <w:tr w:rsidR="005E4D9F" w14:paraId="7E8065A8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A5" w14:textId="77777777" w:rsidR="005E4D9F" w:rsidRDefault="005E4D9F" w:rsidP="00E930DD">
            <w:r>
              <w:t>"/</w:t>
            </w:r>
            <w:proofErr w:type="spellStart"/>
            <w:r>
              <w:t>oam</w:t>
            </w:r>
            <w:proofErr w:type="spellEnd"/>
            <w:r>
              <w:t>/</w:t>
            </w:r>
            <w:proofErr w:type="spellStart"/>
            <w:r>
              <w:t>snapshot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}/export/{</w:t>
            </w:r>
            <w:proofErr w:type="spellStart"/>
            <w:r>
              <w:t>format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5A6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A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export (</w:t>
            </w:r>
            <w:proofErr w:type="spellStart"/>
            <w:r>
              <w:t>csv</w:t>
            </w:r>
            <w:proofErr w:type="spellEnd"/>
            <w:r>
              <w:t xml:space="preserve">, </w:t>
            </w:r>
            <w:proofErr w:type="spellStart"/>
            <w:r>
              <w:t>json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>)</w:t>
            </w:r>
          </w:p>
        </w:tc>
      </w:tr>
      <w:tr w:rsidR="005E4D9F" w14:paraId="7E8065A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A9" w14:textId="77777777" w:rsidR="005E4D9F" w:rsidRDefault="005E4D9F" w:rsidP="00E930DD">
            <w:r>
              <w:t>"/params"</w:t>
            </w:r>
          </w:p>
        </w:tc>
        <w:tc>
          <w:tcPr>
            <w:tcW w:w="0" w:type="auto"/>
            <w:hideMark/>
          </w:tcPr>
          <w:p w14:paraId="7E8065A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A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Dinamikus elemzési paraméterek lekérdezése</w:t>
            </w:r>
          </w:p>
        </w:tc>
      </w:tr>
      <w:tr w:rsidR="005E4D9F" w14:paraId="7E8065B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AD" w14:textId="77777777" w:rsidR="005E4D9F" w:rsidRDefault="005E4D9F" w:rsidP="00E930DD">
            <w:r>
              <w:t>"/params/{</w:t>
            </w:r>
            <w:proofErr w:type="spellStart"/>
            <w:r>
              <w:t>param_name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5A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7E8065A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Elemzési paraméter módosítása</w:t>
            </w:r>
          </w:p>
        </w:tc>
      </w:tr>
    </w:tbl>
    <w:p w14:paraId="7E8065B1" w14:textId="77777777" w:rsidR="005E4D9F" w:rsidRDefault="005E4D9F" w:rsidP="005E4D9F">
      <w:pPr>
        <w:pStyle w:val="Cmsor4"/>
      </w:pPr>
      <w:proofErr w:type="spellStart"/>
      <w:r>
        <w:t>newscast-weather</w:t>
      </w:r>
      <w:proofErr w:type="spellEnd"/>
      <w:r>
        <w:t xml:space="preserve"> API (Port: 80)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998"/>
        <w:gridCol w:w="1110"/>
        <w:gridCol w:w="1269"/>
        <w:gridCol w:w="3685"/>
      </w:tblGrid>
      <w:tr w:rsidR="005E4D9F" w14:paraId="7E8065B6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B2" w14:textId="77777777" w:rsidR="005E4D9F" w:rsidRDefault="005E4D9F" w:rsidP="00E930DD">
            <w:r>
              <w:t>Végpont</w:t>
            </w:r>
          </w:p>
        </w:tc>
        <w:tc>
          <w:tcPr>
            <w:tcW w:w="0" w:type="auto"/>
            <w:hideMark/>
          </w:tcPr>
          <w:p w14:paraId="7E8065B3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5B4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hideMark/>
          </w:tcPr>
          <w:p w14:paraId="7E8065B5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5BB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B7" w14:textId="77777777" w:rsidR="005E4D9F" w:rsidRDefault="005E4D9F" w:rsidP="00E930DD">
            <w:r>
              <w:t>"/</w:t>
            </w:r>
            <w:proofErr w:type="spellStart"/>
            <w:r>
              <w:t>weather</w:t>
            </w:r>
            <w:proofErr w:type="spellEnd"/>
            <w:r>
              <w:t>/</w:t>
            </w:r>
            <w:proofErr w:type="spellStart"/>
            <w:r>
              <w:t>today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B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B9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B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(feldolgozott)</w:t>
            </w:r>
          </w:p>
        </w:tc>
      </w:tr>
      <w:tr w:rsidR="005E4D9F" w14:paraId="7E8065C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BC" w14:textId="77777777" w:rsidR="005E4D9F" w:rsidRDefault="005E4D9F" w:rsidP="00E930DD">
            <w:r>
              <w:t>"/</w:t>
            </w:r>
            <w:proofErr w:type="spellStart"/>
            <w:r>
              <w:t>weather</w:t>
            </w:r>
            <w:proofErr w:type="spellEnd"/>
            <w:r>
              <w:t>/</w:t>
            </w:r>
            <w:proofErr w:type="spellStart"/>
            <w:r>
              <w:t>today-combined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B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B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B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Kombinált napi előrejelzés</w:t>
            </w:r>
          </w:p>
        </w:tc>
      </w:tr>
      <w:tr w:rsidR="005E4D9F" w14:paraId="7E8065C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C1" w14:textId="77777777" w:rsidR="005E4D9F" w:rsidRDefault="005E4D9F" w:rsidP="00E930DD">
            <w:r>
              <w:t>"/</w:t>
            </w:r>
            <w:proofErr w:type="spellStart"/>
            <w:r>
              <w:t>weather</w:t>
            </w:r>
            <w:proofErr w:type="spellEnd"/>
            <w:r>
              <w:t>/</w:t>
            </w:r>
            <w:proofErr w:type="spellStart"/>
            <w:r>
              <w:t>today</w:t>
            </w:r>
            <w:proofErr w:type="spellEnd"/>
            <w:r>
              <w:t>/</w:t>
            </w:r>
            <w:proofErr w:type="spellStart"/>
            <w:r>
              <w:t>raw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C2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C3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C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(nyers szöveg)</w:t>
            </w:r>
          </w:p>
        </w:tc>
      </w:tr>
      <w:tr w:rsidR="005E4D9F" w14:paraId="7E8065CA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C6" w14:textId="77777777" w:rsidR="005E4D9F" w:rsidRDefault="005E4D9F" w:rsidP="00E930DD">
            <w:r>
              <w:t>"/</w:t>
            </w:r>
            <w:proofErr w:type="spellStart"/>
            <w:r>
              <w:t>sync</w:t>
            </w:r>
            <w:proofErr w:type="spellEnd"/>
            <w:r>
              <w:t>/</w:t>
            </w:r>
            <w:proofErr w:type="spellStart"/>
            <w:r>
              <w:t>trigger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C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C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C9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manuális indítása</w:t>
            </w:r>
          </w:p>
        </w:tc>
      </w:tr>
      <w:tr w:rsidR="005E4D9F" w14:paraId="7E8065CF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CB" w14:textId="77777777" w:rsidR="005E4D9F" w:rsidRDefault="005E4D9F" w:rsidP="00E930DD">
            <w:r>
              <w:t>"/</w:t>
            </w:r>
            <w:proofErr w:type="spellStart"/>
            <w:r>
              <w:t>sync</w:t>
            </w:r>
            <w:proofErr w:type="spellEnd"/>
            <w:r>
              <w:t>/status"</w:t>
            </w:r>
          </w:p>
        </w:tc>
        <w:tc>
          <w:tcPr>
            <w:tcW w:w="0" w:type="auto"/>
            <w:hideMark/>
          </w:tcPr>
          <w:p w14:paraId="7E8065C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C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hideMark/>
          </w:tcPr>
          <w:p w14:paraId="7E8065C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állapota</w:t>
            </w:r>
          </w:p>
        </w:tc>
      </w:tr>
    </w:tbl>
    <w:p w14:paraId="7E8065D0" w14:textId="77777777" w:rsidR="005E4D9F" w:rsidRDefault="005E4D9F" w:rsidP="005E4D9F">
      <w:pPr>
        <w:pStyle w:val="Cmsor4"/>
      </w:pPr>
      <w:proofErr w:type="spellStart"/>
      <w:r>
        <w:t>newscast-social</w:t>
      </w:r>
      <w:proofErr w:type="spellEnd"/>
      <w:r>
        <w:t xml:space="preserve"> API (Port: 8080)</w:t>
      </w:r>
    </w:p>
    <w:p w14:paraId="7E8065D1" w14:textId="77777777" w:rsidR="005E4D9F" w:rsidRDefault="005E4D9F" w:rsidP="005E4D9F">
      <w:r>
        <w:t xml:space="preserve">A </w:t>
      </w:r>
      <w:proofErr w:type="spellStart"/>
      <w:r>
        <w:t>social</w:t>
      </w:r>
      <w:proofErr w:type="spellEnd"/>
      <w:r>
        <w:t xml:space="preserve"> modul 12 REST API végpontot publikál, amelyek a közösségi trendjelek állapotának lekérdezését és a manuális </w:t>
      </w:r>
      <w:proofErr w:type="spellStart"/>
      <w:r>
        <w:t>triggerelést</w:t>
      </w:r>
      <w:proofErr w:type="spellEnd"/>
      <w:r>
        <w:t xml:space="preserve"> teszik lehetővé: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29"/>
        <w:gridCol w:w="1337"/>
        <w:gridCol w:w="5696"/>
      </w:tblGrid>
      <w:tr w:rsidR="005E4D9F" w14:paraId="7E8065D5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D2" w14:textId="77777777" w:rsidR="005E4D9F" w:rsidRDefault="005E4D9F" w:rsidP="00E930DD">
            <w:r>
              <w:t>Végpont</w:t>
            </w:r>
          </w:p>
        </w:tc>
        <w:tc>
          <w:tcPr>
            <w:tcW w:w="0" w:type="auto"/>
            <w:hideMark/>
          </w:tcPr>
          <w:p w14:paraId="7E8065D3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5D4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5D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D6" w14:textId="77777777" w:rsidR="005E4D9F" w:rsidRDefault="005E4D9F" w:rsidP="00E930DD">
            <w:r>
              <w:t>"/</w:t>
            </w:r>
            <w:proofErr w:type="spellStart"/>
            <w:r>
              <w:t>health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D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D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Health </w:t>
            </w:r>
            <w:proofErr w:type="spellStart"/>
            <w:r>
              <w:t>check</w:t>
            </w:r>
            <w:proofErr w:type="spellEnd"/>
          </w:p>
        </w:tc>
      </w:tr>
      <w:tr w:rsidR="005E4D9F" w14:paraId="7E8065D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DA" w14:textId="77777777" w:rsidR="005E4D9F" w:rsidRDefault="005E4D9F" w:rsidP="00E930DD">
            <w:r>
              <w:lastRenderedPageBreak/>
              <w:t>"/status"</w:t>
            </w:r>
          </w:p>
        </w:tc>
        <w:tc>
          <w:tcPr>
            <w:tcW w:w="0" w:type="auto"/>
            <w:hideMark/>
          </w:tcPr>
          <w:p w14:paraId="7E8065D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D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 (</w:t>
            </w:r>
            <w:proofErr w:type="spellStart"/>
            <w:r>
              <w:t>scheduler</w:t>
            </w:r>
            <w:proofErr w:type="spellEnd"/>
            <w:r>
              <w:t xml:space="preserve">, </w:t>
            </w:r>
            <w:proofErr w:type="spellStart"/>
            <w:r>
              <w:t>pending</w:t>
            </w:r>
            <w:proofErr w:type="spellEnd"/>
            <w:r>
              <w:t xml:space="preserve"> </w:t>
            </w:r>
            <w:proofErr w:type="spellStart"/>
            <w:r>
              <w:t>backfill</w:t>
            </w:r>
            <w:proofErr w:type="spellEnd"/>
            <w:r>
              <w:t>, gyűjtési statisztikák)</w:t>
            </w:r>
          </w:p>
        </w:tc>
      </w:tr>
      <w:tr w:rsidR="005E4D9F" w14:paraId="7E8065E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DE" w14:textId="77777777" w:rsidR="005E4D9F" w:rsidRDefault="005E4D9F" w:rsidP="00E930DD">
            <w:r>
              <w:t>"/</w:t>
            </w:r>
            <w:proofErr w:type="spellStart"/>
            <w:r>
              <w:t>stats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D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E0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Részletes statisztikák (</w:t>
            </w:r>
            <w:proofErr w:type="spellStart"/>
            <w:r>
              <w:t>signal</w:t>
            </w:r>
            <w:proofErr w:type="spellEnd"/>
            <w:r>
              <w:t xml:space="preserve"> és </w:t>
            </w:r>
            <w:proofErr w:type="spellStart"/>
            <w:r>
              <w:t>match</w:t>
            </w:r>
            <w:proofErr w:type="spellEnd"/>
            <w:r>
              <w:t xml:space="preserve"> számok)</w:t>
            </w:r>
          </w:p>
        </w:tc>
      </w:tr>
      <w:tr w:rsidR="005E4D9F" w14:paraId="7E8065E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E2" w14:textId="77777777" w:rsidR="005E4D9F" w:rsidRDefault="005E4D9F" w:rsidP="00E930DD">
            <w:r>
              <w:t>"/</w:t>
            </w:r>
            <w:proofErr w:type="spellStart"/>
            <w:r>
              <w:t>trends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E3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E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Aktuális trending kulcsszavak listája</w:t>
            </w:r>
          </w:p>
        </w:tc>
      </w:tr>
      <w:tr w:rsidR="005E4D9F" w14:paraId="7E8065E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E6" w14:textId="77777777" w:rsidR="005E4D9F" w:rsidRDefault="005E4D9F" w:rsidP="00E930DD">
            <w:r>
              <w:t>"/</w:t>
            </w:r>
            <w:proofErr w:type="spellStart"/>
            <w:r>
              <w:t>trends</w:t>
            </w:r>
            <w:proofErr w:type="spellEnd"/>
            <w:r>
              <w:t>/</w:t>
            </w:r>
            <w:proofErr w:type="spellStart"/>
            <w:r>
              <w:t>trigger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E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E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7E8065E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EA" w14:textId="77777777" w:rsidR="005E4D9F" w:rsidRDefault="005E4D9F" w:rsidP="00E930DD">
            <w:r>
              <w:t>"/formula/</w:t>
            </w:r>
            <w:proofErr w:type="spellStart"/>
            <w:r>
              <w:t>check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E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hideMark/>
          </w:tcPr>
          <w:p w14:paraId="7E8065E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Szuper </w:t>
            </w:r>
            <w:r w:rsidR="00E609A2">
              <w:t>k</w:t>
            </w:r>
            <w:r>
              <w:t>éplet ellenőrzése adott hír címére</w:t>
            </w:r>
          </w:p>
        </w:tc>
      </w:tr>
      <w:tr w:rsidR="005E4D9F" w14:paraId="7E8065F1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EE" w14:textId="77777777" w:rsidR="005E4D9F" w:rsidRDefault="005E4D9F" w:rsidP="00E930DD">
            <w:r>
              <w:t>"/top-trending"</w:t>
            </w:r>
          </w:p>
        </w:tc>
        <w:tc>
          <w:tcPr>
            <w:tcW w:w="0" w:type="auto"/>
            <w:hideMark/>
          </w:tcPr>
          <w:p w14:paraId="7E8065EF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F0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Legmagasabb </w:t>
            </w:r>
            <w:proofErr w:type="spellStart"/>
            <w:r>
              <w:t>social_trending_score-ral</w:t>
            </w:r>
            <w:proofErr w:type="spellEnd"/>
            <w:r>
              <w:t xml:space="preserve"> rendelkező hírek</w:t>
            </w:r>
          </w:p>
        </w:tc>
      </w:tr>
      <w:tr w:rsidR="005E4D9F" w14:paraId="7E8065F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F2" w14:textId="77777777" w:rsidR="005E4D9F" w:rsidRDefault="005E4D9F" w:rsidP="00E930DD">
            <w:r>
              <w:t>"/</w:t>
            </w:r>
            <w:proofErr w:type="spellStart"/>
            <w:r>
              <w:t>signals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F3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5F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Legutóbbi </w:t>
            </w:r>
            <w:proofErr w:type="spellStart"/>
            <w:r>
              <w:t>social_signals</w:t>
            </w:r>
            <w:proofErr w:type="spellEnd"/>
            <w:r>
              <w:t xml:space="preserve"> rekordok</w:t>
            </w:r>
          </w:p>
        </w:tc>
      </w:tr>
      <w:tr w:rsidR="005E4D9F" w14:paraId="7E8065F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F6" w14:textId="77777777" w:rsidR="005E4D9F" w:rsidRDefault="005E4D9F" w:rsidP="00E930DD">
            <w:r>
              <w:t>"/</w:t>
            </w:r>
            <w:proofErr w:type="spellStart"/>
            <w:r>
              <w:t>collect</w:t>
            </w:r>
            <w:proofErr w:type="spellEnd"/>
            <w:r>
              <w:t>/</w:t>
            </w:r>
            <w:proofErr w:type="spellStart"/>
            <w:r>
              <w:t>trigger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F7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F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Collect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7E8065F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FA" w14:textId="77777777" w:rsidR="005E4D9F" w:rsidRDefault="005E4D9F" w:rsidP="00E930DD">
            <w:r>
              <w:t>"/</w:t>
            </w:r>
            <w:proofErr w:type="spellStart"/>
            <w:r>
              <w:t>match</w:t>
            </w:r>
            <w:proofErr w:type="spellEnd"/>
            <w:r>
              <w:t>/</w:t>
            </w:r>
            <w:proofErr w:type="spellStart"/>
            <w:r>
              <w:t>trigger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5FB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5F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Match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</w:tbl>
    <w:p w14:paraId="7E8065FE" w14:textId="77777777" w:rsidR="005E4D9F" w:rsidRDefault="005E4D9F" w:rsidP="005E4D9F">
      <w:pPr>
        <w:pStyle w:val="Cmsor4"/>
      </w:pPr>
      <w:proofErr w:type="spellStart"/>
      <w:r>
        <w:t>newscast-feeder</w:t>
      </w:r>
      <w:proofErr w:type="spellEnd"/>
      <w:r>
        <w:t xml:space="preserve"> API (Port: 80)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253"/>
        <w:gridCol w:w="1110"/>
        <w:gridCol w:w="3699"/>
      </w:tblGrid>
      <w:tr w:rsidR="005E4D9F" w14:paraId="7E806602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5FF" w14:textId="77777777" w:rsidR="005E4D9F" w:rsidRDefault="005E4D9F" w:rsidP="00E930DD">
            <w:r>
              <w:t>Végpont</w:t>
            </w:r>
          </w:p>
        </w:tc>
        <w:tc>
          <w:tcPr>
            <w:tcW w:w="0" w:type="auto"/>
            <w:hideMark/>
          </w:tcPr>
          <w:p w14:paraId="7E806600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601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606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03" w14:textId="77777777" w:rsidR="005E4D9F" w:rsidRDefault="005E4D9F" w:rsidP="00E930DD">
            <w:r>
              <w:t>"/</w:t>
            </w:r>
            <w:proofErr w:type="spellStart"/>
            <w:r>
              <w:t>feeder</w:t>
            </w:r>
            <w:proofErr w:type="spellEnd"/>
            <w:r>
              <w:t>/</w:t>
            </w:r>
            <w:proofErr w:type="spellStart"/>
            <w:r>
              <w:t>trigger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0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0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hírblokk generálás</w:t>
            </w:r>
          </w:p>
        </w:tc>
      </w:tr>
      <w:tr w:rsidR="005E4D9F" w14:paraId="7E80660A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07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selected-news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0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09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Legutóbbi kiválasztott hírek</w:t>
            </w:r>
          </w:p>
        </w:tc>
      </w:tr>
      <w:tr w:rsidR="005E4D9F" w14:paraId="7E80660E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0B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selected-news</w:t>
            </w:r>
            <w:proofErr w:type="spellEnd"/>
            <w:r>
              <w:t>/{</w:t>
            </w:r>
            <w:proofErr w:type="spellStart"/>
            <w:r>
              <w:t>correlation_id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60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0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Adott hírblokk hírei</w:t>
            </w:r>
          </w:p>
        </w:tc>
      </w:tr>
      <w:tr w:rsidR="005E4D9F" w14:paraId="7E806612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0F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tts-callback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10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11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visszajelzés fogadása</w:t>
            </w:r>
          </w:p>
        </w:tc>
      </w:tr>
      <w:tr w:rsidR="005E4D9F" w14:paraId="7E806616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13" w14:textId="77777777" w:rsidR="005E4D9F" w:rsidRDefault="005E4D9F" w:rsidP="00E930DD">
            <w:r>
              <w:t>"/</w:t>
            </w:r>
            <w:proofErr w:type="spellStart"/>
            <w:r>
              <w:t>ui</w:t>
            </w:r>
            <w:proofErr w:type="spellEnd"/>
            <w:r>
              <w:t>/"</w:t>
            </w:r>
          </w:p>
        </w:tc>
        <w:tc>
          <w:tcPr>
            <w:tcW w:w="0" w:type="auto"/>
            <w:hideMark/>
          </w:tcPr>
          <w:p w14:paraId="7E80661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1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Dashboard</w:t>
            </w:r>
            <w:proofErr w:type="spellEnd"/>
            <w:r>
              <w:t xml:space="preserve"> felület (Web UI)</w:t>
            </w:r>
          </w:p>
        </w:tc>
      </w:tr>
      <w:tr w:rsidR="005E4D9F" w14:paraId="7E80661A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17" w14:textId="77777777" w:rsidR="005E4D9F" w:rsidRDefault="005E4D9F" w:rsidP="00E930DD">
            <w:r>
              <w:t>"/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news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18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19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Hírkiválasztó felület (Web UI)</w:t>
            </w:r>
          </w:p>
        </w:tc>
      </w:tr>
      <w:tr w:rsidR="005E4D9F" w14:paraId="7E80661E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1B" w14:textId="77777777" w:rsidR="005E4D9F" w:rsidRDefault="005E4D9F" w:rsidP="00E930DD">
            <w:r>
              <w:t>"/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settings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1C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1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Beállítások felület (Web UI)</w:t>
            </w:r>
          </w:p>
        </w:tc>
      </w:tr>
      <w:tr w:rsidR="005E4D9F" w14:paraId="7E806622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1F" w14:textId="77777777" w:rsidR="005E4D9F" w:rsidRDefault="005E4D9F" w:rsidP="00E930DD">
            <w:r>
              <w:t>"/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api</w:t>
            </w:r>
            <w:proofErr w:type="spellEnd"/>
            <w:r>
              <w:t>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manual-feed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20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21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Manuális hírkiválasztás (Web UI)</w:t>
            </w:r>
          </w:p>
        </w:tc>
      </w:tr>
      <w:tr w:rsidR="005E4D9F" w14:paraId="7E806626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23" w14:textId="77777777" w:rsidR="005E4D9F" w:rsidRDefault="005E4D9F" w:rsidP="00E930DD">
            <w:r>
              <w:t>"/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api</w:t>
            </w:r>
            <w:proofErr w:type="spellEnd"/>
            <w:r>
              <w:t>/</w:t>
            </w:r>
            <w:proofErr w:type="spellStart"/>
            <w:r>
              <w:t>ui</w:t>
            </w:r>
            <w:proofErr w:type="spellEnd"/>
            <w:r>
              <w:t>/</w:t>
            </w:r>
            <w:proofErr w:type="spellStart"/>
            <w:r>
              <w:t>trigger-feed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24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2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hírkiválasztás (Web UI)</w:t>
            </w:r>
          </w:p>
        </w:tc>
      </w:tr>
    </w:tbl>
    <w:p w14:paraId="7E806627" w14:textId="77777777" w:rsidR="005E4D9F" w:rsidRDefault="005E4D9F" w:rsidP="005E4D9F">
      <w:pPr>
        <w:pStyle w:val="Cmsor4"/>
      </w:pPr>
      <w:proofErr w:type="spellStart"/>
      <w:r>
        <w:t>newscast-tts</w:t>
      </w:r>
      <w:proofErr w:type="spellEnd"/>
      <w:r>
        <w:t xml:space="preserve"> API (Port: 80)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3180"/>
        <w:gridCol w:w="1337"/>
        <w:gridCol w:w="2495"/>
      </w:tblGrid>
      <w:tr w:rsidR="005E4D9F" w14:paraId="7E80662B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28" w14:textId="77777777" w:rsidR="005E4D9F" w:rsidRDefault="005E4D9F" w:rsidP="00E930DD">
            <w:r>
              <w:lastRenderedPageBreak/>
              <w:t>Végpont</w:t>
            </w:r>
          </w:p>
        </w:tc>
        <w:tc>
          <w:tcPr>
            <w:tcW w:w="0" w:type="auto"/>
            <w:hideMark/>
          </w:tcPr>
          <w:p w14:paraId="7E806629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hideMark/>
          </w:tcPr>
          <w:p w14:paraId="7E80662A" w14:textId="77777777" w:rsidR="005E4D9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E80662F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2C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tts</w:t>
            </w:r>
            <w:proofErr w:type="spellEnd"/>
            <w:r>
              <w:t>/</w:t>
            </w:r>
            <w:proofErr w:type="spellStart"/>
            <w:r>
              <w:t>generate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2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2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feladat létrehozása</w:t>
            </w:r>
          </w:p>
        </w:tc>
      </w:tr>
      <w:tr w:rsidR="005E4D9F" w14:paraId="7E806633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30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tts</w:t>
            </w:r>
            <w:proofErr w:type="spellEnd"/>
            <w:r>
              <w:t>/</w:t>
            </w:r>
            <w:proofErr w:type="spellStart"/>
            <w:r>
              <w:t>tasks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31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32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Feladatok listázása</w:t>
            </w:r>
          </w:p>
        </w:tc>
      </w:tr>
      <w:tr w:rsidR="005E4D9F" w14:paraId="7E806637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34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tts</w:t>
            </w:r>
            <w:proofErr w:type="spellEnd"/>
            <w:r>
              <w:t>/</w:t>
            </w:r>
            <w:proofErr w:type="spellStart"/>
            <w:r>
              <w:t>tasks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}"</w:t>
            </w:r>
          </w:p>
        </w:tc>
        <w:tc>
          <w:tcPr>
            <w:tcW w:w="0" w:type="auto"/>
            <w:hideMark/>
          </w:tcPr>
          <w:p w14:paraId="7E80663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36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 állapota</w:t>
            </w:r>
          </w:p>
        </w:tc>
      </w:tr>
      <w:tr w:rsidR="005E4D9F" w14:paraId="7E80663B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38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tts</w:t>
            </w:r>
            <w:proofErr w:type="spellEnd"/>
            <w:r>
              <w:t>/</w:t>
            </w:r>
            <w:proofErr w:type="spellStart"/>
            <w:r>
              <w:t>tasks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}/</w:t>
            </w:r>
            <w:proofErr w:type="spellStart"/>
            <w:r>
              <w:t>audio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39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3A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Hangfájl letöltése</w:t>
            </w:r>
          </w:p>
        </w:tc>
      </w:tr>
      <w:tr w:rsidR="005E4D9F" w14:paraId="7E80663F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3C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templates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3D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E80663E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Sablonok listázása</w:t>
            </w:r>
          </w:p>
        </w:tc>
      </w:tr>
      <w:tr w:rsidR="005E4D9F" w14:paraId="7E806643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40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templates</w:t>
            </w:r>
            <w:proofErr w:type="spellEnd"/>
            <w:r>
              <w:t>/</w:t>
            </w:r>
            <w:proofErr w:type="spellStart"/>
            <w:r>
              <w:t>render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41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E806642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 előnézet</w:t>
            </w:r>
          </w:p>
        </w:tc>
      </w:tr>
      <w:tr w:rsidR="005E4D9F" w14:paraId="7E806647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44" w14:textId="77777777" w:rsidR="005E4D9F" w:rsidRDefault="005E4D9F" w:rsidP="00E930DD">
            <w:r>
              <w:t>"/</w:t>
            </w:r>
            <w:proofErr w:type="spellStart"/>
            <w:r>
              <w:t>api</w:t>
            </w:r>
            <w:proofErr w:type="spellEnd"/>
            <w:r>
              <w:t>/v1/</w:t>
            </w:r>
            <w:proofErr w:type="spellStart"/>
            <w:r>
              <w:t>scheduler</w:t>
            </w:r>
            <w:proofErr w:type="spellEnd"/>
            <w:r>
              <w:t>/</w:t>
            </w:r>
            <w:proofErr w:type="spellStart"/>
            <w:r>
              <w:t>jobs</w:t>
            </w:r>
            <w:proofErr w:type="spellEnd"/>
            <w:r>
              <w:t>"</w:t>
            </w:r>
          </w:p>
        </w:tc>
        <w:tc>
          <w:tcPr>
            <w:tcW w:w="0" w:type="auto"/>
            <w:hideMark/>
          </w:tcPr>
          <w:p w14:paraId="7E806645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hideMark/>
          </w:tcPr>
          <w:p w14:paraId="7E806646" w14:textId="77777777" w:rsidR="005E4D9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Ütemezett feladatok</w:t>
            </w:r>
          </w:p>
        </w:tc>
      </w:tr>
    </w:tbl>
    <w:p w14:paraId="7E806648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61" w:name="_Toc225712596"/>
      <w:r w:rsidRPr="00C21B5B">
        <w:t>Szolgáltatásközi</w:t>
      </w:r>
      <w:r>
        <w:t xml:space="preserve"> </w:t>
      </w:r>
      <w:r w:rsidRPr="00C21B5B">
        <w:t>kommunikáció</w:t>
      </w:r>
      <w:bookmarkEnd w:id="61"/>
    </w:p>
    <w:p w14:paraId="7E806649" w14:textId="77777777" w:rsidR="005E4D9F" w:rsidRDefault="005E4D9F" w:rsidP="005E4D9F">
      <w:r w:rsidRPr="002A132A">
        <w:t>A modulok közötti kommunikáció szinkron HTTP-hívásokkal valósul meg. Az alábbi ábra a fő kommunikációs útvonalakat mutatja:</w:t>
      </w:r>
    </w:p>
    <w:p w14:paraId="7E80664A" w14:textId="77777777" w:rsidR="00DD4551" w:rsidRDefault="005E4D9F" w:rsidP="005E4D9F">
      <w:r w:rsidRPr="002A132A">
        <w:rPr>
          <w:highlight w:val="red"/>
        </w:rPr>
        <w:t xml:space="preserve">!!!!!!!! </w:t>
      </w:r>
      <w:proofErr w:type="gramStart"/>
      <w:r w:rsidRPr="002A132A">
        <w:rPr>
          <w:highlight w:val="red"/>
        </w:rPr>
        <w:t>ábra !!!!!!!!</w:t>
      </w:r>
      <w:proofErr w:type="gramEnd"/>
    </w:p>
    <w:p w14:paraId="7E80664B" w14:textId="77777777" w:rsidR="005E4D9F" w:rsidRPr="005200AF" w:rsidRDefault="005E4D9F" w:rsidP="005E4D9F">
      <w:r>
        <w:t>A</w:t>
      </w:r>
      <w:r w:rsidRPr="005200AF">
        <w:t xml:space="preserve">z </w:t>
      </w:r>
      <w:proofErr w:type="spellStart"/>
      <w:r w:rsidRPr="005200AF">
        <w:t>rss_parser</w:t>
      </w:r>
      <w:proofErr w:type="spellEnd"/>
      <w:r w:rsidRPr="005200AF">
        <w:t xml:space="preserve">, </w:t>
      </w:r>
      <w:proofErr w:type="spellStart"/>
      <w:r w:rsidRPr="005200AF">
        <w:t>weather</w:t>
      </w:r>
      <w:proofErr w:type="spellEnd"/>
      <w:r w:rsidRPr="005200AF">
        <w:t xml:space="preserve"> és </w:t>
      </w:r>
      <w:proofErr w:type="spellStart"/>
      <w:r w:rsidRPr="005200AF">
        <w:t>feeder</w:t>
      </w:r>
      <w:proofErr w:type="spellEnd"/>
      <w:r w:rsidRPr="005200AF">
        <w:t xml:space="preserve"> modulok a "</w:t>
      </w:r>
      <w:proofErr w:type="spellStart"/>
      <w:r w:rsidRPr="005200AF">
        <w:t>tenacity</w:t>
      </w:r>
      <w:proofErr w:type="spellEnd"/>
      <w:r w:rsidRPr="005200AF">
        <w:t xml:space="preserve">" könyvtár </w:t>
      </w:r>
      <w:proofErr w:type="spellStart"/>
      <w:r w:rsidRPr="005200AF">
        <w:t>retry</w:t>
      </w:r>
      <w:proofErr w:type="spellEnd"/>
      <w:r w:rsidRPr="005200AF">
        <w:t>-mechanizmusát alkalmazzák</w:t>
      </w:r>
      <w:r>
        <w:t>,</w:t>
      </w:r>
      <w:r w:rsidRPr="005200AF">
        <w:t xml:space="preserve"> </w:t>
      </w:r>
      <w:proofErr w:type="spellStart"/>
      <w:r w:rsidRPr="005200AF">
        <w:t>exponential</w:t>
      </w:r>
      <w:proofErr w:type="spellEnd"/>
      <w:r w:rsidRPr="005200AF">
        <w:t xml:space="preserve"> </w:t>
      </w:r>
      <w:proofErr w:type="spellStart"/>
      <w:r w:rsidRPr="005200AF">
        <w:t>backoff</w:t>
      </w:r>
      <w:proofErr w:type="spellEnd"/>
      <w:r>
        <w:t xml:space="preserve"> megoldással. A</w:t>
      </w:r>
      <w:r w:rsidRPr="005200AF">
        <w:t xml:space="preserve"> TTS modul </w:t>
      </w:r>
      <w:proofErr w:type="spellStart"/>
      <w:r w:rsidRPr="005200AF">
        <w:t>timeout</w:t>
      </w:r>
      <w:proofErr w:type="spellEnd"/>
      <w:r w:rsidRPr="005200AF">
        <w:t xml:space="preserve"> </w:t>
      </w:r>
      <w:proofErr w:type="spellStart"/>
      <w:r w:rsidRPr="005200AF">
        <w:t>hibakezéssel</w:t>
      </w:r>
      <w:proofErr w:type="spellEnd"/>
      <w:r w:rsidRPr="005200AF">
        <w:t xml:space="preserve"> dolgozik</w:t>
      </w:r>
      <w:r>
        <w:t>, a</w:t>
      </w:r>
      <w:r w:rsidRPr="005200AF">
        <w:t xml:space="preserve"> </w:t>
      </w:r>
      <w:proofErr w:type="spellStart"/>
      <w:r w:rsidRPr="005200AF">
        <w:t>retry</w:t>
      </w:r>
      <w:proofErr w:type="spellEnd"/>
      <w:r>
        <w:t xml:space="preserve"> </w:t>
      </w:r>
      <w:r w:rsidRPr="005200AF">
        <w:t xml:space="preserve">paraméterek </w:t>
      </w:r>
      <w:r>
        <w:t xml:space="preserve">pedig </w:t>
      </w:r>
      <w:r w:rsidRPr="005200AF">
        <w:t>modulonként konfigurálhatók: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296"/>
        <w:gridCol w:w="3266"/>
        <w:gridCol w:w="1800"/>
        <w:gridCol w:w="2700"/>
      </w:tblGrid>
      <w:tr w:rsidR="005E4D9F" w:rsidRPr="005200AF" w14:paraId="7E806650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4C" w14:textId="77777777" w:rsidR="005E4D9F" w:rsidRPr="005200AF" w:rsidRDefault="005E4D9F" w:rsidP="00E930DD">
            <w:r w:rsidRPr="005200AF">
              <w:t>Modul</w:t>
            </w:r>
          </w:p>
        </w:tc>
        <w:tc>
          <w:tcPr>
            <w:tcW w:w="0" w:type="auto"/>
            <w:hideMark/>
          </w:tcPr>
          <w:p w14:paraId="7E80664D" w14:textId="77777777" w:rsidR="005E4D9F" w:rsidRPr="005200A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Próbálkozások</w:t>
            </w:r>
          </w:p>
        </w:tc>
        <w:tc>
          <w:tcPr>
            <w:tcW w:w="0" w:type="auto"/>
            <w:hideMark/>
          </w:tcPr>
          <w:p w14:paraId="7E80664E" w14:textId="77777777" w:rsidR="005E4D9F" w:rsidRPr="005200A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Min. várakozás</w:t>
            </w:r>
          </w:p>
        </w:tc>
        <w:tc>
          <w:tcPr>
            <w:tcW w:w="0" w:type="auto"/>
            <w:hideMark/>
          </w:tcPr>
          <w:p w14:paraId="7E80664F" w14:textId="77777777" w:rsidR="005E4D9F" w:rsidRPr="005200AF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Max. várakozás</w:t>
            </w:r>
          </w:p>
        </w:tc>
      </w:tr>
      <w:tr w:rsidR="005E4D9F" w:rsidRPr="005200AF" w14:paraId="7E806655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51" w14:textId="77777777" w:rsidR="005E4D9F" w:rsidRPr="005200AF" w:rsidRDefault="005E4D9F" w:rsidP="00E930DD">
            <w:proofErr w:type="spellStart"/>
            <w:r w:rsidRPr="005200AF">
              <w:t>rss_parser</w:t>
            </w:r>
            <w:proofErr w:type="spellEnd"/>
          </w:p>
        </w:tc>
        <w:tc>
          <w:tcPr>
            <w:tcW w:w="0" w:type="auto"/>
            <w:hideMark/>
          </w:tcPr>
          <w:p w14:paraId="7E806652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</w:t>
            </w:r>
          </w:p>
        </w:tc>
        <w:tc>
          <w:tcPr>
            <w:tcW w:w="0" w:type="auto"/>
            <w:hideMark/>
          </w:tcPr>
          <w:p w14:paraId="7E806653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hideMark/>
          </w:tcPr>
          <w:p w14:paraId="7E806654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7E80665A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56" w14:textId="77777777" w:rsidR="005E4D9F" w:rsidRPr="005200AF" w:rsidRDefault="005E4D9F" w:rsidP="00E930DD">
            <w:proofErr w:type="spellStart"/>
            <w:r w:rsidRPr="005200AF">
              <w:t>analyze</w:t>
            </w:r>
            <w:proofErr w:type="spellEnd"/>
          </w:p>
        </w:tc>
        <w:tc>
          <w:tcPr>
            <w:tcW w:w="0" w:type="auto"/>
            <w:hideMark/>
          </w:tcPr>
          <w:p w14:paraId="7E806657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7E806658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7E806659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Gemini</w:t>
            </w:r>
            <w:proofErr w:type="spellEnd"/>
            <w:r w:rsidRPr="005200AF">
              <w:t xml:space="preserve">: </w:t>
            </w:r>
            <w:proofErr w:type="spellStart"/>
            <w:r w:rsidRPr="005200AF">
              <w:t>rate</w:t>
            </w:r>
            <w:proofErr w:type="spellEnd"/>
            <w:r w:rsidRPr="005200AF">
              <w:t xml:space="preserve"> limit </w:t>
            </w:r>
            <w:proofErr w:type="spellStart"/>
            <w:r w:rsidRPr="005200AF">
              <w:t>wait</w:t>
            </w:r>
            <w:proofErr w:type="spellEnd"/>
            <w:r w:rsidRPr="005200AF">
              <w:t>)</w:t>
            </w:r>
          </w:p>
        </w:tc>
      </w:tr>
      <w:tr w:rsidR="005E4D9F" w:rsidRPr="005200AF" w14:paraId="7E80665F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5B" w14:textId="77777777" w:rsidR="005E4D9F" w:rsidRPr="005200AF" w:rsidRDefault="005E4D9F" w:rsidP="00E930DD">
            <w:proofErr w:type="spellStart"/>
            <w:r w:rsidRPr="005200AF">
              <w:t>social</w:t>
            </w:r>
            <w:proofErr w:type="spellEnd"/>
          </w:p>
        </w:tc>
        <w:tc>
          <w:tcPr>
            <w:tcW w:w="0" w:type="auto"/>
            <w:hideMark/>
          </w:tcPr>
          <w:p w14:paraId="7E80665C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 xml:space="preserve">3 (HTTP) / </w:t>
            </w:r>
            <w:proofErr w:type="spellStart"/>
            <w:r w:rsidRPr="005200AF">
              <w:t>backfill</w:t>
            </w:r>
            <w:proofErr w:type="spellEnd"/>
            <w:r w:rsidRPr="005200AF">
              <w:t xml:space="preserve"> (</w:t>
            </w:r>
            <w:proofErr w:type="spellStart"/>
            <w:r w:rsidRPr="005200AF">
              <w:t>next</w:t>
            </w:r>
            <w:proofErr w:type="spellEnd"/>
            <w:r w:rsidRPr="005200AF">
              <w:t xml:space="preserve"> </w:t>
            </w:r>
            <w:proofErr w:type="spellStart"/>
            <w:r w:rsidRPr="005200AF">
              <w:t>cycle</w:t>
            </w:r>
            <w:proofErr w:type="spellEnd"/>
            <w:r w:rsidRPr="005200AF">
              <w:t>)</w:t>
            </w:r>
          </w:p>
        </w:tc>
        <w:tc>
          <w:tcPr>
            <w:tcW w:w="0" w:type="auto"/>
            <w:hideMark/>
          </w:tcPr>
          <w:p w14:paraId="7E80665D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hideMark/>
          </w:tcPr>
          <w:p w14:paraId="7E80665E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7E806664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60" w14:textId="77777777" w:rsidR="005E4D9F" w:rsidRPr="005200AF" w:rsidRDefault="005E4D9F" w:rsidP="00E930DD">
            <w:proofErr w:type="spellStart"/>
            <w:r w:rsidRPr="005200AF">
              <w:t>weather</w:t>
            </w:r>
            <w:proofErr w:type="spellEnd"/>
          </w:p>
        </w:tc>
        <w:tc>
          <w:tcPr>
            <w:tcW w:w="0" w:type="auto"/>
            <w:hideMark/>
          </w:tcPr>
          <w:p w14:paraId="7E806661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 (HTTP) / 5 (DB)</w:t>
            </w:r>
          </w:p>
        </w:tc>
        <w:tc>
          <w:tcPr>
            <w:tcW w:w="0" w:type="auto"/>
            <w:hideMark/>
          </w:tcPr>
          <w:p w14:paraId="7E806662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 / 1s</w:t>
            </w:r>
          </w:p>
        </w:tc>
        <w:tc>
          <w:tcPr>
            <w:tcW w:w="0" w:type="auto"/>
            <w:hideMark/>
          </w:tcPr>
          <w:p w14:paraId="7E806663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10s / 30s</w:t>
            </w:r>
          </w:p>
        </w:tc>
      </w:tr>
      <w:tr w:rsidR="005E4D9F" w:rsidRPr="005200AF" w14:paraId="7E80666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65" w14:textId="77777777" w:rsidR="005E4D9F" w:rsidRPr="005200AF" w:rsidRDefault="005E4D9F" w:rsidP="00E930DD">
            <w:proofErr w:type="spellStart"/>
            <w:r w:rsidRPr="005200AF">
              <w:t>feeder</w:t>
            </w:r>
            <w:proofErr w:type="spellEnd"/>
          </w:p>
        </w:tc>
        <w:tc>
          <w:tcPr>
            <w:tcW w:w="0" w:type="auto"/>
            <w:hideMark/>
          </w:tcPr>
          <w:p w14:paraId="7E806666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 (DB)</w:t>
            </w:r>
          </w:p>
        </w:tc>
        <w:tc>
          <w:tcPr>
            <w:tcW w:w="0" w:type="auto"/>
            <w:hideMark/>
          </w:tcPr>
          <w:p w14:paraId="7E806667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</w:t>
            </w:r>
          </w:p>
        </w:tc>
        <w:tc>
          <w:tcPr>
            <w:tcW w:w="0" w:type="auto"/>
            <w:hideMark/>
          </w:tcPr>
          <w:p w14:paraId="7E806668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7E80666E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6A" w14:textId="77777777" w:rsidR="005E4D9F" w:rsidRPr="005200AF" w:rsidRDefault="005E4D9F" w:rsidP="00E930DD">
            <w:proofErr w:type="spellStart"/>
            <w:r w:rsidRPr="005200AF">
              <w:t>tts</w:t>
            </w:r>
            <w:proofErr w:type="spellEnd"/>
          </w:p>
        </w:tc>
        <w:tc>
          <w:tcPr>
            <w:tcW w:w="0" w:type="auto"/>
            <w:hideMark/>
          </w:tcPr>
          <w:p w14:paraId="7E80666B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7E80666C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hideMark/>
          </w:tcPr>
          <w:p w14:paraId="7E80666D" w14:textId="77777777" w:rsidR="005E4D9F" w:rsidRPr="005200AF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timeout</w:t>
            </w:r>
            <w:proofErr w:type="spellEnd"/>
            <w:r w:rsidRPr="005200AF">
              <w:t>: 60s)</w:t>
            </w:r>
          </w:p>
        </w:tc>
      </w:tr>
    </w:tbl>
    <w:p w14:paraId="7E80666F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62" w:name="_Toc225712597"/>
      <w:r w:rsidRPr="00C21B5B">
        <w:t>Hitelesítési</w:t>
      </w:r>
      <w:r>
        <w:t xml:space="preserve"> </w:t>
      </w:r>
      <w:r w:rsidRPr="00C21B5B">
        <w:t>architektúra</w:t>
      </w:r>
      <w:bookmarkEnd w:id="62"/>
    </w:p>
    <w:p w14:paraId="7E806670" w14:textId="77777777" w:rsidR="005E4D9F" w:rsidRPr="005200AF" w:rsidRDefault="005E4D9F" w:rsidP="005E4D9F">
      <w:r w:rsidRPr="005200AF">
        <w:lastRenderedPageBreak/>
        <w:t xml:space="preserve">A </w:t>
      </w:r>
      <w:proofErr w:type="spellStart"/>
      <w:r w:rsidRPr="005200AF">
        <w:t>NewsCast</w:t>
      </w:r>
      <w:proofErr w:type="spellEnd"/>
      <w:r w:rsidRPr="005200AF">
        <w:t xml:space="preserve"> </w:t>
      </w:r>
      <w:r>
        <w:t xml:space="preserve">rendszer </w:t>
      </w:r>
      <w:r w:rsidRPr="005200AF">
        <w:t>egységes</w:t>
      </w:r>
      <w:r>
        <w:t>en</w:t>
      </w:r>
      <w:r w:rsidRPr="005200AF">
        <w:t>, kétcsatornás hitelesítés</w:t>
      </w:r>
      <w:r>
        <w:t>t</w:t>
      </w:r>
      <w:r w:rsidRPr="005200AF">
        <w:t xml:space="preserve"> alkalmaz, amelyet minden modul </w:t>
      </w:r>
      <w:r>
        <w:t xml:space="preserve">az </w:t>
      </w:r>
      <w:r w:rsidRPr="005200AF">
        <w:t>"auth.py"</w:t>
      </w:r>
      <w:r>
        <w:t xml:space="preserve"> fájlban</w:t>
      </w:r>
      <w:r w:rsidRPr="005200AF">
        <w:t xml:space="preserve"> implementál:</w:t>
      </w:r>
    </w:p>
    <w:p w14:paraId="7E806671" w14:textId="77777777" w:rsidR="005E4D9F" w:rsidRPr="005200AF" w:rsidRDefault="005E4D9F" w:rsidP="005E4D9F">
      <w:pPr>
        <w:pStyle w:val="Cmsor4"/>
      </w:pPr>
      <w:r w:rsidRPr="005200AF">
        <w:t>HTTP Basic Auth:</w:t>
      </w:r>
    </w:p>
    <w:p w14:paraId="7E806672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>A felhasználónév és jelszó a kérés "</w:t>
      </w:r>
      <w:proofErr w:type="spellStart"/>
      <w:r w:rsidRPr="005200AF">
        <w:t>Authorization</w:t>
      </w:r>
      <w:proofErr w:type="spellEnd"/>
      <w:r w:rsidRPr="005200AF">
        <w:t>: Basic" fejlécében kerül átadásra.</w:t>
      </w:r>
    </w:p>
    <w:p w14:paraId="7E806673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>A hitelesítő adatok összehasonlítása a Python "</w:t>
      </w:r>
      <w:proofErr w:type="spellStart"/>
      <w:proofErr w:type="gramStart"/>
      <w:r w:rsidRPr="005200AF">
        <w:t>secrets.compare</w:t>
      </w:r>
      <w:proofErr w:type="gramEnd"/>
      <w:r w:rsidRPr="005200AF">
        <w:t>_</w:t>
      </w:r>
      <w:proofErr w:type="gramStart"/>
      <w:r w:rsidRPr="005200AF">
        <w:t>digest</w:t>
      </w:r>
      <w:proofErr w:type="spellEnd"/>
      <w:r w:rsidRPr="005200AF">
        <w:t>(</w:t>
      </w:r>
      <w:proofErr w:type="gramEnd"/>
      <w:r w:rsidRPr="005200AF">
        <w:t>)" függvénnyel történik, amely időállandó (constant-</w:t>
      </w:r>
      <w:proofErr w:type="spellStart"/>
      <w:r w:rsidRPr="005200AF">
        <w:t>time</w:t>
      </w:r>
      <w:proofErr w:type="spellEnd"/>
      <w:r w:rsidRPr="005200AF">
        <w:t xml:space="preserve">) összehasonlítást végez, megakadályozva a </w:t>
      </w:r>
      <w:proofErr w:type="spellStart"/>
      <w:r w:rsidRPr="005200AF">
        <w:t>timing</w:t>
      </w:r>
      <w:proofErr w:type="spellEnd"/>
      <w:r w:rsidRPr="005200AF">
        <w:t xml:space="preserve"> </w:t>
      </w:r>
      <w:proofErr w:type="spellStart"/>
      <w:r w:rsidRPr="005200AF">
        <w:t>attack-eket</w:t>
      </w:r>
      <w:proofErr w:type="spellEnd"/>
      <w:r w:rsidRPr="005200AF">
        <w:t>.</w:t>
      </w:r>
    </w:p>
    <w:p w14:paraId="7E806674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>A hitelesítő adatok a</w:t>
      </w:r>
      <w:r>
        <w:t>z</w:t>
      </w:r>
      <w:r w:rsidRPr="005200AF">
        <w:t xml:space="preserve"> </w:t>
      </w:r>
      <w:proofErr w:type="gramStart"/>
      <w:r w:rsidRPr="005200AF">
        <w:t>".</w:t>
      </w:r>
      <w:proofErr w:type="spellStart"/>
      <w:r w:rsidRPr="005200AF">
        <w:t>env</w:t>
      </w:r>
      <w:proofErr w:type="spellEnd"/>
      <w:proofErr w:type="gramEnd"/>
      <w:r w:rsidRPr="005200AF">
        <w:t>" fájl "BASIC_AUTH_USERNAME" és "BASIC_AUTH_PASSWORD" környezeti változóiból kerülnek betöltésre.</w:t>
      </w:r>
    </w:p>
    <w:p w14:paraId="7E806675" w14:textId="77777777" w:rsidR="005E4D9F" w:rsidRPr="005200AF" w:rsidRDefault="005E4D9F" w:rsidP="005E4D9F">
      <w:pPr>
        <w:pStyle w:val="Cmsor4"/>
      </w:pPr>
      <w:r w:rsidRPr="005200AF">
        <w:t xml:space="preserve">JWT </w:t>
      </w:r>
      <w:proofErr w:type="spellStart"/>
      <w:r w:rsidRPr="005200AF">
        <w:t>Bearer</w:t>
      </w:r>
      <w:proofErr w:type="spellEnd"/>
      <w:r w:rsidRPr="005200AF">
        <w:t xml:space="preserve"> </w:t>
      </w:r>
      <w:proofErr w:type="spellStart"/>
      <w:r w:rsidRPr="005200AF">
        <w:t>Token</w:t>
      </w:r>
      <w:proofErr w:type="spellEnd"/>
      <w:r w:rsidRPr="005200AF">
        <w:t>:</w:t>
      </w:r>
    </w:p>
    <w:p w14:paraId="7E806676" w14:textId="77777777" w:rsidR="005E4D9F" w:rsidRPr="005200AF" w:rsidRDefault="005E4D9F" w:rsidP="005E4D9F">
      <w:pPr>
        <w:numPr>
          <w:ilvl w:val="0"/>
          <w:numId w:val="217"/>
        </w:numPr>
      </w:pPr>
      <w:r w:rsidRPr="005200AF">
        <w:t>"</w:t>
      </w:r>
      <w:proofErr w:type="spellStart"/>
      <w:r w:rsidRPr="005200AF">
        <w:t>Authorization</w:t>
      </w:r>
      <w:proofErr w:type="spellEnd"/>
      <w:r w:rsidRPr="005200AF">
        <w:t xml:space="preserve">: </w:t>
      </w:r>
      <w:proofErr w:type="spellStart"/>
      <w:r w:rsidRPr="005200AF">
        <w:t>Bearer</w:t>
      </w:r>
      <w:proofErr w:type="spellEnd"/>
      <w:r w:rsidRPr="005200AF">
        <w:t>" fejléc formátumú hitelesítés, HS256 algoritmussal.</w:t>
      </w:r>
    </w:p>
    <w:p w14:paraId="7E806677" w14:textId="77777777" w:rsidR="005E4D9F" w:rsidRPr="005200AF" w:rsidRDefault="005E4D9F" w:rsidP="005E4D9F">
      <w:pPr>
        <w:numPr>
          <w:ilvl w:val="0"/>
          <w:numId w:val="217"/>
        </w:numPr>
      </w:pPr>
      <w:r w:rsidRPr="005200AF">
        <w:t xml:space="preserve">A </w:t>
      </w:r>
      <w:proofErr w:type="spellStart"/>
      <w:r w:rsidRPr="005200AF">
        <w:t>token</w:t>
      </w:r>
      <w:proofErr w:type="spellEnd"/>
      <w:r w:rsidRPr="005200AF">
        <w:t xml:space="preserve"> "</w:t>
      </w:r>
      <w:proofErr w:type="spellStart"/>
      <w:r w:rsidRPr="005200AF">
        <w:t>exp</w:t>
      </w:r>
      <w:proofErr w:type="spellEnd"/>
      <w:r w:rsidRPr="005200AF">
        <w:t xml:space="preserve">" (lejárat) </w:t>
      </w:r>
      <w:proofErr w:type="spellStart"/>
      <w:r w:rsidRPr="005200AF">
        <w:t>claim</w:t>
      </w:r>
      <w:proofErr w:type="spellEnd"/>
      <w:r w:rsidRPr="005200AF">
        <w:t>-je kerül ellenőrzésre; az alapértelmezett érvényesség 1 óra.</w:t>
      </w:r>
    </w:p>
    <w:p w14:paraId="7E806678" w14:textId="77777777" w:rsidR="005E4D9F" w:rsidRPr="005200AF" w:rsidRDefault="005E4D9F" w:rsidP="005E4D9F">
      <w:pPr>
        <w:numPr>
          <w:ilvl w:val="0"/>
          <w:numId w:val="217"/>
        </w:numPr>
      </w:pPr>
      <w:r w:rsidRPr="005200AF">
        <w:t xml:space="preserve">A titkos kulcs az </w:t>
      </w:r>
      <w:proofErr w:type="gramStart"/>
      <w:r w:rsidRPr="005200AF">
        <w:t>".</w:t>
      </w:r>
      <w:proofErr w:type="spellStart"/>
      <w:r w:rsidRPr="005200AF">
        <w:t>env</w:t>
      </w:r>
      <w:proofErr w:type="spellEnd"/>
      <w:proofErr w:type="gramEnd"/>
      <w:r w:rsidRPr="005200AF">
        <w:t>" fájl "JWT_SECRET_KEY" környezeti változójából kerül betöltésre.</w:t>
      </w:r>
    </w:p>
    <w:p w14:paraId="7E806679" w14:textId="77777777" w:rsidR="005E4D9F" w:rsidRPr="005200AF" w:rsidRDefault="005E4D9F" w:rsidP="005E4D9F">
      <w:pPr>
        <w:pStyle w:val="Cmsor4"/>
      </w:pPr>
      <w:r w:rsidRPr="005200AF">
        <w:t xml:space="preserve">Webes </w:t>
      </w:r>
      <w:r>
        <w:t xml:space="preserve">session </w:t>
      </w:r>
      <w:r w:rsidRPr="005200AF">
        <w:t xml:space="preserve">alapú hitelesítés (csak a </w:t>
      </w:r>
      <w:proofErr w:type="spellStart"/>
      <w:r w:rsidRPr="005200AF">
        <w:t>feeder</w:t>
      </w:r>
      <w:proofErr w:type="spellEnd"/>
      <w:r w:rsidRPr="005200AF">
        <w:t xml:space="preserve"> </w:t>
      </w:r>
      <w:r>
        <w:t xml:space="preserve">Web </w:t>
      </w:r>
      <w:r w:rsidRPr="005200AF">
        <w:t>UI):</w:t>
      </w:r>
    </w:p>
    <w:p w14:paraId="7E80667A" w14:textId="77777777" w:rsidR="005E4D9F" w:rsidRPr="005200AF" w:rsidRDefault="005E4D9F" w:rsidP="005E4D9F">
      <w:pPr>
        <w:numPr>
          <w:ilvl w:val="0"/>
          <w:numId w:val="218"/>
        </w:numPr>
      </w:pPr>
      <w:r w:rsidRPr="005200AF">
        <w:t>A "</w:t>
      </w:r>
      <w:proofErr w:type="spellStart"/>
      <w:r w:rsidRPr="005200AF">
        <w:t>newscast-feeder</w:t>
      </w:r>
      <w:proofErr w:type="spellEnd"/>
      <w:r w:rsidRPr="005200AF">
        <w:t xml:space="preserve">" webes felülete </w:t>
      </w:r>
      <w:r>
        <w:t xml:space="preserve">session </w:t>
      </w:r>
      <w:r w:rsidRPr="005200AF">
        <w:t xml:space="preserve">alapú hitelesítést alkalmaz, ahol a </w:t>
      </w:r>
      <w:r>
        <w:t xml:space="preserve">session </w:t>
      </w:r>
      <w:proofErr w:type="spellStart"/>
      <w:r w:rsidRPr="005200AF">
        <w:t>token</w:t>
      </w:r>
      <w:proofErr w:type="spellEnd"/>
      <w:r w:rsidRPr="005200AF">
        <w:t xml:space="preserve"> </w:t>
      </w:r>
      <w:proofErr w:type="spellStart"/>
      <w:r w:rsidRPr="005200AF">
        <w:t>cookie</w:t>
      </w:r>
      <w:proofErr w:type="spellEnd"/>
      <w:r w:rsidRPr="005200AF">
        <w:t>-ként kerül tárolásra.</w:t>
      </w:r>
    </w:p>
    <w:p w14:paraId="7E80667B" w14:textId="77777777" w:rsidR="005E4D9F" w:rsidRPr="005200AF" w:rsidRDefault="005E4D9F" w:rsidP="005E4D9F">
      <w:pPr>
        <w:numPr>
          <w:ilvl w:val="0"/>
          <w:numId w:val="218"/>
        </w:numPr>
      </w:pPr>
      <w:r>
        <w:t>Minden</w:t>
      </w:r>
      <w:r w:rsidRPr="005200AF">
        <w:t xml:space="preserve"> </w:t>
      </w:r>
      <w:r>
        <w:t>session</w:t>
      </w:r>
      <w:r w:rsidRPr="005200AF">
        <w:t xml:space="preserve"> 24 órás lejárattal rendelkez</w:t>
      </w:r>
      <w:r>
        <w:t>i</w:t>
      </w:r>
      <w:r w:rsidRPr="005200AF">
        <w:t>k.</w:t>
      </w:r>
    </w:p>
    <w:p w14:paraId="7E80667C" w14:textId="77777777" w:rsidR="005E4D9F" w:rsidRPr="005200AF" w:rsidRDefault="005E4D9F" w:rsidP="005E4D9F">
      <w:pPr>
        <w:numPr>
          <w:ilvl w:val="0"/>
          <w:numId w:val="218"/>
        </w:numPr>
      </w:pPr>
      <w:r w:rsidRPr="005200AF">
        <w:t xml:space="preserve">A jelszavak </w:t>
      </w:r>
      <w:proofErr w:type="spellStart"/>
      <w:r w:rsidRPr="005200AF">
        <w:t>bcrypt</w:t>
      </w:r>
      <w:proofErr w:type="spellEnd"/>
      <w:r w:rsidRPr="005200AF">
        <w:t xml:space="preserve"> </w:t>
      </w:r>
      <w:proofErr w:type="spellStart"/>
      <w:r w:rsidRPr="005200AF">
        <w:t>hash-sel</w:t>
      </w:r>
      <w:proofErr w:type="spellEnd"/>
      <w:r w:rsidRPr="005200AF">
        <w:t xml:space="preserve"> vannak tárolva a "</w:t>
      </w:r>
      <w:proofErr w:type="spellStart"/>
      <w:r w:rsidRPr="005200AF">
        <w:t>feeder_users</w:t>
      </w:r>
      <w:proofErr w:type="spellEnd"/>
      <w:r w:rsidRPr="005200AF">
        <w:t>" táblában.</w:t>
      </w:r>
    </w:p>
    <w:p w14:paraId="7E80667D" w14:textId="77777777" w:rsidR="00DD4551" w:rsidRDefault="005E4D9F" w:rsidP="005E4D9F">
      <w:pPr>
        <w:numPr>
          <w:ilvl w:val="0"/>
          <w:numId w:val="218"/>
        </w:numPr>
      </w:pPr>
      <w:r w:rsidRPr="005200AF">
        <w:t xml:space="preserve">A felhasználók három szerepkörbe sorolhatók: </w:t>
      </w:r>
      <w:proofErr w:type="spellStart"/>
      <w:r w:rsidRPr="005200AF">
        <w:t>Admin</w:t>
      </w:r>
      <w:proofErr w:type="spellEnd"/>
      <w:r w:rsidRPr="005200AF">
        <w:t xml:space="preserve">, Editor, </w:t>
      </w:r>
      <w:proofErr w:type="spellStart"/>
      <w:r w:rsidRPr="005200AF">
        <w:t>Viewer</w:t>
      </w:r>
      <w:proofErr w:type="spellEnd"/>
      <w:r w:rsidRPr="005200AF">
        <w:t>.</w:t>
      </w:r>
    </w:p>
    <w:p w14:paraId="7E80667E" w14:textId="189662AF" w:rsidR="005E4D9F" w:rsidRPr="00C21B5B" w:rsidRDefault="00BD24AA" w:rsidP="005E4D9F">
      <w:pPr>
        <w:pStyle w:val="Cmsor1"/>
        <w:numPr>
          <w:ilvl w:val="0"/>
          <w:numId w:val="176"/>
        </w:numPr>
        <w:ind w:left="426" w:hanging="426"/>
      </w:pPr>
      <w:bookmarkStart w:id="63" w:name="_Toc225712598"/>
      <w:ins w:id="64" w:author="Lttd" w:date="2026-03-29T22:48:00Z" w16du:dateUtc="2026-03-29T20:48:00Z">
        <w:r>
          <w:t>Minden saját munka a 3. fejezet része, a 4. főfejezet a</w:t>
        </w:r>
        <w:r w:rsidR="00AD3BC2">
          <w:t xml:space="preserve"> </w:t>
        </w:r>
        <w:proofErr w:type="spellStart"/>
        <w:r w:rsidR="00AD3BC2">
          <w:t>VITA</w:t>
        </w:r>
      </w:ins>
      <w:r w:rsidR="005E4D9F" w:rsidRPr="00C21B5B">
        <w:t>Implementáció</w:t>
      </w:r>
      <w:bookmarkEnd w:id="63"/>
      <w:proofErr w:type="spellEnd"/>
    </w:p>
    <w:p w14:paraId="7E80667F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részletes,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adatáramlás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sorrendjét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követve: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időjárás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szelekció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szövegfelolvasás.</w:t>
      </w:r>
    </w:p>
    <w:p w14:paraId="7E806680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65" w:name="_Toc225712599"/>
      <w:r w:rsidRPr="00C21B5B">
        <w:lastRenderedPageBreak/>
        <w:t>Fejlesztői</w:t>
      </w:r>
      <w:r>
        <w:t xml:space="preserve"> </w:t>
      </w:r>
      <w:r w:rsidRPr="00C21B5B">
        <w:t>környezet</w:t>
      </w:r>
      <w:bookmarkEnd w:id="65"/>
    </w:p>
    <w:p w14:paraId="7E806681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66" w:name="_Toc225712600"/>
      <w:r w:rsidRPr="00C21B5B">
        <w:t>Technológiai</w:t>
      </w:r>
      <w:r>
        <w:t xml:space="preserve"> platform</w:t>
      </w:r>
      <w:bookmarkEnd w:id="66"/>
    </w:p>
    <w:p w14:paraId="7E80668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alkalmaztam:</w:t>
      </w:r>
    </w:p>
    <w:p w14:paraId="7E806683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3.13.7</w:t>
      </w:r>
    </w:p>
    <w:p w14:paraId="7E806684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Web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keretrendszer: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0.68.1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0.104.1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0.110.3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7E806685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szerver: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Uvicorn</w:t>
      </w:r>
      <w:proofErr w:type="spellEnd"/>
    </w:p>
    <w:p w14:paraId="7E806686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Adatbázis: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motor,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karakterkészlet,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protokoll)</w:t>
      </w:r>
    </w:p>
    <w:p w14:paraId="7E806687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ORM: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1.4.23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7E806688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Verziókezelés: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Git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</w:t>
      </w:r>
      <w:hyperlink r:id="rId11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Pr="00C21B5B">
        <w:rPr>
          <w:rFonts w:cs="Times New Roman"/>
        </w:rPr>
        <w:t>")</w:t>
      </w:r>
    </w:p>
    <w:p w14:paraId="7E806689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Konténerizáció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(python:3.9-slim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python:3.11-slim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alapképek),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build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 w:rsidRPr="00C21B5B">
        <w:rPr>
          <w:rFonts w:cs="Times New Roman"/>
        </w:rPr>
        <w:t>)</w:t>
      </w:r>
    </w:p>
    <w:p w14:paraId="7E80668A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IDE: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Visual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Studio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Code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1.109.0</w:t>
      </w:r>
    </w:p>
    <w:p w14:paraId="7E80668B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Csomagkezelés: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pip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requirements.txt</w:t>
      </w:r>
    </w:p>
    <w:p w14:paraId="7E80668C" w14:textId="77777777" w:rsidR="00DD4551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Fejlesztési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platform: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15.7.3</w:t>
      </w:r>
    </w:p>
    <w:p w14:paraId="7E80668D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67" w:name="_Toc225712601"/>
      <w:r w:rsidRPr="00C21B5B">
        <w:t>Projekt</w:t>
      </w:r>
      <w:r>
        <w:t xml:space="preserve"> </w:t>
      </w:r>
      <w:r w:rsidRPr="00C21B5B">
        <w:t>struktúra</w:t>
      </w:r>
      <w:bookmarkEnd w:id="67"/>
    </w:p>
    <w:p w14:paraId="7E80668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monorepo</w:t>
      </w:r>
      <w:proofErr w:type="spellEnd"/>
      <w:r>
        <w:rPr>
          <w:rFonts w:cs="Times New Roman"/>
        </w:rPr>
        <w:t xml:space="preserve">” </w:t>
      </w:r>
      <w:r w:rsidRPr="00C21B5B">
        <w:rPr>
          <w:rFonts w:cs="Times New Roman"/>
        </w:rPr>
        <w:t>struktúrában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>.</w:t>
      </w:r>
    </w:p>
    <w:p w14:paraId="7E80668F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bármelyik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közelíthesse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main.py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belépési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analyzer.py</w:t>
      </w:r>
      <w:r>
        <w:rPr>
          <w:rFonts w:cs="Times New Roman"/>
        </w:rPr>
        <w:t>”, „</w:t>
      </w:r>
      <w:r w:rsidRPr="00C21B5B">
        <w:rPr>
          <w:rFonts w:cs="Times New Roman"/>
        </w:rPr>
        <w:t>feeder.py</w:t>
      </w:r>
      <w:r>
        <w:rPr>
          <w:rFonts w:cs="Times New Roman"/>
        </w:rPr>
        <w:t>”, „</w:t>
      </w:r>
      <w:r w:rsidRPr="00C21B5B">
        <w:rPr>
          <w:rFonts w:cs="Times New Roman"/>
        </w:rPr>
        <w:t>tts_service.py</w:t>
      </w:r>
      <w:r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auth.py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„</w:t>
      </w:r>
      <w:r w:rsidRPr="00C21B5B">
        <w:rPr>
          <w:rFonts w:cs="Times New Roman"/>
        </w:rPr>
        <w:t>database.py</w:t>
      </w:r>
      <w:r>
        <w:rPr>
          <w:rFonts w:cs="Times New Roman"/>
        </w:rPr>
        <w:t xml:space="preserve">”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</w:p>
    <w:p w14:paraId="7E806690" w14:textId="77777777" w:rsidR="005E4D9F" w:rsidRPr="00C21B5B" w:rsidRDefault="005E4D9F" w:rsidP="005E4D9F">
      <w:pPr>
        <w:pStyle w:val="Cmsor3"/>
        <w:numPr>
          <w:ilvl w:val="2"/>
          <w:numId w:val="176"/>
        </w:numPr>
        <w:ind w:left="709"/>
      </w:pPr>
      <w:bookmarkStart w:id="68" w:name="_Toc225712602"/>
      <w:r w:rsidRPr="00C21B5B">
        <w:t>Futtató</w:t>
      </w:r>
      <w:r>
        <w:t xml:space="preserve"> </w:t>
      </w:r>
      <w:r w:rsidRPr="00C21B5B">
        <w:t>környezet</w:t>
      </w:r>
      <w:bookmarkEnd w:id="68"/>
    </w:p>
    <w:p w14:paraId="7E806691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üzemeltetése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virtuális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(VPS)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RackForest.hu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hosting</w:t>
      </w:r>
      <w:proofErr w:type="spellEnd"/>
      <w:r w:rsidRPr="00C21B5B">
        <w:rPr>
          <w:rFonts w:cs="Times New Roman"/>
        </w:rPr>
        <w:t>-szolgáltató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205"/>
        <w:gridCol w:w="3729"/>
      </w:tblGrid>
      <w:tr w:rsidR="005E4D9F" w:rsidRPr="00C21B5B" w14:paraId="7E806694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92" w14:textId="77777777" w:rsidR="005E4D9F" w:rsidRPr="00C21B5B" w:rsidRDefault="005E4D9F" w:rsidP="00E930DD">
            <w:pPr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Paraméter</w:t>
            </w:r>
          </w:p>
        </w:tc>
        <w:tc>
          <w:tcPr>
            <w:tcW w:w="0" w:type="auto"/>
            <w:hideMark/>
          </w:tcPr>
          <w:p w14:paraId="7E806693" w14:textId="77777777" w:rsidR="005E4D9F" w:rsidRPr="00C21B5B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Érték</w:t>
            </w:r>
          </w:p>
        </w:tc>
      </w:tr>
      <w:tr w:rsidR="005E4D9F" w:rsidRPr="00C21B5B" w14:paraId="7E806697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95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Szolgáltató</w:t>
            </w:r>
          </w:p>
        </w:tc>
        <w:tc>
          <w:tcPr>
            <w:tcW w:w="0" w:type="auto"/>
            <w:hideMark/>
          </w:tcPr>
          <w:p w14:paraId="7E806696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RackForest.hu</w:t>
            </w:r>
          </w:p>
        </w:tc>
      </w:tr>
      <w:tr w:rsidR="005E4D9F" w:rsidRPr="00C21B5B" w14:paraId="7E80669A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98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Típus</w:t>
            </w:r>
          </w:p>
        </w:tc>
        <w:tc>
          <w:tcPr>
            <w:tcW w:w="0" w:type="auto"/>
            <w:hideMark/>
          </w:tcPr>
          <w:p w14:paraId="7E806699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VPS</w:t>
            </w:r>
          </w:p>
        </w:tc>
      </w:tr>
      <w:tr w:rsidR="005E4D9F" w:rsidRPr="00C21B5B" w14:paraId="7E80669D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9B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CPU</w:t>
            </w:r>
          </w:p>
        </w:tc>
        <w:tc>
          <w:tcPr>
            <w:tcW w:w="0" w:type="auto"/>
            <w:hideMark/>
          </w:tcPr>
          <w:p w14:paraId="7E80669C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2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vCPU</w:t>
            </w:r>
            <w:proofErr w:type="spellEnd"/>
          </w:p>
        </w:tc>
      </w:tr>
      <w:tr w:rsidR="005E4D9F" w:rsidRPr="00C21B5B" w14:paraId="7E8066A0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9E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RAM</w:t>
            </w:r>
          </w:p>
        </w:tc>
        <w:tc>
          <w:tcPr>
            <w:tcW w:w="0" w:type="auto"/>
            <w:hideMark/>
          </w:tcPr>
          <w:p w14:paraId="7E80669F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</w:p>
        </w:tc>
      </w:tr>
      <w:tr w:rsidR="005E4D9F" w:rsidRPr="00C21B5B" w14:paraId="7E8066A3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A1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Tárhely</w:t>
            </w:r>
          </w:p>
        </w:tc>
        <w:tc>
          <w:tcPr>
            <w:tcW w:w="0" w:type="auto"/>
            <w:hideMark/>
          </w:tcPr>
          <w:p w14:paraId="7E8066A2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60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SSD</w:t>
            </w:r>
          </w:p>
        </w:tc>
      </w:tr>
      <w:tr w:rsidR="005E4D9F" w:rsidRPr="00C21B5B" w14:paraId="7E8066A6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A4" w14:textId="77777777" w:rsidR="005E4D9F" w:rsidRPr="00C21B5B" w:rsidRDefault="005E4D9F" w:rsidP="00E930DD">
            <w:pPr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Hostnév</w:t>
            </w:r>
            <w:proofErr w:type="spellEnd"/>
          </w:p>
        </w:tc>
        <w:tc>
          <w:tcPr>
            <w:tcW w:w="0" w:type="auto"/>
            <w:hideMark/>
          </w:tcPr>
          <w:p w14:paraId="7E8066A5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server1.newscast.hu</w:t>
            </w:r>
          </w:p>
        </w:tc>
      </w:tr>
      <w:tr w:rsidR="005E4D9F" w:rsidRPr="00C21B5B" w14:paraId="7E8066A9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A7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IP-cím</w:t>
            </w:r>
          </w:p>
        </w:tc>
        <w:tc>
          <w:tcPr>
            <w:tcW w:w="0" w:type="auto"/>
            <w:hideMark/>
          </w:tcPr>
          <w:p w14:paraId="7E8066A8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46.29.138.242</w:t>
            </w:r>
          </w:p>
        </w:tc>
      </w:tr>
      <w:tr w:rsidR="005E4D9F" w:rsidRPr="00C21B5B" w14:paraId="7E8066AC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AA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Operációs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  <w:tc>
          <w:tcPr>
            <w:tcW w:w="0" w:type="auto"/>
            <w:hideMark/>
          </w:tcPr>
          <w:p w14:paraId="7E8066AB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Debian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GNU/Linux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12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Bookworm</w:t>
            </w:r>
            <w:proofErr w:type="spellEnd"/>
            <w:r w:rsidRPr="00C21B5B">
              <w:rPr>
                <w:rFonts w:cs="Times New Roman"/>
              </w:rPr>
              <w:t>)</w:t>
            </w:r>
          </w:p>
        </w:tc>
      </w:tr>
    </w:tbl>
    <w:p w14:paraId="7E8066AD" w14:textId="2B27C5FA" w:rsidR="005E4D9F" w:rsidDel="00AD3BC2" w:rsidRDefault="00AD3BC2" w:rsidP="005E4D9F">
      <w:pPr>
        <w:rPr>
          <w:del w:id="69" w:author="Lttd" w:date="2026-03-29T22:49:00Z" w16du:dateUtc="2026-03-29T20:49:00Z"/>
          <w:rFonts w:cs="Times New Roman"/>
        </w:rPr>
      </w:pPr>
      <w:ins w:id="70" w:author="Lttd" w:date="2026-03-29T22:49:00Z" w16du:dateUtc="2026-03-29T20:49:00Z">
        <w:r>
          <w:rPr>
            <w:rFonts w:cs="Times New Roman"/>
          </w:rPr>
          <w:t xml:space="preserve">Tilos üres sorokkal, tabulátorokkal és/vagy szóközökkel formázni… </w:t>
        </w:r>
      </w:ins>
    </w:p>
    <w:p w14:paraId="7E8066AE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futtatását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(v1.10.34-lts)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modern,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szerverpanel,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Docker-konténerek,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webszerverek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központi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Compose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hat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mikroszolgáltatás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infrastruktúra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adminisztrálható.</w:t>
      </w:r>
    </w:p>
    <w:p w14:paraId="7E8066AF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885"/>
        <w:gridCol w:w="996"/>
        <w:gridCol w:w="5328"/>
      </w:tblGrid>
      <w:tr w:rsidR="005E4D9F" w:rsidRPr="00C21B5B" w14:paraId="7E8066B3" w14:textId="77777777" w:rsidTr="0032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B0" w14:textId="77777777" w:rsidR="005E4D9F" w:rsidRPr="00C21B5B" w:rsidRDefault="005E4D9F" w:rsidP="00E930DD">
            <w:pPr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Komponens</w:t>
            </w:r>
          </w:p>
        </w:tc>
        <w:tc>
          <w:tcPr>
            <w:tcW w:w="0" w:type="auto"/>
            <w:hideMark/>
          </w:tcPr>
          <w:p w14:paraId="7E8066B1" w14:textId="77777777" w:rsidR="005E4D9F" w:rsidRPr="00C21B5B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Verzió</w:t>
            </w:r>
          </w:p>
        </w:tc>
        <w:tc>
          <w:tcPr>
            <w:tcW w:w="0" w:type="auto"/>
            <w:hideMark/>
          </w:tcPr>
          <w:p w14:paraId="7E8066B2" w14:textId="77777777" w:rsidR="005E4D9F" w:rsidRPr="00C21B5B" w:rsidRDefault="005E4D9F" w:rsidP="00E93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C21B5B">
              <w:rPr>
                <w:rFonts w:cs="Times New Roman"/>
                <w:b w:val="0"/>
                <w:bCs w:val="0"/>
              </w:rPr>
              <w:t>Funkció</w:t>
            </w:r>
          </w:p>
        </w:tc>
      </w:tr>
      <w:tr w:rsidR="005E4D9F" w:rsidRPr="00C21B5B" w14:paraId="7E8066B7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B4" w14:textId="77777777" w:rsidR="005E4D9F" w:rsidRPr="00C21B5B" w:rsidRDefault="005E4D9F" w:rsidP="00E930DD">
            <w:pPr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MariaDB</w:t>
            </w:r>
            <w:proofErr w:type="spellEnd"/>
          </w:p>
        </w:tc>
        <w:tc>
          <w:tcPr>
            <w:tcW w:w="0" w:type="auto"/>
            <w:hideMark/>
          </w:tcPr>
          <w:p w14:paraId="7E8066B5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11.8.3</w:t>
            </w:r>
          </w:p>
        </w:tc>
        <w:tc>
          <w:tcPr>
            <w:tcW w:w="0" w:type="auto"/>
            <w:hideMark/>
          </w:tcPr>
          <w:p w14:paraId="7E8066B6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Relációs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adatbázis-szerver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MySQL</w:t>
            </w:r>
            <w:proofErr w:type="spellEnd"/>
            <w:r w:rsidRPr="00C21B5B">
              <w:rPr>
                <w:rFonts w:cs="Times New Roman"/>
              </w:rPr>
              <w:t>-kompatibilis)</w:t>
            </w:r>
          </w:p>
        </w:tc>
      </w:tr>
      <w:tr w:rsidR="005E4D9F" w:rsidRPr="00C21B5B" w14:paraId="7E8066BB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B8" w14:textId="77777777" w:rsidR="005E4D9F" w:rsidRPr="00C21B5B" w:rsidRDefault="005E4D9F" w:rsidP="00E930DD">
            <w:pPr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phpMyAdmin</w:t>
            </w:r>
            <w:proofErr w:type="spellEnd"/>
          </w:p>
        </w:tc>
        <w:tc>
          <w:tcPr>
            <w:tcW w:w="0" w:type="auto"/>
            <w:hideMark/>
          </w:tcPr>
          <w:p w14:paraId="7E8066B9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5.2.3</w:t>
            </w:r>
          </w:p>
        </w:tc>
        <w:tc>
          <w:tcPr>
            <w:tcW w:w="0" w:type="auto"/>
            <w:hideMark/>
          </w:tcPr>
          <w:p w14:paraId="7E8066BA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Webes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adatbázis-adminisztrációs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felület</w:t>
            </w:r>
          </w:p>
        </w:tc>
      </w:tr>
      <w:tr w:rsidR="005E4D9F" w:rsidRPr="00C21B5B" w14:paraId="7E8066BF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BC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Registry</w:t>
            </w:r>
            <w:proofErr w:type="spellEnd"/>
          </w:p>
        </w:tc>
        <w:tc>
          <w:tcPr>
            <w:tcW w:w="0" w:type="auto"/>
            <w:hideMark/>
          </w:tcPr>
          <w:p w14:paraId="7E8066BD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3.0.0</w:t>
            </w:r>
          </w:p>
        </w:tc>
        <w:tc>
          <w:tcPr>
            <w:tcW w:w="0" w:type="auto"/>
            <w:hideMark/>
          </w:tcPr>
          <w:p w14:paraId="7E8066BE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Privát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image-tár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konténerképek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tárolásához</w:t>
            </w:r>
          </w:p>
        </w:tc>
      </w:tr>
      <w:tr w:rsidR="005E4D9F" w:rsidRPr="00C21B5B" w14:paraId="7E8066C3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C0" w14:textId="77777777" w:rsidR="005E4D9F" w:rsidRPr="00C21B5B" w:rsidRDefault="005E4D9F" w:rsidP="00E930DD">
            <w:pPr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OpenResty</w:t>
            </w:r>
            <w:proofErr w:type="spellEnd"/>
          </w:p>
        </w:tc>
        <w:tc>
          <w:tcPr>
            <w:tcW w:w="0" w:type="auto"/>
            <w:hideMark/>
          </w:tcPr>
          <w:p w14:paraId="7E8066C1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1.21.4.3</w:t>
            </w:r>
          </w:p>
        </w:tc>
        <w:tc>
          <w:tcPr>
            <w:tcW w:w="0" w:type="auto"/>
            <w:hideMark/>
          </w:tcPr>
          <w:p w14:paraId="7E8066C2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Nginx</w:t>
            </w:r>
            <w:proofErr w:type="spellEnd"/>
            <w:r w:rsidRPr="00C21B5B">
              <w:rPr>
                <w:rFonts w:cs="Times New Roman"/>
              </w:rPr>
              <w:t>-alapú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reverse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proxy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webszerver</w:t>
            </w:r>
          </w:p>
        </w:tc>
      </w:tr>
      <w:tr w:rsidR="005E4D9F" w:rsidRPr="00C21B5B" w14:paraId="7E8066C7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C4" w14:textId="77777777" w:rsidR="005E4D9F" w:rsidRPr="00C21B5B" w:rsidRDefault="005E4D9F" w:rsidP="00E930DD">
            <w:pPr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Grafana</w:t>
            </w:r>
            <w:proofErr w:type="spellEnd"/>
          </w:p>
        </w:tc>
        <w:tc>
          <w:tcPr>
            <w:tcW w:w="0" w:type="auto"/>
            <w:hideMark/>
          </w:tcPr>
          <w:p w14:paraId="7E8066C5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12.2.0</w:t>
            </w:r>
          </w:p>
        </w:tc>
        <w:tc>
          <w:tcPr>
            <w:tcW w:w="0" w:type="auto"/>
            <w:hideMark/>
          </w:tcPr>
          <w:p w14:paraId="7E8066C6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Monitorozási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vizualizációs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dashboard</w:t>
            </w:r>
            <w:proofErr w:type="spellEnd"/>
          </w:p>
        </w:tc>
      </w:tr>
      <w:tr w:rsidR="005E4D9F" w:rsidRPr="00C21B5B" w14:paraId="7E8066CB" w14:textId="77777777" w:rsidTr="00322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066C8" w14:textId="77777777" w:rsidR="005E4D9F" w:rsidRPr="00C21B5B" w:rsidRDefault="005E4D9F" w:rsidP="00E930DD">
            <w:pPr>
              <w:rPr>
                <w:rFonts w:cs="Times New Roman"/>
              </w:rPr>
            </w:pPr>
            <w:r w:rsidRPr="00C21B5B">
              <w:rPr>
                <w:rFonts w:cs="Times New Roman"/>
              </w:rPr>
              <w:lastRenderedPageBreak/>
              <w:t>Prometheus</w:t>
            </w:r>
          </w:p>
        </w:tc>
        <w:tc>
          <w:tcPr>
            <w:tcW w:w="0" w:type="auto"/>
            <w:hideMark/>
          </w:tcPr>
          <w:p w14:paraId="7E8066C9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3.6.0</w:t>
            </w:r>
          </w:p>
        </w:tc>
        <w:tc>
          <w:tcPr>
            <w:tcW w:w="0" w:type="auto"/>
            <w:hideMark/>
          </w:tcPr>
          <w:p w14:paraId="7E8066CA" w14:textId="77777777" w:rsidR="005E4D9F" w:rsidRPr="00C21B5B" w:rsidRDefault="005E4D9F" w:rsidP="00E9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Metrikagyűjtő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-tároló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</w:tr>
    </w:tbl>
    <w:p w14:paraId="7E8066CC" w14:textId="050EF6BB" w:rsidR="005E4D9F" w:rsidDel="000C7036" w:rsidRDefault="005E4D9F" w:rsidP="005E4D9F">
      <w:pPr>
        <w:rPr>
          <w:del w:id="71" w:author="Lttd" w:date="2026-03-29T22:49:00Z" w16du:dateUtc="2026-03-29T20:49:00Z"/>
          <w:rFonts w:cs="Times New Roman"/>
        </w:rPr>
      </w:pPr>
    </w:p>
    <w:p w14:paraId="7E8066CD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OpenResty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Nginx</w:t>
      </w:r>
      <w:proofErr w:type="spellEnd"/>
      <w:r w:rsidRPr="00C21B5B">
        <w:rPr>
          <w:rFonts w:cs="Times New Roman"/>
        </w:rPr>
        <w:t>-re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Lua-szkriptezéssel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bővített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reverse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proxy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bejövő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SSL/TLS-</w:t>
      </w:r>
      <w:proofErr w:type="spellStart"/>
      <w:r w:rsidRPr="00C21B5B">
        <w:rPr>
          <w:rFonts w:cs="Times New Roman"/>
        </w:rPr>
        <w:t>termináció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7E8066CE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privát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Docker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Registry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build</w:t>
      </w:r>
      <w:proofErr w:type="spellEnd"/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</w:t>
      </w:r>
      <w:r>
        <w:rPr>
          <w:rFonts w:cs="Times New Roman"/>
        </w:rPr>
        <w:t>”, 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feltöltésre,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ahonnan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húzza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</w:p>
    <w:p w14:paraId="7E8066CF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monitorozásáért.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dashboardokat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API-válaszidők,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erőforrás-kihasználtság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követhető.</w:t>
      </w:r>
    </w:p>
    <w:p w14:paraId="7E8066D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„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”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("</w:t>
      </w:r>
      <w:hyperlink r:id="rId12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Pr="00C21B5B">
        <w:rPr>
          <w:rFonts w:cs="Times New Roman"/>
        </w:rPr>
        <w:t>")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</w:t>
      </w:r>
      <w:r>
        <w:rPr>
          <w:rFonts w:cs="Times New Roman"/>
        </w:rPr>
        <w:t xml:space="preserve">ői </w:t>
      </w:r>
      <w:r w:rsidRPr="00C21B5B">
        <w:rPr>
          <w:rFonts w:cs="Times New Roman"/>
        </w:rPr>
        <w:t>gépe</w:t>
      </w:r>
      <w:r>
        <w:rPr>
          <w:rFonts w:cs="Times New Roman"/>
        </w:rPr>
        <w:t xml:space="preserve">men </w:t>
      </w:r>
      <w:r w:rsidRPr="00C21B5B">
        <w:rPr>
          <w:rFonts w:cs="Times New Roman"/>
        </w:rPr>
        <w:t>(Apple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15.7.3)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jutnak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VPS </w:t>
      </w:r>
      <w:r w:rsidRPr="00C21B5B">
        <w:rPr>
          <w:rFonts w:cs="Times New Roman"/>
        </w:rPr>
        <w:t>szerverre.</w:t>
      </w:r>
    </w:p>
    <w:p w14:paraId="7E8066D1" w14:textId="77777777" w:rsidR="005E4D9F" w:rsidRDefault="005E4D9F" w:rsidP="005E4D9F">
      <w:pPr>
        <w:pStyle w:val="Cmsor2"/>
        <w:numPr>
          <w:ilvl w:val="1"/>
          <w:numId w:val="176"/>
        </w:numPr>
        <w:ind w:left="567" w:hanging="567"/>
        <w:rPr>
          <w:ins w:id="72" w:author="Lttd" w:date="2026-03-29T22:49:00Z" w16du:dateUtc="2026-03-29T20:49:00Z"/>
        </w:rPr>
      </w:pPr>
      <w:bookmarkStart w:id="73" w:name="_Toc225712603"/>
      <w:r w:rsidRPr="00C21B5B">
        <w:t>Backend</w:t>
      </w:r>
      <w:r>
        <w:t xml:space="preserve"> </w:t>
      </w:r>
      <w:r w:rsidRPr="00C21B5B">
        <w:t>modulok</w:t>
      </w:r>
      <w:r>
        <w:t xml:space="preserve"> </w:t>
      </w:r>
      <w:r w:rsidRPr="00C21B5B">
        <w:t>megvalósítása</w:t>
      </w:r>
      <w:bookmarkEnd w:id="73"/>
    </w:p>
    <w:p w14:paraId="5E1BBA5C" w14:textId="281BCB1B" w:rsidR="000C7036" w:rsidRPr="00C21B5B" w:rsidRDefault="000C7036" w:rsidP="005E4D9F">
      <w:pPr>
        <w:pStyle w:val="Cmsor2"/>
        <w:numPr>
          <w:ilvl w:val="1"/>
          <w:numId w:val="176"/>
        </w:numPr>
        <w:ind w:left="567" w:hanging="567"/>
      </w:pPr>
      <w:ins w:id="74" w:author="Lttd" w:date="2026-03-29T22:49:00Z" w16du:dateUtc="2026-03-29T20:49:00Z">
        <w:r>
          <w:t>Tilos két fejezetcímnek kötőszöveg nélkül egy</w:t>
        </w:r>
      </w:ins>
      <w:ins w:id="75" w:author="Lttd" w:date="2026-03-29T22:50:00Z" w16du:dateUtc="2026-03-29T20:50:00Z">
        <w:r>
          <w:t>mást követnie…</w:t>
        </w:r>
      </w:ins>
    </w:p>
    <w:p w14:paraId="7E8066D2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76" w:name="_Toc225712604"/>
      <w:proofErr w:type="spellStart"/>
      <w:r w:rsidRPr="00C21B5B">
        <w:t>newscast-rss_parser</w:t>
      </w:r>
      <w:proofErr w:type="spellEnd"/>
      <w:r w:rsidRPr="00C21B5B">
        <w:t>:</w:t>
      </w:r>
      <w:r>
        <w:t xml:space="preserve"> </w:t>
      </w:r>
      <w:r w:rsidRPr="00C21B5B">
        <w:t>RSS</w:t>
      </w:r>
      <w:r>
        <w:t xml:space="preserve"> </w:t>
      </w:r>
      <w:r w:rsidRPr="00C21B5B">
        <w:t>hírgyűjtő</w:t>
      </w:r>
      <w:r>
        <w:t xml:space="preserve"> </w:t>
      </w:r>
      <w:r w:rsidRPr="00C21B5B">
        <w:t>modul</w:t>
      </w:r>
      <w:bookmarkEnd w:id="76"/>
    </w:p>
    <w:p w14:paraId="7E8066D3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Az RSS Parser modul felelős a 62 </w:t>
      </w:r>
      <w:r>
        <w:rPr>
          <w:rFonts w:cs="Times New Roman"/>
        </w:rPr>
        <w:t xml:space="preserve">előre konfigurált </w:t>
      </w:r>
      <w:r w:rsidRPr="00190DC8">
        <w:rPr>
          <w:rFonts w:cs="Times New Roman"/>
        </w:rPr>
        <w:t>magyar hírforrás párhuzamos letöltéséért, feldolgozásáért és az adatbázisba mentéséért. A modul négy fő Python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>fájlból áll: "rss_parser.py" (</w:t>
      </w:r>
      <w:proofErr w:type="spellStart"/>
      <w:r w:rsidRPr="00190DC8">
        <w:rPr>
          <w:rFonts w:cs="Times New Roman"/>
        </w:rPr>
        <w:t>feed</w:t>
      </w:r>
      <w:proofErr w:type="spellEnd"/>
      <w:r w:rsidRPr="00190DC8">
        <w:rPr>
          <w:rFonts w:cs="Times New Roman"/>
        </w:rPr>
        <w:t xml:space="preserve"> letöltés és elemzés), "news_manager.py" (mentés és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>), "scheduler.py" (ütemezés és párhuzamos feldolgozás) és "api.py" (</w:t>
      </w:r>
      <w:proofErr w:type="spellStart"/>
      <w:r w:rsidRPr="00190DC8">
        <w:rPr>
          <w:rFonts w:cs="Times New Roman"/>
        </w:rPr>
        <w:t>FastAPI</w:t>
      </w:r>
      <w:proofErr w:type="spellEnd"/>
      <w:r w:rsidRPr="00190DC8">
        <w:rPr>
          <w:rFonts w:cs="Times New Roman"/>
        </w:rPr>
        <w:t xml:space="preserve"> végpontok).</w:t>
      </w:r>
    </w:p>
    <w:p w14:paraId="7E8066D4" w14:textId="77777777" w:rsidR="005E4D9F" w:rsidRPr="00190DC8" w:rsidRDefault="005E4D9F" w:rsidP="005E4D9F">
      <w:pPr>
        <w:pStyle w:val="Cmsor4"/>
        <w:rPr>
          <w:rFonts w:eastAsiaTheme="minorHAnsi"/>
        </w:rPr>
      </w:pPr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 xml:space="preserve">letöltés és HTTP </w:t>
      </w:r>
      <w:proofErr w:type="spellStart"/>
      <w:r w:rsidRPr="00190DC8">
        <w:rPr>
          <w:rFonts w:eastAsiaTheme="minorHAnsi"/>
        </w:rPr>
        <w:t>gyorsítótárazás</w:t>
      </w:r>
      <w:proofErr w:type="spellEnd"/>
    </w:p>
    <w:p w14:paraId="7E8066D5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 hírforrások letöltését az "rss_parser.py" modul "</w:t>
      </w:r>
      <w:proofErr w:type="spellStart"/>
      <w:r w:rsidRPr="00190DC8">
        <w:rPr>
          <w:rFonts w:cs="Times New Roman"/>
        </w:rPr>
        <w:t>fetch_rss</w:t>
      </w:r>
      <w:proofErr w:type="spellEnd"/>
      <w:r w:rsidRPr="00190DC8">
        <w:rPr>
          <w:rFonts w:cs="Times New Roman"/>
        </w:rPr>
        <w:t>" függvénye végzi. A függvény az alábbi működési logikát követi</w:t>
      </w:r>
      <w:r>
        <w:rPr>
          <w:rFonts w:cs="Times New Roman"/>
        </w:rPr>
        <w:t>:</w:t>
      </w:r>
    </w:p>
    <w:p w14:paraId="7E8066D6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lastRenderedPageBreak/>
        <w:t xml:space="preserve">A HTTP </w:t>
      </w:r>
      <w:proofErr w:type="spellStart"/>
      <w:r w:rsidRPr="00190DC8">
        <w:rPr>
          <w:rFonts w:cs="Times New Roman"/>
        </w:rPr>
        <w:t>gyorsítótárazás</w:t>
      </w:r>
      <w:proofErr w:type="spellEnd"/>
      <w:r w:rsidRPr="00190DC8">
        <w:rPr>
          <w:rFonts w:cs="Times New Roman"/>
        </w:rPr>
        <w:t xml:space="preserve"> az RFC 7232 szabvány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(vö.</w:t>
      </w:r>
      <w:r w:rsidR="00600963">
        <w:rPr>
          <w:rFonts w:cs="Times New Roman"/>
        </w:rPr>
        <w:t xml:space="preserve"> </w:t>
      </w:r>
      <w:r w:rsidR="00600963" w:rsidRPr="00600963">
        <w:rPr>
          <w:rFonts w:cs="Times New Roman"/>
        </w:rPr>
        <w:t xml:space="preserve">Fielding, R. T. &amp; </w:t>
      </w:r>
      <w:proofErr w:type="spellStart"/>
      <w:r w:rsidR="00600963" w:rsidRPr="00600963">
        <w:rPr>
          <w:rFonts w:cs="Times New Roman"/>
        </w:rPr>
        <w:t>Reschke</w:t>
      </w:r>
      <w:proofErr w:type="spellEnd"/>
      <w:r w:rsidR="00600963" w:rsidRPr="00600963">
        <w:rPr>
          <w:rFonts w:cs="Times New Roman"/>
        </w:rPr>
        <w:t xml:space="preserve">, J. (2014): </w:t>
      </w:r>
      <w:r w:rsidR="00600963" w:rsidRPr="00600963">
        <w:rPr>
          <w:rFonts w:cs="Times New Roman"/>
          <w:i/>
          <w:iCs/>
        </w:rPr>
        <w:t xml:space="preserve">„RFC 7232: </w:t>
      </w:r>
      <w:proofErr w:type="spellStart"/>
      <w:r w:rsidR="00600963" w:rsidRPr="00600963">
        <w:rPr>
          <w:rFonts w:cs="Times New Roman"/>
          <w:i/>
          <w:iCs/>
        </w:rPr>
        <w:t>Hypertext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Transfer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Protocol</w:t>
      </w:r>
      <w:proofErr w:type="spellEnd"/>
      <w:r w:rsidR="00600963" w:rsidRPr="00600963">
        <w:rPr>
          <w:rFonts w:cs="Times New Roman"/>
          <w:i/>
          <w:iCs/>
        </w:rPr>
        <w:t xml:space="preserve"> (HTTP/1.1): </w:t>
      </w:r>
      <w:proofErr w:type="spellStart"/>
      <w:r w:rsidR="00600963" w:rsidRPr="00600963">
        <w:rPr>
          <w:rFonts w:cs="Times New Roman"/>
          <w:i/>
          <w:iCs/>
        </w:rPr>
        <w:t>Conditional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Requests</w:t>
      </w:r>
      <w:proofErr w:type="spellEnd"/>
      <w:r w:rsidR="00600963" w:rsidRPr="00600963">
        <w:rPr>
          <w:rFonts w:cs="Times New Roman"/>
          <w:i/>
          <w:iCs/>
        </w:rPr>
        <w:t>”</w:t>
      </w:r>
      <w:r w:rsidR="00600963" w:rsidRPr="00600963">
        <w:rPr>
          <w:rFonts w:cs="Times New Roman"/>
        </w:rPr>
        <w:t>, IETF.</w:t>
      </w:r>
      <w:r w:rsidR="00600963" w:rsidRPr="00C21B5B">
        <w:rPr>
          <w:rFonts w:cs="Times New Roman"/>
        </w:rPr>
        <w:t>;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lásd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7.4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Hivatkozások)</w:t>
      </w:r>
      <w:r w:rsidRPr="00190DC8">
        <w:rPr>
          <w:rFonts w:cs="Times New Roman"/>
        </w:rPr>
        <w:t xml:space="preserve"> szerinti feltételes kérésekkel (</w:t>
      </w:r>
      <w:proofErr w:type="spellStart"/>
      <w:r w:rsidRPr="00190DC8">
        <w:rPr>
          <w:rFonts w:cs="Times New Roman"/>
        </w:rPr>
        <w:t>Conditional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Requests</w:t>
      </w:r>
      <w:proofErr w:type="spellEnd"/>
      <w:r w:rsidRPr="00190DC8">
        <w:rPr>
          <w:rFonts w:cs="Times New Roman"/>
        </w:rPr>
        <w:t xml:space="preserve">) működik. Amikor a szerver az </w:t>
      </w:r>
      <w:proofErr w:type="spellStart"/>
      <w:r w:rsidRPr="00190DC8">
        <w:rPr>
          <w:rFonts w:cs="Times New Roman"/>
        </w:rPr>
        <w:t>ETag</w:t>
      </w:r>
      <w:proofErr w:type="spellEnd"/>
      <w:r w:rsidRPr="00190DC8">
        <w:rPr>
          <w:rFonts w:cs="Times New Roman"/>
        </w:rPr>
        <w:t xml:space="preserve"> és/vagy Last-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 xml:space="preserve"> fejléceket adja vissza, a következő kérésnél ezeket az "</w:t>
      </w:r>
      <w:proofErr w:type="spellStart"/>
      <w:r w:rsidRPr="00190DC8">
        <w:rPr>
          <w:rFonts w:cs="Times New Roman"/>
        </w:rPr>
        <w:t>If</w:t>
      </w:r>
      <w:proofErr w:type="spellEnd"/>
      <w:r w:rsidRPr="00190DC8">
        <w:rPr>
          <w:rFonts w:cs="Times New Roman"/>
        </w:rPr>
        <w:t>-</w:t>
      </w:r>
      <w:proofErr w:type="spellStart"/>
      <w:r w:rsidRPr="00190DC8">
        <w:rPr>
          <w:rFonts w:cs="Times New Roman"/>
        </w:rPr>
        <w:t>None</w:t>
      </w:r>
      <w:proofErr w:type="spellEnd"/>
      <w:r w:rsidRPr="00190DC8">
        <w:rPr>
          <w:rFonts w:cs="Times New Roman"/>
        </w:rPr>
        <w:t>-Match" és "</w:t>
      </w:r>
      <w:proofErr w:type="spellStart"/>
      <w:r w:rsidRPr="00190DC8">
        <w:rPr>
          <w:rFonts w:cs="Times New Roman"/>
        </w:rPr>
        <w:t>If-Modified-Since</w:t>
      </w:r>
      <w:proofErr w:type="spellEnd"/>
      <w:r w:rsidRPr="00190DC8">
        <w:rPr>
          <w:rFonts w:cs="Times New Roman"/>
        </w:rPr>
        <w:t>" fejlécekben küldi el a rendszer. Ha a tartalom nem változott, a szerver HTTP 304 (</w:t>
      </w:r>
      <w:proofErr w:type="spellStart"/>
      <w:r w:rsidRPr="00190DC8">
        <w:rPr>
          <w:rFonts w:cs="Times New Roman"/>
        </w:rPr>
        <w:t>Not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>) válasszal jelzi ezt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>a tartalom nem kerül letöltésre</w:t>
      </w:r>
      <w:r>
        <w:rPr>
          <w:rFonts w:cs="Times New Roman"/>
        </w:rPr>
        <w:t xml:space="preserve">. </w:t>
      </w:r>
      <w:r w:rsidRPr="00190DC8">
        <w:rPr>
          <w:rFonts w:cs="Times New Roman"/>
        </w:rPr>
        <w:t xml:space="preserve">Ez a mechanizmus körülbelül 70%-os sávszélesség-megtakarítást eredményez, mivel a hírforrások jelentős része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lekérdezésnél nem változik.</w:t>
      </w:r>
    </w:p>
    <w:p w14:paraId="7E8066D7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 függvény emellett kezeli a 429-es (</w:t>
      </w:r>
      <w:proofErr w:type="spellStart"/>
      <w:r w:rsidRPr="00190DC8">
        <w:rPr>
          <w:rFonts w:cs="Times New Roman"/>
        </w:rPr>
        <w:t>Rate</w:t>
      </w:r>
      <w:proofErr w:type="spellEnd"/>
      <w:r w:rsidRPr="00190DC8">
        <w:rPr>
          <w:rFonts w:cs="Times New Roman"/>
        </w:rPr>
        <w:t xml:space="preserve"> Limit) válaszkódot is, 30 másodperces várakozással, biztosítva, hogy a rendszer ne sértse meg a hírportálok hozzáférési korlátait.</w:t>
      </w:r>
    </w:p>
    <w:p w14:paraId="7E8066D8" w14:textId="6C81A23F" w:rsidR="005E4D9F" w:rsidRPr="00190DC8" w:rsidRDefault="005E4D9F" w:rsidP="005E4D9F">
      <w:pPr>
        <w:pStyle w:val="Cmsor4"/>
      </w:pPr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>elemzés és időzóna</w:t>
      </w:r>
      <w:r w:rsidR="0061252A">
        <w:rPr>
          <w:rFonts w:eastAsiaTheme="minorHAnsi"/>
        </w:rPr>
        <w:t xml:space="preserve"> </w:t>
      </w:r>
      <w:r w:rsidRPr="00190DC8">
        <w:rPr>
          <w:rFonts w:eastAsiaTheme="minorHAnsi"/>
        </w:rPr>
        <w:t>kezelés</w:t>
      </w:r>
      <w:ins w:id="77" w:author="Lttd" w:date="2026-03-29T22:50:00Z" w16du:dateUtc="2026-03-29T20:50:00Z">
        <w:r w:rsidR="00B304D7" w:rsidRPr="00B304D7">
          <w:rPr>
            <w:rFonts w:eastAsiaTheme="minorHAnsi"/>
          </w:rPr>
          <w:sym w:font="Wingdings" w:char="F0DF"/>
        </w:r>
        <w:r w:rsidR="00B304D7">
          <w:rPr>
            <w:rFonts w:eastAsiaTheme="minorHAnsi"/>
          </w:rPr>
          <w:t>ezek milyen szintek? Ha címsor, miért nincs számozva és miért nem része a tart</w:t>
        </w:r>
        <w:r w:rsidR="00D772F5">
          <w:rPr>
            <w:rFonts w:eastAsiaTheme="minorHAnsi"/>
          </w:rPr>
          <w:t>alo</w:t>
        </w:r>
      </w:ins>
      <w:ins w:id="78" w:author="Lttd" w:date="2026-03-29T22:51:00Z" w16du:dateUtc="2026-03-29T20:51:00Z">
        <w:r w:rsidR="00D772F5">
          <w:rPr>
            <w:rFonts w:eastAsiaTheme="minorHAnsi"/>
          </w:rPr>
          <w:t>mjegyzéknek?</w:t>
        </w:r>
      </w:ins>
    </w:p>
    <w:p w14:paraId="7E8066D9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RSS</w:t>
      </w:r>
      <w:r w:rsidR="0061252A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feedek</w:t>
      </w:r>
      <w:proofErr w:type="spellEnd"/>
      <w:r w:rsidRPr="00190DC8">
        <w:rPr>
          <w:rFonts w:cs="Times New Roman"/>
        </w:rPr>
        <w:t xml:space="preserve"> feldolgozását a "</w:t>
      </w:r>
      <w:proofErr w:type="spellStart"/>
      <w:r w:rsidRPr="00190DC8">
        <w:rPr>
          <w:rFonts w:cs="Times New Roman"/>
        </w:rPr>
        <w:t>parse_rss</w:t>
      </w:r>
      <w:proofErr w:type="spellEnd"/>
      <w:r w:rsidRPr="00190DC8">
        <w:rPr>
          <w:rFonts w:cs="Times New Roman"/>
        </w:rPr>
        <w:t>" függvény végzi, amely a "</w:t>
      </w:r>
      <w:proofErr w:type="spellStart"/>
      <w:r w:rsidRPr="00190DC8">
        <w:rPr>
          <w:rFonts w:cs="Times New Roman"/>
        </w:rPr>
        <w:t>feedparser</w:t>
      </w:r>
      <w:proofErr w:type="spellEnd"/>
      <w:r w:rsidRPr="00190DC8">
        <w:rPr>
          <w:rFonts w:cs="Times New Roman"/>
        </w:rPr>
        <w:t xml:space="preserve">" könyvtárat használja a tartalom </w:t>
      </w:r>
      <w:proofErr w:type="spellStart"/>
      <w:r w:rsidRPr="00190DC8">
        <w:rPr>
          <w:rFonts w:cs="Times New Roman"/>
        </w:rPr>
        <w:t>struktúrált</w:t>
      </w:r>
      <w:proofErr w:type="spellEnd"/>
      <w:r w:rsidRPr="00190DC8">
        <w:rPr>
          <w:rFonts w:cs="Times New Roman"/>
        </w:rPr>
        <w:t xml:space="preserve"> kinyeréséhez. Minden bejegyzésből az alábbi mezők kerülnek kinyerésre: cím (</w:t>
      </w:r>
      <w:proofErr w:type="spellStart"/>
      <w:r w:rsidRPr="00190DC8">
        <w:rPr>
          <w:rFonts w:cs="Times New Roman"/>
        </w:rPr>
        <w:t>title</w:t>
      </w:r>
      <w:proofErr w:type="spellEnd"/>
      <w:r w:rsidRPr="00190DC8">
        <w:rPr>
          <w:rFonts w:cs="Times New Roman"/>
        </w:rPr>
        <w:t>), tartalom (</w:t>
      </w:r>
      <w:proofErr w:type="spellStart"/>
      <w:r w:rsidRPr="00190DC8">
        <w:rPr>
          <w:rFonts w:cs="Times New Roman"/>
        </w:rPr>
        <w:t>description</w:t>
      </w:r>
      <w:proofErr w:type="spellEnd"/>
      <w:r w:rsidRPr="00190DC8">
        <w:rPr>
          <w:rFonts w:cs="Times New Roman"/>
        </w:rPr>
        <w:t>), forrás (</w:t>
      </w:r>
      <w:proofErr w:type="spellStart"/>
      <w:proofErr w:type="gramStart"/>
      <w:r w:rsidRPr="00190DC8">
        <w:rPr>
          <w:rFonts w:cs="Times New Roman"/>
        </w:rPr>
        <w:t>feed.title</w:t>
      </w:r>
      <w:proofErr w:type="spellEnd"/>
      <w:proofErr w:type="gramEnd"/>
      <w:r w:rsidRPr="00190DC8">
        <w:rPr>
          <w:rFonts w:cs="Times New Roman"/>
        </w:rPr>
        <w:t>), kategória (</w:t>
      </w:r>
      <w:proofErr w:type="spellStart"/>
      <w:r w:rsidRPr="00190DC8">
        <w:rPr>
          <w:rFonts w:cs="Times New Roman"/>
        </w:rPr>
        <w:t>category</w:t>
      </w:r>
      <w:proofErr w:type="spellEnd"/>
      <w:r w:rsidRPr="00190DC8">
        <w:rPr>
          <w:rFonts w:cs="Times New Roman"/>
        </w:rPr>
        <w:t>), publikálási dátum és URL.</w:t>
      </w:r>
    </w:p>
    <w:p w14:paraId="7E8066DA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időzóna</w:t>
      </w:r>
      <w:r w:rsidR="0061252A">
        <w:rPr>
          <w:rFonts w:cs="Times New Roman"/>
        </w:rPr>
        <w:t xml:space="preserve"> </w:t>
      </w:r>
      <w:r w:rsidRPr="00190DC8">
        <w:rPr>
          <w:rFonts w:cs="Times New Roman"/>
        </w:rPr>
        <w:t>kezelés különös figyelmet igényelt, mivel a magyar hírforrások egy része CET (+01:00) időzónában, más része UTC (+00:00) időzónában publikálja a dátumokat. Az "</w:t>
      </w:r>
      <w:proofErr w:type="spellStart"/>
      <w:r w:rsidRPr="00190DC8">
        <w:rPr>
          <w:rFonts w:cs="Times New Roman"/>
        </w:rPr>
        <w:t>init.sql</w:t>
      </w:r>
      <w:proofErr w:type="spellEnd"/>
      <w:r w:rsidRPr="00190DC8">
        <w:rPr>
          <w:rFonts w:cs="Times New Roman"/>
        </w:rPr>
        <w:t>" fájlban minden forráshoz rögzítve van a "</w:t>
      </w:r>
      <w:proofErr w:type="spellStart"/>
      <w:r w:rsidRPr="00190DC8">
        <w:rPr>
          <w:rFonts w:cs="Times New Roman"/>
        </w:rPr>
        <w:t>timezone</w:t>
      </w:r>
      <w:proofErr w:type="spellEnd"/>
      <w:r w:rsidRPr="00190DC8">
        <w:rPr>
          <w:rFonts w:cs="Times New Roman"/>
        </w:rPr>
        <w:t>" mező értéke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>a "</w:t>
      </w:r>
      <w:proofErr w:type="spellStart"/>
      <w:r w:rsidRPr="00190DC8">
        <w:rPr>
          <w:rFonts w:cs="Times New Roman"/>
        </w:rPr>
        <w:t>parse_timezone_offset</w:t>
      </w:r>
      <w:proofErr w:type="spellEnd"/>
      <w:r w:rsidRPr="00190DC8">
        <w:rPr>
          <w:rFonts w:cs="Times New Roman"/>
        </w:rPr>
        <w:t>" függvény reguláris kifejezéssel konvertálja ezt "</w:t>
      </w:r>
      <w:proofErr w:type="spellStart"/>
      <w:r w:rsidRPr="00190DC8">
        <w:rPr>
          <w:rFonts w:cs="Times New Roman"/>
        </w:rPr>
        <w:t>timedelta</w:t>
      </w:r>
      <w:proofErr w:type="spellEnd"/>
      <w:r w:rsidRPr="00190DC8">
        <w:rPr>
          <w:rFonts w:cs="Times New Roman"/>
        </w:rPr>
        <w:t>" objektummá</w:t>
      </w:r>
      <w:r>
        <w:rPr>
          <w:rFonts w:cs="Times New Roman"/>
        </w:rPr>
        <w:t>.</w:t>
      </w:r>
    </w:p>
    <w:p w14:paraId="7E8066DB" w14:textId="77777777" w:rsidR="005E4D9F" w:rsidRPr="00190DC8" w:rsidRDefault="005E4D9F" w:rsidP="005E4D9F">
      <w:pPr>
        <w:pStyle w:val="Cmsor4"/>
        <w:rPr>
          <w:rFonts w:eastAsiaTheme="minorHAnsi"/>
        </w:rPr>
      </w:pPr>
      <w:proofErr w:type="spellStart"/>
      <w:r w:rsidRPr="00190DC8">
        <w:rPr>
          <w:rFonts w:eastAsiaTheme="minorHAnsi"/>
        </w:rPr>
        <w:t>Duplikációszűrés</w:t>
      </w:r>
      <w:proofErr w:type="spellEnd"/>
      <w:r w:rsidRPr="00190DC8">
        <w:rPr>
          <w:rFonts w:eastAsiaTheme="minorHAnsi"/>
        </w:rPr>
        <w:t xml:space="preserve"> és adatmentés</w:t>
      </w:r>
    </w:p>
    <w:p w14:paraId="7E8066DC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"news_manager.py" modul felelős az adatok adatbázisba mentéséért és a </w:t>
      </w:r>
      <w:proofErr w:type="spellStart"/>
      <w:r w:rsidRPr="00190DC8">
        <w:rPr>
          <w:rFonts w:cs="Times New Roman"/>
        </w:rPr>
        <w:t>duplikáció</w:t>
      </w:r>
      <w:proofErr w:type="spellEnd"/>
      <w:r w:rsidR="00C96D4B"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megelőzésért. A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 xml:space="preserve"> két rétegben működik</w:t>
      </w:r>
      <w:r w:rsidR="007946A0">
        <w:rPr>
          <w:rFonts w:cs="Times New Roman"/>
        </w:rPr>
        <w:t>:</w:t>
      </w:r>
    </w:p>
    <w:p w14:paraId="7E8066DD" w14:textId="77777777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t>URL</w:t>
      </w:r>
      <w:r w:rsidR="00C96D4B">
        <w:rPr>
          <w:rFonts w:cs="Times New Roman"/>
          <w:b/>
          <w:bCs/>
        </w:rPr>
        <w:t xml:space="preserve"> </w:t>
      </w:r>
      <w:r w:rsidRPr="00190DC8">
        <w:rPr>
          <w:rFonts w:cs="Times New Roman"/>
          <w:b/>
          <w:bCs/>
        </w:rPr>
        <w:t>alapú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>A "</w:t>
      </w:r>
      <w:proofErr w:type="spellStart"/>
      <w:r w:rsidRPr="00190DC8">
        <w:rPr>
          <w:rFonts w:cs="Times New Roman"/>
        </w:rPr>
        <w:t>normalize_url</w:t>
      </w:r>
      <w:proofErr w:type="spellEnd"/>
      <w:r w:rsidRPr="00190DC8">
        <w:rPr>
          <w:rFonts w:cs="Times New Roman"/>
        </w:rPr>
        <w:t xml:space="preserve">" függvény </w:t>
      </w:r>
      <w:r w:rsidR="00E17988">
        <w:rPr>
          <w:rFonts w:cs="Times New Roman"/>
        </w:rPr>
        <w:t>egységes formára alakítja</w:t>
      </w:r>
      <w:r w:rsidRPr="00190DC8">
        <w:rPr>
          <w:rFonts w:cs="Times New Roman"/>
        </w:rPr>
        <w:t xml:space="preserve"> az URL-</w:t>
      </w:r>
      <w:proofErr w:type="spellStart"/>
      <w:r w:rsidRPr="00190DC8">
        <w:rPr>
          <w:rFonts w:cs="Times New Roman"/>
        </w:rPr>
        <w:t>eket</w:t>
      </w:r>
      <w:proofErr w:type="spellEnd"/>
      <w:r w:rsidRPr="00190DC8">
        <w:rPr>
          <w:rFonts w:cs="Times New Roman"/>
        </w:rPr>
        <w:t xml:space="preserve"> (kisbetűs séma és </w:t>
      </w:r>
      <w:proofErr w:type="spellStart"/>
      <w:r w:rsidRPr="00190DC8">
        <w:rPr>
          <w:rFonts w:cs="Times New Roman"/>
        </w:rPr>
        <w:t>hostnév</w:t>
      </w:r>
      <w:proofErr w:type="spellEnd"/>
      <w:r w:rsidRPr="00190DC8">
        <w:rPr>
          <w:rFonts w:cs="Times New Roman"/>
        </w:rPr>
        <w:t xml:space="preserve">, </w:t>
      </w:r>
      <w:r w:rsidR="003A271F">
        <w:rPr>
          <w:rFonts w:cs="Times New Roman"/>
        </w:rPr>
        <w:t>nem szükséges paraméterek</w:t>
      </w:r>
      <w:r w:rsidRPr="00190DC8">
        <w:rPr>
          <w:rFonts w:cs="Times New Roman"/>
        </w:rPr>
        <w:t xml:space="preserve"> eltávolítás</w:t>
      </w:r>
      <w:r w:rsidR="003A271F">
        <w:rPr>
          <w:rFonts w:cs="Times New Roman"/>
        </w:rPr>
        <w:t>a</w:t>
      </w:r>
      <w:r w:rsidRPr="00190DC8">
        <w:rPr>
          <w:rFonts w:cs="Times New Roman"/>
        </w:rPr>
        <w:t xml:space="preserve">), majd a "compute_sha256" függvénnyel </w:t>
      </w:r>
      <w:proofErr w:type="spellStart"/>
      <w:r w:rsidRPr="00190DC8">
        <w:rPr>
          <w:rFonts w:cs="Times New Roman"/>
        </w:rPr>
        <w:t>hash</w:t>
      </w:r>
      <w:proofErr w:type="spellEnd"/>
      <w:r w:rsidR="003A271F">
        <w:rPr>
          <w:rFonts w:cs="Times New Roman"/>
        </w:rPr>
        <w:t>-t generál</w:t>
      </w:r>
      <w:r w:rsidRPr="00190DC8">
        <w:rPr>
          <w:rFonts w:cs="Times New Roman"/>
        </w:rPr>
        <w:t>. A "</w:t>
      </w:r>
      <w:proofErr w:type="spellStart"/>
      <w:r w:rsidRPr="00190DC8">
        <w:rPr>
          <w:rFonts w:cs="Times New Roman"/>
        </w:rPr>
        <w:t>save_news</w:t>
      </w:r>
      <w:proofErr w:type="spellEnd"/>
      <w:r w:rsidRPr="00190DC8">
        <w:rPr>
          <w:rFonts w:cs="Times New Roman"/>
        </w:rPr>
        <w:t>" függvény a mentés előtt ellenőrzi, hogy az adott URL már létezik-e az adatbázisban.</w:t>
      </w:r>
    </w:p>
    <w:p w14:paraId="7E8066DE" w14:textId="77777777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lastRenderedPageBreak/>
        <w:t>Tartalom</w:t>
      </w:r>
      <w:r w:rsidR="003A271F">
        <w:rPr>
          <w:rFonts w:cs="Times New Roman"/>
          <w:b/>
          <w:bCs/>
        </w:rPr>
        <w:t xml:space="preserve"> </w:t>
      </w:r>
      <w:proofErr w:type="spellStart"/>
      <w:r w:rsidRPr="00190DC8">
        <w:rPr>
          <w:rFonts w:cs="Times New Roman"/>
          <w:b/>
          <w:bCs/>
        </w:rPr>
        <w:t>hash</w:t>
      </w:r>
      <w:proofErr w:type="spellEnd"/>
      <w:r w:rsidRPr="00190DC8">
        <w:rPr>
          <w:rFonts w:cs="Times New Roman"/>
          <w:b/>
          <w:bCs/>
        </w:rPr>
        <w:t xml:space="preserve">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>A "</w:t>
      </w:r>
      <w:proofErr w:type="spellStart"/>
      <w:r w:rsidRPr="00190DC8">
        <w:rPr>
          <w:rFonts w:cs="Times New Roman"/>
        </w:rPr>
        <w:t>normalize_text</w:t>
      </w:r>
      <w:proofErr w:type="spellEnd"/>
      <w:r w:rsidRPr="00190DC8">
        <w:rPr>
          <w:rFonts w:cs="Times New Roman"/>
        </w:rPr>
        <w:t xml:space="preserve">" függvény előfeldolgozza a szöveget (HTML eltávolítás, </w:t>
      </w:r>
      <w:proofErr w:type="spellStart"/>
      <w:r w:rsidRPr="00190DC8">
        <w:rPr>
          <w:rFonts w:cs="Times New Roman"/>
        </w:rPr>
        <w:t>kisbetűsítés</w:t>
      </w:r>
      <w:proofErr w:type="spellEnd"/>
      <w:r w:rsidRPr="00190DC8">
        <w:rPr>
          <w:rFonts w:cs="Times New Roman"/>
        </w:rPr>
        <w:t xml:space="preserve">, speciális karakterek törlése), majd SHA-256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-t számít belőle. Ez a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 a "</w:t>
      </w:r>
      <w:proofErr w:type="spellStart"/>
      <w:r w:rsidRPr="00190DC8">
        <w:rPr>
          <w:rFonts w:cs="Times New Roman"/>
        </w:rPr>
        <w:t>content_hash</w:t>
      </w:r>
      <w:proofErr w:type="spellEnd"/>
      <w:r w:rsidRPr="00190DC8">
        <w:rPr>
          <w:rFonts w:cs="Times New Roman"/>
        </w:rPr>
        <w:t>" mezőben tárolódik.</w:t>
      </w:r>
    </w:p>
    <w:p w14:paraId="7E8066DF" w14:textId="77777777" w:rsidR="005E4D9F" w:rsidRPr="00190DC8" w:rsidRDefault="005E4D9F" w:rsidP="005E4D9F">
      <w:pPr>
        <w:pStyle w:val="Cmsor4"/>
        <w:rPr>
          <w:rFonts w:eastAsiaTheme="minorHAnsi"/>
        </w:rPr>
      </w:pPr>
      <w:r w:rsidRPr="00190DC8">
        <w:rPr>
          <w:rFonts w:eastAsiaTheme="minorHAnsi"/>
        </w:rPr>
        <w:t>Párhuzamos feldolgozás</w:t>
      </w:r>
    </w:p>
    <w:p w14:paraId="7E8066E0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 "scheduler.py" modul az "</w:t>
      </w:r>
      <w:proofErr w:type="spellStart"/>
      <w:r w:rsidRPr="00190DC8">
        <w:rPr>
          <w:rFonts w:cs="Times New Roman"/>
        </w:rPr>
        <w:t>asyncio</w:t>
      </w:r>
      <w:proofErr w:type="spellEnd"/>
      <w:r w:rsidRPr="00190DC8">
        <w:rPr>
          <w:rFonts w:cs="Times New Roman"/>
        </w:rPr>
        <w:t xml:space="preserve">" </w:t>
      </w:r>
      <w:r w:rsidR="003A271F">
        <w:rPr>
          <w:rFonts w:cs="Times New Roman"/>
        </w:rPr>
        <w:t>modullal</w:t>
      </w:r>
      <w:r w:rsidRPr="00190DC8">
        <w:rPr>
          <w:rFonts w:cs="Times New Roman"/>
        </w:rPr>
        <w:t xml:space="preserve"> párhuzamos feldolgozást </w:t>
      </w:r>
      <w:r w:rsidR="003A271F">
        <w:rPr>
          <w:rFonts w:cs="Times New Roman"/>
        </w:rPr>
        <w:t>végez</w:t>
      </w:r>
      <w:r w:rsidRPr="00190DC8">
        <w:rPr>
          <w:rFonts w:cs="Times New Roman"/>
        </w:rPr>
        <w:t xml:space="preserve">. A "MAX_CONCURRENT_FEEDS" paraméter (a "config.py"-ban definiálva, környezeti változóból konfigurálható) korlátozza az egyidejűleg futó </w:t>
      </w:r>
      <w:r w:rsidR="003A271F">
        <w:rPr>
          <w:rFonts w:cs="Times New Roman"/>
        </w:rPr>
        <w:t xml:space="preserve">RSS </w:t>
      </w:r>
      <w:proofErr w:type="spellStart"/>
      <w:r w:rsidRPr="00190DC8">
        <w:rPr>
          <w:rFonts w:cs="Times New Roman"/>
        </w:rPr>
        <w:t>feed</w:t>
      </w:r>
      <w:proofErr w:type="spellEnd"/>
      <w:r w:rsidR="003A271F">
        <w:rPr>
          <w:rFonts w:cs="Times New Roman"/>
        </w:rPr>
        <w:t xml:space="preserve"> </w:t>
      </w:r>
      <w:r w:rsidRPr="00190DC8">
        <w:rPr>
          <w:rFonts w:cs="Times New Roman"/>
        </w:rPr>
        <w:t>letöltések számát, megakadályozva a célszerverek túlterhelését és a rendszer erőforrásainak</w:t>
      </w:r>
      <w:r w:rsidR="003A271F">
        <w:rPr>
          <w:rFonts w:cs="Times New Roman"/>
        </w:rPr>
        <w:t xml:space="preserve"> teljes kihasználását</w:t>
      </w:r>
      <w:r w:rsidRPr="00190DC8">
        <w:rPr>
          <w:rFonts w:cs="Times New Roman"/>
        </w:rPr>
        <w:t xml:space="preserve">. Az </w:t>
      </w:r>
      <w:proofErr w:type="spellStart"/>
      <w:r w:rsidRPr="00190DC8">
        <w:rPr>
          <w:rFonts w:cs="Times New Roman"/>
        </w:rPr>
        <w:t>APScheduler</w:t>
      </w:r>
      <w:proofErr w:type="spellEnd"/>
      <w:r w:rsidRPr="00190DC8">
        <w:rPr>
          <w:rFonts w:cs="Times New Roman"/>
        </w:rPr>
        <w:t xml:space="preserve"> könyvtár </w:t>
      </w:r>
      <w:r w:rsidR="00C22530">
        <w:rPr>
          <w:rFonts w:cs="Times New Roman"/>
        </w:rPr>
        <w:t xml:space="preserve">felelős az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ütemez</w:t>
      </w:r>
      <w:r w:rsidR="00C22530">
        <w:rPr>
          <w:rFonts w:cs="Times New Roman"/>
        </w:rPr>
        <w:t>ett futtatásért</w:t>
      </w:r>
      <w:r w:rsidRPr="00190DC8">
        <w:rPr>
          <w:rFonts w:cs="Times New Roman"/>
        </w:rPr>
        <w:t>.</w:t>
      </w:r>
    </w:p>
    <w:p w14:paraId="7E8066E1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79" w:name="_Toc225712605"/>
      <w:proofErr w:type="spellStart"/>
      <w:r w:rsidRPr="00C21B5B">
        <w:t>newscast-analyze</w:t>
      </w:r>
      <w:proofErr w:type="spellEnd"/>
      <w:r w:rsidRPr="00C21B5B">
        <w:t>:</w:t>
      </w:r>
      <w:r>
        <w:t xml:space="preserve"> </w:t>
      </w:r>
      <w:r w:rsidRPr="00C21B5B">
        <w:t>Hírelemzés</w:t>
      </w:r>
      <w:r>
        <w:t xml:space="preserve"> </w:t>
      </w:r>
      <w:r w:rsidRPr="00C21B5B">
        <w:t>és</w:t>
      </w:r>
      <w:r>
        <w:t xml:space="preserve"> </w:t>
      </w:r>
      <w:r w:rsidRPr="00C21B5B">
        <w:t>OAM</w:t>
      </w:r>
      <w:r>
        <w:t xml:space="preserve"> </w:t>
      </w:r>
      <w:r w:rsidRPr="00C21B5B">
        <w:t>modul</w:t>
      </w:r>
      <w:bookmarkEnd w:id="79"/>
    </w:p>
    <w:p w14:paraId="7E8066E2" w14:textId="77777777" w:rsidR="005E4D9F" w:rsidRPr="001213A8" w:rsidRDefault="005E4D9F" w:rsidP="005E4D9F">
      <w:r w:rsidRPr="001213A8">
        <w:t xml:space="preserve">Az </w:t>
      </w:r>
      <w:proofErr w:type="spellStart"/>
      <w:r w:rsidRPr="001213A8">
        <w:t>analyze</w:t>
      </w:r>
      <w:proofErr w:type="spellEnd"/>
      <w:r w:rsidRPr="001213A8">
        <w:t xml:space="preserve"> modul a rendszer legintelligensebb és legösszetettebb komponense. 2100+ sornyi </w:t>
      </w:r>
      <w:proofErr w:type="spellStart"/>
      <w:r w:rsidRPr="001213A8">
        <w:t>FastAPI</w:t>
      </w:r>
      <w:proofErr w:type="spellEnd"/>
      <w:r w:rsidRPr="001213A8">
        <w:t xml:space="preserve"> alkalmazást ("main.py"), egy több mint 3300 soros elemzési motort ("analyzer.py"), OAM elemzési képességet ("oam_analyzer.py", "oam_export.py", "oam_routes.py") és egy távoli COCO API</w:t>
      </w:r>
      <w:r w:rsidR="007946A0">
        <w:t xml:space="preserve"> </w:t>
      </w:r>
      <w:r w:rsidRPr="001213A8">
        <w:t>klienst ("coco_client.py") tartalmaz.</w:t>
      </w:r>
    </w:p>
    <w:p w14:paraId="7E8066E3" w14:textId="77777777" w:rsidR="005E4D9F" w:rsidRPr="001213A8" w:rsidRDefault="005E4D9F" w:rsidP="00394433">
      <w:pPr>
        <w:pStyle w:val="Cmsor4"/>
      </w:pPr>
      <w:r w:rsidRPr="001213A8">
        <w:t xml:space="preserve">Az elemzési </w:t>
      </w:r>
      <w:proofErr w:type="spellStart"/>
      <w:r w:rsidRPr="001213A8">
        <w:t>pipeline</w:t>
      </w:r>
      <w:proofErr w:type="spellEnd"/>
      <w:r w:rsidRPr="001213A8">
        <w:t xml:space="preserve"> (</w:t>
      </w:r>
      <w:proofErr w:type="spellStart"/>
      <w:r w:rsidRPr="001213A8">
        <w:t>UnifiedAnalyzer</w:t>
      </w:r>
      <w:proofErr w:type="spellEnd"/>
      <w:r w:rsidRPr="001213A8">
        <w:t>)</w:t>
      </w:r>
    </w:p>
    <w:p w14:paraId="7E8066E4" w14:textId="77777777" w:rsidR="00DD4551" w:rsidRDefault="005E4D9F" w:rsidP="005E4D9F">
      <w:r w:rsidRPr="001213A8">
        <w:t>Az elemzés központi osztálya a "</w:t>
      </w:r>
      <w:proofErr w:type="spellStart"/>
      <w:r w:rsidRPr="001213A8">
        <w:t>UnifiedAnalyzer</w:t>
      </w:r>
      <w:proofErr w:type="spellEnd"/>
      <w:r w:rsidRPr="001213A8">
        <w:t>" (lásd "analyzer.py"), amely hét speciális alelemzőt koordinál</w:t>
      </w:r>
      <w:r w:rsidR="00394433">
        <w:t>.</w:t>
      </w:r>
    </w:p>
    <w:p w14:paraId="7E8066E5" w14:textId="77777777" w:rsidR="005E4D9F" w:rsidRPr="001213A8" w:rsidRDefault="005E4D9F" w:rsidP="005E4D9F">
      <w:r w:rsidRPr="001213A8">
        <w:t>Az "</w:t>
      </w:r>
      <w:proofErr w:type="spellStart"/>
      <w:r w:rsidRPr="001213A8">
        <w:t>analyze_news</w:t>
      </w:r>
      <w:proofErr w:type="spellEnd"/>
      <w:r w:rsidRPr="001213A8">
        <w:t>" metódus az elemzés fő belépési pontja, amely a következő lépéseket hajtja végre:</w:t>
      </w:r>
    </w:p>
    <w:p w14:paraId="7E8066E6" w14:textId="77777777" w:rsidR="005E4D9F" w:rsidRPr="001213A8" w:rsidRDefault="005E4D9F" w:rsidP="007946A0">
      <w:pPr>
        <w:pStyle w:val="Listaszerbekezds"/>
        <w:numPr>
          <w:ilvl w:val="1"/>
          <w:numId w:val="130"/>
        </w:numPr>
        <w:ind w:left="709"/>
      </w:pPr>
      <w:r w:rsidRPr="007946A0">
        <w:rPr>
          <w:b/>
          <w:bCs/>
        </w:rPr>
        <w:t>Tartalomkinyerés:</w:t>
      </w:r>
      <w:r w:rsidRPr="007946A0">
        <w:t xml:space="preserve"> Ha a tartalom HTML-formátumban érkezik,</w:t>
      </w:r>
      <w:r w:rsidRPr="001213A8">
        <w:t xml:space="preserve"> a "</w:t>
      </w:r>
      <w:proofErr w:type="spellStart"/>
      <w:r w:rsidRPr="001213A8">
        <w:t>extract_text_from_html</w:t>
      </w:r>
      <w:proofErr w:type="spellEnd"/>
      <w:r w:rsidRPr="001213A8">
        <w:t xml:space="preserve">" metódus a </w:t>
      </w:r>
      <w:proofErr w:type="spellStart"/>
      <w:r w:rsidRPr="001213A8">
        <w:t>BeautifulSoup</w:t>
      </w:r>
      <w:proofErr w:type="spellEnd"/>
      <w:r w:rsidRPr="001213A8">
        <w:t xml:space="preserve"> könyvtárral kinyeri a szöveges tartalmat. A metódus először eltávolítja a nem tartalmi elemeket (script, </w:t>
      </w:r>
      <w:proofErr w:type="spellStart"/>
      <w:r w:rsidRPr="001213A8">
        <w:t>style</w:t>
      </w:r>
      <w:proofErr w:type="spellEnd"/>
      <w:r w:rsidRPr="001213A8">
        <w:t xml:space="preserve">, </w:t>
      </w:r>
      <w:proofErr w:type="spellStart"/>
      <w:r w:rsidRPr="001213A8">
        <w:t>nav</w:t>
      </w:r>
      <w:proofErr w:type="spellEnd"/>
      <w:r w:rsidRPr="001213A8">
        <w:t xml:space="preserve">, </w:t>
      </w:r>
      <w:proofErr w:type="spellStart"/>
      <w:r w:rsidRPr="001213A8">
        <w:t>footer</w:t>
      </w:r>
      <w:proofErr w:type="spellEnd"/>
      <w:r w:rsidRPr="001213A8">
        <w:t xml:space="preserve">, </w:t>
      </w:r>
      <w:proofErr w:type="spellStart"/>
      <w:r w:rsidRPr="001213A8">
        <w:t>aside</w:t>
      </w:r>
      <w:proofErr w:type="spellEnd"/>
      <w:r w:rsidRPr="001213A8">
        <w:t xml:space="preserve">, </w:t>
      </w:r>
      <w:proofErr w:type="spellStart"/>
      <w:r w:rsidRPr="001213A8">
        <w:t>header</w:t>
      </w:r>
      <w:proofErr w:type="spellEnd"/>
      <w:r w:rsidRPr="001213A8">
        <w:t>), majd a tartalmi szelektorok prioritásos listáján (</w:t>
      </w:r>
      <w:proofErr w:type="spellStart"/>
      <w:r w:rsidRPr="001213A8">
        <w:t>article</w:t>
      </w:r>
      <w:proofErr w:type="spellEnd"/>
      <w:r w:rsidRPr="001213A8">
        <w:t>, main</w:t>
      </w:r>
      <w:proofErr w:type="gramStart"/>
      <w:r w:rsidRPr="001213A8">
        <w:t>, .</w:t>
      </w:r>
      <w:proofErr w:type="spellStart"/>
      <w:r w:rsidRPr="001213A8">
        <w:t>article</w:t>
      </w:r>
      <w:proofErr w:type="spellEnd"/>
      <w:proofErr w:type="gramEnd"/>
      <w:r w:rsidRPr="001213A8">
        <w:t>-body</w:t>
      </w:r>
      <w:proofErr w:type="gramStart"/>
      <w:r w:rsidRPr="001213A8">
        <w:t>, .</w:t>
      </w:r>
      <w:proofErr w:type="spellStart"/>
      <w:r w:rsidRPr="001213A8">
        <w:t>content</w:t>
      </w:r>
      <w:proofErr w:type="spellEnd"/>
      <w:proofErr w:type="gramEnd"/>
      <w:r w:rsidRPr="001213A8">
        <w:t>) keresi a fő szöveget.</w:t>
      </w:r>
    </w:p>
    <w:p w14:paraId="7E8066E7" w14:textId="77777777" w:rsidR="007946A0" w:rsidRDefault="005E4D9F" w:rsidP="005E4D9F">
      <w:pPr>
        <w:pStyle w:val="Listaszerbekezds"/>
        <w:numPr>
          <w:ilvl w:val="1"/>
          <w:numId w:val="130"/>
        </w:numPr>
        <w:ind w:left="709"/>
      </w:pPr>
      <w:r w:rsidRPr="00394433">
        <w:rPr>
          <w:b/>
          <w:bCs/>
        </w:rPr>
        <w:t>Reklámszűrés:</w:t>
      </w:r>
      <w:r>
        <w:t xml:space="preserve"> </w:t>
      </w:r>
      <w:r w:rsidRPr="001213A8">
        <w:t>A "</w:t>
      </w:r>
      <w:proofErr w:type="spellStart"/>
      <w:r w:rsidRPr="001213A8">
        <w:t>ContentCleaner</w:t>
      </w:r>
      <w:proofErr w:type="spellEnd"/>
      <w:r w:rsidRPr="001213A8">
        <w:t>" osztály négylépéses eljárással távolítja el a hirdetési és promóciós tartalmakat</w:t>
      </w:r>
      <w:r w:rsidR="007946A0">
        <w:t>.</w:t>
      </w:r>
    </w:p>
    <w:p w14:paraId="7E8066E8" w14:textId="77777777" w:rsidR="005E4D9F" w:rsidRPr="001213A8" w:rsidRDefault="005E4D9F" w:rsidP="009A7C23">
      <w:pPr>
        <w:pStyle w:val="Listaszerbekezds"/>
        <w:ind w:left="709"/>
      </w:pPr>
      <w:r w:rsidRPr="001213A8">
        <w:t xml:space="preserve">A reklámszűrő összesen 53 statikus hirdetési mintát tartalmaz három kategóriában: 12 hirdetésjelölő minta ("DEFAULT_AD_MARKERS", pl. "[hirdetés]", "[reklám]", "[szponzorált tartalom]"), 23 hirdetési kulcsszó ("DEFAULT_AD_KEYWORDS", pl. </w:t>
      </w:r>
      <w:r w:rsidRPr="001213A8">
        <w:lastRenderedPageBreak/>
        <w:t>"kalkulátor szerint", "kedvezmény", "kattints ide") és 18 HTML-alapú hirdetési minta ("DEFAULT_HTML_AD_PATTERNS", pl. "</w:t>
      </w:r>
      <w:proofErr w:type="gramStart"/>
      <w:r w:rsidRPr="001213A8">
        <w:t>ad[</w:t>
      </w:r>
      <w:proofErr w:type="gramEnd"/>
      <w:r w:rsidRPr="001213A8">
        <w:t>_-]", "</w:t>
      </w:r>
      <w:proofErr w:type="spellStart"/>
      <w:r w:rsidRPr="001213A8">
        <w:t>sponsored</w:t>
      </w:r>
      <w:proofErr w:type="spellEnd"/>
      <w:r w:rsidRPr="001213A8">
        <w:t>", "</w:t>
      </w:r>
      <w:proofErr w:type="spellStart"/>
      <w:r w:rsidRPr="001213A8">
        <w:t>taboola</w:t>
      </w:r>
      <w:proofErr w:type="spellEnd"/>
      <w:r w:rsidRPr="001213A8">
        <w:t>", "</w:t>
      </w:r>
      <w:proofErr w:type="spellStart"/>
      <w:r w:rsidRPr="001213A8">
        <w:t>outbrain</w:t>
      </w:r>
      <w:proofErr w:type="spellEnd"/>
      <w:r w:rsidRPr="001213A8">
        <w:t>"). A minták a "ParamManager" osztályon keresztül futásidőben is bővíthetők és módosíthatók anélkül, hogy a szolgáltatást újra kellene indítani.</w:t>
      </w:r>
    </w:p>
    <w:p w14:paraId="7E8066E9" w14:textId="77777777" w:rsidR="005E4D9F" w:rsidRPr="001213A8" w:rsidRDefault="005E4D9F" w:rsidP="009A7C23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NLP</w:t>
      </w:r>
      <w:r w:rsidR="00802F03">
        <w:rPr>
          <w:b/>
          <w:bCs/>
        </w:rPr>
        <w:t xml:space="preserve"> </w:t>
      </w:r>
      <w:r w:rsidRPr="009A7C23">
        <w:rPr>
          <w:b/>
          <w:bCs/>
        </w:rPr>
        <w:t>elemzés:</w:t>
      </w:r>
      <w:r>
        <w:t xml:space="preserve"> </w:t>
      </w:r>
      <w:r w:rsidRPr="001213A8">
        <w:t>Az "</w:t>
      </w:r>
      <w:proofErr w:type="spellStart"/>
      <w:r w:rsidRPr="001213A8">
        <w:t>analyze_text_nlp</w:t>
      </w:r>
      <w:proofErr w:type="spellEnd"/>
      <w:r w:rsidRPr="001213A8">
        <w:t xml:space="preserve">" metódus a </w:t>
      </w:r>
      <w:proofErr w:type="spellStart"/>
      <w:r w:rsidRPr="001213A8">
        <w:t>HuSpacy</w:t>
      </w:r>
      <w:proofErr w:type="spellEnd"/>
      <w:r w:rsidRPr="001213A8">
        <w:t xml:space="preserve"> nyelvi modellt használva az alábbi metrikákat számítja ki:</w:t>
      </w:r>
    </w:p>
    <w:p w14:paraId="7E8066EA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Szavak és mondatok száma:</w:t>
      </w:r>
      <w:r>
        <w:t xml:space="preserve"> </w:t>
      </w:r>
      <w:r w:rsidRPr="001213A8">
        <w:t xml:space="preserve">A </w:t>
      </w:r>
      <w:proofErr w:type="spellStart"/>
      <w:r w:rsidRPr="001213A8">
        <w:t>tokenizáció</w:t>
      </w:r>
      <w:proofErr w:type="spellEnd"/>
      <w:r w:rsidRPr="001213A8">
        <w:t xml:space="preserve"> és mondathatár-felismerés eredményeként.</w:t>
      </w:r>
    </w:p>
    <w:p w14:paraId="7E8066EB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Szentiment:</w:t>
      </w:r>
      <w:r>
        <w:t xml:space="preserve"> </w:t>
      </w:r>
      <w:r w:rsidRPr="001213A8">
        <w:t>Pozitív és negatív kulcsszavak lemmaalapú számlálásával. Ha a pozitív szavak 1,5-</w:t>
      </w:r>
      <w:r w:rsidR="00802F03">
        <w:t>szeresen</w:t>
      </w:r>
      <w:r w:rsidRPr="001213A8">
        <w:t xml:space="preserve"> meghaladják a negatívakat, a szentiment "</w:t>
      </w:r>
      <w:proofErr w:type="spellStart"/>
      <w:r w:rsidRPr="001213A8">
        <w:t>positive</w:t>
      </w:r>
      <w:proofErr w:type="spellEnd"/>
      <w:r w:rsidRPr="001213A8">
        <w:t>"; ha fordítva, "</w:t>
      </w:r>
      <w:proofErr w:type="spellStart"/>
      <w:r w:rsidRPr="001213A8">
        <w:t>negative</w:t>
      </w:r>
      <w:proofErr w:type="spellEnd"/>
      <w:r w:rsidRPr="001213A8">
        <w:t>"; egyébként "</w:t>
      </w:r>
      <w:proofErr w:type="spellStart"/>
      <w:r w:rsidRPr="001213A8">
        <w:t>neutral</w:t>
      </w:r>
      <w:proofErr w:type="spellEnd"/>
      <w:r w:rsidRPr="001213A8">
        <w:t>"</w:t>
      </w:r>
      <w:r w:rsidR="00802F03">
        <w:t>.</w:t>
      </w:r>
    </w:p>
    <w:p w14:paraId="7E8066EC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Formalitás:</w:t>
      </w:r>
      <w:r>
        <w:t xml:space="preserve"> </w:t>
      </w:r>
      <w:r w:rsidRPr="001213A8">
        <w:t xml:space="preserve">A tulajdonnevek (PROPN szófajú </w:t>
      </w:r>
      <w:proofErr w:type="spellStart"/>
      <w:r w:rsidRPr="001213A8">
        <w:t>tokenek</w:t>
      </w:r>
      <w:proofErr w:type="spellEnd"/>
      <w:r w:rsidRPr="001213A8">
        <w:t>) arányán alapul. Ha a tulajdonnevek aránya meghaladja a szavak 10%-át, a szöveg "</w:t>
      </w:r>
      <w:proofErr w:type="spellStart"/>
      <w:r w:rsidRPr="001213A8">
        <w:t>formal</w:t>
      </w:r>
      <w:proofErr w:type="spellEnd"/>
      <w:r w:rsidRPr="001213A8">
        <w:t>" kategóriát kap.</w:t>
      </w:r>
    </w:p>
    <w:p w14:paraId="7E8066ED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Olvashatóság:</w:t>
      </w:r>
      <w:r>
        <w:t xml:space="preserve"> </w:t>
      </w:r>
      <w:r w:rsidRPr="001213A8">
        <w:t xml:space="preserve">A </w:t>
      </w:r>
      <w:proofErr w:type="spellStart"/>
      <w:r w:rsidRPr="001213A8">
        <w:t>Flesch-Kincaid</w:t>
      </w:r>
      <w:proofErr w:type="spellEnd"/>
      <w:r w:rsidRPr="001213A8">
        <w:t xml:space="preserve"> képlet magyar adaptációja, ahol a szótagszámot a "_</w:t>
      </w:r>
      <w:proofErr w:type="spellStart"/>
      <w:r w:rsidRPr="001213A8">
        <w:t>count_syllables</w:t>
      </w:r>
      <w:proofErr w:type="spellEnd"/>
      <w:r w:rsidRPr="001213A8">
        <w:t>" segédmetódus számítja:</w:t>
      </w:r>
    </w:p>
    <w:p w14:paraId="7E8066EE" w14:textId="77777777" w:rsidR="005E4D9F" w:rsidRPr="00802F03" w:rsidRDefault="005E4D9F" w:rsidP="00802F03">
      <w:pPr>
        <w:ind w:left="1068"/>
        <w:jc w:val="center"/>
        <w:rPr>
          <w:i/>
          <w:iCs/>
        </w:rPr>
      </w:pPr>
      <w:r w:rsidRPr="00802F03">
        <w:rPr>
          <w:i/>
          <w:iCs/>
        </w:rPr>
        <w:t>olvashatósági pontszám = 206,835 − 1,015 × (szavak száma / mondatok száma) − 84,6 × (szótagok száma / szavak száma)</w:t>
      </w:r>
    </w:p>
    <w:p w14:paraId="7E8066EF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Tartalombiztonsági elemzés:</w:t>
      </w:r>
      <w:r>
        <w:t xml:space="preserve"> </w:t>
      </w:r>
      <w:r w:rsidRPr="001213A8">
        <w:t>A "</w:t>
      </w:r>
      <w:proofErr w:type="spellStart"/>
      <w:r w:rsidRPr="001213A8">
        <w:t>ContentSafetyAnalyzer</w:t>
      </w:r>
      <w:proofErr w:type="spellEnd"/>
      <w:r w:rsidRPr="001213A8">
        <w:t>" osztály a szöveg biztonsági profilját értékeli több szempont szerint: erőszak, szexuális tartalom, drogok és politikai érzékenység. Az értékelés kulcsszólistákon alapul, amelyek szintén a "ParamManager"-en keresztül konfigurálhatók.</w:t>
      </w:r>
    </w:p>
    <w:p w14:paraId="7E8066F0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Szövegösszegzés (</w:t>
      </w:r>
      <w:proofErr w:type="spellStart"/>
      <w:r w:rsidRPr="009A7C23">
        <w:rPr>
          <w:b/>
          <w:bCs/>
        </w:rPr>
        <w:t>LexRank</w:t>
      </w:r>
      <w:proofErr w:type="spellEnd"/>
      <w:r w:rsidRPr="009A7C23">
        <w:rPr>
          <w:b/>
          <w:bCs/>
        </w:rPr>
        <w:t xml:space="preserve"> + AI):</w:t>
      </w:r>
      <w:r>
        <w:t xml:space="preserve"> </w:t>
      </w:r>
      <w:r w:rsidRPr="001213A8">
        <w:t>A "</w:t>
      </w:r>
      <w:proofErr w:type="spellStart"/>
      <w:r w:rsidRPr="001213A8">
        <w:t>NewsSummarizer</w:t>
      </w:r>
      <w:proofErr w:type="spellEnd"/>
      <w:r w:rsidRPr="001213A8">
        <w:t xml:space="preserve">" osztály kétlépéses összegzést végez. Először a </w:t>
      </w:r>
      <w:proofErr w:type="spellStart"/>
      <w:r w:rsidRPr="001213A8">
        <w:t>Sumy</w:t>
      </w:r>
      <w:proofErr w:type="spellEnd"/>
      <w:r w:rsidRPr="001213A8">
        <w:t xml:space="preserve"> könyvtár </w:t>
      </w:r>
      <w:proofErr w:type="spellStart"/>
      <w:r w:rsidRPr="001213A8">
        <w:t>LexRank</w:t>
      </w:r>
      <w:proofErr w:type="spellEnd"/>
      <w:r w:rsidRPr="001213A8">
        <w:t xml:space="preserve"> algoritmusával </w:t>
      </w:r>
      <w:proofErr w:type="spellStart"/>
      <w:r w:rsidRPr="001213A8">
        <w:t>extraktív</w:t>
      </w:r>
      <w:proofErr w:type="spellEnd"/>
      <w:r w:rsidRPr="001213A8">
        <w:t xml:space="preserve"> összegzést készít (a legfontosabb mondatok kiválasztása), majd a Google </w:t>
      </w:r>
      <w:proofErr w:type="spellStart"/>
      <w:r w:rsidRPr="001213A8">
        <w:t>Gemini</w:t>
      </w:r>
      <w:proofErr w:type="spellEnd"/>
      <w:r w:rsidRPr="001213A8">
        <w:t xml:space="preserve"> API kötegelt feldolgozásával AI-alapú összefoglalót is generál.</w:t>
      </w:r>
    </w:p>
    <w:p w14:paraId="7E8066F1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Rádiós relevancia-számítás:</w:t>
      </w:r>
      <w:r>
        <w:t xml:space="preserve"> </w:t>
      </w:r>
      <w:r w:rsidRPr="001213A8">
        <w:t>A "</w:t>
      </w:r>
      <w:proofErr w:type="spellStart"/>
      <w:r w:rsidRPr="001213A8">
        <w:t>RadioRelevanceCalculator</w:t>
      </w:r>
      <w:proofErr w:type="spellEnd"/>
      <w:r w:rsidRPr="001213A8">
        <w:t>" osztály a hír rádiós felolvasásra való alkalmasságát pontszámmal értékeli. A pontszám négy komponensből áll:</w:t>
      </w:r>
    </w:p>
    <w:p w14:paraId="7E8066F2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>Hírérték és aktualitás (</w:t>
      </w:r>
      <w:proofErr w:type="spellStart"/>
      <w:r w:rsidRPr="001213A8">
        <w:t>published_date</w:t>
      </w:r>
      <w:proofErr w:type="spellEnd"/>
      <w:r w:rsidRPr="001213A8">
        <w:t xml:space="preserve"> frissessége)</w:t>
      </w:r>
    </w:p>
    <w:p w14:paraId="7E8066F3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Forrás presztízse (az </w:t>
      </w:r>
      <w:proofErr w:type="spellStart"/>
      <w:r w:rsidRPr="001213A8">
        <w:t>rss</w:t>
      </w:r>
      <w:proofErr w:type="spellEnd"/>
      <w:r w:rsidRPr="001213A8">
        <w:t xml:space="preserve"> tábla </w:t>
      </w:r>
      <w:proofErr w:type="spellStart"/>
      <w:r w:rsidRPr="001213A8">
        <w:t>prestige</w:t>
      </w:r>
      <w:proofErr w:type="spellEnd"/>
      <w:r w:rsidRPr="001213A8">
        <w:t xml:space="preserve"> mezője)</w:t>
      </w:r>
    </w:p>
    <w:p w14:paraId="7E8066F4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lastRenderedPageBreak/>
        <w:t>Olvashatóság és felolvashatóság (</w:t>
      </w:r>
      <w:proofErr w:type="spellStart"/>
      <w:r w:rsidRPr="001213A8">
        <w:t>Flesch-Kincaid</w:t>
      </w:r>
      <w:proofErr w:type="spellEnd"/>
      <w:r w:rsidRPr="001213A8">
        <w:t xml:space="preserve"> pontszám)</w:t>
      </w:r>
    </w:p>
    <w:p w14:paraId="7E8066F5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Tartalombiztonság (a </w:t>
      </w:r>
      <w:proofErr w:type="spellStart"/>
      <w:r w:rsidRPr="001213A8">
        <w:t>safety_score</w:t>
      </w:r>
      <w:proofErr w:type="spellEnd"/>
      <w:r w:rsidRPr="001213A8">
        <w:t xml:space="preserve"> alapján)</w:t>
      </w:r>
    </w:p>
    <w:p w14:paraId="7E8066F6" w14:textId="77777777" w:rsidR="005E4D9F" w:rsidRPr="001213A8" w:rsidRDefault="005E4D9F" w:rsidP="001C7C9D">
      <w:pPr>
        <w:pStyle w:val="Cmsor4"/>
      </w:pPr>
      <w:proofErr w:type="spellStart"/>
      <w:r w:rsidRPr="001213A8">
        <w:t>Duplikációszűrés</w:t>
      </w:r>
      <w:proofErr w:type="spellEnd"/>
      <w:r w:rsidRPr="001213A8">
        <w:t xml:space="preserve"> (</w:t>
      </w:r>
      <w:proofErr w:type="spellStart"/>
      <w:r w:rsidRPr="001213A8">
        <w:t>DuplicationDetector</w:t>
      </w:r>
      <w:proofErr w:type="spellEnd"/>
      <w:r w:rsidRPr="001213A8">
        <w:t>)</w:t>
      </w:r>
    </w:p>
    <w:p w14:paraId="7E8066F7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duplikációszűrés</w:t>
      </w:r>
      <w:proofErr w:type="spellEnd"/>
      <w:r w:rsidRPr="001213A8">
        <w:t xml:space="preserve"> az </w:t>
      </w:r>
      <w:proofErr w:type="spellStart"/>
      <w:r w:rsidRPr="001213A8">
        <w:t>analyze</w:t>
      </w:r>
      <w:proofErr w:type="spellEnd"/>
      <w:r w:rsidRPr="001213A8">
        <w:t xml:space="preserve"> modul egyik legkritikusabb</w:t>
      </w:r>
      <w:r w:rsidR="00D34759">
        <w:t>, kétfázisú algoritmussal működő</w:t>
      </w:r>
      <w:r w:rsidRPr="001213A8">
        <w:t xml:space="preserve"> funkciója</w:t>
      </w:r>
      <w:r w:rsidR="00D34759">
        <w:t>:</w:t>
      </w:r>
    </w:p>
    <w:p w14:paraId="7E8066F8" w14:textId="77777777" w:rsidR="005E4D9F" w:rsidRPr="001213A8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Gyors előszűrés (cím-alapú):</w:t>
      </w:r>
      <w:r>
        <w:t xml:space="preserve"> </w:t>
      </w:r>
      <w:r w:rsidRPr="001213A8">
        <w:t xml:space="preserve">A </w:t>
      </w:r>
      <w:proofErr w:type="spellStart"/>
      <w:r w:rsidRPr="001213A8">
        <w:t>RapidFuzz</w:t>
      </w:r>
      <w:proofErr w:type="spellEnd"/>
      <w:r w:rsidRPr="001213A8">
        <w:t xml:space="preserve"> könyvtár fuzzy </w:t>
      </w:r>
      <w:proofErr w:type="spellStart"/>
      <w:r w:rsidRPr="001213A8">
        <w:t>string</w:t>
      </w:r>
      <w:proofErr w:type="spellEnd"/>
      <w:r w:rsidRPr="001213A8">
        <w:t xml:space="preserve"> </w:t>
      </w:r>
      <w:proofErr w:type="spellStart"/>
      <w:r w:rsidRPr="001213A8">
        <w:t>matching</w:t>
      </w:r>
      <w:proofErr w:type="spellEnd"/>
      <w:r w:rsidRPr="001213A8">
        <w:t xml:space="preserve"> algoritmusával a hír címét összehasonlítja a meglévő cikkek címeivel. Ez a lépés O(n) időkomplexitással fut</w:t>
      </w:r>
      <w:r>
        <w:t xml:space="preserve"> és </w:t>
      </w:r>
      <w:r w:rsidRPr="001213A8">
        <w:t>a nyilvánvalóan különböző cikkeket azonnal kiszűri.</w:t>
      </w:r>
    </w:p>
    <w:p w14:paraId="7E8066F9" w14:textId="77777777" w:rsidR="00DD4551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Tartalomalapú megerősítés:</w:t>
      </w:r>
      <w:r>
        <w:t xml:space="preserve"> </w:t>
      </w:r>
      <w:r w:rsidRPr="001213A8">
        <w:t xml:space="preserve">Az első fázisban jelölt gyanús duplikátumok esetén a TF-IDF </w:t>
      </w:r>
      <w:proofErr w:type="spellStart"/>
      <w:r w:rsidRPr="001213A8">
        <w:t>vektorizálás</w:t>
      </w:r>
      <w:proofErr w:type="spellEnd"/>
      <w:r w:rsidRPr="001213A8">
        <w:t xml:space="preserve"> és koszinusz-hasonlóság alapján mélyebb összehasonlítást végez. Az entitás-ujjlenyomat (</w:t>
      </w:r>
      <w:proofErr w:type="spellStart"/>
      <w:r w:rsidRPr="001213A8">
        <w:t>entity</w:t>
      </w:r>
      <w:proofErr w:type="spellEnd"/>
      <w:r w:rsidRPr="001213A8">
        <w:t xml:space="preserve"> </w:t>
      </w:r>
      <w:proofErr w:type="spellStart"/>
      <w:r w:rsidRPr="001213A8">
        <w:t>fingerprinting</w:t>
      </w:r>
      <w:proofErr w:type="spellEnd"/>
      <w:r w:rsidRPr="001213A8">
        <w:t xml:space="preserve">) további dimenziót ad: ha két cikk azonos személyeket, helyeket és szervezeteket említ, az erősíti a </w:t>
      </w:r>
      <w:proofErr w:type="spellStart"/>
      <w:r w:rsidRPr="001213A8">
        <w:t>duplikáció</w:t>
      </w:r>
      <w:proofErr w:type="spellEnd"/>
      <w:r w:rsidRPr="001213A8">
        <w:t xml:space="preserve"> gyanúját.</w:t>
      </w:r>
    </w:p>
    <w:p w14:paraId="7E8066FA" w14:textId="77777777" w:rsidR="005E4D9F" w:rsidRPr="001213A8" w:rsidRDefault="005E4D9F" w:rsidP="005E4D9F">
      <w:r w:rsidRPr="001213A8">
        <w:t xml:space="preserve">A kombinált </w:t>
      </w:r>
      <w:proofErr w:type="spellStart"/>
      <w:r w:rsidRPr="001213A8">
        <w:t>duplikációs</w:t>
      </w:r>
      <w:proofErr w:type="spellEnd"/>
      <w:r w:rsidRPr="001213A8">
        <w:t xml:space="preserve"> küszöbérték 0,80 (80%-os hasonlóság felett a cikk duplikátumnak minősül). Az opcionális FAISS index alkalmazásával a hasonlóságkeresés további 10-15-szörös gyorsulást ér el.</w:t>
      </w:r>
    </w:p>
    <w:p w14:paraId="7E8066FB" w14:textId="77777777" w:rsidR="005E4D9F" w:rsidRPr="001213A8" w:rsidRDefault="005E4D9F" w:rsidP="00D34759">
      <w:pPr>
        <w:pStyle w:val="Cmsor4"/>
      </w:pPr>
      <w:r w:rsidRPr="001213A8">
        <w:t>A COCO API kliens és az OAM elemzés</w:t>
      </w:r>
    </w:p>
    <w:p w14:paraId="7E8066FC" w14:textId="77777777" w:rsidR="005E4D9F" w:rsidRPr="001213A8" w:rsidRDefault="005E4D9F" w:rsidP="005E4D9F">
      <w:r w:rsidRPr="001213A8">
        <w:t>A COCO (</w:t>
      </w:r>
      <w:proofErr w:type="spellStart"/>
      <w:r w:rsidRPr="001213A8">
        <w:t>Component-based</w:t>
      </w:r>
      <w:proofErr w:type="spellEnd"/>
      <w:r w:rsidRPr="001213A8">
        <w:t xml:space="preserve"> </w:t>
      </w:r>
      <w:proofErr w:type="spellStart"/>
      <w:r w:rsidRPr="001213A8">
        <w:t>Object</w:t>
      </w:r>
      <w:proofErr w:type="spellEnd"/>
      <w:r w:rsidRPr="001213A8">
        <w:t xml:space="preserve"> </w:t>
      </w:r>
      <w:proofErr w:type="spellStart"/>
      <w:r w:rsidRPr="001213A8">
        <w:t>Comparison</w:t>
      </w:r>
      <w:proofErr w:type="spellEnd"/>
      <w:r w:rsidRPr="001213A8">
        <w:t xml:space="preserve"> </w:t>
      </w:r>
      <w:proofErr w:type="spellStart"/>
      <w:r w:rsidRPr="001213A8">
        <w:t>for</w:t>
      </w:r>
      <w:proofErr w:type="spellEnd"/>
      <w:r w:rsidRPr="001213A8">
        <w:t xml:space="preserve"> </w:t>
      </w:r>
      <w:proofErr w:type="spellStart"/>
      <w:r w:rsidRPr="001213A8">
        <w:t>Objectivity</w:t>
      </w:r>
      <w:proofErr w:type="spellEnd"/>
      <w:r w:rsidRPr="001213A8">
        <w:t>) integráció a "coco_client.py" modulban valósul meg. A kliens a "miau.my-x.hu" távoli szolgáltatással kommunikál HTTP POST kérésekkel.</w:t>
      </w:r>
    </w:p>
    <w:p w14:paraId="7E8066FD" w14:textId="77777777" w:rsidR="00DD4551" w:rsidRDefault="005E4D9F" w:rsidP="005E4D9F">
      <w:r w:rsidRPr="001213A8">
        <w:t>A "</w:t>
      </w:r>
      <w:proofErr w:type="spellStart"/>
      <w:r w:rsidRPr="001213A8">
        <w:t>CocoClient</w:t>
      </w:r>
      <w:proofErr w:type="spellEnd"/>
      <w:r w:rsidRPr="001213A8">
        <w:t>" osztály három modellt támogat (Y0, STD, MCM) és két végpontot (engine3.php HTML-kimenettel, engine3_curl.php egyszerű szöveges kimenettel). A bemeneti mátrix előkészítése a "</w:t>
      </w:r>
      <w:proofErr w:type="spellStart"/>
      <w:r w:rsidRPr="001213A8">
        <w:t>prepare_input_matrix</w:t>
      </w:r>
      <w:proofErr w:type="spellEnd"/>
      <w:r w:rsidRPr="001213A8">
        <w:t>" metódusban történik</w:t>
      </w:r>
      <w:r w:rsidR="00C425A2">
        <w:t>.</w:t>
      </w:r>
    </w:p>
    <w:p w14:paraId="7E8066FE" w14:textId="77777777" w:rsidR="005E4D9F" w:rsidRPr="001213A8" w:rsidRDefault="005E4D9F" w:rsidP="005E4D9F">
      <w:r w:rsidRPr="001213A8">
        <w:t>A "miau.my-x.hu" API egy speciális formátumot vár: TAB-elválasztott értékek CRLF (Windows stílusú) sorvégekkel. Ez a formátumkövetelmény a kliens implementációjának kritikus eleme, amelynek figyelmen kívül hagyása helytelen eredményekhez vezet.</w:t>
      </w:r>
    </w:p>
    <w:p w14:paraId="7E8066FF" w14:textId="77777777" w:rsidR="005E4D9F" w:rsidRPr="001213A8" w:rsidRDefault="005E4D9F" w:rsidP="005E4D9F">
      <w:r w:rsidRPr="001213A8">
        <w:t>A HTML-válasz feldolgozásáért a "</w:t>
      </w:r>
      <w:proofErr w:type="spellStart"/>
      <w:r w:rsidRPr="001213A8">
        <w:t>CocoHTMLParser</w:t>
      </w:r>
      <w:proofErr w:type="spellEnd"/>
      <w:r w:rsidRPr="001213A8">
        <w:t>" osztály felel, amely a Python beépített "</w:t>
      </w:r>
      <w:proofErr w:type="spellStart"/>
      <w:r w:rsidRPr="001213A8">
        <w:t>HTMLParser</w:t>
      </w:r>
      <w:proofErr w:type="spellEnd"/>
      <w:r w:rsidRPr="001213A8">
        <w:t>" osztályából származik. A parser hat táblázattípust ismer fel (</w:t>
      </w:r>
      <w:proofErr w:type="spellStart"/>
      <w:r w:rsidRPr="001213A8">
        <w:t>meta</w:t>
      </w:r>
      <w:proofErr w:type="spellEnd"/>
      <w:r w:rsidRPr="001213A8">
        <w:t xml:space="preserve">, rangsor, lepcso1, lepcso2, </w:t>
      </w:r>
      <w:proofErr w:type="spellStart"/>
      <w:r w:rsidRPr="001213A8">
        <w:t>coco</w:t>
      </w:r>
      <w:proofErr w:type="spellEnd"/>
      <w:r w:rsidRPr="001213A8">
        <w:t xml:space="preserve">, </w:t>
      </w:r>
      <w:proofErr w:type="spellStart"/>
      <w:r w:rsidRPr="001213A8">
        <w:t>summary</w:t>
      </w:r>
      <w:proofErr w:type="spellEnd"/>
      <w:r w:rsidRPr="001213A8">
        <w:t>)</w:t>
      </w:r>
      <w:r>
        <w:t xml:space="preserve"> és </w:t>
      </w:r>
      <w:r w:rsidRPr="001213A8">
        <w:t>az egyes táblázatok tartalmát strukturáltan kinyeri a "</w:t>
      </w:r>
      <w:proofErr w:type="spellStart"/>
      <w:r w:rsidRPr="001213A8">
        <w:t>CocoResponse</w:t>
      </w:r>
      <w:proofErr w:type="spellEnd"/>
      <w:r w:rsidRPr="001213A8">
        <w:t xml:space="preserve">" </w:t>
      </w:r>
      <w:proofErr w:type="spellStart"/>
      <w:r w:rsidRPr="001213A8">
        <w:t>dataclass</w:t>
      </w:r>
      <w:proofErr w:type="spellEnd"/>
      <w:r w:rsidRPr="001213A8">
        <w:t>-be.</w:t>
      </w:r>
    </w:p>
    <w:p w14:paraId="7E806700" w14:textId="77777777" w:rsidR="005E4D9F" w:rsidRPr="001213A8" w:rsidRDefault="005E4D9F" w:rsidP="00C425A2">
      <w:pPr>
        <w:pStyle w:val="Cmsor4"/>
      </w:pPr>
      <w:r w:rsidRPr="001213A8">
        <w:lastRenderedPageBreak/>
        <w:t>Közösségi trendjelek integrációja</w:t>
      </w:r>
    </w:p>
    <w:p w14:paraId="7E806701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newscast-social</w:t>
      </w:r>
      <w:proofErr w:type="spellEnd"/>
      <w:r w:rsidRPr="001213A8">
        <w:t xml:space="preserve"> modullal való integrációt valósítja meg</w:t>
      </w:r>
      <w:r w:rsidR="00E609A2">
        <w:t>,</w:t>
      </w:r>
      <w:r w:rsidRPr="001213A8">
        <w:t xml:space="preserve"> </w:t>
      </w:r>
      <w:r w:rsidR="00E609A2">
        <w:t>a</w:t>
      </w:r>
      <w:r w:rsidRPr="001213A8">
        <w:t>z "</w:t>
      </w:r>
      <w:proofErr w:type="spellStart"/>
      <w:r w:rsidRPr="001213A8">
        <w:t>analysis</w:t>
      </w:r>
      <w:proofErr w:type="spellEnd"/>
      <w:r w:rsidRPr="001213A8">
        <w:t xml:space="preserve">" tábla három </w:t>
      </w:r>
      <w:r w:rsidR="00E609A2">
        <w:t>mezőjével</w:t>
      </w:r>
      <w:r w:rsidRPr="001213A8">
        <w:t>: "</w:t>
      </w:r>
      <w:proofErr w:type="spellStart"/>
      <w:r w:rsidRPr="001213A8">
        <w:t>social_trending_score</w:t>
      </w:r>
      <w:proofErr w:type="spellEnd"/>
      <w:r w:rsidRPr="001213A8">
        <w:t xml:space="preserve">" (a </w:t>
      </w:r>
      <w:r w:rsidRPr="00E609A2">
        <w:rPr>
          <w:i/>
          <w:iCs/>
        </w:rPr>
        <w:t xml:space="preserve">Szuper </w:t>
      </w:r>
      <w:r w:rsidR="00E609A2" w:rsidRPr="00E609A2">
        <w:rPr>
          <w:i/>
          <w:iCs/>
        </w:rPr>
        <w:t>k</w:t>
      </w:r>
      <w:r w:rsidRPr="00E609A2">
        <w:rPr>
          <w:i/>
          <w:iCs/>
        </w:rPr>
        <w:t>éplet</w:t>
      </w:r>
      <w:r w:rsidRPr="001213A8">
        <w:t xml:space="preserve"> által számított pontszám), "</w:t>
      </w:r>
      <w:proofErr w:type="spellStart"/>
      <w:r w:rsidRPr="001213A8">
        <w:t>social_signal_count</w:t>
      </w:r>
      <w:proofErr w:type="spellEnd"/>
      <w:r w:rsidRPr="001213A8">
        <w:t>" (az egyeztetett közösségi jelek száma) és "</w:t>
      </w:r>
      <w:proofErr w:type="spellStart"/>
      <w:r w:rsidRPr="001213A8">
        <w:t>social_platforms</w:t>
      </w:r>
      <w:proofErr w:type="spellEnd"/>
      <w:r w:rsidRPr="001213A8">
        <w:t>" (a forrásplatformok vesszővel elválasztott listája).</w:t>
      </w:r>
    </w:p>
    <w:p w14:paraId="7E806702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Gemini</w:t>
      </w:r>
      <w:proofErr w:type="spellEnd"/>
      <w:r w:rsidRPr="001213A8">
        <w:t xml:space="preserve"> kötegelt feldolgozás prioritási sorrendjébe beépítésre került a közösségi pontszám: a batch ütemező a "</w:t>
      </w:r>
      <w:proofErr w:type="spellStart"/>
      <w:r w:rsidRPr="001213A8">
        <w:t>radio_relevance_score</w:t>
      </w:r>
      <w:proofErr w:type="spellEnd"/>
      <w:r w:rsidRPr="001213A8">
        <w:t xml:space="preserve"> + </w:t>
      </w:r>
      <w:proofErr w:type="gramStart"/>
      <w:r w:rsidRPr="001213A8">
        <w:t>COALESCE(</w:t>
      </w:r>
      <w:proofErr w:type="spellStart"/>
      <w:proofErr w:type="gramEnd"/>
      <w:r w:rsidRPr="001213A8">
        <w:t>social_trending_score</w:t>
      </w:r>
      <w:proofErr w:type="spellEnd"/>
      <w:r w:rsidRPr="001213A8">
        <w:t>, 0) × 0,15" képlettel rangsorolja a feldolgozandó híreket, így a közösségileg népszerű cikkek hamarabb kapnak AI-összefoglalót.</w:t>
      </w:r>
    </w:p>
    <w:p w14:paraId="7E806703" w14:textId="77777777" w:rsidR="005E4D9F" w:rsidRPr="001213A8" w:rsidRDefault="005E4D9F" w:rsidP="005E4D9F">
      <w:r w:rsidRPr="001213A8">
        <w:t>A</w:t>
      </w:r>
      <w:r>
        <w:t xml:space="preserve"> </w:t>
      </w:r>
      <w:proofErr w:type="spellStart"/>
      <w:r w:rsidRPr="001213A8">
        <w:rPr>
          <w:b/>
          <w:bCs/>
        </w:rPr>
        <w:t>social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prefilter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override</w:t>
      </w:r>
      <w:proofErr w:type="spellEnd"/>
      <w:r>
        <w:t xml:space="preserve"> </w:t>
      </w:r>
      <w:r w:rsidRPr="001213A8">
        <w:t xml:space="preserve">mechanizmus lazított küszöbértékeket alkalmaz azon cikkekre, amelyeket a </w:t>
      </w:r>
      <w:proofErr w:type="spellStart"/>
      <w:r w:rsidRPr="001213A8">
        <w:t>newscast-social</w:t>
      </w:r>
      <w:proofErr w:type="spellEnd"/>
      <w:r w:rsidRPr="001213A8">
        <w:t xml:space="preserve"> modul egyeztetett: magasabb tartalombiztonsági küszöb (a </w:t>
      </w:r>
      <w:proofErr w:type="gramStart"/>
      <w:r w:rsidRPr="001213A8">
        <w:t>szenzációs</w:t>
      </w:r>
      <w:proofErr w:type="gramEnd"/>
      <w:r w:rsidRPr="001213A8">
        <w:t xml:space="preserve"> de közösségileg népszerű hírek átjuthatnak), rövidebb minimális tartalomhossz és a </w:t>
      </w:r>
      <w:proofErr w:type="spellStart"/>
      <w:r w:rsidRPr="001213A8">
        <w:t>headline</w:t>
      </w:r>
      <w:proofErr w:type="spellEnd"/>
      <w:r w:rsidRPr="001213A8">
        <w:t xml:space="preserve"> </w:t>
      </w:r>
      <w:proofErr w:type="spellStart"/>
      <w:r w:rsidRPr="001213A8">
        <w:t>check</w:t>
      </w:r>
      <w:proofErr w:type="spellEnd"/>
      <w:r w:rsidRPr="001213A8">
        <w:t xml:space="preserve"> kihagyása. Ez biztosítja, hogy a közösségileg igazolt hírértékű cikkek ne essenek ki a szűrőn technikai okok miatt.</w:t>
      </w:r>
    </w:p>
    <w:p w14:paraId="7E806704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0" w:name="_Toc225712606"/>
      <w:proofErr w:type="spellStart"/>
      <w:r w:rsidRPr="00C21B5B">
        <w:t>newscast-weather</w:t>
      </w:r>
      <w:proofErr w:type="spellEnd"/>
      <w:r w:rsidRPr="00C21B5B">
        <w:t>:</w:t>
      </w:r>
      <w:r>
        <w:t xml:space="preserve"> </w:t>
      </w:r>
      <w:r w:rsidRPr="00C21B5B">
        <w:t>Időjárás</w:t>
      </w:r>
      <w:r w:rsidR="00B56D7E">
        <w:t xml:space="preserve"> </w:t>
      </w:r>
      <w:r w:rsidRPr="00C21B5B">
        <w:t>feldolgozó</w:t>
      </w:r>
      <w:r>
        <w:t xml:space="preserve"> </w:t>
      </w:r>
      <w:r w:rsidRPr="00C21B5B">
        <w:t>modul</w:t>
      </w:r>
      <w:bookmarkEnd w:id="80"/>
    </w:p>
    <w:p w14:paraId="7E806705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weather</w:t>
      </w:r>
      <w:proofErr w:type="spellEnd"/>
      <w:r w:rsidRPr="001213A8">
        <w:t xml:space="preserve"> modul az Országos Meteorológiai Szolgálat (OMSZ) szöveges előrejelzéseinek automatikus letöltését, feldolgozását és tárolását végzi. A modul két fő komponensből áll: a "main.py" a </w:t>
      </w:r>
      <w:proofErr w:type="spellStart"/>
      <w:r w:rsidRPr="001213A8">
        <w:t>FastAPI</w:t>
      </w:r>
      <w:proofErr w:type="spellEnd"/>
      <w:r w:rsidRPr="001213A8">
        <w:t xml:space="preserve"> alkalmazást és az ütemezőt tartalmazza, az "analyzer.py" pedig az adatfeldolgozási </w:t>
      </w:r>
      <w:proofErr w:type="spellStart"/>
      <w:r w:rsidRPr="001213A8">
        <w:t>pipeline</w:t>
      </w:r>
      <w:proofErr w:type="spellEnd"/>
      <w:r w:rsidRPr="001213A8">
        <w:t>-t.</w:t>
      </w:r>
    </w:p>
    <w:p w14:paraId="7E806706" w14:textId="77777777" w:rsidR="005E4D9F" w:rsidRPr="001213A8" w:rsidRDefault="005E4D9F" w:rsidP="00B56D7E">
      <w:pPr>
        <w:pStyle w:val="Cmsor4"/>
      </w:pPr>
      <w:r w:rsidRPr="001213A8">
        <w:t xml:space="preserve">Az OMSZ adatok feldolgozási </w:t>
      </w:r>
      <w:proofErr w:type="spellStart"/>
      <w:r w:rsidRPr="001213A8">
        <w:t>pipeline</w:t>
      </w:r>
      <w:proofErr w:type="spellEnd"/>
      <w:r w:rsidRPr="001213A8">
        <w:t>-ja</w:t>
      </w:r>
    </w:p>
    <w:p w14:paraId="7E806707" w14:textId="77777777" w:rsidR="005E4D9F" w:rsidRPr="001213A8" w:rsidRDefault="005E4D9F" w:rsidP="005E4D9F">
      <w:r w:rsidRPr="001213A8">
        <w:t xml:space="preserve">Az OMSZ az előrejelzéseit ZIP-tömörített szöveges fájlokként teszi </w:t>
      </w:r>
      <w:r w:rsidR="00B56D7E">
        <w:t xml:space="preserve">publikusan </w:t>
      </w:r>
      <w:r w:rsidRPr="001213A8">
        <w:t xml:space="preserve">elérhetővé. A feldolgozási </w:t>
      </w:r>
      <w:proofErr w:type="spellStart"/>
      <w:r w:rsidRPr="001213A8">
        <w:t>pipeline</w:t>
      </w:r>
      <w:proofErr w:type="spellEnd"/>
      <w:r w:rsidRPr="001213A8">
        <w:t xml:space="preserve"> az alábbi lépésekből áll:</w:t>
      </w:r>
    </w:p>
    <w:p w14:paraId="7E806708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ZIP letöltése és kicsomagolása:</w:t>
      </w:r>
      <w:r>
        <w:t xml:space="preserve"> </w:t>
      </w:r>
      <w:r w:rsidRPr="001213A8">
        <w:t>Az "</w:t>
      </w:r>
      <w:proofErr w:type="spellStart"/>
      <w:r w:rsidRPr="001213A8">
        <w:t>extract_text_from_zip</w:t>
      </w:r>
      <w:proofErr w:type="spellEnd"/>
      <w:r w:rsidRPr="001213A8">
        <w:t>" függvény a letöltött ZIP-fájlból kiolvassa a szöveges tartalmat. A függvény automatikusan megkeresi az első ".</w:t>
      </w:r>
      <w:proofErr w:type="spellStart"/>
      <w:r w:rsidRPr="001213A8">
        <w:t>txt</w:t>
      </w:r>
      <w:proofErr w:type="spellEnd"/>
      <w:r w:rsidRPr="001213A8">
        <w:t>" kiterjesztésű fájlt a ZIP-archívumban</w:t>
      </w:r>
      <w:r w:rsidR="00B56D7E">
        <w:t>.</w:t>
      </w:r>
    </w:p>
    <w:p w14:paraId="7E806709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Kódolás</w:t>
      </w:r>
      <w:r w:rsidR="00B56D7E">
        <w:rPr>
          <w:b/>
          <w:bCs/>
        </w:rPr>
        <w:t xml:space="preserve">i </w:t>
      </w:r>
      <w:r w:rsidRPr="00B56D7E">
        <w:rPr>
          <w:b/>
          <w:bCs/>
        </w:rPr>
        <w:t>felismerés és konverzió:</w:t>
      </w:r>
      <w:r>
        <w:t xml:space="preserve"> </w:t>
      </w:r>
      <w:r w:rsidRPr="001213A8">
        <w:t>Az OMSZ szöveges fájljai jellemzően Windows-1250 kódolást használnak, amely a közép-európai nyelvek szokásos kódolása. A "</w:t>
      </w:r>
      <w:proofErr w:type="spellStart"/>
      <w:r w:rsidRPr="001213A8">
        <w:t>detect_and_decode_content</w:t>
      </w:r>
      <w:proofErr w:type="spellEnd"/>
      <w:r w:rsidRPr="001213A8">
        <w:t>" függvény a "</w:t>
      </w:r>
      <w:proofErr w:type="spellStart"/>
      <w:r w:rsidRPr="001213A8">
        <w:t>chardet</w:t>
      </w:r>
      <w:proofErr w:type="spellEnd"/>
      <w:r w:rsidRPr="001213A8">
        <w:t>" könyvtárral automatikusan felismeri a kódolást, majd egy priorizált listán próbálja meg a dekódolást:</w:t>
      </w:r>
      <w:r w:rsidR="00B56D7E">
        <w:t xml:space="preserve"> </w:t>
      </w:r>
      <w:r w:rsidRPr="001213A8">
        <w:t>A kódolás helyességét a magyar ékezetes karakterek (</w:t>
      </w:r>
      <w:proofErr w:type="spellStart"/>
      <w:r w:rsidRPr="001213A8">
        <w:t>áéíóöőúüűÁÉÍÓÖŐÚÜŰ</w:t>
      </w:r>
      <w:proofErr w:type="spellEnd"/>
      <w:r w:rsidRPr="001213A8">
        <w:t xml:space="preserve">) jelenléte alapján </w:t>
      </w:r>
      <w:r w:rsidRPr="001213A8">
        <w:lastRenderedPageBreak/>
        <w:t xml:space="preserve">ellenőrzi. Ha a </w:t>
      </w:r>
      <w:proofErr w:type="spellStart"/>
      <w:r w:rsidRPr="001213A8">
        <w:t>strict</w:t>
      </w:r>
      <w:proofErr w:type="spellEnd"/>
      <w:r w:rsidRPr="001213A8">
        <w:t xml:space="preserve"> dekódolás minden kódolással sikertelen, az "</w:t>
      </w:r>
      <w:proofErr w:type="spellStart"/>
      <w:r w:rsidRPr="001213A8">
        <w:t>ignore</w:t>
      </w:r>
      <w:proofErr w:type="spellEnd"/>
      <w:r w:rsidRPr="001213A8">
        <w:t>" módra vált, végső esetben pedig UTF-8 "</w:t>
      </w:r>
      <w:proofErr w:type="spellStart"/>
      <w:r w:rsidRPr="001213A8">
        <w:t>replace</w:t>
      </w:r>
      <w:proofErr w:type="spellEnd"/>
      <w:r w:rsidRPr="001213A8">
        <w:t>" módot alkalmaz, jelezve a karakterveszteség lehetőségét.</w:t>
      </w:r>
    </w:p>
    <w:p w14:paraId="7E80670A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Dátum</w:t>
      </w:r>
      <w:r w:rsidR="00B56D7E">
        <w:rPr>
          <w:b/>
          <w:bCs/>
        </w:rPr>
        <w:t xml:space="preserve"> </w:t>
      </w:r>
      <w:r w:rsidRPr="00B56D7E">
        <w:rPr>
          <w:b/>
          <w:bCs/>
        </w:rPr>
        <w:t>validáció:</w:t>
      </w:r>
      <w:r>
        <w:t xml:space="preserve"> </w:t>
      </w:r>
      <w:r w:rsidRPr="001213A8">
        <w:t>A "</w:t>
      </w:r>
      <w:proofErr w:type="spellStart"/>
      <w:r w:rsidRPr="001213A8">
        <w:t>validate_weather_date</w:t>
      </w:r>
      <w:proofErr w:type="spellEnd"/>
      <w:r w:rsidRPr="001213A8">
        <w:t>" függvény három dátumformátumot keres a tartalom első 10 sorában: "YYYY.MM.DD", "YYYY-MM-DD" és "DD.MM.YYYY". A megtalált dátumot összeveti az aktuális dátummal</w:t>
      </w:r>
      <w:r>
        <w:t xml:space="preserve"> és </w:t>
      </w:r>
      <w:r w:rsidRPr="001213A8">
        <w:t>eltérés esetén figyelmeztetést naplóz.</w:t>
      </w:r>
    </w:p>
    <w:p w14:paraId="7E80670B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Tartalomtisztítás:</w:t>
      </w:r>
      <w:r>
        <w:t xml:space="preserve"> </w:t>
      </w:r>
      <w:r w:rsidRPr="001213A8">
        <w:t>A "</w:t>
      </w:r>
      <w:proofErr w:type="spellStart"/>
      <w:r w:rsidRPr="001213A8">
        <w:t>clean_weather_content</w:t>
      </w:r>
      <w:proofErr w:type="spellEnd"/>
      <w:r w:rsidRPr="001213A8">
        <w:t>" függvény a forrástípustól függően eltávolítja a metaadat</w:t>
      </w:r>
      <w:r w:rsidR="00B56D7E">
        <w:t xml:space="preserve"> </w:t>
      </w:r>
      <w:r w:rsidRPr="001213A8">
        <w:t>sorokat. Az "általános" (</w:t>
      </w:r>
      <w:proofErr w:type="spellStart"/>
      <w:r w:rsidRPr="001213A8">
        <w:t>general</w:t>
      </w:r>
      <w:proofErr w:type="spellEnd"/>
      <w:r w:rsidRPr="001213A8">
        <w:t>) előrejelzéseknél az első (dátum) sort, az "orvos-meteorológiai" (</w:t>
      </w:r>
      <w:proofErr w:type="spellStart"/>
      <w:r w:rsidRPr="001213A8">
        <w:t>medical</w:t>
      </w:r>
      <w:proofErr w:type="spellEnd"/>
      <w:r w:rsidRPr="001213A8">
        <w:t>) előrejelzéseknél az első két metaadat-sort (dátum és elválasztó) távolítja el.</w:t>
      </w:r>
    </w:p>
    <w:p w14:paraId="7E80670C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Tartalomelemzés:</w:t>
      </w:r>
      <w:r>
        <w:t xml:space="preserve"> </w:t>
      </w:r>
      <w:r w:rsidRPr="001213A8">
        <w:t>Az "</w:t>
      </w:r>
      <w:proofErr w:type="spellStart"/>
      <w:r w:rsidRPr="001213A8">
        <w:t>analyze_weather_content</w:t>
      </w:r>
      <w:proofErr w:type="spellEnd"/>
      <w:r w:rsidRPr="001213A8">
        <w:t>" függvény statisztikákat számol a szövegről: sorok száma, szavak száma, mondatok száma, magyar karakterek száma. Emellett specifikus meteorológiai tartalmakat is keres reguláris kifejezésekkel: hőmérséklet, csapadék ("</w:t>
      </w:r>
      <w:proofErr w:type="spellStart"/>
      <w:r w:rsidRPr="001213A8">
        <w:t>eső|hó|csapadék|zápor|zivatar</w:t>
      </w:r>
      <w:proofErr w:type="spellEnd"/>
      <w:r w:rsidRPr="001213A8">
        <w:t>"), szél ("</w:t>
      </w:r>
      <w:proofErr w:type="spellStart"/>
      <w:r w:rsidRPr="001213A8">
        <w:t>szél|szellő|viharos</w:t>
      </w:r>
      <w:proofErr w:type="spellEnd"/>
      <w:r w:rsidRPr="001213A8">
        <w:t>"), légnyomás ("</w:t>
      </w:r>
      <w:proofErr w:type="spellStart"/>
      <w:r w:rsidRPr="001213A8">
        <w:t>hPa|mbar|nyomás</w:t>
      </w:r>
      <w:proofErr w:type="spellEnd"/>
      <w:r w:rsidRPr="001213A8">
        <w:t>") és páratartalom.</w:t>
      </w:r>
    </w:p>
    <w:p w14:paraId="7E80670D" w14:textId="77777777" w:rsidR="005E4D9F" w:rsidRPr="00C21B5B" w:rsidRDefault="005E4D9F" w:rsidP="005E4D9F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 xml:space="preserve">SHA-256 </w:t>
      </w:r>
      <w:proofErr w:type="spellStart"/>
      <w:r w:rsidRPr="00B56D7E">
        <w:rPr>
          <w:b/>
          <w:bCs/>
        </w:rPr>
        <w:t>hash</w:t>
      </w:r>
      <w:proofErr w:type="spellEnd"/>
      <w:r w:rsidRPr="00B56D7E">
        <w:rPr>
          <w:b/>
          <w:bCs/>
        </w:rPr>
        <w:t xml:space="preserve"> és </w:t>
      </w:r>
      <w:proofErr w:type="spellStart"/>
      <w:r w:rsidRPr="00B56D7E">
        <w:rPr>
          <w:b/>
          <w:bCs/>
        </w:rPr>
        <w:t>duplikáció</w:t>
      </w:r>
      <w:proofErr w:type="spellEnd"/>
      <w:r w:rsidR="00082643">
        <w:rPr>
          <w:b/>
          <w:bCs/>
        </w:rPr>
        <w:t xml:space="preserve"> </w:t>
      </w:r>
      <w:r w:rsidRPr="00B56D7E">
        <w:rPr>
          <w:b/>
          <w:bCs/>
        </w:rPr>
        <w:t>megelőzés:</w:t>
      </w:r>
      <w:r>
        <w:t xml:space="preserve"> </w:t>
      </w:r>
      <w:r w:rsidRPr="001213A8">
        <w:t xml:space="preserve">A feldolgozott tartalom SHA-256 </w:t>
      </w:r>
      <w:proofErr w:type="spellStart"/>
      <w:r w:rsidRPr="001213A8">
        <w:t>hash</w:t>
      </w:r>
      <w:proofErr w:type="spellEnd"/>
      <w:r w:rsidRPr="001213A8">
        <w:t>-e ("</w:t>
      </w:r>
      <w:proofErr w:type="spellStart"/>
      <w:r w:rsidRPr="001213A8">
        <w:t>content_hash</w:t>
      </w:r>
      <w:proofErr w:type="spellEnd"/>
      <w:r w:rsidRPr="001213A8">
        <w:t>") a "</w:t>
      </w:r>
      <w:proofErr w:type="spellStart"/>
      <w:r w:rsidRPr="001213A8">
        <w:t>weather</w:t>
      </w:r>
      <w:proofErr w:type="spellEnd"/>
      <w:r w:rsidRPr="001213A8">
        <w:t>" tábla UNIQUE kényszerével garantálja, hogy azonos tartalmú előrejelzés ne kerüljön duplikáltan az adatbázisba.</w:t>
      </w:r>
    </w:p>
    <w:p w14:paraId="7E80670E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1" w:name="_Toc225712607"/>
      <w:proofErr w:type="spellStart"/>
      <w:r w:rsidRPr="00C21B5B">
        <w:t>newscast-feeder</w:t>
      </w:r>
      <w:proofErr w:type="spellEnd"/>
      <w:r w:rsidRPr="00C21B5B">
        <w:t>:</w:t>
      </w:r>
      <w:r>
        <w:t xml:space="preserve"> </w:t>
      </w:r>
      <w:r w:rsidRPr="00C21B5B">
        <w:t>Hírszelekció</w:t>
      </w:r>
      <w:r>
        <w:t xml:space="preserve"> </w:t>
      </w:r>
      <w:r w:rsidRPr="00C21B5B">
        <w:t>és</w:t>
      </w:r>
      <w:r>
        <w:t xml:space="preserve"> </w:t>
      </w:r>
      <w:r w:rsidRPr="00C21B5B">
        <w:t>webes</w:t>
      </w:r>
      <w:r>
        <w:t xml:space="preserve"> </w:t>
      </w:r>
      <w:r w:rsidRPr="00C21B5B">
        <w:t>felület</w:t>
      </w:r>
      <w:bookmarkEnd w:id="81"/>
    </w:p>
    <w:p w14:paraId="7E80670F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feeder</w:t>
      </w:r>
      <w:proofErr w:type="spellEnd"/>
      <w:r w:rsidRPr="001213A8">
        <w:t xml:space="preserve"> modul kettős szerepet tölt be: egyrészt a hírblokk</w:t>
      </w:r>
      <w:r w:rsidR="001C3639">
        <w:t xml:space="preserve"> </w:t>
      </w:r>
      <w:r w:rsidRPr="001213A8">
        <w:t xml:space="preserve">összeállítás üzleti logikáját implementálja (hírszelekció, </w:t>
      </w:r>
      <w:proofErr w:type="spellStart"/>
      <w:r w:rsidRPr="001213A8">
        <w:t>duplikációszűrés</w:t>
      </w:r>
      <w:proofErr w:type="spellEnd"/>
      <w:r w:rsidRPr="001213A8">
        <w:t xml:space="preserve">, szövegformázás), másrészt webes felhasználói felületet biztosít a </w:t>
      </w:r>
      <w:r w:rsidR="001C3639">
        <w:t>hír</w:t>
      </w:r>
      <w:r w:rsidRPr="001213A8">
        <w:t>szerkesztők számára. A modul hat fő Python</w:t>
      </w:r>
      <w:r w:rsidR="001C3639">
        <w:t xml:space="preserve"> </w:t>
      </w:r>
      <w:r w:rsidRPr="001213A8">
        <w:t xml:space="preserve">fájlból áll: "main.py" </w:t>
      </w:r>
      <w:r w:rsidR="001C3639">
        <w:t>(</w:t>
      </w:r>
      <w:proofErr w:type="spellStart"/>
      <w:r w:rsidRPr="001213A8">
        <w:t>FastAPI</w:t>
      </w:r>
      <w:proofErr w:type="spellEnd"/>
      <w:r w:rsidRPr="001213A8">
        <w:t xml:space="preserve"> alkalmazás), "feeder.py" (szelekciós logika), "frontend.py" (Web UI), "database.py" (adatmodell), "auth.py" és "monitoring.py".</w:t>
      </w:r>
    </w:p>
    <w:p w14:paraId="7E806710" w14:textId="77777777" w:rsidR="005E4D9F" w:rsidRPr="001213A8" w:rsidRDefault="005E4D9F" w:rsidP="001C3639">
      <w:pPr>
        <w:pStyle w:val="Cmsor4"/>
      </w:pPr>
      <w:r w:rsidRPr="001213A8">
        <w:t>A hírszelekciós algoritmus</w:t>
      </w:r>
    </w:p>
    <w:p w14:paraId="7E806711" w14:textId="77777777" w:rsidR="005E4D9F" w:rsidRPr="001213A8" w:rsidRDefault="005E4D9F" w:rsidP="005E4D9F">
      <w:r w:rsidRPr="001213A8">
        <w:t>A szelekciós algoritmus a "feeder.py" modul "</w:t>
      </w:r>
      <w:proofErr w:type="spellStart"/>
      <w:r w:rsidRPr="001213A8">
        <w:t>fetch_radio_suitable_news</w:t>
      </w:r>
      <w:proofErr w:type="spellEnd"/>
      <w:r w:rsidRPr="001213A8">
        <w:t>" függvényében valósul meg</w:t>
      </w:r>
      <w:r w:rsidR="001C3639">
        <w:t>.</w:t>
      </w:r>
    </w:p>
    <w:p w14:paraId="7E806712" w14:textId="77777777" w:rsidR="005E4D9F" w:rsidRPr="001213A8" w:rsidRDefault="005E4D9F" w:rsidP="005E4D9F">
      <w:r w:rsidRPr="001213A8">
        <w:t>A szelekció az "</w:t>
      </w:r>
      <w:proofErr w:type="spellStart"/>
      <w:r w:rsidRPr="001213A8">
        <w:t>ai_radio_suitable_news</w:t>
      </w:r>
      <w:proofErr w:type="spellEnd"/>
      <w:r w:rsidRPr="001213A8">
        <w:t>" adatbázis-nézeten (</w:t>
      </w:r>
      <w:proofErr w:type="spellStart"/>
      <w:r w:rsidRPr="001213A8">
        <w:t>view</w:t>
      </w:r>
      <w:proofErr w:type="spellEnd"/>
      <w:r w:rsidRPr="001213A8">
        <w:t>) keresztül történik, amely előszűri azokat a híreket, amelyek az elemzés eredménye alapján alkalmasak rádiós felolvasásra. A szelekciós kritériumok:</w:t>
      </w:r>
    </w:p>
    <w:p w14:paraId="7E806713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lastRenderedPageBreak/>
        <w:t>Frissesség:</w:t>
      </w:r>
      <w:r>
        <w:t xml:space="preserve"> </w:t>
      </w:r>
      <w:r w:rsidRPr="001213A8">
        <w:t>Csak a legutóbbi 12 órában (NEWS_FRESHNESS_HOURS) publikált hírek kerülnek figyelembevételre.</w:t>
      </w:r>
    </w:p>
    <w:p w14:paraId="7E806714" w14:textId="77777777" w:rsidR="005E4D9F" w:rsidRPr="001213A8" w:rsidRDefault="005E4D9F" w:rsidP="005E4D9F">
      <w:pPr>
        <w:numPr>
          <w:ilvl w:val="0"/>
          <w:numId w:val="224"/>
        </w:numPr>
      </w:pPr>
      <w:proofErr w:type="spellStart"/>
      <w:r w:rsidRPr="001213A8">
        <w:rPr>
          <w:b/>
          <w:bCs/>
        </w:rPr>
        <w:t>Duplikáció</w:t>
      </w:r>
      <w:proofErr w:type="spellEnd"/>
      <w:r w:rsidR="001C3639">
        <w:rPr>
          <w:b/>
          <w:bCs/>
        </w:rPr>
        <w:t xml:space="preserve"> </w:t>
      </w:r>
      <w:r w:rsidRPr="001213A8">
        <w:rPr>
          <w:b/>
          <w:bCs/>
        </w:rPr>
        <w:t>kizárás:</w:t>
      </w:r>
      <w:r>
        <w:t xml:space="preserve"> </w:t>
      </w:r>
      <w:r w:rsidRPr="001213A8">
        <w:t>A legutóbbi 24 órában (NEWS_DUPLICATE_FILTER_HOURS) már kiválasztott hírek automatikusan kizárásra kerülnek. A "</w:t>
      </w:r>
      <w:proofErr w:type="spellStart"/>
      <w:r w:rsidRPr="001213A8">
        <w:t>get_recent_news_ids</w:t>
      </w:r>
      <w:proofErr w:type="spellEnd"/>
      <w:r w:rsidRPr="001213A8">
        <w:t>" függvény lekéri a korábban kiválasztott hír</w:t>
      </w:r>
      <w:r w:rsidR="001C3639">
        <w:t xml:space="preserve"> </w:t>
      </w:r>
      <w:r w:rsidRPr="001213A8">
        <w:t>azonosítókat</w:t>
      </w:r>
      <w:r>
        <w:t xml:space="preserve"> és </w:t>
      </w:r>
      <w:r w:rsidRPr="001213A8">
        <w:t xml:space="preserve">azokat az SQL IN </w:t>
      </w:r>
      <w:r w:rsidR="001C3639">
        <w:t>feltételével</w:t>
      </w:r>
      <w:r w:rsidRPr="001213A8">
        <w:t xml:space="preserve"> szűri.</w:t>
      </w:r>
    </w:p>
    <w:p w14:paraId="7E806715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Rangsorolás:</w:t>
      </w:r>
      <w:r>
        <w:t xml:space="preserve"> </w:t>
      </w:r>
      <w:r w:rsidRPr="001213A8">
        <w:t>A hírek a "</w:t>
      </w:r>
      <w:proofErr w:type="spellStart"/>
      <w:r w:rsidRPr="001213A8">
        <w:t>radio_relevance_score</w:t>
      </w:r>
      <w:proofErr w:type="spellEnd"/>
      <w:r w:rsidRPr="001213A8">
        <w:t>" csökkenő sorrendjében, azonos pontszám esetén a "</w:t>
      </w:r>
      <w:proofErr w:type="spellStart"/>
      <w:r w:rsidRPr="001213A8">
        <w:t>published_date</w:t>
      </w:r>
      <w:proofErr w:type="spellEnd"/>
      <w:r w:rsidRPr="001213A8">
        <w:t>" csökkenő sorrendjében (legfrissebb először) kerülnek rendezésre.</w:t>
      </w:r>
    </w:p>
    <w:p w14:paraId="7E806716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Korlátozás:</w:t>
      </w:r>
      <w:r>
        <w:t xml:space="preserve"> </w:t>
      </w:r>
      <w:r w:rsidRPr="001213A8">
        <w:t>Az első 5 hír (NEWS_SELECT_COUNT) kerül kiválasztásra.</w:t>
      </w:r>
    </w:p>
    <w:p w14:paraId="7E806717" w14:textId="77777777" w:rsidR="005E4D9F" w:rsidRPr="001213A8" w:rsidRDefault="005E4D9F" w:rsidP="001C3639">
      <w:pPr>
        <w:pStyle w:val="Cmsor4"/>
      </w:pPr>
      <w:r w:rsidRPr="001213A8">
        <w:t>Narratív</w:t>
      </w:r>
      <w:r w:rsidR="00001F34">
        <w:t>a</w:t>
      </w:r>
      <w:r w:rsidRPr="001213A8">
        <w:t xml:space="preserve"> flow</w:t>
      </w:r>
      <w:r w:rsidR="00950623">
        <w:t xml:space="preserve"> szerkesztés</w:t>
      </w:r>
      <w:r w:rsidRPr="001213A8">
        <w:t xml:space="preserve"> és szövegformázás</w:t>
      </w:r>
    </w:p>
    <w:p w14:paraId="7E806718" w14:textId="77777777" w:rsidR="005E4D9F" w:rsidRPr="001213A8" w:rsidRDefault="005E4D9F" w:rsidP="005E4D9F">
      <w:r w:rsidRPr="001213A8">
        <w:t>A kiválasztott hírek szövegformázását a "</w:t>
      </w:r>
      <w:proofErr w:type="spellStart"/>
      <w:r w:rsidRPr="001213A8">
        <w:t>format_news_for_tts</w:t>
      </w:r>
      <w:proofErr w:type="spellEnd"/>
      <w:r w:rsidRPr="001213A8">
        <w:t>" függvény végzi. A függvény kétféle formázási módot támogat:</w:t>
      </w:r>
    </w:p>
    <w:p w14:paraId="7E806719" w14:textId="77777777" w:rsidR="005E4D9F" w:rsidRPr="001213A8" w:rsidRDefault="005E4D9F" w:rsidP="00152DF0">
      <w:pPr>
        <w:ind w:left="284"/>
      </w:pPr>
      <w:r w:rsidRPr="00D252B9">
        <w:rPr>
          <w:b/>
          <w:bCs/>
        </w:rPr>
        <w:t>Narratív</w:t>
      </w:r>
      <w:r w:rsidR="00001F34">
        <w:rPr>
          <w:b/>
          <w:bCs/>
        </w:rPr>
        <w:t>a</w:t>
      </w:r>
      <w:r w:rsidRPr="00D252B9">
        <w:rPr>
          <w:b/>
          <w:bCs/>
        </w:rPr>
        <w:t xml:space="preserve"> flow mód:</w:t>
      </w:r>
      <w:r>
        <w:t xml:space="preserve"> </w:t>
      </w:r>
      <w:r w:rsidRPr="001213A8">
        <w:t>Ha a "</w:t>
      </w:r>
      <w:proofErr w:type="spellStart"/>
      <w:r w:rsidRPr="001213A8">
        <w:t>tts_narrative_flow</w:t>
      </w:r>
      <w:proofErr w:type="spellEnd"/>
      <w:r w:rsidRPr="001213A8">
        <w:t xml:space="preserve">" paraméter be van állítva az adatbázisban (JSON formátumú konfigurációs blokk), a szöveg egy </w:t>
      </w:r>
      <w:proofErr w:type="spellStart"/>
      <w:r w:rsidRPr="001213A8">
        <w:t>struktúrált</w:t>
      </w:r>
      <w:proofErr w:type="spellEnd"/>
      <w:r w:rsidRPr="001213A8">
        <w:t xml:space="preserve"> folyam szerint épül fel. A flow az alábbi blokktípusokat támogatja:</w:t>
      </w:r>
    </w:p>
    <w:p w14:paraId="7E80671A" w14:textId="77777777" w:rsidR="005E4D9F" w:rsidRPr="001213A8" w:rsidRDefault="005E4D9F" w:rsidP="005E4D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intro</w:t>
      </w:r>
      <w:proofErr w:type="spellEnd"/>
      <w:r w:rsidRPr="001213A8">
        <w:t xml:space="preserve">": </w:t>
      </w:r>
      <w:r w:rsidR="00E40003">
        <w:t>b</w:t>
      </w:r>
      <w:r w:rsidRPr="001213A8">
        <w:t>evezető szöveg</w:t>
      </w:r>
    </w:p>
    <w:p w14:paraId="7E80671B" w14:textId="77777777" w:rsidR="005E4D9F" w:rsidRPr="001213A8" w:rsidRDefault="005E4D9F" w:rsidP="002022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ai_lead</w:t>
      </w:r>
      <w:proofErr w:type="spellEnd"/>
      <w:r w:rsidRPr="001213A8">
        <w:t xml:space="preserve">": </w:t>
      </w:r>
      <w:r w:rsidR="00E40003">
        <w:t>a</w:t>
      </w:r>
      <w:r w:rsidRPr="001213A8">
        <w:t>z összes kiválasztott hír AI</w:t>
      </w:r>
      <w:r w:rsidR="0020229F">
        <w:t xml:space="preserve"> </w:t>
      </w:r>
      <w:r w:rsidRPr="001213A8">
        <w:t>összefoglalója szekvenciálisan</w:t>
      </w:r>
    </w:p>
    <w:p w14:paraId="7E80671C" w14:textId="77777777" w:rsidR="005E4D9F" w:rsidRPr="001213A8" w:rsidRDefault="005E4D9F" w:rsidP="005E4D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summary</w:t>
      </w:r>
      <w:proofErr w:type="spellEnd"/>
      <w:r w:rsidRPr="001213A8">
        <w:t xml:space="preserve">": </w:t>
      </w:r>
      <w:r w:rsidR="00E40003">
        <w:t>a</w:t>
      </w:r>
      <w:r w:rsidRPr="001213A8">
        <w:t>z összes hír összefoglalója szekvenciálisan</w:t>
      </w:r>
    </w:p>
    <w:p w14:paraId="7E80671D" w14:textId="77777777" w:rsidR="005E4D9F" w:rsidRPr="001213A8" w:rsidRDefault="005E4D9F" w:rsidP="005E4D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transition</w:t>
      </w:r>
      <w:proofErr w:type="spellEnd"/>
      <w:r w:rsidRPr="001213A8">
        <w:t xml:space="preserve">": </w:t>
      </w:r>
      <w:r w:rsidR="00E40003">
        <w:t>á</w:t>
      </w:r>
      <w:r w:rsidRPr="001213A8">
        <w:t>tmeneti szöveg a hírek között</w:t>
      </w:r>
    </w:p>
    <w:p w14:paraId="7E80671E" w14:textId="77777777" w:rsidR="005E4D9F" w:rsidRPr="001213A8" w:rsidRDefault="005E4D9F" w:rsidP="005E4D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pause</w:t>
      </w:r>
      <w:proofErr w:type="spellEnd"/>
      <w:r w:rsidRPr="001213A8">
        <w:t>": SSML szünet jelölő ("")</w:t>
      </w:r>
    </w:p>
    <w:p w14:paraId="7E80671F" w14:textId="77777777" w:rsidR="005E4D9F" w:rsidRPr="001213A8" w:rsidRDefault="005E4D9F" w:rsidP="005E4D9F">
      <w:pPr>
        <w:numPr>
          <w:ilvl w:val="0"/>
          <w:numId w:val="225"/>
        </w:numPr>
      </w:pPr>
      <w:r w:rsidRPr="001213A8">
        <w:t>"</w:t>
      </w:r>
      <w:proofErr w:type="spellStart"/>
      <w:r w:rsidRPr="001213A8">
        <w:t>outro</w:t>
      </w:r>
      <w:proofErr w:type="spellEnd"/>
      <w:r w:rsidRPr="001213A8">
        <w:t xml:space="preserve">": </w:t>
      </w:r>
      <w:r w:rsidR="00E40003">
        <w:t>z</w:t>
      </w:r>
      <w:r w:rsidRPr="001213A8">
        <w:t>áró szöveg</w:t>
      </w:r>
    </w:p>
    <w:p w14:paraId="7E806720" w14:textId="77777777" w:rsidR="00DD4551" w:rsidRDefault="005E4D9F" w:rsidP="00152DF0">
      <w:pPr>
        <w:ind w:left="284"/>
      </w:pPr>
      <w:proofErr w:type="spellStart"/>
      <w:r w:rsidRPr="00D252B9">
        <w:rPr>
          <w:b/>
          <w:bCs/>
        </w:rPr>
        <w:t>Legacy</w:t>
      </w:r>
      <w:proofErr w:type="spellEnd"/>
      <w:r w:rsidRPr="00D252B9">
        <w:rPr>
          <w:b/>
          <w:bCs/>
        </w:rPr>
        <w:t xml:space="preserve"> mód:</w:t>
      </w:r>
      <w:r>
        <w:t xml:space="preserve"> </w:t>
      </w:r>
      <w:r w:rsidRPr="001213A8">
        <w:t>Ha nincs narratív</w:t>
      </w:r>
      <w:r w:rsidR="00001F34">
        <w:t>a</w:t>
      </w:r>
      <w:r w:rsidRPr="001213A8">
        <w:t xml:space="preserve"> flow definiálva, a "</w:t>
      </w:r>
      <w:proofErr w:type="spellStart"/>
      <w:r w:rsidRPr="001213A8">
        <w:t>format_news_legacy</w:t>
      </w:r>
      <w:proofErr w:type="spellEnd"/>
      <w:r w:rsidRPr="001213A8">
        <w:t xml:space="preserve">" függvény egy egyszerűbb formátumot alkalmaz: opcionális </w:t>
      </w:r>
      <w:proofErr w:type="spellStart"/>
      <w:r w:rsidRPr="001213A8">
        <w:t>intro</w:t>
      </w:r>
      <w:proofErr w:type="spellEnd"/>
      <w:r w:rsidRPr="001213A8">
        <w:t xml:space="preserve"> + 1 másodperces szünet + hírek (</w:t>
      </w:r>
      <w:proofErr w:type="spellStart"/>
      <w:r w:rsidRPr="001213A8">
        <w:t>ai_lead</w:t>
      </w:r>
      <w:proofErr w:type="spellEnd"/>
      <w:r w:rsidRPr="001213A8">
        <w:t xml:space="preserve"> vagy </w:t>
      </w:r>
      <w:proofErr w:type="spellStart"/>
      <w:r w:rsidRPr="001213A8">
        <w:t>summary_text</w:t>
      </w:r>
      <w:proofErr w:type="spellEnd"/>
      <w:r w:rsidRPr="001213A8">
        <w:t xml:space="preserve">) 0,5 másodperces szünetekkel + opcionális </w:t>
      </w:r>
      <w:proofErr w:type="spellStart"/>
      <w:r w:rsidRPr="001213A8">
        <w:t>outro</w:t>
      </w:r>
      <w:proofErr w:type="spellEnd"/>
      <w:r w:rsidRPr="001213A8">
        <w:t>.</w:t>
      </w:r>
    </w:p>
    <w:p w14:paraId="7E806721" w14:textId="77777777" w:rsidR="005E4D9F" w:rsidRPr="001213A8" w:rsidRDefault="005E4D9F" w:rsidP="005E4D9F">
      <w:r w:rsidRPr="001213A8">
        <w:t xml:space="preserve">A szünetek SSML </w:t>
      </w:r>
      <w:proofErr w:type="spellStart"/>
      <w:r w:rsidRPr="001213A8">
        <w:t>break</w:t>
      </w:r>
      <w:proofErr w:type="spellEnd"/>
      <w:r w:rsidRPr="001213A8">
        <w:t xml:space="preserve"> tagekkel vannak jelölve, amelyeket </w:t>
      </w:r>
      <w:r w:rsidR="00D252B9">
        <w:t xml:space="preserve">– a használt modelltől függően –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motor értelmez.</w:t>
      </w:r>
    </w:p>
    <w:p w14:paraId="7E806722" w14:textId="77777777" w:rsidR="005E4D9F" w:rsidRPr="001213A8" w:rsidRDefault="00D252B9" w:rsidP="00D252B9">
      <w:pPr>
        <w:pStyle w:val="Cmsor4"/>
      </w:pPr>
      <w:r>
        <w:lastRenderedPageBreak/>
        <w:t>W</w:t>
      </w:r>
      <w:r w:rsidR="005E4D9F" w:rsidRPr="001213A8">
        <w:t>ebes felhasználói felület</w:t>
      </w:r>
    </w:p>
    <w:p w14:paraId="7E806723" w14:textId="77777777" w:rsidR="005E4D9F" w:rsidRPr="001213A8" w:rsidRDefault="005E4D9F" w:rsidP="005E4D9F">
      <w:r w:rsidRPr="001213A8">
        <w:t>A "frontend.py" modul egy teljes webes alkalmazást implementál Jinja2 sablonokkal, amely a következő funkciókat kínálja:</w:t>
      </w:r>
    </w:p>
    <w:p w14:paraId="7E806724" w14:textId="77777777" w:rsidR="005E4D9F" w:rsidRPr="001213A8" w:rsidRDefault="005E4D9F" w:rsidP="005E4D9F">
      <w:pPr>
        <w:numPr>
          <w:ilvl w:val="0"/>
          <w:numId w:val="226"/>
        </w:numPr>
      </w:pPr>
      <w:proofErr w:type="spellStart"/>
      <w:r w:rsidRPr="001213A8">
        <w:rPr>
          <w:b/>
          <w:bCs/>
        </w:rPr>
        <w:t>Dashboard</w:t>
      </w:r>
      <w:proofErr w:type="spellEnd"/>
      <w:r w:rsidRPr="001213A8">
        <w:rPr>
          <w:b/>
          <w:bCs/>
        </w:rPr>
        <w:t xml:space="preserve"> ("/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/"):</w:t>
      </w:r>
      <w:r>
        <w:t xml:space="preserve"> </w:t>
      </w:r>
      <w:r w:rsidRPr="001213A8">
        <w:t xml:space="preserve">Az utolsó hírblokkok áttekintése, </w:t>
      </w:r>
      <w:r w:rsidR="00001F34">
        <w:t xml:space="preserve">elkészült </w:t>
      </w:r>
      <w:r w:rsidRPr="001213A8">
        <w:t>hanganyag lejátszás és letöltés.</w:t>
      </w:r>
    </w:p>
    <w:p w14:paraId="7E806725" w14:textId="77777777" w:rsidR="005E4D9F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Hír</w:t>
      </w:r>
      <w:r w:rsidR="00AF450D">
        <w:rPr>
          <w:b/>
          <w:bCs/>
        </w:rPr>
        <w:t>ek</w:t>
      </w:r>
      <w:r w:rsidRPr="001213A8">
        <w:rPr>
          <w:b/>
          <w:bCs/>
        </w:rPr>
        <w:t xml:space="preserve"> ("/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news</w:t>
      </w:r>
      <w:proofErr w:type="spellEnd"/>
      <w:r w:rsidRPr="001213A8">
        <w:rPr>
          <w:b/>
          <w:bCs/>
        </w:rPr>
        <w:t>"):</w:t>
      </w:r>
      <w:r>
        <w:t xml:space="preserve"> </w:t>
      </w:r>
      <w:r w:rsidRPr="001213A8">
        <w:t xml:space="preserve">Az elérhető hírek listája szűréssel és rendezéssel, manuális </w:t>
      </w:r>
      <w:r w:rsidR="005A0C84">
        <w:t xml:space="preserve">és automatikus </w:t>
      </w:r>
      <w:r w:rsidRPr="001213A8">
        <w:t>kiválasztás és sorrendezés lehetősége.</w:t>
      </w:r>
    </w:p>
    <w:p w14:paraId="7E806726" w14:textId="77777777" w:rsidR="00AF450D" w:rsidRPr="001213A8" w:rsidRDefault="00AF450D" w:rsidP="00AF450D">
      <w:pPr>
        <w:numPr>
          <w:ilvl w:val="0"/>
          <w:numId w:val="226"/>
        </w:numPr>
      </w:pPr>
      <w:r w:rsidRPr="001213A8">
        <w:rPr>
          <w:b/>
          <w:bCs/>
        </w:rPr>
        <w:t>OAM ("/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oam</w:t>
      </w:r>
      <w:proofErr w:type="spellEnd"/>
      <w:r w:rsidRPr="001213A8">
        <w:rPr>
          <w:b/>
          <w:bCs/>
        </w:rPr>
        <w:t>"):</w:t>
      </w:r>
      <w:r>
        <w:t xml:space="preserve"> </w:t>
      </w:r>
      <w:r w:rsidRPr="001213A8">
        <w:t xml:space="preserve">A </w:t>
      </w:r>
      <w:proofErr w:type="spellStart"/>
      <w:r w:rsidRPr="001213A8">
        <w:t>newscast-analyze</w:t>
      </w:r>
      <w:proofErr w:type="spellEnd"/>
      <w:r w:rsidRPr="001213A8">
        <w:t xml:space="preserve"> OAM webes nézetének beágyazott proxy-ja.</w:t>
      </w:r>
    </w:p>
    <w:p w14:paraId="7E806727" w14:textId="77777777" w:rsidR="005E4D9F" w:rsidRPr="001213A8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Beállítások ("/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settings</w:t>
      </w:r>
      <w:proofErr w:type="spellEnd"/>
      <w:r w:rsidRPr="001213A8">
        <w:rPr>
          <w:b/>
          <w:bCs/>
        </w:rPr>
        <w:t>"):</w:t>
      </w:r>
      <w:r>
        <w:t xml:space="preserve"> </w:t>
      </w:r>
      <w:r w:rsidRPr="001213A8">
        <w:t xml:space="preserve">Az </w:t>
      </w:r>
      <w:r w:rsidR="00001F34">
        <w:t xml:space="preserve">üzemmód, </w:t>
      </w:r>
      <w:r w:rsidRPr="001213A8">
        <w:t xml:space="preserve">ütemező, a </w:t>
      </w:r>
      <w:r w:rsidR="00001F34">
        <w:t xml:space="preserve">hírkiválasztás </w:t>
      </w:r>
      <w:r w:rsidRPr="001213A8">
        <w:t xml:space="preserve">és a </w:t>
      </w:r>
      <w:r w:rsidR="00001F34">
        <w:t>TTS (narratíva flow)</w:t>
      </w:r>
      <w:r w:rsidRPr="001213A8">
        <w:t xml:space="preserve"> paraméterek szerkesztése.</w:t>
      </w:r>
    </w:p>
    <w:p w14:paraId="7E806728" w14:textId="77777777" w:rsidR="00DD4551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Felhasználó</w:t>
      </w:r>
      <w:r w:rsidR="00AF450D">
        <w:rPr>
          <w:b/>
          <w:bCs/>
        </w:rPr>
        <w:t>k</w:t>
      </w:r>
      <w:r w:rsidRPr="001213A8">
        <w:rPr>
          <w:b/>
          <w:bCs/>
        </w:rPr>
        <w:t xml:space="preserve"> ("/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users</w:t>
      </w:r>
      <w:proofErr w:type="spellEnd"/>
      <w:r w:rsidRPr="001213A8">
        <w:rPr>
          <w:b/>
          <w:bCs/>
        </w:rPr>
        <w:t>"):</w:t>
      </w:r>
      <w:r>
        <w:t xml:space="preserve"> </w:t>
      </w:r>
      <w:proofErr w:type="spellStart"/>
      <w:r w:rsidRPr="001213A8">
        <w:t>Admin</w:t>
      </w:r>
      <w:proofErr w:type="spellEnd"/>
      <w:r w:rsidRPr="001213A8">
        <w:t xml:space="preserve"> szerepkör számára elérhető </w:t>
      </w:r>
      <w:r w:rsidR="00AF450D">
        <w:t>felhasználó kezelő</w:t>
      </w:r>
      <w:r w:rsidRPr="001213A8">
        <w:t xml:space="preserve"> felület.</w:t>
      </w:r>
    </w:p>
    <w:p w14:paraId="7E806729" w14:textId="77777777" w:rsidR="005E4D9F" w:rsidRPr="009C616A" w:rsidRDefault="005E4D9F" w:rsidP="00B80CFE">
      <w:r w:rsidRPr="001213A8">
        <w:t xml:space="preserve">A </w:t>
      </w:r>
      <w:r w:rsidR="00B80CFE" w:rsidRPr="001213A8">
        <w:rPr>
          <w:b/>
          <w:bCs/>
        </w:rPr>
        <w:t>Hír</w:t>
      </w:r>
      <w:r w:rsidR="00B80CFE">
        <w:rPr>
          <w:b/>
          <w:bCs/>
        </w:rPr>
        <w:t>ek</w:t>
      </w:r>
      <w:r w:rsidR="00B80CFE" w:rsidRPr="001213A8">
        <w:rPr>
          <w:b/>
          <w:bCs/>
        </w:rPr>
        <w:t xml:space="preserve"> </w:t>
      </w:r>
      <w:r w:rsidR="00B80CFE">
        <w:t>felület – többek</w:t>
      </w:r>
      <w:r w:rsidRPr="001213A8">
        <w:t xml:space="preserve"> között</w:t>
      </w:r>
      <w:r w:rsidR="00B80CFE">
        <w:t xml:space="preserve"> –</w:t>
      </w:r>
      <w:r w:rsidRPr="001213A8">
        <w:t xml:space="preserve"> </w:t>
      </w:r>
      <w:r w:rsidR="00B80CFE">
        <w:t>támogatja</w:t>
      </w:r>
      <w:r w:rsidRPr="001213A8">
        <w:t xml:space="preserve"> a hírek szerkeszthetőség</w:t>
      </w:r>
      <w:r w:rsidR="00B80CFE">
        <w:t>ét</w:t>
      </w:r>
      <w:r w:rsidRPr="001213A8">
        <w:t xml:space="preserve"> (szövegmódosítás), a sorrend változtatás</w:t>
      </w:r>
      <w:r w:rsidR="00B80CFE">
        <w:t>át</w:t>
      </w:r>
      <w:r w:rsidRPr="001213A8">
        <w:t xml:space="preserve"> (drag-and-</w:t>
      </w:r>
      <w:proofErr w:type="spellStart"/>
      <w:r w:rsidRPr="001213A8">
        <w:t>drop</w:t>
      </w:r>
      <w:proofErr w:type="spellEnd"/>
      <w:r w:rsidRPr="001213A8">
        <w:t>), az AI-címkék szín kódolt megjelenítés</w:t>
      </w:r>
      <w:r w:rsidR="00B80CFE">
        <w:t>ét</w:t>
      </w:r>
      <w:r w:rsidRPr="001213A8">
        <w:t xml:space="preserve"> és a szűrőállapot </w:t>
      </w:r>
      <w:proofErr w:type="spellStart"/>
      <w:r w:rsidRPr="001213A8">
        <w:t>localStorage</w:t>
      </w:r>
      <w:proofErr w:type="spellEnd"/>
      <w:r w:rsidRPr="001213A8">
        <w:t xml:space="preserve">-ban történő </w:t>
      </w:r>
      <w:proofErr w:type="spellStart"/>
      <w:r w:rsidRPr="001213A8">
        <w:t>perzisztálás</w:t>
      </w:r>
      <w:r w:rsidR="00B80CFE">
        <w:t>át</w:t>
      </w:r>
      <w:proofErr w:type="spellEnd"/>
      <w:r w:rsidRPr="001213A8">
        <w:t>.</w:t>
      </w:r>
      <w:r w:rsidR="00B80CFE">
        <w:t xml:space="preserve"> Továbbá a </w:t>
      </w:r>
      <w:r w:rsidRPr="001213A8">
        <w:rPr>
          <w:b/>
          <w:bCs/>
        </w:rPr>
        <w:t xml:space="preserve">Google </w:t>
      </w:r>
      <w:proofErr w:type="spellStart"/>
      <w:r w:rsidRPr="001213A8">
        <w:rPr>
          <w:b/>
          <w:bCs/>
        </w:rPr>
        <w:t>Trends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widget</w:t>
      </w:r>
      <w:r w:rsidR="00B80CFE">
        <w:rPr>
          <w:b/>
          <w:bCs/>
        </w:rPr>
        <w:t>-et</w:t>
      </w:r>
      <w:proofErr w:type="spellEnd"/>
      <w:r w:rsidR="00B80CFE">
        <w:t>, ami</w:t>
      </w:r>
      <w:r>
        <w:t xml:space="preserve"> </w:t>
      </w:r>
      <w:r w:rsidR="00B80CFE">
        <w:t>a</w:t>
      </w:r>
      <w:r w:rsidRPr="001213A8">
        <w:t xml:space="preserve"> szűrőszekció és a hírtáblázat közé egy összecsukható pane</w:t>
      </w:r>
      <w:r w:rsidR="00B80CFE">
        <w:t>lt jelenít meg</w:t>
      </w:r>
      <w:r w:rsidRPr="001213A8">
        <w:t xml:space="preserve">, amely a </w:t>
      </w:r>
      <w:proofErr w:type="spellStart"/>
      <w:r w:rsidRPr="001213A8">
        <w:t>newscast-social</w:t>
      </w:r>
      <w:proofErr w:type="spellEnd"/>
      <w:r w:rsidRPr="001213A8">
        <w:t xml:space="preserve"> modul "/</w:t>
      </w:r>
      <w:proofErr w:type="spellStart"/>
      <w:r w:rsidRPr="001213A8">
        <w:t>trends</w:t>
      </w:r>
      <w:proofErr w:type="spellEnd"/>
      <w:r w:rsidRPr="001213A8">
        <w:t>" végpontjáról lekérdezett legfrissebb trending kulcsszavakat jeleníti meg. Az "/</w:t>
      </w:r>
      <w:proofErr w:type="spellStart"/>
      <w:r w:rsidRPr="001213A8">
        <w:t>api</w:t>
      </w:r>
      <w:proofErr w:type="spellEnd"/>
      <w:r w:rsidRPr="001213A8">
        <w:t>/</w:t>
      </w:r>
      <w:proofErr w:type="spellStart"/>
      <w:r w:rsidRPr="001213A8">
        <w:t>ui</w:t>
      </w:r>
      <w:proofErr w:type="spellEnd"/>
      <w:r w:rsidRPr="001213A8">
        <w:t>/trending-</w:t>
      </w:r>
      <w:proofErr w:type="spellStart"/>
      <w:r w:rsidRPr="001213A8">
        <w:t>keywords</w:t>
      </w:r>
      <w:proofErr w:type="spellEnd"/>
      <w:r w:rsidRPr="001213A8">
        <w:t>" végpont időszak-szűréssel (</w:t>
      </w:r>
      <w:proofErr w:type="spellStart"/>
      <w:r w:rsidRPr="001213A8">
        <w:t>hours</w:t>
      </w:r>
      <w:proofErr w:type="spellEnd"/>
      <w:r w:rsidRPr="001213A8">
        <w:t xml:space="preserve"> paraméter), forgalom-</w:t>
      </w:r>
      <w:proofErr w:type="spellStart"/>
      <w:r w:rsidRPr="001213A8">
        <w:t>aggregációval</w:t>
      </w:r>
      <w:proofErr w:type="spellEnd"/>
      <w:r w:rsidRPr="001213A8">
        <w:t xml:space="preserve"> és top-10 rangsorolással szolgáltatja az adatokat, közvetlen adatbázis-</w:t>
      </w:r>
      <w:proofErr w:type="spellStart"/>
      <w:r w:rsidRPr="001213A8">
        <w:t>fallback</w:t>
      </w:r>
      <w:proofErr w:type="spellEnd"/>
      <w:r w:rsidRPr="001213A8">
        <w:t xml:space="preserve"> mechanizmussal.</w:t>
      </w:r>
      <w:r w:rsidR="00B80CFE">
        <w:t xml:space="preserve"> A </w:t>
      </w:r>
      <w:r w:rsidRPr="001213A8">
        <w:rPr>
          <w:b/>
          <w:bCs/>
        </w:rPr>
        <w:t>SCORE oszlop</w:t>
      </w:r>
      <w:r w:rsidRPr="001213A8">
        <w:t xml:space="preserve"> </w:t>
      </w:r>
      <w:proofErr w:type="spellStart"/>
      <w:r w:rsidRPr="001213A8">
        <w:t>progress</w:t>
      </w:r>
      <w:proofErr w:type="spellEnd"/>
      <w:r w:rsidRPr="001213A8">
        <w:t xml:space="preserve"> bar-</w:t>
      </w:r>
      <w:proofErr w:type="spellStart"/>
      <w:r w:rsidRPr="001213A8">
        <w:t>ral</w:t>
      </w:r>
      <w:proofErr w:type="spellEnd"/>
      <w:r w:rsidRPr="001213A8">
        <w:t xml:space="preserve"> jeleníti meg a "</w:t>
      </w:r>
      <w:proofErr w:type="spellStart"/>
      <w:r w:rsidRPr="001213A8">
        <w:t>radio_relevance_score</w:t>
      </w:r>
      <w:proofErr w:type="spellEnd"/>
      <w:r w:rsidRPr="001213A8">
        <w:t xml:space="preserve">" értékét és mini </w:t>
      </w:r>
      <w:proofErr w:type="spellStart"/>
      <w:r w:rsidRPr="001213A8">
        <w:t>social</w:t>
      </w:r>
      <w:proofErr w:type="spellEnd"/>
      <w:r w:rsidRPr="001213A8">
        <w:t xml:space="preserve"> </w:t>
      </w:r>
      <w:proofErr w:type="spellStart"/>
      <w:r w:rsidRPr="001213A8">
        <w:t>badge-dzsel</w:t>
      </w:r>
      <w:proofErr w:type="spellEnd"/>
      <w:r w:rsidRPr="001213A8">
        <w:t xml:space="preserve"> (</w:t>
      </w:r>
      <w:r w:rsidRPr="001213A8">
        <w:rPr>
          <w:rFonts w:ascii="Apple Color Emoji" w:hAnsi="Apple Color Emoji" w:cs="Apple Color Emoji"/>
        </w:rPr>
        <w:t>🔥</w:t>
      </w:r>
      <w:r w:rsidRPr="001213A8">
        <w:t xml:space="preserve"> ha </w:t>
      </w:r>
      <w:proofErr w:type="spellStart"/>
      <w:r w:rsidRPr="001213A8">
        <w:t>social_trending_score</w:t>
      </w:r>
      <w:proofErr w:type="spellEnd"/>
      <w:r w:rsidRPr="001213A8">
        <w:t xml:space="preserve"> ≥ 60, </w:t>
      </w:r>
      <w:r w:rsidRPr="001213A8">
        <w:rPr>
          <w:rFonts w:ascii="Apple Color Emoji" w:hAnsi="Apple Color Emoji" w:cs="Apple Color Emoji"/>
        </w:rPr>
        <w:t>📈</w:t>
      </w:r>
      <w:r w:rsidRPr="001213A8">
        <w:t xml:space="preserve"> ha ≥ 10) jelzi a közösségi </w:t>
      </w:r>
      <w:proofErr w:type="spellStart"/>
      <w:r w:rsidRPr="001213A8">
        <w:t>trendjelet</w:t>
      </w:r>
      <w:proofErr w:type="spellEnd"/>
      <w:r w:rsidR="00B80CFE">
        <w:t>.</w:t>
      </w:r>
    </w:p>
    <w:p w14:paraId="7E80672A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2" w:name="_Toc225712608"/>
      <w:proofErr w:type="spellStart"/>
      <w:r w:rsidRPr="00C21B5B">
        <w:t>newscast-tts</w:t>
      </w:r>
      <w:proofErr w:type="spellEnd"/>
      <w:r w:rsidRPr="00C21B5B">
        <w:t>:</w:t>
      </w:r>
      <w:r>
        <w:t xml:space="preserve"> </w:t>
      </w:r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r>
        <w:t xml:space="preserve"> </w:t>
      </w:r>
      <w:r w:rsidRPr="00C21B5B">
        <w:t>modul</w:t>
      </w:r>
      <w:bookmarkEnd w:id="82"/>
    </w:p>
    <w:p w14:paraId="7E80672B" w14:textId="77777777" w:rsidR="005E4D9F" w:rsidRPr="001213A8" w:rsidRDefault="005E4D9F" w:rsidP="005E4D9F">
      <w:r w:rsidRPr="001213A8">
        <w:t xml:space="preserve">A TTS modul felelős a szöveges hírblokkok természetes hangzású beszéddé alakításáért az </w:t>
      </w:r>
      <w:proofErr w:type="spellStart"/>
      <w:r w:rsidRPr="001213A8">
        <w:t>ElevenLabs</w:t>
      </w:r>
      <w:proofErr w:type="spellEnd"/>
      <w:r w:rsidRPr="001213A8">
        <w:t xml:space="preserve"> API </w:t>
      </w:r>
      <w:r w:rsidR="009E7601">
        <w:t>használatával</w:t>
      </w:r>
      <w:r w:rsidRPr="001213A8">
        <w:t>. A modul 14 Python</w:t>
      </w:r>
      <w:r w:rsidR="009E7601">
        <w:t xml:space="preserve"> </w:t>
      </w:r>
      <w:r w:rsidRPr="001213A8">
        <w:t xml:space="preserve">fájlból áll, amelyek közül a legfontosabbak: "tts_service.py" (az </w:t>
      </w:r>
      <w:proofErr w:type="spellStart"/>
      <w:r w:rsidRPr="001213A8">
        <w:t>ElevenLabs</w:t>
      </w:r>
      <w:proofErr w:type="spellEnd"/>
      <w:r w:rsidRPr="001213A8">
        <w:t xml:space="preserve"> kliens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proofErr w:type="spellEnd"/>
      <w:r w:rsidRPr="001213A8">
        <w:t>), "text_normalizer.py" (magyar szövegnormalizálás), "templates.py" (sablonkezelés) és "external_services.py" (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news</w:t>
      </w:r>
      <w:proofErr w:type="spellEnd"/>
      <w:r w:rsidRPr="001213A8">
        <w:t xml:space="preserve"> API kliensek).</w:t>
      </w:r>
    </w:p>
    <w:p w14:paraId="7E80672C" w14:textId="77777777" w:rsidR="005E4D9F" w:rsidRPr="001213A8" w:rsidRDefault="005E4D9F" w:rsidP="009E7601">
      <w:pPr>
        <w:pStyle w:val="Cmsor4"/>
      </w:pP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kliens</w:t>
      </w:r>
    </w:p>
    <w:p w14:paraId="7E80672D" w14:textId="77777777" w:rsidR="005E4D9F" w:rsidRPr="001213A8" w:rsidRDefault="005E4D9F" w:rsidP="009E7601">
      <w:r w:rsidRPr="001213A8">
        <w:lastRenderedPageBreak/>
        <w:t>A "</w:t>
      </w:r>
      <w:proofErr w:type="spellStart"/>
      <w:r w:rsidRPr="001213A8">
        <w:t>TTSClient</w:t>
      </w:r>
      <w:proofErr w:type="spellEnd"/>
      <w:r w:rsidRPr="001213A8">
        <w:t xml:space="preserve">" osztály ("tts_service.py") </w:t>
      </w:r>
      <w:r w:rsidR="009E7601">
        <w:t xml:space="preserve">közvetlenül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API-</w:t>
      </w:r>
      <w:proofErr w:type="spellStart"/>
      <w:r w:rsidRPr="001213A8">
        <w:t>val</w:t>
      </w:r>
      <w:proofErr w:type="spellEnd"/>
      <w:r w:rsidRPr="001213A8">
        <w:t xml:space="preserve"> kommunikál</w:t>
      </w:r>
      <w:r w:rsidR="009E7601">
        <w:t>.</w:t>
      </w:r>
    </w:p>
    <w:p w14:paraId="7E80672E" w14:textId="77777777" w:rsidR="005E4D9F" w:rsidRPr="001213A8" w:rsidRDefault="005E4D9F" w:rsidP="005E4D9F">
      <w:r w:rsidRPr="001213A8">
        <w:t>Az "eleven_v3" modell speciális korrekciót igényel a "</w:t>
      </w:r>
      <w:proofErr w:type="spellStart"/>
      <w:r w:rsidRPr="001213A8">
        <w:t>stability</w:t>
      </w:r>
      <w:proofErr w:type="spellEnd"/>
      <w:r w:rsidRPr="001213A8">
        <w:t>" paraméternél: a modell csak 0.0, 0.5 és 1.0 értékeket fogad el, ezért a kliens automatikusan kerekíti a megadott értéket a legközelebbi megengedett értékre</w:t>
      </w:r>
      <w:r w:rsidR="009E7601">
        <w:t>.</w:t>
      </w:r>
    </w:p>
    <w:p w14:paraId="7E80672F" w14:textId="77777777" w:rsidR="005E4D9F" w:rsidRPr="001213A8" w:rsidRDefault="005E4D9F" w:rsidP="005E4D9F">
      <w:r w:rsidRPr="001213A8">
        <w:t>A generálás aszinkron HTTP</w:t>
      </w:r>
      <w:r w:rsidR="009E7601">
        <w:t xml:space="preserve"> </w:t>
      </w:r>
      <w:r w:rsidRPr="001213A8">
        <w:t>hívással történik (a streaming API végponton: "/text-</w:t>
      </w:r>
      <w:proofErr w:type="spellStart"/>
      <w:r w:rsidRPr="001213A8">
        <w:t>to</w:t>
      </w:r>
      <w:proofErr w:type="spellEnd"/>
      <w:r w:rsidRPr="001213A8">
        <w:t>-</w:t>
      </w:r>
      <w:proofErr w:type="spellStart"/>
      <w:r w:rsidRPr="001213A8">
        <w:t>speech</w:t>
      </w:r>
      <w:proofErr w:type="spellEnd"/>
      <w:r w:rsidRPr="001213A8">
        <w:t>/{</w:t>
      </w:r>
      <w:proofErr w:type="spellStart"/>
      <w:r w:rsidRPr="001213A8">
        <w:t>voice_</w:t>
      </w:r>
      <w:proofErr w:type="gramStart"/>
      <w:r w:rsidRPr="001213A8">
        <w:t>id</w:t>
      </w:r>
      <w:proofErr w:type="spellEnd"/>
      <w:r w:rsidRPr="001213A8">
        <w:t>}/</w:t>
      </w:r>
      <w:proofErr w:type="spellStart"/>
      <w:proofErr w:type="gramEnd"/>
      <w:r w:rsidRPr="001213A8">
        <w:t>stream</w:t>
      </w:r>
      <w:proofErr w:type="spellEnd"/>
      <w:r w:rsidRPr="001213A8">
        <w:t>")</w:t>
      </w:r>
      <w:r>
        <w:t xml:space="preserve"> és </w:t>
      </w:r>
      <w:r w:rsidRPr="001213A8">
        <w:t>az eredmény ideiglenes fájlba kerül mentésre.</w:t>
      </w:r>
    </w:p>
    <w:p w14:paraId="7E806730" w14:textId="77777777" w:rsidR="005E4D9F" w:rsidRPr="001213A8" w:rsidRDefault="005E4D9F" w:rsidP="009E7601">
      <w:pPr>
        <w:pStyle w:val="Cmsor4"/>
      </w:pPr>
      <w:r w:rsidRPr="001213A8">
        <w:t xml:space="preserve">Feladatsor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proofErr w:type="spellEnd"/>
    </w:p>
    <w:p w14:paraId="7E806731" w14:textId="77777777" w:rsidR="005E4D9F" w:rsidRPr="001213A8" w:rsidRDefault="005E4D9F" w:rsidP="005E4D9F">
      <w:r w:rsidRPr="001213A8">
        <w:t>A TTS</w:t>
      </w:r>
      <w:r w:rsidR="009E7601">
        <w:t xml:space="preserve"> </w:t>
      </w:r>
      <w:r w:rsidRPr="001213A8">
        <w:t>generálás aszinkron feladatsoron (</w:t>
      </w:r>
      <w:proofErr w:type="spellStart"/>
      <w:r w:rsidRPr="001213A8">
        <w:t>task</w:t>
      </w:r>
      <w:proofErr w:type="spellEnd"/>
      <w:r w:rsidRPr="001213A8">
        <w:t xml:space="preserve"> </w:t>
      </w:r>
      <w:proofErr w:type="spellStart"/>
      <w:r w:rsidRPr="001213A8">
        <w:t>queue</w:t>
      </w:r>
      <w:proofErr w:type="spellEnd"/>
      <w:r w:rsidRPr="001213A8">
        <w:t xml:space="preserve">) keresztül </w:t>
      </w:r>
      <w:r w:rsidR="009E7601">
        <w:t>történik</w:t>
      </w:r>
      <w:r w:rsidRPr="001213A8">
        <w:t xml:space="preserve">, amely leválasztja a </w:t>
      </w:r>
      <w:r w:rsidR="003F6D21">
        <w:t xml:space="preserve">bejövő </w:t>
      </w:r>
      <w:r w:rsidRPr="001213A8">
        <w:t>kérés</w:t>
      </w:r>
      <w:r w:rsidR="003F6D21">
        <w:t xml:space="preserve"> </w:t>
      </w:r>
      <w:r w:rsidRPr="001213A8">
        <w:t>fogadást a feldolgozástól:</w:t>
      </w:r>
    </w:p>
    <w:p w14:paraId="7E806732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Kérés fogadása:</w:t>
      </w:r>
      <w:r>
        <w:t xml:space="preserve"> </w:t>
      </w:r>
      <w:r w:rsidRPr="001213A8">
        <w:t>A POST "/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generate</w:t>
      </w:r>
      <w:proofErr w:type="spellEnd"/>
      <w:r w:rsidRPr="001213A8">
        <w:t xml:space="preserve">" végpont fogadja a kérést, </w:t>
      </w:r>
      <w:proofErr w:type="spellStart"/>
      <w:r w:rsidRPr="001213A8">
        <w:t>validálja</w:t>
      </w:r>
      <w:proofErr w:type="spellEnd"/>
      <w:r w:rsidRPr="001213A8">
        <w:t xml:space="preserve"> a </w:t>
      </w:r>
      <w:proofErr w:type="spellStart"/>
      <w:r w:rsidRPr="001213A8">
        <w:t>Pydantic</w:t>
      </w:r>
      <w:proofErr w:type="spellEnd"/>
      <w:r w:rsidRPr="001213A8">
        <w:t xml:space="preserve"> modellel, létrehoz egy feladatot (</w:t>
      </w:r>
      <w:proofErr w:type="spellStart"/>
      <w:r w:rsidRPr="001213A8">
        <w:t>task_id</w:t>
      </w:r>
      <w:proofErr w:type="spellEnd"/>
      <w:r w:rsidRPr="001213A8">
        <w:t xml:space="preserve"> = UUID) és azonnal 202 </w:t>
      </w:r>
      <w:proofErr w:type="spellStart"/>
      <w:r w:rsidRPr="001213A8">
        <w:t>Accepted</w:t>
      </w:r>
      <w:proofErr w:type="spellEnd"/>
      <w:r w:rsidRPr="001213A8">
        <w:t xml:space="preserve"> válasszal tér vissza.</w:t>
      </w:r>
    </w:p>
    <w:p w14:paraId="7E806733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Sorba állítás:</w:t>
      </w:r>
      <w:r>
        <w:t xml:space="preserve"> </w:t>
      </w:r>
      <w:r w:rsidRPr="001213A8">
        <w:t xml:space="preserve">A feladat a </w:t>
      </w:r>
      <w:proofErr w:type="spellStart"/>
      <w:r w:rsidRPr="001213A8">
        <w:t>max</w:t>
      </w:r>
      <w:proofErr w:type="spellEnd"/>
      <w:r w:rsidRPr="001213A8">
        <w:t>. 100 elemű várakozási sorba (</w:t>
      </w:r>
      <w:proofErr w:type="spellStart"/>
      <w:r w:rsidRPr="001213A8">
        <w:t>queue</w:t>
      </w:r>
      <w:proofErr w:type="spellEnd"/>
      <w:r w:rsidRPr="001213A8">
        <w:t>) kerül.</w:t>
      </w:r>
    </w:p>
    <w:p w14:paraId="7E806734" w14:textId="77777777" w:rsidR="005E4D9F" w:rsidRPr="001213A8" w:rsidRDefault="005E4D9F" w:rsidP="005E4D9F">
      <w:pPr>
        <w:numPr>
          <w:ilvl w:val="0"/>
          <w:numId w:val="227"/>
        </w:numPr>
      </w:pPr>
      <w:proofErr w:type="spellStart"/>
      <w:r w:rsidRPr="001213A8">
        <w:rPr>
          <w:b/>
          <w:bCs/>
        </w:rPr>
        <w:t>Worker</w:t>
      </w:r>
      <w:proofErr w:type="spellEnd"/>
      <w:r w:rsidRPr="001213A8">
        <w:rPr>
          <w:b/>
          <w:bCs/>
        </w:rPr>
        <w:t xml:space="preserve"> feldolgozás:</w:t>
      </w:r>
      <w:r>
        <w:t xml:space="preserve"> </w:t>
      </w:r>
      <w:r w:rsidRPr="001213A8">
        <w:t xml:space="preserve">2-10 konfigurálható </w:t>
      </w:r>
      <w:proofErr w:type="spellStart"/>
      <w:r w:rsidRPr="001213A8">
        <w:t>worker</w:t>
      </w:r>
      <w:proofErr w:type="spellEnd"/>
      <w:r w:rsidRPr="001213A8">
        <w:t xml:space="preserve"> szál figyeli a </w:t>
      </w:r>
      <w:r w:rsidR="003F6D21">
        <w:t xml:space="preserve">várakozási </w:t>
      </w:r>
      <w:r w:rsidRPr="001213A8">
        <w:t>sort és szekvenciálisan dolgozza fel a feladatokat.</w:t>
      </w:r>
    </w:p>
    <w:p w14:paraId="7E806735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Státusz-követés:</w:t>
      </w:r>
      <w:r>
        <w:t xml:space="preserve"> </w:t>
      </w:r>
      <w:r w:rsidRPr="001213A8">
        <w:t>A feladat állapota (QUEUED → PROCESSING → COMPLETED/FAILED) a "</w:t>
      </w:r>
      <w:proofErr w:type="spellStart"/>
      <w:r w:rsidRPr="001213A8">
        <w:t>tts_history</w:t>
      </w:r>
      <w:proofErr w:type="spellEnd"/>
      <w:r w:rsidRPr="001213A8">
        <w:t>" táblában kerül rögzítésre</w:t>
      </w:r>
      <w:r>
        <w:t xml:space="preserve"> és </w:t>
      </w:r>
      <w:r w:rsidRPr="001213A8">
        <w:t>a GET "/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tasks</w:t>
      </w:r>
      <w:proofErr w:type="spellEnd"/>
      <w:r w:rsidRPr="001213A8">
        <w:t>/{</w:t>
      </w:r>
      <w:proofErr w:type="spellStart"/>
      <w:r w:rsidRPr="001213A8">
        <w:t>task_id</w:t>
      </w:r>
      <w:proofErr w:type="spellEnd"/>
      <w:r w:rsidRPr="001213A8">
        <w:t>}" végponton kérhető le.</w:t>
      </w:r>
    </w:p>
    <w:p w14:paraId="7E806736" w14:textId="77777777" w:rsidR="005E4D9F" w:rsidRPr="001213A8" w:rsidRDefault="005E4D9F" w:rsidP="00CE6907">
      <w:pPr>
        <w:pStyle w:val="Cmsor4"/>
      </w:pPr>
      <w:r w:rsidRPr="001213A8">
        <w:t>Tartalom</w:t>
      </w:r>
      <w:r w:rsidR="00CE6907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</w:t>
      </w:r>
      <w:proofErr w:type="spellEnd"/>
    </w:p>
    <w:p w14:paraId="7E806737" w14:textId="77777777" w:rsidR="005E4D9F" w:rsidRPr="001213A8" w:rsidRDefault="005E4D9F" w:rsidP="005E4D9F">
      <w:r w:rsidRPr="001213A8">
        <w:t>A TTS</w:t>
      </w:r>
      <w:r w:rsidR="00152DF0">
        <w:t xml:space="preserve"> </w:t>
      </w:r>
      <w:r w:rsidRPr="001213A8">
        <w:t>modul SHA-256 alapú tartalom</w:t>
      </w:r>
      <w:r w:rsidR="00152DF0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deduplikációt</w:t>
      </w:r>
      <w:proofErr w:type="spellEnd"/>
      <w:r w:rsidRPr="001213A8">
        <w:t xml:space="preserve"> alkalmaz. Minden generálási kérés előtt a rendszer kiszámítja a normalizált szöveg </w:t>
      </w:r>
      <w:proofErr w:type="spellStart"/>
      <w:r w:rsidRPr="001213A8">
        <w:t>hash</w:t>
      </w:r>
      <w:proofErr w:type="spellEnd"/>
      <w:r w:rsidR="00152DF0">
        <w:t xml:space="preserve"> érték</w:t>
      </w:r>
      <w:r w:rsidRPr="001213A8">
        <w:t>ét</w:t>
      </w:r>
      <w:r>
        <w:t xml:space="preserve"> és </w:t>
      </w:r>
      <w:r w:rsidRPr="001213A8">
        <w:t>az adatbázisban ellenőrzi, hogy korábban készült-e már hangfájl azonos tartalommal</w:t>
      </w:r>
      <w:r w:rsidR="00152DF0">
        <w:t>.</w:t>
      </w:r>
    </w:p>
    <w:p w14:paraId="7E806738" w14:textId="77777777" w:rsidR="005E4D9F" w:rsidRPr="001213A8" w:rsidRDefault="005E4D9F" w:rsidP="005E4D9F">
      <w:pPr>
        <w:numPr>
          <w:ilvl w:val="0"/>
          <w:numId w:val="228"/>
        </w:numPr>
      </w:pPr>
      <w:r w:rsidRPr="001213A8">
        <w:t>Ha igen ("</w:t>
      </w:r>
      <w:proofErr w:type="spellStart"/>
      <w:r w:rsidRPr="001213A8">
        <w:t>was_reused</w:t>
      </w:r>
      <w:proofErr w:type="spellEnd"/>
      <w:r w:rsidRPr="001213A8">
        <w:t xml:space="preserve"> = </w:t>
      </w:r>
      <w:proofErr w:type="spellStart"/>
      <w:r w:rsidRPr="001213A8">
        <w:t>True</w:t>
      </w:r>
      <w:proofErr w:type="spellEnd"/>
      <w:r w:rsidRPr="001213A8">
        <w:t xml:space="preserve">"), a korábbi hangfájl kerül visszaadásra </w:t>
      </w:r>
      <w:proofErr w:type="spellStart"/>
      <w:r w:rsidR="00152DF0">
        <w:t>ElevenLabs</w:t>
      </w:r>
      <w:proofErr w:type="spellEnd"/>
      <w:r w:rsidR="00152DF0">
        <w:t xml:space="preserve"> </w:t>
      </w:r>
      <w:r w:rsidRPr="001213A8">
        <w:t>API</w:t>
      </w:r>
      <w:r w:rsidR="00152DF0">
        <w:t xml:space="preserve"> </w:t>
      </w:r>
      <w:r w:rsidRPr="001213A8">
        <w:t>hívás nélkül.</w:t>
      </w:r>
    </w:p>
    <w:p w14:paraId="7E806739" w14:textId="77777777" w:rsidR="005E4D9F" w:rsidRPr="001213A8" w:rsidRDefault="005E4D9F" w:rsidP="005E4D9F">
      <w:pPr>
        <w:numPr>
          <w:ilvl w:val="0"/>
          <w:numId w:val="228"/>
        </w:numPr>
      </w:pPr>
      <w:r w:rsidRPr="001213A8">
        <w:t xml:space="preserve">Ha nem, megtörténik az </w:t>
      </w:r>
      <w:proofErr w:type="spellStart"/>
      <w:r w:rsidRPr="001213A8">
        <w:t>ElevenLabs</w:t>
      </w:r>
      <w:proofErr w:type="spellEnd"/>
      <w:r w:rsidRPr="001213A8">
        <w:t xml:space="preserve"> API</w:t>
      </w:r>
      <w:r w:rsidR="00152DF0">
        <w:t xml:space="preserve"> </w:t>
      </w:r>
      <w:r w:rsidRPr="001213A8">
        <w:t>hívás</w:t>
      </w:r>
      <w:r>
        <w:t xml:space="preserve"> és </w:t>
      </w:r>
      <w:r w:rsidRPr="001213A8">
        <w:t xml:space="preserve">az eredmény </w:t>
      </w:r>
      <w:proofErr w:type="spellStart"/>
      <w:r w:rsidRPr="001213A8">
        <w:t>hash</w:t>
      </w:r>
      <w:proofErr w:type="spellEnd"/>
      <w:r w:rsidR="00152DF0">
        <w:t xml:space="preserve"> értékkel</w:t>
      </w:r>
      <w:r w:rsidRPr="001213A8">
        <w:t xml:space="preserve"> együtt tárolódik.</w:t>
      </w:r>
    </w:p>
    <w:p w14:paraId="7E80673A" w14:textId="77777777" w:rsidR="005E4D9F" w:rsidRPr="001213A8" w:rsidRDefault="005E4D9F" w:rsidP="005E4D9F">
      <w:r w:rsidRPr="001213A8">
        <w:t>Ez a mechanizmus</w:t>
      </w:r>
      <w:r w:rsidR="00152DF0">
        <w:t>sal</w:t>
      </w:r>
      <w:r w:rsidRPr="001213A8">
        <w:t xml:space="preserve"> közvetlenül csökkent</w:t>
      </w:r>
      <w:r w:rsidR="00152DF0">
        <w:t>hető</w:t>
      </w:r>
      <w:r w:rsidRPr="001213A8">
        <w:t xml:space="preserve"> az </w:t>
      </w:r>
      <w:proofErr w:type="spellStart"/>
      <w:r w:rsidRPr="001213A8">
        <w:t>ElevenLabs</w:t>
      </w:r>
      <w:proofErr w:type="spellEnd"/>
      <w:r w:rsidRPr="001213A8">
        <w:t xml:space="preserve"> API költségei, mivel az azonos tartalmú (pl. ismételt időjárás</w:t>
      </w:r>
      <w:r w:rsidR="00152DF0">
        <w:t xml:space="preserve"> </w:t>
      </w:r>
      <w:r w:rsidRPr="001213A8">
        <w:t>előrejelzés) szövegek nem generálódnak újra.</w:t>
      </w:r>
    </w:p>
    <w:p w14:paraId="7E80673B" w14:textId="77777777" w:rsidR="005E4D9F" w:rsidRPr="001213A8" w:rsidRDefault="005E4D9F" w:rsidP="00152DF0">
      <w:pPr>
        <w:pStyle w:val="Cmsor4"/>
      </w:pPr>
      <w:r w:rsidRPr="001213A8">
        <w:lastRenderedPageBreak/>
        <w:t>Magyar szövegnormalizálás</w:t>
      </w:r>
    </w:p>
    <w:p w14:paraId="7E80673C" w14:textId="77777777" w:rsidR="005E4D9F" w:rsidRPr="001213A8" w:rsidRDefault="005E4D9F" w:rsidP="005E4D9F">
      <w:r w:rsidRPr="001213A8">
        <w:t>A "text_normalizer.py" modul a legterjedelmesebb egyedi fejlesztésű komponens a rendszerben. A normalizálás célja, hogy a szöveget a TTS motor számára optimális formába alakítsa, a magyar nyelv szabályainak megfelelően.</w:t>
      </w:r>
    </w:p>
    <w:p w14:paraId="7E80673D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 xml:space="preserve">Számok </w:t>
      </w:r>
      <w:proofErr w:type="spellStart"/>
      <w:r w:rsidRPr="001213A8">
        <w:rPr>
          <w:b/>
          <w:bCs/>
        </w:rPr>
        <w:t>szövegesítése</w:t>
      </w:r>
      <w:proofErr w:type="spellEnd"/>
      <w:r w:rsidRPr="001213A8">
        <w:rPr>
          <w:b/>
          <w:bCs/>
        </w:rPr>
        <w:t xml:space="preserve"> (</w:t>
      </w:r>
      <w:proofErr w:type="spellStart"/>
      <w:r w:rsidRPr="001213A8">
        <w:rPr>
          <w:b/>
          <w:bCs/>
        </w:rPr>
        <w:t>number_to_words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rekurzív felépítésű</w:t>
      </w:r>
      <w:r>
        <w:t xml:space="preserve"> és </w:t>
      </w:r>
      <w:r w:rsidRPr="001213A8">
        <w:t>a 0-tól 999 999 999 999-ig terjedő tartományt fedi le. A magyar számnév</w:t>
      </w:r>
      <w:r w:rsidR="00152DF0">
        <w:t xml:space="preserve"> </w:t>
      </w:r>
      <w:r w:rsidRPr="001213A8">
        <w:t>képzés néhány speciális szabályt igényel</w:t>
      </w:r>
      <w:r w:rsidR="00152DF0">
        <w:t xml:space="preserve">. </w:t>
      </w:r>
      <w:r w:rsidRPr="001213A8">
        <w:t xml:space="preserve">A rekurzió gondoskodik arról, hogy tetszőlegesen nagy számok is helyesen kerüljenek </w:t>
      </w:r>
      <w:proofErr w:type="spellStart"/>
      <w:r w:rsidRPr="001213A8">
        <w:t>szövegesítésre</w:t>
      </w:r>
      <w:proofErr w:type="spellEnd"/>
      <w:r w:rsidRPr="001213A8">
        <w:t>. A kötőjel</w:t>
      </w:r>
      <w:r w:rsidR="00152DF0">
        <w:t xml:space="preserve"> </w:t>
      </w:r>
      <w:r w:rsidRPr="001213A8">
        <w:t>szabály a magyar helyesírás követelménye: az ezres és annál nagyobb nagyságrendek között kötőjel áll (pl. "kétezer-huszonnégy"), míg a százason belül nincs kötőjel ("száznyolcvanhét").</w:t>
      </w:r>
    </w:p>
    <w:p w14:paraId="7E80673E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Hőmérséklet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 (</w:t>
      </w:r>
      <w:proofErr w:type="spellStart"/>
      <w:r w:rsidRPr="001213A8">
        <w:rPr>
          <w:b/>
          <w:bCs/>
        </w:rPr>
        <w:t>normalize_temperature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különleges figyelmet fordít a természetes beszéd konvencióira:</w:t>
      </w:r>
    </w:p>
    <w:p w14:paraId="7E80673F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negatív hőmérsékletnél a "mínusz" előtag megjelenik: "−5°C" → "mínusz öt fok"</w:t>
      </w:r>
    </w:p>
    <w:p w14:paraId="7E806740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pozitív hőmérsékletnél nincs "plusz" előtag: "25°C" → "huszonöt fok" (nem "plusz huszonöt fok")</w:t>
      </w:r>
    </w:p>
    <w:p w14:paraId="7E806741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Celsius jelölés nem kerül kimondásra (ez az alapértelmezett Magyarországon), de a Fahrenheit igen</w:t>
      </w:r>
    </w:p>
    <w:p w14:paraId="7E806742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tizedesvessző kezelése: "10,5°C" → "tíz és fél fok"</w:t>
      </w:r>
    </w:p>
    <w:p w14:paraId="7E806743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Dátum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normalizálás:</w:t>
      </w:r>
      <w:r>
        <w:t xml:space="preserve"> </w:t>
      </w:r>
      <w:r w:rsidRPr="001213A8">
        <w:t>A magyar dátumformátum birtokos ragozást igényel: "január 15." → "január tizenötödike" (nem "tizenöt"). Ehhez a rendszer a 31 napra vonatkozó birtokos ragos alakokat előre definiálja az "ORDINALS_POSSESSIVE" szótárban, illetve a határozóragos alakokat ("elsején", "másodikán") az "ORDINALS_ON_DATE" szótárban</w:t>
      </w:r>
      <w:r w:rsidR="00152DF0">
        <w:t>.</w:t>
      </w:r>
    </w:p>
    <w:p w14:paraId="7E806744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SSML-védelem:</w:t>
      </w:r>
      <w:r>
        <w:t xml:space="preserve"> </w:t>
      </w:r>
      <w:r w:rsidRPr="001213A8">
        <w:t xml:space="preserve">A normalizálási lépések reguláris kifejezéseket használnak, amelyek véletlenül módosíthatnák az SSML </w:t>
      </w:r>
      <w:proofErr w:type="spellStart"/>
      <w:r w:rsidRPr="001213A8">
        <w:t>break</w:t>
      </w:r>
      <w:proofErr w:type="spellEnd"/>
      <w:r w:rsidRPr="001213A8">
        <w:t xml:space="preserve"> tageket. Ennek megakadályozására a "</w:t>
      </w:r>
      <w:proofErr w:type="spellStart"/>
      <w:r w:rsidRPr="001213A8">
        <w:t>protect_ssml_tags</w:t>
      </w:r>
      <w:proofErr w:type="spellEnd"/>
      <w:r w:rsidRPr="001213A8">
        <w:t xml:space="preserve">" függvény a normalizálás előtt minden </w:t>
      </w:r>
      <w:r w:rsidR="00152DF0">
        <w:t xml:space="preserve">ilyen </w:t>
      </w:r>
      <w:r w:rsidRPr="001213A8">
        <w:t xml:space="preserve">taget egyedi </w:t>
      </w:r>
      <w:proofErr w:type="spellStart"/>
      <w:r w:rsidRPr="001213A8">
        <w:t>placeholder</w:t>
      </w:r>
      <w:proofErr w:type="spellEnd"/>
      <w:r w:rsidRPr="001213A8">
        <w:t>-re cserél ("</w:t>
      </w:r>
      <w:r w:rsidRPr="001213A8">
        <w:rPr>
          <w:b/>
          <w:bCs/>
          <w:i/>
          <w:iCs/>
        </w:rPr>
        <w:t>SSML_</w:t>
      </w:r>
      <w:proofErr w:type="gramStart"/>
      <w:r w:rsidRPr="001213A8">
        <w:rPr>
          <w:b/>
          <w:bCs/>
          <w:i/>
          <w:iCs/>
        </w:rPr>
        <w:t>BREAK</w:t>
      </w:r>
      <w:r w:rsidRPr="001213A8">
        <w:rPr>
          <w:b/>
          <w:bCs/>
        </w:rPr>
        <w:t>{</w:t>
      </w:r>
      <w:proofErr w:type="gramEnd"/>
      <w:r w:rsidRPr="001213A8">
        <w:rPr>
          <w:b/>
          <w:bCs/>
        </w:rPr>
        <w:t>index}</w:t>
      </w:r>
      <w:r w:rsidRPr="001213A8">
        <w:rPr>
          <w:b/>
          <w:bCs/>
          <w:i/>
          <w:iCs/>
        </w:rPr>
        <w:t>PLACEHOLDER</w:t>
      </w:r>
      <w:r w:rsidRPr="001213A8">
        <w:t>"), majd a "</w:t>
      </w:r>
      <w:proofErr w:type="spellStart"/>
      <w:r w:rsidRPr="001213A8">
        <w:t>restore_ssml_tags</w:t>
      </w:r>
      <w:proofErr w:type="spellEnd"/>
      <w:r w:rsidRPr="001213A8">
        <w:t>" függvény a normalizálás után visszaállítja azokat</w:t>
      </w:r>
      <w:r w:rsidR="00152DF0">
        <w:t>.</w:t>
      </w:r>
    </w:p>
    <w:p w14:paraId="7E806745" w14:textId="77777777" w:rsidR="005E4D9F" w:rsidRPr="001213A8" w:rsidRDefault="006774BA" w:rsidP="00152DF0">
      <w:pPr>
        <w:pStyle w:val="Cmsor4"/>
      </w:pPr>
      <w:r>
        <w:t>K</w:t>
      </w:r>
      <w:r w:rsidR="005E4D9F" w:rsidRPr="001213A8">
        <w:t>ülső szolgáltatások</w:t>
      </w:r>
    </w:p>
    <w:p w14:paraId="7E806746" w14:textId="77777777" w:rsidR="005E4D9F" w:rsidRPr="001213A8" w:rsidRDefault="005E4D9F" w:rsidP="005E4D9F">
      <w:r w:rsidRPr="001213A8">
        <w:t>Az "external_services.py" modul két külső szolgáltatással kommunikál:</w:t>
      </w:r>
    </w:p>
    <w:p w14:paraId="7E806747" w14:textId="77777777" w:rsidR="005E4D9F" w:rsidRPr="001213A8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lastRenderedPageBreak/>
        <w:t>newscast-weather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>Az időjárás-előrejelzés lekérdezése a "/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</w:t>
      </w:r>
      <w:proofErr w:type="spellEnd"/>
      <w:r w:rsidRPr="001213A8">
        <w:t>", "/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today-combined</w:t>
      </w:r>
      <w:proofErr w:type="spellEnd"/>
      <w:r w:rsidRPr="001213A8">
        <w:t>" és "/</w:t>
      </w:r>
      <w:proofErr w:type="spellStart"/>
      <w:r w:rsidRPr="001213A8">
        <w:t>weather</w:t>
      </w:r>
      <w:proofErr w:type="spellEnd"/>
      <w:r w:rsidRPr="001213A8">
        <w:t>/latest" végpontokról.</w:t>
      </w:r>
    </w:p>
    <w:p w14:paraId="7E806748" w14:textId="77777777" w:rsidR="005E4D9F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t>newscast-feeder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>A kiválasztott hírek lekérdezése a "/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Pr="001213A8">
        <w:t>" vagy "/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Pr="001213A8">
        <w:t>/{</w:t>
      </w:r>
      <w:proofErr w:type="spellStart"/>
      <w:r w:rsidRPr="001213A8">
        <w:t>correlation_id</w:t>
      </w:r>
      <w:proofErr w:type="spellEnd"/>
      <w:r w:rsidRPr="001213A8">
        <w:t>}" végpontról.</w:t>
      </w:r>
    </w:p>
    <w:p w14:paraId="7E806749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3" w:name="_Toc225712609"/>
      <w:proofErr w:type="spellStart"/>
      <w:r w:rsidRPr="003F5A6B">
        <w:t>newscast-social</w:t>
      </w:r>
      <w:proofErr w:type="spellEnd"/>
      <w:r>
        <w:t>: Közösségi média trendgyűjtő modul</w:t>
      </w:r>
      <w:bookmarkEnd w:id="83"/>
    </w:p>
    <w:p w14:paraId="7E80674A" w14:textId="77777777" w:rsidR="00DD4551" w:rsidRDefault="005E4D9F" w:rsidP="005E4D9F">
      <w:r w:rsidRPr="003B66BF">
        <w:t xml:space="preserve">A 2.2.4 fejezetben részletesen tárgyalt </w:t>
      </w:r>
      <w:r w:rsidR="00A70C6B">
        <w:t xml:space="preserve">közösségi </w:t>
      </w:r>
      <w:r w:rsidRPr="003B66BF">
        <w:t>platform</w:t>
      </w:r>
      <w:r w:rsidR="00A70C6B">
        <w:t xml:space="preserve"> </w:t>
      </w:r>
      <w:r w:rsidRPr="003B66BF">
        <w:t xml:space="preserve">korlátozások közvetlen hatást gyakoroltak a </w:t>
      </w:r>
      <w:proofErr w:type="spellStart"/>
      <w:r w:rsidRPr="003B66BF">
        <w:t>newscast-social</w:t>
      </w:r>
      <w:proofErr w:type="spellEnd"/>
      <w:r w:rsidRPr="003B66BF">
        <w:t xml:space="preserve"> modul fejlődésére. A fejlesztés során több platform integrálása is megvalósult, majd eltávolításra került: a</w:t>
      </w:r>
      <w:r>
        <w:t xml:space="preserve"> </w:t>
      </w:r>
      <w:r w:rsidRPr="00A70C6B">
        <w:t>v2.0.0</w:t>
      </w:r>
      <w:r>
        <w:t xml:space="preserve"> </w:t>
      </w:r>
      <w:r w:rsidRPr="003B66BF">
        <w:t>verzióban beépített</w:t>
      </w:r>
      <w:r>
        <w:t xml:space="preserve"> </w:t>
      </w:r>
      <w:proofErr w:type="spellStart"/>
      <w:r w:rsidRPr="003B66BF">
        <w:rPr>
          <w:b/>
          <w:bCs/>
        </w:rPr>
        <w:t>Reddit</w:t>
      </w:r>
      <w:proofErr w:type="spellEnd"/>
      <w:r w:rsidRPr="003B66BF">
        <w:rPr>
          <w:b/>
          <w:bCs/>
        </w:rPr>
        <w:t xml:space="preserve"> </w:t>
      </w:r>
      <w:r w:rsidRPr="00A70C6B">
        <w:t xml:space="preserve">PRAW </w:t>
      </w:r>
      <w:r w:rsidRPr="003B66BF">
        <w:t xml:space="preserve">(Python </w:t>
      </w:r>
      <w:proofErr w:type="spellStart"/>
      <w:r w:rsidRPr="003B66BF">
        <w:t>Reddit</w:t>
      </w:r>
      <w:proofErr w:type="spellEnd"/>
      <w:r w:rsidRPr="003B66BF">
        <w:t xml:space="preserve"> API </w:t>
      </w:r>
      <w:proofErr w:type="spellStart"/>
      <w:r w:rsidRPr="003B66BF">
        <w:t>Wrapper</w:t>
      </w:r>
      <w:proofErr w:type="spellEnd"/>
      <w:r w:rsidRPr="003B66BF">
        <w:t>) integráció a</w:t>
      </w:r>
      <w:r>
        <w:t xml:space="preserve"> </w:t>
      </w:r>
      <w:r w:rsidRPr="00A70C6B">
        <w:t>v2.1.0</w:t>
      </w:r>
      <w:r w:rsidRPr="003B66BF">
        <w:t xml:space="preserve">-ban eltávolításra került, mivel a </w:t>
      </w:r>
      <w:proofErr w:type="spellStart"/>
      <w:r w:rsidRPr="003B66BF">
        <w:t>Reddit</w:t>
      </w:r>
      <w:proofErr w:type="spellEnd"/>
      <w:r w:rsidRPr="003B66BF">
        <w:t xml:space="preserve"> 2023 júliusától bevezetett API-díjak és kvótakorlátozások a projekt céljaira fenntarthatatlanná tették a hozzáférést. A</w:t>
      </w:r>
      <w:r>
        <w:t xml:space="preserve"> </w:t>
      </w:r>
      <w:r w:rsidRPr="00A70C6B">
        <w:t>v3.0.0</w:t>
      </w:r>
      <w:r>
        <w:t xml:space="preserve"> </w:t>
      </w:r>
      <w:r w:rsidRPr="003B66BF">
        <w:t>verzióban a</w:t>
      </w:r>
      <w:r>
        <w:t xml:space="preserve"> </w:t>
      </w:r>
      <w:r w:rsidRPr="003B66BF">
        <w:rPr>
          <w:b/>
          <w:bCs/>
        </w:rPr>
        <w:t xml:space="preserve">Bing News </w:t>
      </w:r>
      <w:proofErr w:type="spellStart"/>
      <w:r w:rsidRPr="00A70C6B">
        <w:t>Search</w:t>
      </w:r>
      <w:proofErr w:type="spellEnd"/>
      <w:r w:rsidRPr="00A70C6B">
        <w:t xml:space="preserve"> API</w:t>
      </w:r>
      <w:r>
        <w:t xml:space="preserve"> </w:t>
      </w:r>
      <w:r w:rsidRPr="003B66BF">
        <w:t>is kikerült a modulból, mivel a Microsoft a keresési API-k ingyenes szintjét megszüntette. Ezek a fejlesztési iterációk empirikusan igazolták, hogy a közösségi média platformok szisztematikus bezárkózása (vö. 2.2.4 fejezet) következtében végül a</w:t>
      </w:r>
      <w:r>
        <w:t xml:space="preserve"> </w:t>
      </w:r>
      <w:r w:rsidRPr="003B66BF">
        <w:rPr>
          <w:b/>
          <w:bCs/>
        </w:rPr>
        <w:t xml:space="preserve">Google News </w:t>
      </w:r>
      <w:r w:rsidRPr="00A70C6B">
        <w:t>RSS</w:t>
      </w:r>
      <w:r>
        <w:t xml:space="preserve"> </w:t>
      </w:r>
      <w:r w:rsidRPr="003B66BF">
        <w:t>és a</w:t>
      </w:r>
      <w:r>
        <w:t xml:space="preserve"> </w:t>
      </w:r>
      <w:r w:rsidRPr="003B66BF">
        <w:rPr>
          <w:b/>
          <w:bCs/>
        </w:rPr>
        <w:t xml:space="preserve">Google </w:t>
      </w:r>
      <w:proofErr w:type="spellStart"/>
      <w:r w:rsidRPr="003B66BF">
        <w:rPr>
          <w:b/>
          <w:bCs/>
        </w:rPr>
        <w:t>Trends</w:t>
      </w:r>
      <w:proofErr w:type="spellEnd"/>
      <w:r w:rsidRPr="003B66BF">
        <w:rPr>
          <w:b/>
          <w:bCs/>
        </w:rPr>
        <w:t xml:space="preserve"> </w:t>
      </w:r>
      <w:r w:rsidRPr="00A70C6B">
        <w:t>RSS</w:t>
      </w:r>
      <w:r>
        <w:t xml:space="preserve"> </w:t>
      </w:r>
      <w:r w:rsidRPr="003B66BF">
        <w:t>maradt az egyetlen fenntartható, ingyenes és jogilag problémamentes közösségi jelforrás.</w:t>
      </w:r>
    </w:p>
    <w:p w14:paraId="7E80674B" w14:textId="77777777" w:rsidR="005E4D9F" w:rsidRPr="003B66BF" w:rsidRDefault="005E4D9F" w:rsidP="005E4D9F">
      <w:r w:rsidRPr="003B66BF">
        <w:t xml:space="preserve">A </w:t>
      </w:r>
      <w:proofErr w:type="spellStart"/>
      <w:r w:rsidRPr="003B66BF">
        <w:t>social</w:t>
      </w:r>
      <w:proofErr w:type="spellEnd"/>
      <w:r w:rsidRPr="003B66BF">
        <w:t xml:space="preserve"> modul (v3.1.0) a rendszer legújabb komponense, amely valós idejű közösségi média trendjeleket gyűjt össze és párosít a meglévő hírekkel. A modul Python 3.9-slim alap</w:t>
      </w:r>
      <w:r w:rsidR="00A70C6B">
        <w:t>okon</w:t>
      </w:r>
      <w:r w:rsidRPr="003B66BF">
        <w:t xml:space="preserve"> fut, </w:t>
      </w:r>
      <w:proofErr w:type="spellStart"/>
      <w:r w:rsidRPr="003B66BF">
        <w:t>FastAPI</w:t>
      </w:r>
      <w:proofErr w:type="spellEnd"/>
      <w:r w:rsidRPr="003B66BF">
        <w:t xml:space="preserve"> keretrendszerrel és </w:t>
      </w:r>
      <w:proofErr w:type="spellStart"/>
      <w:r w:rsidRPr="003B66BF">
        <w:t>APScheduler</w:t>
      </w:r>
      <w:proofErr w:type="spellEnd"/>
      <w:r w:rsidRPr="003B66BF">
        <w:t xml:space="preserve"> ütemezővel. A fő üzleti logika a "social_collector.py" modulban található.</w:t>
      </w:r>
    </w:p>
    <w:p w14:paraId="7E80674C" w14:textId="77777777" w:rsidR="005E4D9F" w:rsidRPr="003B66BF" w:rsidRDefault="005E4D9F" w:rsidP="00A70C6B">
      <w:pPr>
        <w:pStyle w:val="Cmsor4"/>
      </w:pPr>
      <w:r w:rsidRPr="003B66BF">
        <w:t xml:space="preserve">Google News és Google </w:t>
      </w:r>
      <w:proofErr w:type="spellStart"/>
      <w:r w:rsidRPr="003B66BF">
        <w:t>Trends</w:t>
      </w:r>
      <w:proofErr w:type="spellEnd"/>
    </w:p>
    <w:p w14:paraId="7E80674D" w14:textId="77777777" w:rsidR="005E4D9F" w:rsidRPr="003B66BF" w:rsidRDefault="005E4D9F" w:rsidP="005E4D9F">
      <w:r w:rsidRPr="003B66BF">
        <w:t>A modul két külső RSS forrásból dolgozik:</w:t>
      </w:r>
    </w:p>
    <w:p w14:paraId="7E80674E" w14:textId="77777777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News RSS (20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collect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7 </w:t>
      </w:r>
      <w:proofErr w:type="spellStart"/>
      <w:r w:rsidRPr="003B66BF">
        <w:t>feed</w:t>
      </w:r>
      <w:proofErr w:type="spellEnd"/>
      <w:r w:rsidRPr="003B66BF">
        <w:t xml:space="preserve"> kategóriát (top, </w:t>
      </w:r>
      <w:proofErr w:type="spellStart"/>
      <w:r w:rsidRPr="003B66BF">
        <w:t>nation</w:t>
      </w:r>
      <w:proofErr w:type="spellEnd"/>
      <w:r w:rsidRPr="003B66BF">
        <w:t xml:space="preserve">, </w:t>
      </w:r>
      <w:proofErr w:type="spellStart"/>
      <w:r w:rsidRPr="003B66BF">
        <w:t>world</w:t>
      </w:r>
      <w:proofErr w:type="spellEnd"/>
      <w:r w:rsidRPr="003B66BF">
        <w:t xml:space="preserve">, business, </w:t>
      </w:r>
      <w:proofErr w:type="spellStart"/>
      <w:r w:rsidRPr="003B66BF">
        <w:t>tech</w:t>
      </w:r>
      <w:proofErr w:type="spellEnd"/>
      <w:r w:rsidRPr="003B66BF">
        <w:t xml:space="preserve">, </w:t>
      </w:r>
      <w:proofErr w:type="spellStart"/>
      <w:r w:rsidRPr="003B66BF">
        <w:t>science</w:t>
      </w:r>
      <w:proofErr w:type="spellEnd"/>
      <w:r w:rsidRPr="003B66BF">
        <w:t xml:space="preserve">, </w:t>
      </w:r>
      <w:proofErr w:type="spellStart"/>
      <w:r w:rsidRPr="003B66BF">
        <w:t>health</w:t>
      </w:r>
      <w:proofErr w:type="spellEnd"/>
      <w:r w:rsidRPr="003B66BF">
        <w:t xml:space="preserve">) </w:t>
      </w:r>
      <w:proofErr w:type="spellStart"/>
      <w:r w:rsidRPr="003B66BF">
        <w:t>dolgoz</w:t>
      </w:r>
      <w:proofErr w:type="spellEnd"/>
      <w:r w:rsidRPr="003B66BF">
        <w:t xml:space="preserve"> fel párhuzamosan. Minden bejegyzés a "</w:t>
      </w:r>
      <w:proofErr w:type="spellStart"/>
      <w:r w:rsidRPr="003B66BF">
        <w:t>social_signals</w:t>
      </w:r>
      <w:proofErr w:type="spellEnd"/>
      <w:r w:rsidRPr="003B66BF">
        <w:t>" táblába kerül a platform ("</w:t>
      </w:r>
      <w:proofErr w:type="spellStart"/>
      <w:r w:rsidRPr="003B66BF">
        <w:t>google_news</w:t>
      </w:r>
      <w:proofErr w:type="spellEnd"/>
      <w:r w:rsidRPr="003B66BF">
        <w:t xml:space="preserve">"), a cím, az URL és a pozíció-alapú </w:t>
      </w:r>
      <w:proofErr w:type="spellStart"/>
      <w:r w:rsidRPr="003B66BF">
        <w:t>engagement</w:t>
      </w:r>
      <w:proofErr w:type="spellEnd"/>
      <w:r w:rsidRPr="003B66BF">
        <w:t xml:space="preserve"> pontszám rögzítésével. A Google News URL-ek átirányítás-feloldáson esnek át, mivel a Google News proxy URL-</w:t>
      </w:r>
      <w:proofErr w:type="spellStart"/>
      <w:r w:rsidRPr="003B66BF">
        <w:t>eket</w:t>
      </w:r>
      <w:proofErr w:type="spellEnd"/>
      <w:r w:rsidRPr="003B66BF">
        <w:t xml:space="preserve"> szolgáltat az eredeti forrás-URL-ek helyett.</w:t>
      </w:r>
    </w:p>
    <w:p w14:paraId="7E80674F" w14:textId="77777777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</w:t>
      </w:r>
      <w:proofErr w:type="spellStart"/>
      <w:r w:rsidRPr="00A70C6B">
        <w:rPr>
          <w:b/>
          <w:bCs/>
        </w:rPr>
        <w:t>Trends</w:t>
      </w:r>
      <w:proofErr w:type="spellEnd"/>
      <w:r w:rsidRPr="00A70C6B">
        <w:rPr>
          <w:b/>
          <w:bCs/>
        </w:rPr>
        <w:t xml:space="preserve"> RSS (60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trends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a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7B3CF6">
        <w:t>magyar nyelvű</w:t>
      </w:r>
      <w:r w:rsidRPr="003B66BF">
        <w:t xml:space="preserve"> RSS </w:t>
      </w:r>
      <w:proofErr w:type="spellStart"/>
      <w:r w:rsidRPr="003B66BF">
        <w:t>feedjéből</w:t>
      </w:r>
      <w:proofErr w:type="spellEnd"/>
      <w:r w:rsidRPr="003B66BF">
        <w:t xml:space="preserve"> kinyeri a </w:t>
      </w:r>
      <w:r w:rsidR="007B3CF6">
        <w:t>TOP</w:t>
      </w:r>
      <w:r w:rsidRPr="003B66BF">
        <w:t xml:space="preserve">10 (konfigurálható: GOOGLE_TRENDS_TOP_N) trending kulcsszót és a hozzá tartozó becsült forgalmat. </w:t>
      </w:r>
      <w:r w:rsidRPr="003B66BF">
        <w:lastRenderedPageBreak/>
        <w:t>Az eredmények a "</w:t>
      </w:r>
      <w:proofErr w:type="spellStart"/>
      <w:r w:rsidRPr="003B66BF">
        <w:t>trending_keywords</w:t>
      </w:r>
      <w:proofErr w:type="spellEnd"/>
      <w:r w:rsidRPr="003B66BF">
        <w:t>" táblába kerülnek és egyidejűleg egy in-</w:t>
      </w:r>
      <w:proofErr w:type="spellStart"/>
      <w:r w:rsidRPr="003B66BF">
        <w:t>memory</w:t>
      </w:r>
      <w:proofErr w:type="spellEnd"/>
      <w:r w:rsidRPr="003B66BF">
        <w:t xml:space="preserve"> cache-ben (</w:t>
      </w:r>
      <w:proofErr w:type="spellStart"/>
      <w:r w:rsidRPr="003B66BF">
        <w:t>TrendingStore</w:t>
      </w:r>
      <w:proofErr w:type="spellEnd"/>
      <w:r w:rsidRPr="003B66BF">
        <w:t>) is tárolódnak.</w:t>
      </w:r>
    </w:p>
    <w:p w14:paraId="7E806750" w14:textId="77777777" w:rsidR="005E4D9F" w:rsidRPr="003B66BF" w:rsidRDefault="005E4D9F" w:rsidP="00A70C6B">
      <w:pPr>
        <w:pStyle w:val="Cmsor4"/>
      </w:pPr>
      <w:proofErr w:type="spellStart"/>
      <w:r w:rsidRPr="003B66BF">
        <w:t>TrendingStore</w:t>
      </w:r>
      <w:proofErr w:type="spellEnd"/>
      <w:r w:rsidRPr="003B66BF">
        <w:t>: kulcsszó</w:t>
      </w:r>
      <w:r w:rsidR="008029E0">
        <w:t xml:space="preserve"> </w:t>
      </w:r>
      <w:r w:rsidRPr="003B66BF">
        <w:t>illesztés</w:t>
      </w:r>
    </w:p>
    <w:p w14:paraId="7E806751" w14:textId="77777777" w:rsidR="005E4D9F" w:rsidRPr="003B66BF" w:rsidRDefault="005E4D9F" w:rsidP="005E4D9F">
      <w:r w:rsidRPr="003B66BF">
        <w:t>A "</w:t>
      </w:r>
      <w:proofErr w:type="spellStart"/>
      <w:r w:rsidRPr="003B66BF">
        <w:t>TrendingStore</w:t>
      </w:r>
      <w:proofErr w:type="spellEnd"/>
      <w:r w:rsidRPr="003B66BF">
        <w:t>" osztály DB + in-</w:t>
      </w:r>
      <w:proofErr w:type="spellStart"/>
      <w:r w:rsidRPr="003B66BF">
        <w:t>memory</w:t>
      </w:r>
      <w:proofErr w:type="spellEnd"/>
      <w:r w:rsidRPr="003B66BF">
        <w:t xml:space="preserve"> cache architektúrával működik, amely a trending kulcsszavak gyors elérését biztosítja. A </w:t>
      </w:r>
      <w:proofErr w:type="spellStart"/>
      <w:r w:rsidRPr="003B66BF">
        <w:t>substring</w:t>
      </w:r>
      <w:proofErr w:type="spellEnd"/>
      <w:r w:rsidRPr="003B66BF">
        <w:t xml:space="preserve"> </w:t>
      </w:r>
      <w:proofErr w:type="spellStart"/>
      <w:r w:rsidRPr="003B66BF">
        <w:t>matching</w:t>
      </w:r>
      <w:proofErr w:type="spellEnd"/>
      <w:r w:rsidRPr="003B66BF">
        <w:t xml:space="preserve"> algoritmus a magyar nyelv ragozási sajátosságait is kezeli</w:t>
      </w:r>
      <w:r w:rsidR="005C7B87">
        <w:t>. Pl.</w:t>
      </w:r>
      <w:r w:rsidRPr="003B66BF">
        <w:t xml:space="preserve"> a "kormány" kulcsszó illeszkedik a "kormányülés", "kormányhatározat" és "kormányfő" szavakra is anélkül</w:t>
      </w:r>
      <w:r w:rsidR="005C7B87">
        <w:t>,</w:t>
      </w:r>
      <w:r w:rsidRPr="003B66BF">
        <w:t xml:space="preserve"> hogy </w:t>
      </w:r>
      <w:proofErr w:type="spellStart"/>
      <w:r w:rsidRPr="003B66BF">
        <w:t>szótövesítésre</w:t>
      </w:r>
      <w:proofErr w:type="spellEnd"/>
      <w:r w:rsidRPr="003B66BF">
        <w:t xml:space="preserve"> lenne szükség. Ez a megközelítés 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algoritmusánál gyorsabb</w:t>
      </w:r>
      <w:r w:rsidR="005C7B87">
        <w:t xml:space="preserve"> feldolgozást biztosít</w:t>
      </w:r>
      <w:r w:rsidRPr="003B66BF">
        <w:t xml:space="preserve"> az előszűrési fázisban.</w:t>
      </w:r>
    </w:p>
    <w:p w14:paraId="7E806752" w14:textId="77777777" w:rsidR="005E4D9F" w:rsidRPr="003B66BF" w:rsidRDefault="008029E0" w:rsidP="008029E0">
      <w:pPr>
        <w:pStyle w:val="Cmsor4"/>
      </w:pPr>
      <w:r>
        <w:t>Több</w:t>
      </w:r>
      <w:r w:rsidR="005E4D9F" w:rsidRPr="003B66BF">
        <w:t>szintű URL</w:t>
      </w:r>
      <w:r>
        <w:t xml:space="preserve"> </w:t>
      </w:r>
      <w:r w:rsidR="005E4D9F" w:rsidRPr="003B66BF">
        <w:t>egyeztetés</w:t>
      </w:r>
    </w:p>
    <w:p w14:paraId="7E806753" w14:textId="77777777" w:rsidR="005E4D9F" w:rsidRPr="003B66BF" w:rsidRDefault="005E4D9F" w:rsidP="005E4D9F">
      <w:r w:rsidRPr="003B66BF">
        <w:t xml:space="preserve">A </w:t>
      </w:r>
      <w:proofErr w:type="spellStart"/>
      <w:r w:rsidRPr="003B66BF">
        <w:t>match</w:t>
      </w:r>
      <w:proofErr w:type="spellEnd"/>
      <w:r w:rsidRPr="003B66BF">
        <w:t xml:space="preserve"> </w:t>
      </w:r>
      <w:proofErr w:type="spellStart"/>
      <w:r w:rsidRPr="003B66BF">
        <w:t>job</w:t>
      </w:r>
      <w:proofErr w:type="spellEnd"/>
      <w:r w:rsidRPr="003B66BF">
        <w:t xml:space="preserve"> (5 perces </w:t>
      </w:r>
      <w:r w:rsidR="00BD2474">
        <w:t>ütemezéssel</w:t>
      </w:r>
      <w:r w:rsidRPr="003B66BF">
        <w:t>) háromszintű algoritmussal párosítja a közösségi jeleket a "</w:t>
      </w:r>
      <w:proofErr w:type="spellStart"/>
      <w:r w:rsidRPr="003B66BF">
        <w:t>news</w:t>
      </w:r>
      <w:proofErr w:type="spellEnd"/>
      <w:r w:rsidRPr="003B66BF">
        <w:t>" tábla rekordjaival:</w:t>
      </w:r>
    </w:p>
    <w:p w14:paraId="7E806754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url_hash</w:t>
      </w:r>
      <w:proofErr w:type="spellEnd"/>
      <w:r w:rsidRPr="003B66BF">
        <w:rPr>
          <w:b/>
          <w:bCs/>
        </w:rPr>
        <w:t xml:space="preserve"> egyeztetés:</w:t>
      </w:r>
      <w:r>
        <w:t xml:space="preserve"> </w:t>
      </w:r>
      <w:r w:rsidRPr="003B66BF">
        <w:t xml:space="preserve">Az URL SHA-256 </w:t>
      </w:r>
      <w:proofErr w:type="spellStart"/>
      <w:r w:rsidRPr="003B66BF">
        <w:t>hash</w:t>
      </w:r>
      <w:proofErr w:type="spellEnd"/>
      <w:r w:rsidRPr="003B66BF">
        <w:t xml:space="preserve"> alapján azonnali egyezést keres. Ez a leggyorsabb és legpontosabb.</w:t>
      </w:r>
    </w:p>
    <w:p w14:paraId="7E806755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Canonical</w:t>
      </w:r>
      <w:proofErr w:type="spellEnd"/>
      <w:r w:rsidRPr="003B66BF">
        <w:rPr>
          <w:b/>
          <w:bCs/>
        </w:rPr>
        <w:t xml:space="preserve"> URL egyeztetés:</w:t>
      </w:r>
      <w:r>
        <w:t xml:space="preserve"> </w:t>
      </w:r>
      <w:r w:rsidRPr="003B66BF">
        <w:t>Az URL kanonizálása (</w:t>
      </w:r>
      <w:r w:rsidR="00BD2474">
        <w:t xml:space="preserve">HTTP </w:t>
      </w:r>
      <w:r w:rsidRPr="003B66BF">
        <w:t xml:space="preserve">séma, </w:t>
      </w:r>
      <w:proofErr w:type="spellStart"/>
      <w:r w:rsidRPr="003B66BF">
        <w:t>hostnév</w:t>
      </w:r>
      <w:proofErr w:type="spellEnd"/>
      <w:r w:rsidRPr="003B66BF">
        <w:t xml:space="preserve"> normalizálás, </w:t>
      </w:r>
      <w:proofErr w:type="spellStart"/>
      <w:r w:rsidRPr="003B66BF">
        <w:t>query</w:t>
      </w:r>
      <w:proofErr w:type="spellEnd"/>
      <w:r w:rsidRPr="003B66BF">
        <w:t xml:space="preserve"> paraméterek eltávolítása) után keres egyezést, valamint a Google News "</w:t>
      </w:r>
      <w:proofErr w:type="spellStart"/>
      <w:r w:rsidRPr="003B66BF">
        <w:t>related</w:t>
      </w:r>
      <w:proofErr w:type="spellEnd"/>
      <w:r w:rsidRPr="003B66BF">
        <w:t>" URL</w:t>
      </w:r>
      <w:r w:rsidR="00BD2474">
        <w:t xml:space="preserve"> címeket</w:t>
      </w:r>
      <w:r w:rsidRPr="003B66BF">
        <w:t xml:space="preserve"> is összeveti.</w:t>
      </w:r>
    </w:p>
    <w:p w14:paraId="7E806756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RapidFuzz</w:t>
      </w:r>
      <w:proofErr w:type="spellEnd"/>
      <w:r w:rsidRPr="003B66BF">
        <w:rPr>
          <w:b/>
          <w:bCs/>
        </w:rPr>
        <w:t xml:space="preserve"> fuzzy cím</w:t>
      </w:r>
      <w:r w:rsidR="00BD2474">
        <w:rPr>
          <w:b/>
          <w:bCs/>
        </w:rPr>
        <w:t xml:space="preserve"> </w:t>
      </w:r>
      <w:r w:rsidRPr="003B66BF">
        <w:rPr>
          <w:b/>
          <w:bCs/>
        </w:rPr>
        <w:t>illesztés:</w:t>
      </w:r>
      <w:r>
        <w:t xml:space="preserve"> </w:t>
      </w:r>
      <w:r w:rsidRPr="003B66BF">
        <w:t xml:space="preserve">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algoritmusával a jel címét hasonlítja össze a "</w:t>
      </w:r>
      <w:proofErr w:type="spellStart"/>
      <w:r w:rsidRPr="003B66BF">
        <w:t>news</w:t>
      </w:r>
      <w:proofErr w:type="spellEnd"/>
      <w:r w:rsidRPr="003B66BF">
        <w:t>" tábla címeivel. A küszöbérték 75 pont (TITLE_MATCH_THRESHOLD), amely fölött az egyezés elfogadásra kerül. Ez a szint kezeli azokat az eseteket, amikor ugyanazt a hírt eltérő URL-ről és eltérő megfogalmazással publikálták.</w:t>
      </w:r>
    </w:p>
    <w:p w14:paraId="7E806757" w14:textId="77777777" w:rsidR="005E4D9F" w:rsidRPr="003B66BF" w:rsidRDefault="005E4D9F" w:rsidP="00BD2474">
      <w:pPr>
        <w:pStyle w:val="Cmsor4"/>
      </w:pPr>
      <w:r w:rsidRPr="00BD2474">
        <w:rPr>
          <w:i/>
          <w:iCs w:val="0"/>
        </w:rPr>
        <w:t xml:space="preserve">Szuper </w:t>
      </w:r>
      <w:r w:rsidR="00E609A2" w:rsidRPr="00BD2474">
        <w:rPr>
          <w:i/>
          <w:iCs w:val="0"/>
        </w:rPr>
        <w:t>k</w:t>
      </w:r>
      <w:r w:rsidRPr="00BD2474">
        <w:rPr>
          <w:i/>
          <w:iCs w:val="0"/>
        </w:rPr>
        <w:t>éplet</w:t>
      </w:r>
      <w:r w:rsidRPr="003B66BF">
        <w:t xml:space="preserve"> és pontszámí</w:t>
      </w:r>
      <w:r w:rsidR="00BD2474">
        <w:t>t</w:t>
      </w:r>
      <w:r w:rsidRPr="003B66BF">
        <w:t>ás</w:t>
      </w:r>
    </w:p>
    <w:p w14:paraId="7E806758" w14:textId="77777777" w:rsidR="005E4D9F" w:rsidRPr="003B66BF" w:rsidRDefault="005E4D9F" w:rsidP="005E4D9F">
      <w:r w:rsidRPr="003B66BF">
        <w:t xml:space="preserve">A sikeres egyeztetés után a Szuper </w:t>
      </w:r>
      <w:r w:rsidR="00E609A2">
        <w:t>k</w:t>
      </w:r>
      <w:r w:rsidRPr="003B66BF">
        <w:t>éplet határozza meg a végső pontszámot:</w:t>
      </w:r>
    </w:p>
    <w:p w14:paraId="7E806759" w14:textId="77777777" w:rsidR="005E4D9F" w:rsidRPr="00BD2474" w:rsidRDefault="005E4D9F" w:rsidP="00BD2474">
      <w:pPr>
        <w:pStyle w:val="Cmsor4"/>
        <w:jc w:val="center"/>
        <w:rPr>
          <w:rStyle w:val="Kiemels"/>
          <w:b w:val="0"/>
          <w:bCs/>
          <w:sz w:val="28"/>
          <w:szCs w:val="28"/>
        </w:rPr>
      </w:pPr>
      <w:r w:rsidRPr="00BD2474">
        <w:rPr>
          <w:rStyle w:val="Kiemels"/>
          <w:b w:val="0"/>
          <w:bCs/>
          <w:sz w:val="28"/>
          <w:szCs w:val="28"/>
        </w:rPr>
        <w:t>VH = 10 + (</w:t>
      </w:r>
      <w:proofErr w:type="spellStart"/>
      <w:r w:rsidRPr="00BD2474">
        <w:rPr>
          <w:rStyle w:val="Kiemels"/>
          <w:b w:val="0"/>
          <w:bCs/>
          <w:sz w:val="28"/>
          <w:szCs w:val="28"/>
        </w:rPr>
        <w:t>Trends</w:t>
      </w:r>
      <w:proofErr w:type="spellEnd"/>
      <w:r w:rsidRPr="00BD2474">
        <w:rPr>
          <w:rStyle w:val="Kiemels"/>
          <w:b w:val="0"/>
          <w:bCs/>
          <w:sz w:val="28"/>
          <w:szCs w:val="28"/>
        </w:rPr>
        <w:t xml:space="preserve"> × 50)</w:t>
      </w:r>
    </w:p>
    <w:p w14:paraId="7E80675A" w14:textId="77777777" w:rsidR="005E4D9F" w:rsidRPr="003B66BF" w:rsidRDefault="005E4D9F" w:rsidP="005E4D9F">
      <w:r w:rsidRPr="003B66BF">
        <w:t>ahol V</w:t>
      </w:r>
      <w:r w:rsidRPr="003B66BF">
        <w:rPr>
          <w:vertAlign w:val="subscript"/>
        </w:rPr>
        <w:t>H</w:t>
      </w:r>
      <w:r>
        <w:t xml:space="preserve"> </w:t>
      </w:r>
      <w:r w:rsidRPr="003B66BF">
        <w:t>a</w:t>
      </w:r>
      <w:r>
        <w:t xml:space="preserve"> </w:t>
      </w:r>
      <w:proofErr w:type="spellStart"/>
      <w:r w:rsidRPr="003B66BF">
        <w:rPr>
          <w:b/>
          <w:bCs/>
        </w:rPr>
        <w:t>Virális</w:t>
      </w:r>
      <w:proofErr w:type="spellEnd"/>
      <w:r w:rsidRPr="003B66BF">
        <w:rPr>
          <w:b/>
          <w:bCs/>
        </w:rPr>
        <w:t xml:space="preserve"> Hírérték</w:t>
      </w:r>
      <w:r>
        <w:t xml:space="preserve"> </w:t>
      </w:r>
      <w:r w:rsidR="00BD2474">
        <w:rPr>
          <w:rFonts w:cs="Times New Roman"/>
        </w:rPr>
        <w:t xml:space="preserve">– </w:t>
      </w:r>
      <w:r w:rsidR="00BD2474" w:rsidRPr="00BD2474">
        <w:t>az adott hír közösségi trendjeleken alapuló, pontszámként kifejezett hírértéke</w:t>
      </w:r>
      <w:r w:rsidR="00BD2474">
        <w:t>.</w:t>
      </w:r>
      <w:r w:rsidRPr="003B66BF">
        <w:t xml:space="preserve"> </w:t>
      </w:r>
      <w:r w:rsidR="00BD2474">
        <w:t>A</w:t>
      </w:r>
      <w:r w:rsidRPr="003B66BF">
        <w:t xml:space="preserve"> </w:t>
      </w:r>
      <w:proofErr w:type="spellStart"/>
      <w:r w:rsidRPr="003B66BF">
        <w:t>Trends</w:t>
      </w:r>
      <w:proofErr w:type="spellEnd"/>
      <w:r w:rsidRPr="003B66BF">
        <w:t xml:space="preserve"> értéke 1, ha a hír címe tartalmaz legalább egy trending kulcsszót a </w:t>
      </w:r>
      <w:proofErr w:type="spellStart"/>
      <w:r w:rsidRPr="003B66BF">
        <w:t>TrendingStore-ból</w:t>
      </w:r>
      <w:proofErr w:type="spellEnd"/>
      <w:r w:rsidRPr="003B66BF">
        <w:t xml:space="preserve">, egyébként 0. Az eredmény 10 (sima hír, megjelent a Google News-ban) </w:t>
      </w:r>
      <w:r w:rsidRPr="003B66BF">
        <w:lastRenderedPageBreak/>
        <w:t>vagy 60 (</w:t>
      </w:r>
      <w:proofErr w:type="spellStart"/>
      <w:r w:rsidRPr="003B66BF">
        <w:t>virális</w:t>
      </w:r>
      <w:proofErr w:type="spellEnd"/>
      <w:r w:rsidRPr="003B66BF">
        <w:t xml:space="preserve"> hír,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BD2474">
        <w:t>TOP</w:t>
      </w:r>
      <w:r w:rsidRPr="003B66BF">
        <w:t>10 kulcsszót is tartalmaz). A pontszám az "</w:t>
      </w:r>
      <w:proofErr w:type="spellStart"/>
      <w:r w:rsidRPr="003B66BF">
        <w:t>analysis</w:t>
      </w:r>
      <w:proofErr w:type="spellEnd"/>
      <w:r w:rsidRPr="003B66BF">
        <w:t>" tábla "</w:t>
      </w:r>
      <w:proofErr w:type="spellStart"/>
      <w:r w:rsidRPr="003B66BF">
        <w:t>social_trending_score</w:t>
      </w:r>
      <w:proofErr w:type="spellEnd"/>
      <w:r w:rsidRPr="003B66BF">
        <w:t>" mezőjébe</w:t>
      </w:r>
      <w:r w:rsidR="00BD2474">
        <w:t>n</w:t>
      </w:r>
      <w:r w:rsidRPr="003B66BF">
        <w:t xml:space="preserve"> </w:t>
      </w:r>
      <w:r w:rsidR="00BD2474">
        <w:t>tároló</w:t>
      </w:r>
      <w:r w:rsidRPr="003B66BF">
        <w:t>dik</w:t>
      </w:r>
      <w:r w:rsidR="00BD2474">
        <w:t>.</w:t>
      </w:r>
    </w:p>
    <w:p w14:paraId="7E80675B" w14:textId="77777777" w:rsidR="005E4D9F" w:rsidRPr="003B66BF" w:rsidRDefault="005E4D9F" w:rsidP="00BD2474">
      <w:pPr>
        <w:pStyle w:val="Cmsor4"/>
      </w:pPr>
      <w:proofErr w:type="spellStart"/>
      <w:r w:rsidRPr="003B66BF">
        <w:t>Backfill</w:t>
      </w:r>
      <w:proofErr w:type="spellEnd"/>
      <w:r w:rsidRPr="003B66BF">
        <w:t xml:space="preserve"> mechanizmus (</w:t>
      </w:r>
      <w:proofErr w:type="spellStart"/>
      <w:r w:rsidRPr="003B66BF">
        <w:t>race</w:t>
      </w:r>
      <w:proofErr w:type="spellEnd"/>
      <w:r w:rsidRPr="003B66BF">
        <w:t xml:space="preserve"> </w:t>
      </w:r>
      <w:proofErr w:type="spellStart"/>
      <w:r w:rsidRPr="003B66BF">
        <w:t>condition</w:t>
      </w:r>
      <w:proofErr w:type="spellEnd"/>
      <w:r w:rsidRPr="003B66BF">
        <w:t xml:space="preserve"> kezelés)</w:t>
      </w:r>
    </w:p>
    <w:p w14:paraId="7E80675C" w14:textId="77777777" w:rsidR="005E4D9F" w:rsidRPr="00F84B22" w:rsidRDefault="005E4D9F" w:rsidP="005E4D9F">
      <w:r w:rsidRPr="003B66BF">
        <w:t>Ha az</w:t>
      </w:r>
      <w:r w:rsidR="00BA074D">
        <w:t xml:space="preserve"> érintett</w:t>
      </w:r>
      <w:r w:rsidRPr="003B66BF">
        <w:t xml:space="preserve"> "</w:t>
      </w:r>
      <w:proofErr w:type="spellStart"/>
      <w:r w:rsidRPr="003B66BF">
        <w:t>analysis</w:t>
      </w:r>
      <w:proofErr w:type="spellEnd"/>
      <w:r w:rsidRPr="003B66BF">
        <w:t xml:space="preserve">" </w:t>
      </w:r>
      <w:r w:rsidR="00BA074D">
        <w:t>rekord</w:t>
      </w:r>
      <w:r w:rsidRPr="003B66BF">
        <w:t xml:space="preserve"> az UPDATE időpontjában még nem létezik (a </w:t>
      </w:r>
      <w:proofErr w:type="spellStart"/>
      <w:r w:rsidRPr="003B66BF">
        <w:t>newscast-analyze</w:t>
      </w:r>
      <w:proofErr w:type="spellEnd"/>
      <w:r w:rsidRPr="003B66BF">
        <w:t xml:space="preserve"> modul még nem dolgozta fel a hírt), a</w:t>
      </w:r>
      <w:r w:rsidR="00BA074D">
        <w:t>kkor a</w:t>
      </w:r>
      <w:r w:rsidRPr="003B66BF">
        <w:t xml:space="preserve"> "_</w:t>
      </w:r>
      <w:proofErr w:type="spellStart"/>
      <w:r w:rsidRPr="003B66BF">
        <w:t>write_social_score</w:t>
      </w:r>
      <w:proofErr w:type="spellEnd"/>
      <w:r w:rsidRPr="003B66BF">
        <w:t xml:space="preserve">" metódus </w:t>
      </w:r>
      <w:proofErr w:type="spellStart"/>
      <w:r w:rsidRPr="003B66BF">
        <w:t>rowcount</w:t>
      </w:r>
      <w:proofErr w:type="spellEnd"/>
      <w:r w:rsidRPr="003B66BF">
        <w:t xml:space="preserve"> == 0 eredményt kap. Ilyenkor a </w:t>
      </w:r>
      <w:proofErr w:type="spellStart"/>
      <w:r w:rsidRPr="003B66BF">
        <w:t>news_id</w:t>
      </w:r>
      <w:proofErr w:type="spellEnd"/>
      <w:r w:rsidRPr="003B66BF">
        <w:t xml:space="preserve"> a "_</w:t>
      </w:r>
      <w:proofErr w:type="spellStart"/>
      <w:r w:rsidRPr="003B66BF">
        <w:t>pending_news_ids</w:t>
      </w:r>
      <w:proofErr w:type="spellEnd"/>
      <w:r w:rsidRPr="003B66BF">
        <w:t>" halmazba kerül</w:t>
      </w:r>
      <w:r>
        <w:t xml:space="preserve"> és </w:t>
      </w:r>
      <w:r w:rsidRPr="003B66BF">
        <w:t xml:space="preserve">a következő </w:t>
      </w:r>
      <w:proofErr w:type="spellStart"/>
      <w:r w:rsidRPr="003B66BF">
        <w:t>match_job</w:t>
      </w:r>
      <w:proofErr w:type="spellEnd"/>
      <w:r w:rsidRPr="003B66BF">
        <w:t xml:space="preserve"> ciklusban a "</w:t>
      </w:r>
      <w:proofErr w:type="spellStart"/>
      <w:r w:rsidRPr="003B66BF">
        <w:t>backfill_pending_scores</w:t>
      </w:r>
      <w:proofErr w:type="spellEnd"/>
      <w:r w:rsidRPr="003B66BF">
        <w:t>" metódus újra</w:t>
      </w:r>
      <w:r w:rsidR="00BA074D">
        <w:t xml:space="preserve"> </w:t>
      </w:r>
      <w:r w:rsidRPr="003B66BF">
        <w:t>próbálja az írást. Ha a</w:t>
      </w:r>
      <w:r w:rsidR="00BA074D">
        <w:t>z érintett rekord</w:t>
      </w:r>
      <w:r w:rsidRPr="003B66BF">
        <w:t xml:space="preserve"> a 24 órás érvényességi ablakon (SIGNAL_WINDOW_HOURS) kívülre kerül, automatikusan törlődik a </w:t>
      </w:r>
      <w:proofErr w:type="spellStart"/>
      <w:r w:rsidRPr="003B66BF">
        <w:t>pending</w:t>
      </w:r>
      <w:proofErr w:type="spellEnd"/>
      <w:r w:rsidRPr="003B66BF">
        <w:t xml:space="preserve"> sorból.</w:t>
      </w:r>
    </w:p>
    <w:p w14:paraId="7E80675D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84" w:name="_Toc225712610"/>
      <w:r w:rsidRPr="00C21B5B">
        <w:t>Biztonsági</w:t>
      </w:r>
      <w:r>
        <w:t xml:space="preserve"> </w:t>
      </w:r>
      <w:r w:rsidRPr="00C21B5B">
        <w:t>megoldások</w:t>
      </w:r>
      <w:bookmarkEnd w:id="84"/>
    </w:p>
    <w:p w14:paraId="7E80675E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5" w:name="_Toc225712611"/>
      <w:r w:rsidRPr="00C21B5B">
        <w:t>Hitelesítés</w:t>
      </w:r>
      <w:r>
        <w:t xml:space="preserve"> </w:t>
      </w:r>
      <w:r w:rsidRPr="00C21B5B">
        <w:t>és</w:t>
      </w:r>
      <w:r>
        <w:t xml:space="preserve"> </w:t>
      </w:r>
      <w:r w:rsidRPr="00C21B5B">
        <w:t>jogosultságkezelés</w:t>
      </w:r>
      <w:bookmarkEnd w:id="85"/>
    </w:p>
    <w:p w14:paraId="7E80675F" w14:textId="77777777" w:rsidR="005E4D9F" w:rsidRPr="00163694" w:rsidRDefault="005E4D9F" w:rsidP="005E4D9F">
      <w:r w:rsidRPr="00163694">
        <w:t>A</w:t>
      </w:r>
      <w:r w:rsidR="000D0AB8">
        <w:t>hogyan azt</w:t>
      </w:r>
      <w:r w:rsidRPr="00163694">
        <w:t xml:space="preserve"> a 3.4.4. alfejezetben részleteztem, a rendszer kétcsatornás hitelesítést alkalmaz. Az implementáció minden modulban azonos mintát követ. A "</w:t>
      </w:r>
      <w:proofErr w:type="spellStart"/>
      <w:r w:rsidRPr="00163694">
        <w:t>verify_basic_auth</w:t>
      </w:r>
      <w:proofErr w:type="spellEnd"/>
      <w:r w:rsidRPr="00163694">
        <w:t>" függvény a "</w:t>
      </w:r>
      <w:proofErr w:type="spellStart"/>
      <w:proofErr w:type="gramStart"/>
      <w:r w:rsidRPr="00163694">
        <w:t>secrets.compare</w:t>
      </w:r>
      <w:proofErr w:type="gramEnd"/>
      <w:r w:rsidRPr="00163694">
        <w:t>_</w:t>
      </w:r>
      <w:proofErr w:type="gramStart"/>
      <w:r w:rsidRPr="00163694">
        <w:t>digest</w:t>
      </w:r>
      <w:proofErr w:type="spellEnd"/>
      <w:r w:rsidRPr="00163694">
        <w:t>(</w:t>
      </w:r>
      <w:proofErr w:type="gramEnd"/>
      <w:r w:rsidRPr="00163694">
        <w:t xml:space="preserve">)" metódust használja az időállandó összehasonlításhoz, megakadályozva a </w:t>
      </w:r>
      <w:proofErr w:type="spellStart"/>
      <w:r w:rsidRPr="00163694">
        <w:t>timing</w:t>
      </w:r>
      <w:proofErr w:type="spellEnd"/>
      <w:r w:rsidRPr="00163694">
        <w:t xml:space="preserve"> </w:t>
      </w:r>
      <w:proofErr w:type="spellStart"/>
      <w:r w:rsidRPr="00163694">
        <w:t>attack-eket</w:t>
      </w:r>
      <w:proofErr w:type="spellEnd"/>
      <w:r w:rsidR="000D0AB8">
        <w:t>.</w:t>
      </w:r>
    </w:p>
    <w:p w14:paraId="7E806760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6" w:name="_Toc225712612"/>
      <w:r w:rsidRPr="00C21B5B">
        <w:t>API-kulcsok</w:t>
      </w:r>
      <w:r>
        <w:t xml:space="preserve"> </w:t>
      </w:r>
      <w:r w:rsidRPr="00C21B5B">
        <w:t>és</w:t>
      </w:r>
      <w:r>
        <w:t xml:space="preserve"> </w:t>
      </w:r>
      <w:r w:rsidRPr="00C21B5B">
        <w:t>érzékeny</w:t>
      </w:r>
      <w:r>
        <w:t xml:space="preserve"> </w:t>
      </w:r>
      <w:r w:rsidRPr="00C21B5B">
        <w:t>adatok</w:t>
      </w:r>
      <w:r>
        <w:t xml:space="preserve"> </w:t>
      </w:r>
      <w:r w:rsidRPr="00C21B5B">
        <w:t>kezelése</w:t>
      </w:r>
      <w:bookmarkEnd w:id="86"/>
    </w:p>
    <w:p w14:paraId="7E806761" w14:textId="77777777" w:rsidR="005E4D9F" w:rsidRPr="00C21B5B" w:rsidRDefault="005E4D9F" w:rsidP="005E4D9F">
      <w:r w:rsidRPr="00163694">
        <w:t xml:space="preserve">Minden érzékeny adat </w:t>
      </w:r>
      <w:r>
        <w:t>–</w:t>
      </w:r>
      <w:r w:rsidRPr="00163694">
        <w:t xml:space="preserve"> adatbázis-jelszavak, API-kulcsok, JWT titkos kulcsok </w:t>
      </w:r>
      <w:r>
        <w:t>–</w:t>
      </w:r>
      <w:r w:rsidRPr="00163694">
        <w:t xml:space="preserve"> a </w:t>
      </w:r>
      <w:proofErr w:type="gramStart"/>
      <w:r w:rsidRPr="00163694">
        <w:t>".</w:t>
      </w:r>
      <w:proofErr w:type="spellStart"/>
      <w:r w:rsidRPr="00163694">
        <w:t>env</w:t>
      </w:r>
      <w:proofErr w:type="spellEnd"/>
      <w:proofErr w:type="gramEnd"/>
      <w:r w:rsidRPr="00163694">
        <w:t>" fájlok környezeti változóiból kerül betöltésre a "</w:t>
      </w:r>
      <w:proofErr w:type="spellStart"/>
      <w:r w:rsidRPr="00163694">
        <w:t>python-dotenv</w:t>
      </w:r>
      <w:proofErr w:type="spellEnd"/>
      <w:r w:rsidRPr="00163694">
        <w:t xml:space="preserve">" könyvtár segítségével. A </w:t>
      </w:r>
      <w:proofErr w:type="gramStart"/>
      <w:r w:rsidRPr="00163694">
        <w:t>".</w:t>
      </w:r>
      <w:proofErr w:type="spellStart"/>
      <w:r w:rsidRPr="00163694">
        <w:t>gitignore</w:t>
      </w:r>
      <w:proofErr w:type="spellEnd"/>
      <w:proofErr w:type="gramEnd"/>
      <w:r w:rsidRPr="00163694">
        <w:t xml:space="preserve">" fájl felel azért, hogy a </w:t>
      </w:r>
      <w:proofErr w:type="gramStart"/>
      <w:r w:rsidRPr="00163694">
        <w:t>".</w:t>
      </w:r>
      <w:proofErr w:type="spellStart"/>
      <w:r w:rsidRPr="00163694">
        <w:t>env</w:t>
      </w:r>
      <w:proofErr w:type="spellEnd"/>
      <w:proofErr w:type="gramEnd"/>
      <w:r w:rsidRPr="00163694">
        <w:t>" fájlok ne kerüljenek a verziókezelő rendszerbe.</w:t>
      </w:r>
    </w:p>
    <w:p w14:paraId="7E806762" w14:textId="77777777" w:rsidR="005E4D9F" w:rsidRDefault="005E4D9F" w:rsidP="005E4D9F">
      <w:pPr>
        <w:pStyle w:val="Cmsor3"/>
        <w:numPr>
          <w:ilvl w:val="2"/>
          <w:numId w:val="176"/>
        </w:numPr>
        <w:ind w:left="709"/>
      </w:pPr>
      <w:bookmarkStart w:id="87" w:name="_Toc225712613"/>
      <w:r w:rsidRPr="00C21B5B">
        <w:t>SQL</w:t>
      </w:r>
      <w:r>
        <w:t xml:space="preserve"> </w:t>
      </w:r>
      <w:proofErr w:type="spellStart"/>
      <w:r w:rsidRPr="00C21B5B">
        <w:t>inj</w:t>
      </w:r>
      <w:r>
        <w:t>ection</w:t>
      </w:r>
      <w:proofErr w:type="spellEnd"/>
      <w:r>
        <w:t xml:space="preserve"> </w:t>
      </w:r>
      <w:r w:rsidRPr="00C21B5B">
        <w:t>elleni</w:t>
      </w:r>
      <w:r>
        <w:t xml:space="preserve"> </w:t>
      </w:r>
      <w:r w:rsidRPr="00C21B5B">
        <w:t>védelem</w:t>
      </w:r>
      <w:bookmarkEnd w:id="87"/>
    </w:p>
    <w:p w14:paraId="7E806763" w14:textId="77777777" w:rsidR="005E4D9F" w:rsidRPr="00C21B5B" w:rsidRDefault="005E4D9F" w:rsidP="005E4D9F">
      <w:r w:rsidRPr="00163694">
        <w:t>Az adatbázis</w:t>
      </w:r>
      <w:r w:rsidR="000D0AB8">
        <w:t xml:space="preserve"> </w:t>
      </w:r>
      <w:r w:rsidRPr="00163694">
        <w:t>lekérdezések minden modulban parametrikus formában készülnek (</w:t>
      </w:r>
      <w:proofErr w:type="spellStart"/>
      <w:r w:rsidRPr="00163694">
        <w:t>SQLAlchemy</w:t>
      </w:r>
      <w:proofErr w:type="spellEnd"/>
      <w:r w:rsidRPr="00163694">
        <w:t xml:space="preserve"> ORM vagy parametrikus SQL).</w:t>
      </w:r>
    </w:p>
    <w:p w14:paraId="7E806764" w14:textId="77777777" w:rsidR="005E4D9F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88" w:name="_Toc225712614"/>
      <w:r w:rsidRPr="00C21B5B">
        <w:t>Monitorozás</w:t>
      </w:r>
      <w:r>
        <w:t xml:space="preserve"> </w:t>
      </w:r>
      <w:r w:rsidRPr="00C21B5B">
        <w:t>és</w:t>
      </w:r>
      <w:r>
        <w:t xml:space="preserve"> </w:t>
      </w:r>
      <w:r w:rsidRPr="00C21B5B">
        <w:t>naplózás</w:t>
      </w:r>
      <w:bookmarkEnd w:id="88"/>
    </w:p>
    <w:p w14:paraId="7E806765" w14:textId="77777777" w:rsidR="005E4D9F" w:rsidRPr="00163694" w:rsidRDefault="005E4D9F" w:rsidP="005E4D9F">
      <w:pPr>
        <w:pStyle w:val="Cmsor3"/>
      </w:pPr>
      <w:bookmarkStart w:id="89" w:name="_Toc225712615"/>
      <w:r w:rsidRPr="00163694">
        <w:t xml:space="preserve">4.4.1. Prometheus metrikák és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dashboardok</w:t>
      </w:r>
      <w:bookmarkEnd w:id="89"/>
      <w:proofErr w:type="spellEnd"/>
    </w:p>
    <w:p w14:paraId="7E806766" w14:textId="77777777" w:rsidR="005E4D9F" w:rsidRPr="00163694" w:rsidRDefault="005E4D9F" w:rsidP="005E4D9F">
      <w:r w:rsidRPr="00163694">
        <w:lastRenderedPageBreak/>
        <w:t xml:space="preserve">Minden modul dedikált "monitoring.py" fájllal rendelkezik, amely a </w:t>
      </w:r>
      <w:r w:rsidRPr="00760511">
        <w:rPr>
          <w:b/>
          <w:bCs/>
        </w:rPr>
        <w:t>Prometheus</w:t>
      </w:r>
      <w:r w:rsidRPr="00163694">
        <w:t xml:space="preserve"> metrikagyűjtő rendszer számára szolgáltat adatokat a 8000-es </w:t>
      </w:r>
      <w:r w:rsidR="00220271">
        <w:t xml:space="preserve">TCP </w:t>
      </w:r>
      <w:proofErr w:type="spellStart"/>
      <w:r w:rsidRPr="00163694">
        <w:t>porton</w:t>
      </w:r>
      <w:proofErr w:type="spellEnd"/>
      <w:r w:rsidRPr="00163694">
        <w:t>. A metrikák három szinten szerveződnek:</w:t>
      </w:r>
    </w:p>
    <w:p w14:paraId="7E806767" w14:textId="77777777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Rendszerszintű:</w:t>
      </w:r>
      <w:r>
        <w:t xml:space="preserve"> </w:t>
      </w:r>
      <w:r w:rsidRPr="00163694">
        <w:t xml:space="preserve">CPU%, memória (bájtokban), hálózati I/O, lemezes I/O </w:t>
      </w:r>
      <w:r>
        <w:t>–</w:t>
      </w:r>
      <w:r w:rsidRPr="00163694">
        <w:t xml:space="preserve"> a "</w:t>
      </w:r>
      <w:proofErr w:type="spellStart"/>
      <w:r w:rsidRPr="00163694">
        <w:t>psutil</w:t>
      </w:r>
      <w:proofErr w:type="spellEnd"/>
      <w:r w:rsidRPr="00163694">
        <w:t>" könyvtárral gyűjtve, 10 másodperces frissítéssel.</w:t>
      </w:r>
    </w:p>
    <w:p w14:paraId="7E806768" w14:textId="77777777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Alkalmazásszintű:</w:t>
      </w:r>
      <w:r>
        <w:t xml:space="preserve"> </w:t>
      </w:r>
      <w:r w:rsidRPr="00163694">
        <w:t>API</w:t>
      </w:r>
      <w:r w:rsidR="00760511">
        <w:t xml:space="preserve"> </w:t>
      </w:r>
      <w:r w:rsidRPr="00163694">
        <w:t>kérések száma (</w:t>
      </w:r>
      <w:proofErr w:type="spellStart"/>
      <w:r w:rsidRPr="00163694">
        <w:t>Counter</w:t>
      </w:r>
      <w:proofErr w:type="spellEnd"/>
      <w:r w:rsidRPr="00163694">
        <w:t>), feldolgozási idők (</w:t>
      </w:r>
      <w:proofErr w:type="spellStart"/>
      <w:r w:rsidRPr="00163694">
        <w:t>Gauge</w:t>
      </w:r>
      <w:proofErr w:type="spellEnd"/>
      <w:r w:rsidRPr="00163694">
        <w:t>/</w:t>
      </w:r>
      <w:proofErr w:type="spellStart"/>
      <w:r w:rsidRPr="00163694">
        <w:t>Histogram</w:t>
      </w:r>
      <w:proofErr w:type="spellEnd"/>
      <w:r w:rsidRPr="00163694">
        <w:t>).</w:t>
      </w:r>
    </w:p>
    <w:p w14:paraId="7E806769" w14:textId="77777777" w:rsidR="00DD4551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Üzleti szintű:</w:t>
      </w:r>
      <w:r>
        <w:t xml:space="preserve"> </w:t>
      </w:r>
      <w:r w:rsidRPr="00163694">
        <w:t>Feldolgozott hírek száma, TTS</w:t>
      </w:r>
      <w:r w:rsidR="00220271">
        <w:t xml:space="preserve"> </w:t>
      </w:r>
      <w:r w:rsidRPr="00163694">
        <w:t xml:space="preserve">generálások, </w:t>
      </w:r>
      <w:proofErr w:type="spellStart"/>
      <w:r w:rsidRPr="00163694">
        <w:t>duplikációk</w:t>
      </w:r>
      <w:proofErr w:type="spellEnd"/>
      <w:r w:rsidRPr="00163694">
        <w:t xml:space="preserve"> aránya.</w:t>
      </w:r>
    </w:p>
    <w:p w14:paraId="7E80676A" w14:textId="77777777" w:rsidR="005E4D9F" w:rsidRPr="00163694" w:rsidRDefault="005E4D9F" w:rsidP="005E4D9F">
      <w:r w:rsidRPr="00163694">
        <w:t>A begyűjtött metrikák vizualizálását a</w:t>
      </w:r>
      <w:r>
        <w:t xml:space="preserve"> </w:t>
      </w:r>
      <w:proofErr w:type="spellStart"/>
      <w:r w:rsidRPr="00163694">
        <w:rPr>
          <w:b/>
          <w:bCs/>
        </w:rPr>
        <w:t>Grafana</w:t>
      </w:r>
      <w:proofErr w:type="spellEnd"/>
      <w:r>
        <w:t xml:space="preserve"> </w:t>
      </w:r>
      <w:r w:rsidRPr="00163694">
        <w:t xml:space="preserve">biztosítja. A </w:t>
      </w:r>
      <w:proofErr w:type="spellStart"/>
      <w:r w:rsidRPr="00163694">
        <w:t>Grafana</w:t>
      </w:r>
      <w:proofErr w:type="spellEnd"/>
      <w:r w:rsidRPr="00163694">
        <w:t xml:space="preserve"> a Prometheus</w:t>
      </w:r>
      <w:r w:rsidR="00220271">
        <w:t xml:space="preserve"> </w:t>
      </w:r>
      <w:r w:rsidRPr="00163694">
        <w:t xml:space="preserve">adatforrásra csatlakozva interaktív </w:t>
      </w:r>
      <w:proofErr w:type="spellStart"/>
      <w:r w:rsidRPr="00163694">
        <w:t>dashboardokat</w:t>
      </w:r>
      <w:proofErr w:type="spellEnd"/>
      <w:r w:rsidRPr="00163694">
        <w:t xml:space="preserve"> szolgáltat, amelyeken a rendszer teljesítménye, az egyes modulok erőforrás</w:t>
      </w:r>
      <w:r w:rsidR="00220271">
        <w:t xml:space="preserve"> </w:t>
      </w:r>
      <w:r w:rsidRPr="00163694">
        <w:t>kihasználtsága, az API</w:t>
      </w:r>
      <w:r w:rsidR="00760511">
        <w:t xml:space="preserve"> </w:t>
      </w:r>
      <w:r w:rsidRPr="00163694">
        <w:t>válaszidők és az üzleti mutatók (feldolgozott cikkek száma, TTS</w:t>
      </w:r>
      <w:r w:rsidR="00760511">
        <w:t xml:space="preserve"> </w:t>
      </w:r>
      <w:r w:rsidRPr="00163694">
        <w:t xml:space="preserve">generálások, </w:t>
      </w:r>
      <w:proofErr w:type="spellStart"/>
      <w:r w:rsidRPr="00163694">
        <w:t>duplikációs</w:t>
      </w:r>
      <w:proofErr w:type="spellEnd"/>
      <w:r w:rsidRPr="00163694">
        <w:t xml:space="preserve"> arányok) valós időben nyomon követhetők. Az üzemeltetők számára a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alerting</w:t>
      </w:r>
      <w:proofErr w:type="spellEnd"/>
      <w:r w:rsidRPr="00163694">
        <w:t xml:space="preserve"> funkciój</w:t>
      </w:r>
      <w:r w:rsidR="00220271">
        <w:t>ával</w:t>
      </w:r>
      <w:r w:rsidRPr="00163694">
        <w:t xml:space="preserve"> küszöbérték</w:t>
      </w:r>
      <w:r w:rsidR="00220271">
        <w:t xml:space="preserve"> </w:t>
      </w:r>
      <w:r w:rsidRPr="00163694">
        <w:t xml:space="preserve">alapú riasztások is </w:t>
      </w:r>
      <w:r w:rsidR="00220271">
        <w:t>beállíthatóak</w:t>
      </w:r>
      <w:r w:rsidRPr="00163694">
        <w:t>.</w:t>
      </w:r>
    </w:p>
    <w:p w14:paraId="7E80676B" w14:textId="77777777" w:rsidR="005E4D9F" w:rsidRPr="00163694" w:rsidRDefault="005E4D9F" w:rsidP="005E4D9F">
      <w:pPr>
        <w:pStyle w:val="Cmsor3"/>
      </w:pPr>
      <w:bookmarkStart w:id="90" w:name="_Toc225712616"/>
      <w:r w:rsidRPr="00163694">
        <w:t>4.4.2. Strukturált naplózás és korrelációs azonosítók</w:t>
      </w:r>
      <w:bookmarkEnd w:id="90"/>
    </w:p>
    <w:p w14:paraId="7E80676C" w14:textId="77777777" w:rsidR="005E4D9F" w:rsidRPr="00163694" w:rsidRDefault="005E4D9F" w:rsidP="005E4D9F">
      <w:r w:rsidRPr="00163694">
        <w:t xml:space="preserve">Minden modul "logging_config.py" fájlja JSON formátumú strukturált naplózást </w:t>
      </w:r>
      <w:r w:rsidR="005D6331">
        <w:t>valósít meg</w:t>
      </w:r>
      <w:r w:rsidRPr="00163694">
        <w:t>. A naplóbejegyzések egységes mezőkészlettel rendelkeznek: "</w:t>
      </w:r>
      <w:proofErr w:type="spellStart"/>
      <w:r w:rsidRPr="00163694">
        <w:t>timestamp</w:t>
      </w:r>
      <w:proofErr w:type="spellEnd"/>
      <w:r w:rsidRPr="00163694">
        <w:t>", "</w:t>
      </w:r>
      <w:proofErr w:type="spellStart"/>
      <w:r w:rsidRPr="00163694">
        <w:t>level</w:t>
      </w:r>
      <w:proofErr w:type="spellEnd"/>
      <w:r w:rsidRPr="00163694">
        <w:t>", "</w:t>
      </w:r>
      <w:proofErr w:type="spellStart"/>
      <w:r w:rsidRPr="00163694">
        <w:t>logger_name</w:t>
      </w:r>
      <w:proofErr w:type="spellEnd"/>
      <w:r w:rsidRPr="00163694">
        <w:t>", "</w:t>
      </w:r>
      <w:proofErr w:type="spellStart"/>
      <w:r w:rsidRPr="00163694">
        <w:t>message</w:t>
      </w:r>
      <w:proofErr w:type="spellEnd"/>
      <w:r w:rsidRPr="00163694">
        <w:t>" és "</w:t>
      </w:r>
      <w:proofErr w:type="spellStart"/>
      <w:r w:rsidRPr="00163694">
        <w:t>correlation_id</w:t>
      </w:r>
      <w:proofErr w:type="spellEnd"/>
      <w:r w:rsidRPr="00163694">
        <w:t>".</w:t>
      </w:r>
    </w:p>
    <w:p w14:paraId="7E80676D" w14:textId="77777777" w:rsidR="005E4D9F" w:rsidRPr="00E15D7E" w:rsidRDefault="005E4D9F" w:rsidP="005E4D9F">
      <w:r w:rsidRPr="00163694">
        <w:t>A korrelációs azonosító (</w:t>
      </w:r>
      <w:proofErr w:type="spellStart"/>
      <w:r w:rsidRPr="00163694">
        <w:t>correlation</w:t>
      </w:r>
      <w:proofErr w:type="spellEnd"/>
      <w:r w:rsidRPr="00163694">
        <w:t xml:space="preserve"> ID) alapvető fontosságú a </w:t>
      </w:r>
      <w:proofErr w:type="spellStart"/>
      <w:r w:rsidRPr="00163694">
        <w:t>mikroszolgáltatás</w:t>
      </w:r>
      <w:proofErr w:type="spellEnd"/>
      <w:r w:rsidR="005D6331">
        <w:t xml:space="preserve"> </w:t>
      </w:r>
      <w:r w:rsidRPr="00163694">
        <w:t>architektúrában: egy hírblokk feldolgozása több szolgáltatáson átível (</w:t>
      </w:r>
      <w:proofErr w:type="spellStart"/>
      <w:r w:rsidRPr="00163694">
        <w:t>feeder</w:t>
      </w:r>
      <w:proofErr w:type="spellEnd"/>
      <w:r w:rsidRPr="00163694">
        <w:t xml:space="preserve"> → </w:t>
      </w:r>
      <w:proofErr w:type="spellStart"/>
      <w:r w:rsidRPr="00163694">
        <w:t>tts</w:t>
      </w:r>
      <w:proofErr w:type="spellEnd"/>
      <w:r w:rsidRPr="00163694">
        <w:t xml:space="preserve"> → </w:t>
      </w:r>
      <w:proofErr w:type="spellStart"/>
      <w:r w:rsidRPr="00163694">
        <w:t>weather</w:t>
      </w:r>
      <w:proofErr w:type="spellEnd"/>
      <w:r w:rsidRPr="00163694">
        <w:t>)</w:t>
      </w:r>
      <w:r>
        <w:t xml:space="preserve"> és </w:t>
      </w:r>
      <w:r w:rsidRPr="00163694">
        <w:t xml:space="preserve">a közös azonosító révén a teljes feldolgozási lánc nyomon követhető a naplóbejegyzéseken keresztül. A </w:t>
      </w:r>
      <w:proofErr w:type="spellStart"/>
      <w:r w:rsidRPr="00163694">
        <w:t>feeder</w:t>
      </w:r>
      <w:proofErr w:type="spellEnd"/>
      <w:r w:rsidRPr="00163694">
        <w:t xml:space="preserve"> modulban a </w:t>
      </w:r>
      <w:proofErr w:type="spellStart"/>
      <w:r w:rsidR="005D6331" w:rsidRPr="00163694">
        <w:t>correlation</w:t>
      </w:r>
      <w:proofErr w:type="spellEnd"/>
      <w:r w:rsidR="005D6331" w:rsidRPr="00163694">
        <w:t xml:space="preserve"> ID</w:t>
      </w:r>
      <w:r w:rsidRPr="00163694">
        <w:t xml:space="preserve"> UUID formátumban generálódik</w:t>
      </w:r>
      <w:r>
        <w:t xml:space="preserve"> és </w:t>
      </w:r>
      <w:r w:rsidRPr="00163694">
        <w:t>a TTS</w:t>
      </w:r>
      <w:r w:rsidR="005D6331">
        <w:t xml:space="preserve"> </w:t>
      </w:r>
      <w:r w:rsidRPr="00163694">
        <w:t xml:space="preserve">modulnak a </w:t>
      </w:r>
      <w:proofErr w:type="spellStart"/>
      <w:r w:rsidRPr="00163694">
        <w:t>callback</w:t>
      </w:r>
      <w:proofErr w:type="spellEnd"/>
      <w:r w:rsidR="005D6331">
        <w:t xml:space="preserve"> hívás</w:t>
      </w:r>
      <w:r w:rsidRPr="00163694">
        <w:t>b</w:t>
      </w:r>
      <w:r w:rsidR="005D6331">
        <w:t>a</w:t>
      </w:r>
      <w:r w:rsidRPr="00163694">
        <w:t>n kerül továbbításra.</w:t>
      </w:r>
    </w:p>
    <w:p w14:paraId="7E80676E" w14:textId="77777777" w:rsidR="005E4D9F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91" w:name="_Toc225712617"/>
      <w:r w:rsidRPr="00C21B5B">
        <w:t>Tesztelés</w:t>
      </w:r>
      <w:r>
        <w:t xml:space="preserve"> </w:t>
      </w:r>
      <w:r w:rsidRPr="00C21B5B">
        <w:t>és</w:t>
      </w:r>
      <w:r>
        <w:t xml:space="preserve"> e</w:t>
      </w:r>
      <w:r w:rsidRPr="00C21B5B">
        <w:t>redmények</w:t>
      </w:r>
      <w:bookmarkEnd w:id="91"/>
    </w:p>
    <w:p w14:paraId="7E80676F" w14:textId="77777777" w:rsidR="00457246" w:rsidRPr="00C21B5B" w:rsidRDefault="00457246" w:rsidP="00457246">
      <w:r w:rsidRPr="00457246">
        <w:t xml:space="preserve">A jelen fejezet a </w:t>
      </w:r>
      <w:proofErr w:type="spellStart"/>
      <w:r w:rsidRPr="00457246">
        <w:t>NewsCast</w:t>
      </w:r>
      <w:proofErr w:type="spellEnd"/>
      <w:r w:rsidRPr="00457246">
        <w:t xml:space="preserve"> rendszer tesztelési módszertanát, a konkrét teszteseteket és a teljesítménymérések eredményeit mutatja be. A tesztelés során mind az egyes modulok önálló működését, mind a modulok közötti együttműködést vizsgáltam.</w:t>
      </w:r>
    </w:p>
    <w:p w14:paraId="7E806770" w14:textId="77777777" w:rsidR="005E4D9F" w:rsidRPr="00C94A46" w:rsidRDefault="005E4D9F" w:rsidP="005E4D9F">
      <w:pPr>
        <w:pStyle w:val="Cmsor2"/>
        <w:numPr>
          <w:ilvl w:val="1"/>
          <w:numId w:val="176"/>
        </w:numPr>
        <w:spacing w:line="240" w:lineRule="auto"/>
        <w:ind w:left="567" w:hanging="567"/>
      </w:pPr>
      <w:bookmarkStart w:id="92" w:name="_Toc225712618"/>
      <w:r w:rsidRPr="00C21B5B">
        <w:t>Tesztelés</w:t>
      </w:r>
      <w:bookmarkEnd w:id="92"/>
    </w:p>
    <w:p w14:paraId="7E806771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93" w:name="_Toc225712619"/>
      <w:r w:rsidRPr="00C21B5B">
        <w:lastRenderedPageBreak/>
        <w:t>Tesztelési</w:t>
      </w:r>
      <w:r>
        <w:t xml:space="preserve"> </w:t>
      </w:r>
      <w:r w:rsidRPr="00C21B5B">
        <w:t>módszertan</w:t>
      </w:r>
      <w:bookmarkEnd w:id="93"/>
    </w:p>
    <w:p w14:paraId="7E806772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94" w:name="_Toc225712620"/>
      <w:r w:rsidRPr="00C21B5B">
        <w:t>Tesztesetek</w:t>
      </w:r>
      <w:r>
        <w:t xml:space="preserve"> </w:t>
      </w:r>
      <w:r w:rsidRPr="00C21B5B">
        <w:t>bemutatása</w:t>
      </w:r>
      <w:bookmarkEnd w:id="94"/>
    </w:p>
    <w:p w14:paraId="7E806773" w14:textId="77777777" w:rsidR="005E4D9F" w:rsidRDefault="005E4D9F" w:rsidP="005E4D9F">
      <w:pPr>
        <w:pStyle w:val="Cmsor2"/>
        <w:numPr>
          <w:ilvl w:val="1"/>
          <w:numId w:val="176"/>
        </w:numPr>
        <w:ind w:left="567" w:hanging="567"/>
        <w:rPr>
          <w:ins w:id="95" w:author="Lttd" w:date="2026-03-29T22:51:00Z" w16du:dateUtc="2026-03-29T20:51:00Z"/>
        </w:rPr>
      </w:pPr>
      <w:bookmarkStart w:id="96" w:name="_Toc225712621"/>
      <w:r w:rsidRPr="00C21B5B">
        <w:t>Teljesítménytesztek</w:t>
      </w:r>
      <w:bookmarkEnd w:id="96"/>
    </w:p>
    <w:p w14:paraId="11C4FCBA" w14:textId="695E9ABD" w:rsidR="00D772F5" w:rsidRPr="00E15D7E" w:rsidRDefault="00D772F5" w:rsidP="005E4D9F">
      <w:pPr>
        <w:pStyle w:val="Cmsor2"/>
        <w:numPr>
          <w:ilvl w:val="1"/>
          <w:numId w:val="176"/>
        </w:numPr>
        <w:ind w:left="567" w:hanging="567"/>
      </w:pPr>
      <w:ins w:id="97" w:author="Lttd" w:date="2026-03-29T22:51:00Z" w16du:dateUtc="2026-03-29T20:51:00Z">
        <w:r>
          <w:t>LLM-</w:t>
        </w:r>
        <w:r w:rsidR="007A168C">
          <w:t xml:space="preserve">benchmark: a tesztelés speciális </w:t>
        </w:r>
        <w:proofErr w:type="spellStart"/>
        <w:r w:rsidR="007A168C">
          <w:t>rétege</w:t>
        </w:r>
        <w:proofErr w:type="spellEnd"/>
        <w:r w:rsidR="007A168C">
          <w:t xml:space="preserve"> az, hogy a</w:t>
        </w:r>
      </w:ins>
      <w:ins w:id="98" w:author="Lttd" w:date="2026-03-29T22:52:00Z" w16du:dateUtc="2026-03-29T20:52:00Z">
        <w:r w:rsidR="007A168C">
          <w:t xml:space="preserve"> saját célokat egy/több LLM (vö. mellékletek: LLM-konverzációk teljes szövege), hogy oldotta meg tételesen, részletesen, vagyis jobb-e a saját munka, mint egy LLM-megoldás? EZ érinti a 4. fejezetet, a valódi vitát is…</w:t>
        </w:r>
      </w:ins>
    </w:p>
    <w:p w14:paraId="7E806774" w14:textId="77777777" w:rsidR="005E4D9F" w:rsidRPr="00C21B5B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99" w:name="_Toc225712622"/>
      <w:r w:rsidRPr="00C21B5B">
        <w:t>Összegzés</w:t>
      </w:r>
      <w:r>
        <w:t xml:space="preserve"> </w:t>
      </w:r>
      <w:r w:rsidRPr="00C21B5B">
        <w:t>és</w:t>
      </w:r>
      <w:r>
        <w:t xml:space="preserve"> j</w:t>
      </w:r>
      <w:r w:rsidRPr="00C21B5B">
        <w:t>övőkép</w:t>
      </w:r>
      <w:bookmarkEnd w:id="99"/>
    </w:p>
    <w:p w14:paraId="7E806775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0" w:name="_Toc225712623"/>
      <w:r w:rsidRPr="00C21B5B">
        <w:t>A</w:t>
      </w:r>
      <w:r>
        <w:t xml:space="preserve"> </w:t>
      </w:r>
      <w:r w:rsidRPr="00C21B5B">
        <w:t>kitűzött</w:t>
      </w:r>
      <w:r>
        <w:t xml:space="preserve"> </w:t>
      </w:r>
      <w:r w:rsidRPr="00C21B5B">
        <w:t>célok</w:t>
      </w:r>
      <w:r>
        <w:t xml:space="preserve"> </w:t>
      </w:r>
      <w:r w:rsidRPr="00C21B5B">
        <w:t>értékelése</w:t>
      </w:r>
      <w:bookmarkEnd w:id="100"/>
    </w:p>
    <w:p w14:paraId="7E806776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1" w:name="_Toc225712624"/>
      <w:r w:rsidRPr="00C21B5B">
        <w:t>A</w:t>
      </w:r>
      <w:r>
        <w:t xml:space="preserve"> </w:t>
      </w:r>
      <w:r w:rsidRPr="00C21B5B">
        <w:t>rendszer</w:t>
      </w:r>
      <w:r>
        <w:t xml:space="preserve"> </w:t>
      </w:r>
      <w:r w:rsidRPr="00C21B5B">
        <w:t>erősségei</w:t>
      </w:r>
      <w:bookmarkEnd w:id="101"/>
    </w:p>
    <w:p w14:paraId="7E80677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erősségeinek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tekintem:</w:t>
      </w:r>
    </w:p>
    <w:p w14:paraId="7E806778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Moduláris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architektúra:</w:t>
      </w:r>
    </w:p>
    <w:p w14:paraId="7E80677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specializáció:</w:t>
      </w:r>
    </w:p>
    <w:p w14:paraId="7E80677A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Konfigurálhatóság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futásidőben:</w:t>
      </w:r>
    </w:p>
    <w:p w14:paraId="7E80677B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Teljes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körű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monitorozás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naplózás:</w:t>
      </w:r>
    </w:p>
    <w:p w14:paraId="7E80677C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Költségoptimalizálás:</w:t>
      </w:r>
    </w:p>
    <w:p w14:paraId="7E80677D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2" w:name="_Toc225712625"/>
      <w:r w:rsidRPr="00C21B5B">
        <w:t>Korlátok</w:t>
      </w:r>
      <w:r>
        <w:t xml:space="preserve"> </w:t>
      </w:r>
      <w:r w:rsidRPr="00C21B5B">
        <w:t>és</w:t>
      </w:r>
      <w:r>
        <w:t xml:space="preserve"> </w:t>
      </w:r>
      <w:r w:rsidRPr="00C21B5B">
        <w:t>ismert</w:t>
      </w:r>
      <w:r>
        <w:t xml:space="preserve"> </w:t>
      </w:r>
      <w:r w:rsidRPr="00C21B5B">
        <w:t>hiányosságok</w:t>
      </w:r>
      <w:bookmarkEnd w:id="102"/>
    </w:p>
    <w:p w14:paraId="7E80677E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3" w:name="_Toc225712626"/>
      <w:r w:rsidRPr="00C21B5B">
        <w:t>Továbbfejlesztési</w:t>
      </w:r>
      <w:r>
        <w:t xml:space="preserve"> </w:t>
      </w:r>
      <w:r w:rsidRPr="00C21B5B">
        <w:t>lehetőségek</w:t>
      </w:r>
      <w:bookmarkEnd w:id="103"/>
    </w:p>
    <w:p w14:paraId="7E80677F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4" w:name="_Toc225712627"/>
      <w:r w:rsidRPr="00C21B5B">
        <w:t>Záró</w:t>
      </w:r>
      <w:r>
        <w:t xml:space="preserve"> </w:t>
      </w:r>
      <w:r w:rsidRPr="00C21B5B">
        <w:t>gondolatok</w:t>
      </w:r>
      <w:bookmarkEnd w:id="104"/>
    </w:p>
    <w:p w14:paraId="7E806780" w14:textId="77777777" w:rsidR="005E4D9F" w:rsidRPr="00C21B5B" w:rsidRDefault="005E4D9F" w:rsidP="005E4D9F">
      <w:pPr>
        <w:pStyle w:val="Cmsor1"/>
        <w:numPr>
          <w:ilvl w:val="0"/>
          <w:numId w:val="176"/>
        </w:numPr>
        <w:ind w:left="426" w:hanging="426"/>
      </w:pPr>
      <w:bookmarkStart w:id="105" w:name="_Toc225712628"/>
      <w:r w:rsidRPr="00C21B5B">
        <w:lastRenderedPageBreak/>
        <w:t>Mellékletek</w:t>
      </w:r>
      <w:bookmarkEnd w:id="105"/>
    </w:p>
    <w:p w14:paraId="7E806781" w14:textId="1B971B6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6" w:name="_Toc225712629"/>
      <w:r w:rsidRPr="00C21B5B">
        <w:t>Ábrajegyzék</w:t>
      </w:r>
      <w:bookmarkEnd w:id="106"/>
      <w:ins w:id="107" w:author="Lttd" w:date="2026-03-29T22:55:00Z" w16du:dateUtc="2026-03-29T20:55:00Z">
        <w:r w:rsidR="00DE46AF">
          <w:t>/Táblázatok jegyzéke</w:t>
        </w:r>
      </w:ins>
    </w:p>
    <w:p w14:paraId="7E806782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8" w:name="_Toc225712630"/>
      <w:r w:rsidRPr="00C21B5B">
        <w:t>Rövidítések</w:t>
      </w:r>
      <w:r>
        <w:t xml:space="preserve"> </w:t>
      </w:r>
      <w:r w:rsidRPr="00C21B5B">
        <w:t>jegyzéke</w:t>
      </w:r>
      <w:bookmarkEnd w:id="108"/>
    </w:p>
    <w:p w14:paraId="7E806783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09" w:name="_Toc225712631"/>
      <w:r w:rsidRPr="00C21B5B">
        <w:t>Definíciók</w:t>
      </w:r>
      <w:r>
        <w:t xml:space="preserve"> </w:t>
      </w:r>
      <w:r w:rsidRPr="00C21B5B">
        <w:t>jegyzéke</w:t>
      </w:r>
      <w:bookmarkEnd w:id="109"/>
    </w:p>
    <w:p w14:paraId="7E806784" w14:textId="77777777" w:rsidR="005E4D9F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10" w:name="_Toc225712632"/>
      <w:r w:rsidRPr="00C21B5B">
        <w:t>Hivatkozások</w:t>
      </w:r>
      <w:bookmarkEnd w:id="110"/>
    </w:p>
    <w:p w14:paraId="7E806785" w14:textId="77777777" w:rsidR="005E4D9F" w:rsidRPr="00AD48A1" w:rsidRDefault="005E4D9F" w:rsidP="005E4D9F">
      <w:pPr>
        <w:pStyle w:val="Cmsor4"/>
        <w:jc w:val="left"/>
      </w:pPr>
      <w:r w:rsidRPr="00AD48A1">
        <w:t>T1 – Új, angol nyelvű cikkek (nem KJE-releváns)</w:t>
      </w:r>
    </w:p>
    <w:p w14:paraId="7E806786" w14:textId="77777777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an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XVIII. Magyar Számítógépes Nyelvészeti Konferencia, Szeged.</w:t>
      </w:r>
      <w:r>
        <w:rPr>
          <w:rFonts w:cs="Times New Roman"/>
        </w:rPr>
        <w:t xml:space="preserve"> </w:t>
      </w:r>
      <w:hyperlink r:id="rId13" w:history="1">
        <w:r w:rsidRPr="00AD48A1">
          <w:rPr>
            <w:rStyle w:val="Hiperhivatkozs"/>
            <w:rFonts w:cs="Times New Roman"/>
          </w:rPr>
          <w:t>https://arxiv.org/abs/2201.01956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87" w14:textId="77777777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(2023):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Advancing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Bridging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Gap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Enhanced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Linguistic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Pipelines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4" w:history="1">
        <w:r w:rsidRPr="00AD48A1">
          <w:rPr>
            <w:rStyle w:val="Hiperhivatkozs"/>
            <w:rFonts w:cs="Times New Roman"/>
          </w:rPr>
          <w:t>https://arxiv.org/abs/2308.12635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88" w14:textId="77777777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Hays</w:t>
      </w:r>
      <w:proofErr w:type="spellEnd"/>
      <w:r w:rsidRPr="00AD48A1">
        <w:rPr>
          <w:rFonts w:cs="Times New Roman"/>
          <w:b/>
          <w:bCs/>
        </w:rPr>
        <w:t xml:space="preserve"> Hungary (2026):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Hays</w:t>
      </w:r>
      <w:proofErr w:type="spellEnd"/>
      <w:r w:rsidRPr="00AD48A1">
        <w:rPr>
          <w:rFonts w:cs="Times New Roman"/>
          <w:i/>
          <w:iCs/>
        </w:rPr>
        <w:t xml:space="preserve"> Hungary </w:t>
      </w:r>
      <w:proofErr w:type="spellStart"/>
      <w:r w:rsidRPr="00AD48A1">
        <w:rPr>
          <w:rFonts w:cs="Times New Roman"/>
          <w:i/>
          <w:iCs/>
        </w:rPr>
        <w:t>Salary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Guide</w:t>
      </w:r>
      <w:proofErr w:type="spellEnd"/>
      <w:r w:rsidRPr="00AD48A1">
        <w:rPr>
          <w:rFonts w:cs="Times New Roman"/>
          <w:i/>
          <w:iCs/>
        </w:rPr>
        <w:t xml:space="preserve"> 2026”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(HU-EN).</w:t>
      </w:r>
      <w:r>
        <w:rPr>
          <w:rFonts w:cs="Times New Roman"/>
        </w:rPr>
        <w:t xml:space="preserve"> </w:t>
      </w:r>
      <w:hyperlink r:id="rId15" w:history="1">
        <w:r w:rsidRPr="00AD48A1">
          <w:rPr>
            <w:rStyle w:val="Hiperhivatkozs"/>
            <w:rFonts w:cs="Times New Roman"/>
          </w:rPr>
          <w:t>https://www.hays.hu/documents/63283/98156885/HU-EN_Hays+Hungary+Salary+Guide+2026.pdf.pdf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89" w14:textId="77777777" w:rsidR="005E4D9F" w:rsidRPr="00AD48A1" w:rsidRDefault="005E4D9F" w:rsidP="005E4D9F">
      <w:pPr>
        <w:pStyle w:val="Cmsor4"/>
        <w:jc w:val="left"/>
      </w:pPr>
      <w:r w:rsidRPr="00AD48A1">
        <w:t>T2 – Új, angol nyelvű cikkek (KJE-releváns)</w:t>
      </w:r>
    </w:p>
    <w:p w14:paraId="7E80678A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8B" w14:textId="77777777" w:rsidR="005E4D9F" w:rsidRPr="00AD48A1" w:rsidRDefault="005E4D9F" w:rsidP="005E4D9F">
      <w:pPr>
        <w:pStyle w:val="Cmsor4"/>
        <w:jc w:val="left"/>
      </w:pPr>
      <w:r w:rsidRPr="00AD48A1">
        <w:t>T3 – Új, angol nyelvű weboldalak (nem KJE-releváns)</w:t>
      </w:r>
    </w:p>
    <w:p w14:paraId="7E80678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OpenAPI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Pr="00AD48A1">
        <w:rPr>
          <w:rFonts w:cs="Times New Roman"/>
          <w:i/>
          <w:iCs/>
        </w:rPr>
        <w:t xml:space="preserve"> v3.1.0”</w:t>
      </w:r>
      <w:r w:rsidRPr="00AD48A1">
        <w:rPr>
          <w:rFonts w:cs="Times New Roman"/>
        </w:rPr>
        <w:t xml:space="preserve">, Linux </w:t>
      </w:r>
      <w:proofErr w:type="spellStart"/>
      <w:r w:rsidRPr="00AD48A1">
        <w:rPr>
          <w:rFonts w:cs="Times New Roman"/>
        </w:rPr>
        <w:t>Foundation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6" w:history="1">
        <w:r w:rsidRPr="00AD48A1">
          <w:rPr>
            <w:rStyle w:val="Hiperhivatkozs"/>
            <w:rFonts w:cs="Times New Roman"/>
          </w:rPr>
          <w:t>https://swagger.io/specification/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8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TechPolicy.Press</w:t>
      </w:r>
      <w:proofErr w:type="spellEnd"/>
      <w:r w:rsidRPr="00AD48A1">
        <w:rPr>
          <w:rFonts w:cs="Times New Roman"/>
          <w:b/>
          <w:bCs/>
        </w:rPr>
        <w:t xml:space="preserve">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Researcher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Under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DSA: </w:t>
      </w:r>
      <w:proofErr w:type="spellStart"/>
      <w:r w:rsidRPr="00AD48A1">
        <w:rPr>
          <w:rFonts w:cs="Times New Roman"/>
          <w:i/>
          <w:iCs/>
        </w:rPr>
        <w:t>Lessons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from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TikTok's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Issues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7" w:history="1">
        <w:r w:rsidRPr="00AD48A1">
          <w:rPr>
            <w:rStyle w:val="Hiperhivatkozs"/>
            <w:rFonts w:cs="Times New Roman"/>
          </w:rPr>
          <w:t>https://techpolicy.press/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8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D-</w:t>
      </w:r>
      <w:proofErr w:type="spellStart"/>
      <w:r w:rsidRPr="00AD48A1">
        <w:rPr>
          <w:rFonts w:cs="Times New Roman"/>
          <w:b/>
          <w:bCs/>
        </w:rPr>
        <w:t>Lab</w:t>
      </w:r>
      <w:proofErr w:type="spellEnd"/>
      <w:r w:rsidRPr="00AD48A1">
        <w:rPr>
          <w:rFonts w:cs="Times New Roman"/>
          <w:b/>
          <w:bCs/>
        </w:rPr>
        <w:t>, UC Berkeley: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„The </w:t>
      </w:r>
      <w:proofErr w:type="spellStart"/>
      <w:r w:rsidRPr="00AD48A1">
        <w:rPr>
          <w:rFonts w:cs="Times New Roman"/>
          <w:i/>
          <w:iCs/>
        </w:rPr>
        <w:t>Evolving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Landscape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Social</w:t>
      </w:r>
      <w:proofErr w:type="spellEnd"/>
      <w:r w:rsidRPr="00AD48A1">
        <w:rPr>
          <w:rFonts w:cs="Times New Roman"/>
          <w:i/>
          <w:iCs/>
        </w:rPr>
        <w:t xml:space="preserve"> Media </w:t>
      </w:r>
      <w:proofErr w:type="spellStart"/>
      <w:r w:rsidRPr="00AD48A1">
        <w:rPr>
          <w:rFonts w:cs="Times New Roman"/>
          <w:i/>
          <w:iCs/>
        </w:rPr>
        <w:t>Platforms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8" w:history="1">
        <w:r w:rsidRPr="00AD48A1">
          <w:rPr>
            <w:rStyle w:val="Hiperhivatkozs"/>
            <w:rFonts w:cs="Times New Roman"/>
          </w:rPr>
          <w:t>https://dlab.berkeley.edu/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8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IAPP: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„The </w:t>
      </w:r>
      <w:proofErr w:type="spellStart"/>
      <w:r w:rsidRPr="00AD48A1">
        <w:rPr>
          <w:rFonts w:cs="Times New Roman"/>
          <w:i/>
          <w:iCs/>
        </w:rPr>
        <w:t>state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in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EU”</w:t>
      </w:r>
      <w:r w:rsidRPr="00AD48A1">
        <w:rPr>
          <w:rFonts w:cs="Times New Roman"/>
        </w:rPr>
        <w:t xml:space="preserve">, International </w:t>
      </w:r>
      <w:proofErr w:type="spellStart"/>
      <w:r w:rsidRPr="00AD48A1">
        <w:rPr>
          <w:rFonts w:cs="Times New Roman"/>
        </w:rPr>
        <w:t>Association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Privacy</w:t>
      </w:r>
      <w:proofErr w:type="spellEnd"/>
      <w:r w:rsidRPr="00AD48A1">
        <w:rPr>
          <w:rFonts w:cs="Times New Roman"/>
        </w:rPr>
        <w:t xml:space="preserve"> Professionals.</w:t>
      </w:r>
      <w:r>
        <w:rPr>
          <w:rFonts w:cs="Times New Roman"/>
        </w:rPr>
        <w:t xml:space="preserve"> </w:t>
      </w:r>
      <w:hyperlink r:id="rId19" w:history="1">
        <w:r w:rsidRPr="00AD48A1">
          <w:rPr>
            <w:rStyle w:val="Hiperhivatkozs"/>
            <w:rFonts w:cs="Times New Roman"/>
          </w:rPr>
          <w:t>https://iapp.org/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9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Morgan Lewis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„EU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Regulators </w:t>
      </w:r>
      <w:proofErr w:type="spellStart"/>
      <w:r w:rsidRPr="00AD48A1">
        <w:rPr>
          <w:rFonts w:cs="Times New Roman"/>
          <w:i/>
          <w:iCs/>
        </w:rPr>
        <w:t>Take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Restrictive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Position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Morgan Lewis &amp; </w:t>
      </w:r>
      <w:proofErr w:type="spellStart"/>
      <w:r w:rsidRPr="00AD48A1">
        <w:rPr>
          <w:rFonts w:cs="Times New Roman"/>
        </w:rPr>
        <w:t>Bockius</w:t>
      </w:r>
      <w:proofErr w:type="spellEnd"/>
      <w:r w:rsidRPr="00AD48A1">
        <w:rPr>
          <w:rFonts w:cs="Times New Roman"/>
        </w:rPr>
        <w:t xml:space="preserve"> LLP.</w:t>
      </w:r>
      <w:r>
        <w:rPr>
          <w:rFonts w:cs="Times New Roman"/>
        </w:rPr>
        <w:t xml:space="preserve"> </w:t>
      </w:r>
      <w:hyperlink r:id="rId20" w:history="1">
        <w:r w:rsidRPr="00AD48A1">
          <w:rPr>
            <w:rStyle w:val="Hiperhivatkozs"/>
            <w:rFonts w:cs="Times New Roman"/>
          </w:rPr>
          <w:t>https://www.morganlewis.com/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9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Ramírez, S.: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Pr="00AD48A1">
        <w:rPr>
          <w:rFonts w:cs="Times New Roman"/>
          <w:i/>
          <w:iCs/>
        </w:rPr>
        <w:t xml:space="preserve"> - Modern, </w:t>
      </w:r>
      <w:proofErr w:type="spellStart"/>
      <w:r w:rsidRPr="00AD48A1">
        <w:rPr>
          <w:rFonts w:cs="Times New Roman"/>
          <w:i/>
          <w:iCs/>
        </w:rPr>
        <w:t>fast</w:t>
      </w:r>
      <w:proofErr w:type="spellEnd"/>
      <w:r w:rsidRPr="00AD48A1">
        <w:rPr>
          <w:rFonts w:cs="Times New Roman"/>
          <w:i/>
          <w:iCs/>
        </w:rPr>
        <w:t xml:space="preserve"> web </w:t>
      </w:r>
      <w:proofErr w:type="spellStart"/>
      <w:r w:rsidRPr="00AD48A1">
        <w:rPr>
          <w:rFonts w:cs="Times New Roman"/>
          <w:i/>
          <w:iCs/>
        </w:rPr>
        <w:t>framework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building </w:t>
      </w:r>
      <w:proofErr w:type="spellStart"/>
      <w:r w:rsidRPr="00AD48A1">
        <w:rPr>
          <w:rFonts w:cs="Times New Roman"/>
          <w:i/>
          <w:iCs/>
        </w:rPr>
        <w:t>APIs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Python”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1" w:history="1">
        <w:r w:rsidRPr="00AD48A1">
          <w:rPr>
            <w:rStyle w:val="Hiperhivatkozs"/>
            <w:rFonts w:cs="Times New Roman"/>
          </w:rPr>
          <w:t>https://fastapi.tiangolo.com/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Explosion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2" w:history="1">
        <w:r w:rsidRPr="00AD48A1">
          <w:rPr>
            <w:rStyle w:val="Hiperhivatkozs"/>
            <w:rFonts w:cs="Times New Roman"/>
          </w:rPr>
          <w:t>https://spacy.io/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HuSpaCy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NLP”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3" w:history="1">
        <w:r w:rsidRPr="00AD48A1">
          <w:rPr>
            <w:rStyle w:val="Hiperhivatkozs"/>
            <w:rFonts w:cs="Times New Roman"/>
          </w:rPr>
          <w:t>https://huspacy.github.io/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4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NLTK Project: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4" w:history="1">
        <w:r w:rsidRPr="00AD48A1">
          <w:rPr>
            <w:rStyle w:val="Hiperhivatkozs"/>
            <w:rFonts w:cs="Times New Roman"/>
          </w:rPr>
          <w:t>https://www.nltk.org/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Belica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Sumy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Automatic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summarizer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25" w:history="1">
        <w:r w:rsidRPr="00AD48A1">
          <w:rPr>
            <w:rStyle w:val="Hiperhivatkozs"/>
            <w:rFonts w:cs="Times New Roman"/>
          </w:rPr>
          <w:t>https://github.com/miso-belica/sumy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Pydantic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Pydantic</w:t>
      </w:r>
      <w:proofErr w:type="spellEnd"/>
      <w:r w:rsidRPr="00AD48A1">
        <w:rPr>
          <w:rFonts w:cs="Times New Roman"/>
          <w:i/>
          <w:iCs/>
        </w:rPr>
        <w:t xml:space="preserve"> - Data </w:t>
      </w:r>
      <w:proofErr w:type="spellStart"/>
      <w:r w:rsidRPr="00AD48A1">
        <w:rPr>
          <w:rFonts w:cs="Times New Roman"/>
          <w:i/>
          <w:iCs/>
        </w:rPr>
        <w:t>validation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using</w:t>
      </w:r>
      <w:proofErr w:type="spellEnd"/>
      <w:r w:rsidRPr="00AD48A1">
        <w:rPr>
          <w:rFonts w:cs="Times New Roman"/>
          <w:i/>
          <w:iCs/>
        </w:rPr>
        <w:t xml:space="preserve"> Python </w:t>
      </w:r>
      <w:proofErr w:type="spellStart"/>
      <w:r w:rsidRPr="00AD48A1">
        <w:rPr>
          <w:rFonts w:cs="Times New Roman"/>
          <w:i/>
          <w:iCs/>
        </w:rPr>
        <w:t>type</w:t>
      </w:r>
      <w:proofErr w:type="spellEnd"/>
      <w:r w:rsidRPr="00AD48A1">
        <w:rPr>
          <w:rFonts w:cs="Times New Roman"/>
          <w:i/>
          <w:iCs/>
        </w:rPr>
        <w:t xml:space="preserve"> hints”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6" w:history="1">
        <w:r w:rsidRPr="00AD48A1">
          <w:rPr>
            <w:rStyle w:val="Hiperhivatkozs"/>
            <w:rFonts w:cs="Times New Roman"/>
          </w:rPr>
          <w:t>https://docs.pydantic.dev/latest/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Python”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7" w:history="1">
        <w:r w:rsidRPr="00AD48A1">
          <w:rPr>
            <w:rStyle w:val="Hiperhivatkozs"/>
            <w:rFonts w:cs="Times New Roman"/>
          </w:rPr>
          <w:t>https://www.sqlalchemy.org/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ORM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 xml:space="preserve"> (2.0)”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8" w:history="1">
        <w:r w:rsidRPr="00AD48A1">
          <w:rPr>
            <w:rStyle w:val="Hiperhivatkozs"/>
            <w:rFonts w:cs="Times New Roman"/>
          </w:rPr>
          <w:t>https://docs.sqlalchemy.org/en/20/orm/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Foundation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relational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9" w:history="1">
        <w:r w:rsidRPr="00AD48A1">
          <w:rPr>
            <w:rStyle w:val="Hiperhivatkozs"/>
            <w:rFonts w:cs="Times New Roman"/>
          </w:rPr>
          <w:t>https://mariadb.org/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Corporation: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Knowledge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Base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0" w:history="1">
        <w:r w:rsidRPr="00AD48A1">
          <w:rPr>
            <w:rStyle w:val="Hiperhivatkozs"/>
            <w:rFonts w:cs="Times New Roman"/>
          </w:rPr>
          <w:t>https://mariadb.com/kb/en/documentation/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B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Docker, Inc.: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„Docker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1" w:history="1">
        <w:r w:rsidRPr="00AD48A1">
          <w:rPr>
            <w:rStyle w:val="Hiperhivatkozs"/>
            <w:rFonts w:cs="Times New Roman"/>
          </w:rPr>
          <w:t>https://docs.docker.com/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Prometheus </w:t>
      </w:r>
      <w:proofErr w:type="spellStart"/>
      <w:r w:rsidRPr="00AD48A1">
        <w:rPr>
          <w:rFonts w:cs="Times New Roman"/>
          <w:b/>
          <w:bCs/>
        </w:rPr>
        <w:t>Authors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„Prometheus - Monitoring </w:t>
      </w:r>
      <w:proofErr w:type="spellStart"/>
      <w:r w:rsidRPr="00AD48A1">
        <w:rPr>
          <w:rFonts w:cs="Times New Roman"/>
          <w:i/>
          <w:iCs/>
        </w:rPr>
        <w:t>system</w:t>
      </w:r>
      <w:proofErr w:type="spellEnd"/>
      <w:r w:rsidRPr="00AD48A1">
        <w:rPr>
          <w:rFonts w:cs="Times New Roman"/>
          <w:i/>
          <w:iCs/>
        </w:rPr>
        <w:t xml:space="preserve"> &amp; </w:t>
      </w:r>
      <w:proofErr w:type="spellStart"/>
      <w:r w:rsidRPr="00AD48A1">
        <w:rPr>
          <w:rFonts w:cs="Times New Roman"/>
          <w:i/>
          <w:iCs/>
        </w:rPr>
        <w:t>time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series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2" w:history="1">
        <w:r w:rsidRPr="00AD48A1">
          <w:rPr>
            <w:rStyle w:val="Hiperhivatkozs"/>
            <w:rFonts w:cs="Times New Roman"/>
          </w:rPr>
          <w:t>https://prometheus.io/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Grafana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observability</w:t>
      </w:r>
      <w:proofErr w:type="spellEnd"/>
      <w:r w:rsidRPr="00AD48A1">
        <w:rPr>
          <w:rFonts w:cs="Times New Roman"/>
          <w:i/>
          <w:iCs/>
        </w:rPr>
        <w:t xml:space="preserve">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3" w:history="1">
        <w:r w:rsidRPr="00AD48A1">
          <w:rPr>
            <w:rStyle w:val="Hiperhivatkozs"/>
            <w:rFonts w:cs="Times New Roman"/>
          </w:rPr>
          <w:t>https://grafana.com/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4" w:history="1">
        <w:r w:rsidRPr="00AD48A1">
          <w:rPr>
            <w:rStyle w:val="Hiperhivatkozs"/>
            <w:rFonts w:cs="Times New Roman"/>
          </w:rPr>
          <w:t>https://elevenlabs.io/docs/api-reference/introduction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9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Models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5" w:history="1">
        <w:r w:rsidRPr="00AD48A1">
          <w:rPr>
            <w:rStyle w:val="Hiperhivatkozs"/>
            <w:rFonts w:cs="Times New Roman"/>
          </w:rPr>
          <w:t>https://elevenlabs.io/docs/overview/models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A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Google: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Gemini</w:t>
      </w:r>
      <w:proofErr w:type="spellEnd"/>
      <w:r w:rsidRPr="00AD48A1">
        <w:rPr>
          <w:rFonts w:cs="Times New Roman"/>
          <w:i/>
          <w:iCs/>
        </w:rPr>
        <w:t xml:space="preserve"> API - Google AI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Developers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6" w:history="1">
        <w:r w:rsidRPr="00AD48A1">
          <w:rPr>
            <w:rStyle w:val="Hiperhivatkozs"/>
            <w:rFonts w:cs="Times New Roman"/>
          </w:rPr>
          <w:t>https://ai.google.dev/gemini-api/docs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A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Bachmann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RapidFuzz</w:t>
      </w:r>
      <w:proofErr w:type="spellEnd"/>
      <w:r w:rsidRPr="00AD48A1">
        <w:rPr>
          <w:rFonts w:cs="Times New Roman"/>
          <w:i/>
          <w:iCs/>
        </w:rPr>
        <w:t xml:space="preserve"> - Rapid fuzzy </w:t>
      </w:r>
      <w:proofErr w:type="spellStart"/>
      <w:r w:rsidRPr="00AD48A1">
        <w:rPr>
          <w:rFonts w:cs="Times New Roman"/>
          <w:i/>
          <w:iCs/>
        </w:rPr>
        <w:t>string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matching</w:t>
      </w:r>
      <w:proofErr w:type="spellEnd"/>
      <w:r w:rsidRPr="00AD48A1">
        <w:rPr>
          <w:rFonts w:cs="Times New Roman"/>
          <w:i/>
          <w:iCs/>
        </w:rPr>
        <w:t xml:space="preserve"> in Python and C++”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37" w:history="1">
        <w:r w:rsidRPr="00AD48A1">
          <w:rPr>
            <w:rStyle w:val="Hiperhivatkozs"/>
            <w:rFonts w:cs="Times New Roman"/>
          </w:rPr>
          <w:t>https://github.com/rapidfuzz/RapidFuzz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„X API Access </w:t>
      </w:r>
      <w:proofErr w:type="spellStart"/>
      <w:r w:rsidRPr="00AD48A1">
        <w:rPr>
          <w:rFonts w:cs="Times New Roman"/>
          <w:i/>
          <w:iCs/>
        </w:rPr>
        <w:t>Levels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Pricing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8" w:history="1">
        <w:r w:rsidRPr="00AD48A1">
          <w:rPr>
            <w:rStyle w:val="Hiperhivatkozs"/>
            <w:rFonts w:cs="Times New Roman"/>
          </w:rPr>
          <w:t>https://developer.x.com/en/docs/twitter-api/getting-started/about-twitter-api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Reddit</w:t>
      </w:r>
      <w:proofErr w:type="spellEnd"/>
      <w:r w:rsidRPr="00AD48A1">
        <w:rPr>
          <w:rFonts w:cs="Times New Roman"/>
          <w:b/>
          <w:bCs/>
        </w:rPr>
        <w:t>, Inc.: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Data API </w:t>
      </w:r>
      <w:proofErr w:type="spellStart"/>
      <w:r w:rsidRPr="00AD48A1">
        <w:rPr>
          <w:rFonts w:cs="Times New Roman"/>
          <w:i/>
          <w:iCs/>
        </w:rPr>
        <w:t>Terms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9" w:history="1">
        <w:r w:rsidRPr="00AD48A1">
          <w:rPr>
            <w:rStyle w:val="Hiperhivatkozs"/>
            <w:rFonts w:cs="Times New Roman"/>
          </w:rPr>
          <w:t>https://www.reddit.com/wiki/api/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4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„Instagram 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0" w:history="1">
        <w:r w:rsidRPr="00AD48A1">
          <w:rPr>
            <w:rStyle w:val="Hiperhivatkozs"/>
            <w:rFonts w:cs="Times New Roman"/>
          </w:rPr>
          <w:t>https://developers.facebook.com/docs/instagram-api/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TikTok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TikTok</w:t>
      </w:r>
      <w:proofErr w:type="spellEnd"/>
      <w:r w:rsidRPr="00AD48A1">
        <w:rPr>
          <w:rFonts w:cs="Times New Roman"/>
          <w:i/>
          <w:iCs/>
        </w:rPr>
        <w:t xml:space="preserve"> Research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1" w:history="1">
        <w:r w:rsidRPr="00AD48A1">
          <w:rPr>
            <w:rStyle w:val="Hiperhivatkozs"/>
            <w:rFonts w:cs="Times New Roman"/>
          </w:rPr>
          <w:t>https://developers.tiktok.com/doc/research-api/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Google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„YouTube Data API v3 - </w:t>
      </w:r>
      <w:proofErr w:type="spellStart"/>
      <w:r w:rsidRPr="00AD48A1">
        <w:rPr>
          <w:rFonts w:cs="Times New Roman"/>
          <w:i/>
          <w:iCs/>
        </w:rPr>
        <w:t>Quota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Compliance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Audits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2" w:history="1">
        <w:r w:rsidRPr="00AD48A1">
          <w:rPr>
            <w:rStyle w:val="Hiperhivatkozs"/>
            <w:rFonts w:cs="Times New Roman"/>
          </w:rPr>
          <w:t>https://developers.google.com/youtube/v3/getting-started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Apify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Apify</w:t>
      </w:r>
      <w:proofErr w:type="spellEnd"/>
      <w:r w:rsidRPr="00AD48A1">
        <w:rPr>
          <w:rFonts w:cs="Times New Roman"/>
          <w:i/>
          <w:iCs/>
        </w:rPr>
        <w:t xml:space="preserve"> -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Automation</w:t>
      </w:r>
      <w:proofErr w:type="spellEnd"/>
      <w:r w:rsidRPr="00AD48A1">
        <w:rPr>
          <w:rFonts w:cs="Times New Roman"/>
          <w:i/>
          <w:iCs/>
        </w:rPr>
        <w:t xml:space="preserve">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3" w:history="1">
        <w:r w:rsidRPr="00AD48A1">
          <w:rPr>
            <w:rStyle w:val="Hiperhivatkozs"/>
            <w:rFonts w:cs="Times New Roman"/>
          </w:rPr>
          <w:t>https://docs.apify.com/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Limiting”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4" w:history="1">
        <w:r w:rsidRPr="00AD48A1">
          <w:rPr>
            <w:rStyle w:val="Hiperhivatkozs"/>
            <w:rFonts w:cs="Times New Roman"/>
          </w:rPr>
          <w:t>https://developers.facebook.com/docs/graph-api/overview/rate-limiting/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„App </w:t>
      </w:r>
      <w:proofErr w:type="spellStart"/>
      <w:r w:rsidRPr="00AD48A1">
        <w:rPr>
          <w:rFonts w:cs="Times New Roman"/>
          <w:i/>
          <w:iCs/>
        </w:rPr>
        <w:t>Review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5" w:history="1">
        <w:r w:rsidRPr="00AD48A1">
          <w:rPr>
            <w:rStyle w:val="Hiperhivatkozs"/>
            <w:rFonts w:cs="Times New Roman"/>
          </w:rPr>
          <w:t>https://developers.facebook.com/docs/resp-plat-initiatives/app-review/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Business </w:t>
      </w:r>
      <w:proofErr w:type="spellStart"/>
      <w:r w:rsidRPr="00AD48A1">
        <w:rPr>
          <w:rFonts w:cs="Times New Roman"/>
          <w:b/>
          <w:bCs/>
        </w:rPr>
        <w:t>Help</w:t>
      </w:r>
      <w:proofErr w:type="spellEnd"/>
      <w:r w:rsidRPr="00AD48A1">
        <w:rPr>
          <w:rFonts w:cs="Times New Roman"/>
          <w:b/>
          <w:bCs/>
        </w:rPr>
        <w:t xml:space="preserve"> Center: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Custom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Audiences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6" w:history="1">
        <w:r w:rsidRPr="00AD48A1">
          <w:rPr>
            <w:rStyle w:val="Hiperhivatkozs"/>
            <w:rFonts w:cs="Times New Roman"/>
          </w:rPr>
          <w:t>https://www.facebook.com/business/help/341425252616329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B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„Instagram Platform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Limits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7" w:history="1">
        <w:r w:rsidRPr="00AD48A1">
          <w:rPr>
            <w:rStyle w:val="Hiperhivatkozs"/>
            <w:rFonts w:cs="Times New Roman"/>
          </w:rPr>
          <w:t>https://developers.facebook.com/docs/instagram-platform/rate-limits/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 (2023):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Deprecation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Academic</w:t>
      </w:r>
      <w:proofErr w:type="spellEnd"/>
      <w:r w:rsidRPr="00AD48A1">
        <w:rPr>
          <w:rFonts w:cs="Times New Roman"/>
          <w:i/>
          <w:iCs/>
        </w:rPr>
        <w:t xml:space="preserve"> Research </w:t>
      </w:r>
      <w:proofErr w:type="spellStart"/>
      <w:r w:rsidRPr="00AD48A1">
        <w:rPr>
          <w:rFonts w:cs="Times New Roman"/>
          <w:i/>
          <w:iCs/>
        </w:rPr>
        <w:t>product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track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8" w:history="1">
        <w:r w:rsidRPr="00AD48A1">
          <w:rPr>
            <w:rStyle w:val="Hiperhivatkozs"/>
            <w:rFonts w:cs="Times New Roman"/>
          </w:rPr>
          <w:t>https://developer.x.com/en/blog/product/academic-research-deprecation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„Bot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9" w:history="1">
        <w:r w:rsidRPr="00AD48A1">
          <w:rPr>
            <w:rStyle w:val="Hiperhivatkozs"/>
            <w:rFonts w:cs="Times New Roman"/>
          </w:rPr>
          <w:t>https://core.telegram.org/bots/api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A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Facebook Research: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„FAISS - A </w:t>
      </w:r>
      <w:proofErr w:type="spellStart"/>
      <w:r w:rsidRPr="00AD48A1">
        <w:rPr>
          <w:rFonts w:cs="Times New Roman"/>
          <w:i/>
          <w:iCs/>
        </w:rPr>
        <w:t>library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efficient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50" w:history="1">
        <w:r w:rsidRPr="00AD48A1">
          <w:rPr>
            <w:rStyle w:val="Hiperhivatkozs"/>
            <w:rFonts w:cs="Times New Roman"/>
          </w:rPr>
          <w:t>https://github.com/facebookresearch/faiss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A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FAISS: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„FAISS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1" w:history="1">
        <w:r w:rsidRPr="00AD48A1">
          <w:rPr>
            <w:rStyle w:val="Hiperhivatkozs"/>
            <w:rFonts w:cs="Times New Roman"/>
          </w:rPr>
          <w:t>https://faiss.ai/index.html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Auth0: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„JSON Web </w:t>
      </w:r>
      <w:proofErr w:type="spellStart"/>
      <w:r w:rsidRPr="00AD48A1">
        <w:rPr>
          <w:rFonts w:cs="Times New Roman"/>
          <w:i/>
          <w:iCs/>
        </w:rPr>
        <w:t>Tokens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Introduction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JWT.io.</w:t>
      </w:r>
      <w:r>
        <w:rPr>
          <w:rFonts w:cs="Times New Roman"/>
        </w:rPr>
        <w:t xml:space="preserve"> </w:t>
      </w:r>
      <w:hyperlink r:id="rId52" w:history="1">
        <w:r w:rsidRPr="00AD48A1">
          <w:rPr>
            <w:rStyle w:val="Hiperhivatkozs"/>
            <w:rFonts w:cs="Times New Roman"/>
          </w:rPr>
          <w:t>https://jwt.io/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1Panel: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„1Panel - Open-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server management panel”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3" w:history="1">
        <w:r w:rsidRPr="00AD48A1">
          <w:rPr>
            <w:rStyle w:val="Hiperhivatkozs"/>
            <w:rFonts w:cs="Times New Roman"/>
          </w:rPr>
          <w:t>https://1panel.hk/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OpenResty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OpenResty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Scalable</w:t>
      </w:r>
      <w:proofErr w:type="spellEnd"/>
      <w:r w:rsidRPr="00AD48A1">
        <w:rPr>
          <w:rFonts w:cs="Times New Roman"/>
          <w:i/>
          <w:iCs/>
        </w:rPr>
        <w:t xml:space="preserve"> Web Platform”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4" w:history="1">
        <w:r w:rsidRPr="00AD48A1">
          <w:rPr>
            <w:rStyle w:val="Hiperhivatkozs"/>
            <w:rFonts w:cs="Times New Roman"/>
          </w:rPr>
          <w:t>https://openresty.org/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„FAISS - Facebook AI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5" w:history="1">
        <w:r w:rsidRPr="00AD48A1">
          <w:rPr>
            <w:rStyle w:val="Hiperhivatkozs"/>
            <w:rFonts w:cs="Times New Roman"/>
          </w:rPr>
          <w:t>https://ai.meta.com/tools/faiss/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4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Menn</w:t>
      </w:r>
      <w:proofErr w:type="spellEnd"/>
      <w:r w:rsidRPr="00AD48A1">
        <w:rPr>
          <w:rFonts w:cs="Times New Roman"/>
          <w:b/>
          <w:bCs/>
        </w:rPr>
        <w:t>, J.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signs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content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licensing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ahead</w:t>
      </w:r>
      <w:proofErr w:type="spellEnd"/>
      <w:r w:rsidRPr="00AD48A1">
        <w:rPr>
          <w:rFonts w:cs="Times New Roman"/>
          <w:i/>
          <w:iCs/>
        </w:rPr>
        <w:t xml:space="preserve"> of IPO”</w:t>
      </w:r>
      <w:r w:rsidRPr="00AD48A1">
        <w:rPr>
          <w:rFonts w:cs="Times New Roman"/>
        </w:rPr>
        <w:t>, Reuters.</w:t>
      </w:r>
      <w:r>
        <w:rPr>
          <w:rFonts w:cs="Times New Roman"/>
        </w:rPr>
        <w:t xml:space="preserve"> </w:t>
      </w:r>
      <w:hyperlink r:id="rId56" w:history="1">
        <w:r w:rsidRPr="00AD48A1">
          <w:rPr>
            <w:rStyle w:val="Hiperhivatkozs"/>
            <w:rFonts w:cs="Times New Roman"/>
          </w:rPr>
          <w:t>https://www.reuters.com/technology/reddit-ai-content-licensing-deal/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B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„RSS”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7" w:history="1">
        <w:r w:rsidRPr="00AD48A1">
          <w:rPr>
            <w:rStyle w:val="Hiperhivatkozs"/>
            <w:rFonts w:cs="Times New Roman"/>
          </w:rPr>
          <w:t>https://en.wikipedia.org/wiki/RSS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8" w:history="1">
        <w:r w:rsidRPr="00AD48A1">
          <w:rPr>
            <w:rStyle w:val="Hiperhivatkozs"/>
            <w:rFonts w:cs="Times New Roman"/>
          </w:rPr>
          <w:t>https://en.wikipedia.org/wiki/FastAPI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„Docker (software)”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9" w:history="1">
        <w:r w:rsidRPr="00AD48A1">
          <w:rPr>
            <w:rStyle w:val="Hiperhivatkozs"/>
            <w:rFonts w:cs="Times New Roman"/>
          </w:rPr>
          <w:t>https://en.wikipedia.org/wiki/Docker_(software)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0" w:history="1">
        <w:r w:rsidRPr="00AD48A1">
          <w:rPr>
            <w:rStyle w:val="Hiperhivatkozs"/>
            <w:rFonts w:cs="Times New Roman"/>
          </w:rPr>
          <w:t>https://en.wikipedia.org/wiki/Microservices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1" w:history="1">
        <w:r w:rsidRPr="00AD48A1">
          <w:rPr>
            <w:rStyle w:val="Hiperhivatkozs"/>
            <w:rFonts w:cs="Times New Roman"/>
          </w:rPr>
          <w:t>https://en.wikipedia.org/wiki/MariaDB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„Prometheus (software)”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2" w:history="1">
        <w:r w:rsidRPr="00AD48A1">
          <w:rPr>
            <w:rStyle w:val="Hiperhivatkozs"/>
            <w:rFonts w:cs="Times New Roman"/>
          </w:rPr>
          <w:t>https://en.wikipedia.org/wiki/Prometheus_(software)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B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3" w:history="1">
        <w:r w:rsidRPr="00AD48A1">
          <w:rPr>
            <w:rStyle w:val="Hiperhivatkozs"/>
            <w:rFonts w:cs="Times New Roman"/>
          </w:rPr>
          <w:t>https://en.wikipedia.org/wiki/Grafana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4" w:history="1">
        <w:r w:rsidRPr="00AD48A1">
          <w:rPr>
            <w:rStyle w:val="Hiperhivatkozs"/>
            <w:rFonts w:cs="Times New Roman"/>
          </w:rPr>
          <w:t>https://en.wikipedia.org/wiki/JSON_Web_Token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„REST”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5" w:history="1">
        <w:r w:rsidRPr="00AD48A1">
          <w:rPr>
            <w:rStyle w:val="Hiperhivatkozs"/>
            <w:rFonts w:cs="Times New Roman"/>
          </w:rPr>
          <w:t>https://en.wikipedia.org/wiki/REST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tf-idf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6" w:history="1">
        <w:r w:rsidRPr="00AD48A1">
          <w:rPr>
            <w:rStyle w:val="Hiperhivatkozs"/>
            <w:rFonts w:cs="Times New Roman"/>
          </w:rPr>
          <w:t>https://en.wikipedia.org/wiki/Tf–idf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B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Flesch</w:t>
      </w:r>
      <w:proofErr w:type="spellEnd"/>
      <w:r w:rsidRPr="00AD48A1">
        <w:rPr>
          <w:rFonts w:cs="Times New Roman"/>
          <w:i/>
          <w:iCs/>
        </w:rPr>
        <w:t>–</w:t>
      </w:r>
      <w:proofErr w:type="spellStart"/>
      <w:r w:rsidRPr="00AD48A1">
        <w:rPr>
          <w:rFonts w:cs="Times New Roman"/>
          <w:i/>
          <w:iCs/>
        </w:rPr>
        <w:t>Kincaid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readability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tests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7" w:history="1">
        <w:r w:rsidRPr="00AD48A1">
          <w:rPr>
            <w:rStyle w:val="Hiperhivatkozs"/>
            <w:rFonts w:cs="Times New Roman"/>
          </w:rPr>
          <w:t>https://en.wikipedia.org/wiki/Flesch–Kincaid_readability_tests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8" w:history="1">
        <w:r w:rsidRPr="00AD48A1">
          <w:rPr>
            <w:rStyle w:val="Hiperhivatkozs"/>
            <w:rFonts w:cs="Times New Roman"/>
          </w:rPr>
          <w:t>https://en.wikipedia.org/wiki/Speech_synthesis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9" w:history="1">
        <w:r w:rsidRPr="00AD48A1">
          <w:rPr>
            <w:rStyle w:val="Hiperhivatkozs"/>
            <w:rFonts w:cs="Times New Roman"/>
          </w:rPr>
          <w:t>https://en.wikipedia.org/wiki/Speech_Synthesis_Markup_Language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bcrypt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0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„FAISS”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1" w:history="1">
        <w:r w:rsidRPr="00AD48A1">
          <w:rPr>
            <w:rStyle w:val="Hiperhivatkozs"/>
            <w:rFonts w:cs="Times New Roman"/>
          </w:rPr>
          <w:t>https://en.wikipedia.org/wiki/FAISS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4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2" w:history="1">
        <w:r w:rsidRPr="00AD48A1">
          <w:rPr>
            <w:rStyle w:val="Hiperhivatkozs"/>
            <w:rFonts w:cs="Times New Roman"/>
          </w:rPr>
          <w:t>https://en.wikipedia.org/wiki/OpenAPI_Specification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3" w:history="1">
        <w:r w:rsidRPr="00AD48A1">
          <w:rPr>
            <w:rStyle w:val="Hiperhivatkozs"/>
            <w:rFonts w:cs="Times New Roman"/>
          </w:rPr>
          <w:t>https://en.wikipedia.org/wiki/Natural_Language_Toolkit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C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4" w:history="1">
        <w:r w:rsidRPr="00AD48A1">
          <w:rPr>
            <w:rStyle w:val="Hiperhivatkozs"/>
            <w:rFonts w:cs="Times New Roman"/>
          </w:rPr>
          <w:t>https://en.wikipedia.org/wiki/Cambridge_Analytica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C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„General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Regulation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5" w:history="1">
        <w:r w:rsidRPr="00AD48A1">
          <w:rPr>
            <w:rStyle w:val="Hiperhivatkozs"/>
            <w:rFonts w:cs="Times New Roman"/>
          </w:rPr>
          <w:t>https://en.wikipedia.org/wiki/General_Data_Protection_Regulation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C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„2023 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controversy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6" w:history="1">
        <w:r w:rsidRPr="00AD48A1">
          <w:rPr>
            <w:rStyle w:val="Hiperhivatkozs"/>
            <w:rFonts w:cs="Times New Roman"/>
          </w:rPr>
          <w:t>https://en.wikipedia.org/wiki/2023_Reddit_API_controversy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C9" w14:textId="77777777" w:rsidR="005E4D9F" w:rsidRPr="00AD48A1" w:rsidRDefault="005E4D9F" w:rsidP="005E4D9F">
      <w:pPr>
        <w:pStyle w:val="Cmsor4"/>
        <w:jc w:val="left"/>
      </w:pPr>
      <w:r w:rsidRPr="00AD48A1">
        <w:t>T4 – Új, angol nyelvű weboldalak (KJE-releváns)</w:t>
      </w:r>
    </w:p>
    <w:p w14:paraId="7E8067CA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CB" w14:textId="77777777" w:rsidR="005E4D9F" w:rsidRPr="00AD48A1" w:rsidRDefault="005E4D9F" w:rsidP="005E4D9F">
      <w:pPr>
        <w:pStyle w:val="Cmsor4"/>
        <w:jc w:val="left"/>
      </w:pPr>
      <w:r w:rsidRPr="00AD48A1">
        <w:t>T5 – Új, nem angol nyelvű cikkek (nem KJE-releváns)</w:t>
      </w:r>
    </w:p>
    <w:p w14:paraId="7E8067CC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CD" w14:textId="77777777" w:rsidR="005E4D9F" w:rsidRPr="00AD48A1" w:rsidRDefault="005E4D9F" w:rsidP="005E4D9F">
      <w:pPr>
        <w:pStyle w:val="Cmsor4"/>
        <w:jc w:val="left"/>
      </w:pPr>
      <w:r w:rsidRPr="00AD48A1">
        <w:t>T6 – Új, nem angol nyelvű cikkek (KJE-releváns)</w:t>
      </w:r>
    </w:p>
    <w:p w14:paraId="7E8067CE" w14:textId="77777777" w:rsidR="005E4D9F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  <w:r w:rsidRPr="005B383E">
        <w:rPr>
          <w:rFonts w:cs="Times New Roman"/>
          <w:b/>
          <w:bCs/>
        </w:rPr>
        <w:t>Kodolányi János Egyetem hivatalos szakdolgozati mint</w:t>
      </w:r>
      <w:r w:rsidRPr="00155131">
        <w:rPr>
          <w:rFonts w:cs="Times New Roman"/>
          <w:b/>
          <w:bCs/>
        </w:rPr>
        <w:t>a:</w:t>
      </w:r>
      <w:r>
        <w:rPr>
          <w:rFonts w:cs="Times New Roman"/>
        </w:rPr>
        <w:t xml:space="preserve"> </w:t>
      </w:r>
      <w:r w:rsidRPr="00155131">
        <w:rPr>
          <w:rFonts w:cs="Times New Roman"/>
          <w:i/>
          <w:iCs/>
        </w:rPr>
        <w:t>„”</w:t>
      </w:r>
      <w:r>
        <w:rPr>
          <w:rFonts w:cs="Times New Roman"/>
        </w:rPr>
        <w:t xml:space="preserve">, KJE. </w:t>
      </w:r>
      <w:hyperlink r:id="rId77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https://www.kodolanyi.hu/konyvtar/images/tartalom/File/Honlapra/Feltoltes/szakdoli_minta.pdf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(L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>6</w:t>
      </w:r>
      <w:r>
        <w:rPr>
          <w:rFonts w:eastAsia="Times New Roman" w:cs="Times New Roman"/>
          <w:kern w:val="0"/>
          <w:lang w:eastAsia="hu-HU"/>
          <w14:ligatures w14:val="none"/>
        </w:rPr>
        <w:t>.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 xml:space="preserve"> március</w:t>
      </w:r>
      <w:r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7E8067CF" w14:textId="77777777" w:rsidR="00155131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</w:p>
    <w:p w14:paraId="7E8067D0" w14:textId="77777777" w:rsidR="005E4D9F" w:rsidRPr="00AD48A1" w:rsidRDefault="005E4D9F" w:rsidP="005E4D9F">
      <w:pPr>
        <w:pStyle w:val="Cmsor4"/>
        <w:jc w:val="left"/>
      </w:pPr>
      <w:r w:rsidRPr="00AD48A1">
        <w:t>T7 – Új, nem angol nyelvű weboldalak (nem KJE-releváns)</w:t>
      </w:r>
    </w:p>
    <w:p w14:paraId="7E8067D1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„Médiapiaci Jelentés 2024”</w:t>
      </w:r>
      <w:r w:rsidRPr="00AD48A1">
        <w:rPr>
          <w:rFonts w:cs="Times New Roman"/>
        </w:rPr>
        <w:t>, Nemzeti Média- és Hírközlési Hatóság.</w:t>
      </w:r>
      <w:r>
        <w:rPr>
          <w:rFonts w:cs="Times New Roman"/>
        </w:rPr>
        <w:t xml:space="preserve"> </w:t>
      </w:r>
      <w:hyperlink r:id="rId78" w:history="1">
        <w:r w:rsidRPr="00AD48A1">
          <w:rPr>
            <w:rStyle w:val="Hiperhivatkozs"/>
            <w:rFonts w:cs="Times New Roman"/>
          </w:rPr>
          <w:t>https://nmhh.hu/cikk/249791/Mediapiaci_Jelentes_2024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2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„Az online médiatér közönsége (2024. december)”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9" w:history="1">
        <w:r w:rsidRPr="00AD48A1">
          <w:rPr>
            <w:rStyle w:val="Hiperhivatkozs"/>
            <w:rFonts w:cs="Times New Roman"/>
          </w:rPr>
          <w:t>https://nmhh.hu/cikk/250142/Az_online_mediater_kozonsege_2024_december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3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„Kutatások”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0" w:history="1">
        <w:r w:rsidRPr="00AD48A1">
          <w:rPr>
            <w:rStyle w:val="Hiperhivatkozs"/>
            <w:rFonts w:cs="Times New Roman"/>
          </w:rPr>
          <w:t>https://nmhh.hu/kutatasok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4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Fizetesek.hu: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„Szerkesztő pozíció fizetési adatok”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1" w:history="1">
        <w:r w:rsidRPr="00AD48A1">
          <w:rPr>
            <w:rStyle w:val="Hiperhivatkozs"/>
            <w:rFonts w:cs="Times New Roman"/>
          </w:rPr>
          <w:t>https://fizetesek.hu/fizetesek/konyvkiadas-nyomdaipar-media/szerkeszto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5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HungaroMet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Pr="00AD48A1">
        <w:rPr>
          <w:rFonts w:cs="Times New Roman"/>
          <w:i/>
          <w:iCs/>
        </w:rPr>
        <w:t xml:space="preserve"> hivatalos oldal”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(volt OMSZ).</w:t>
      </w:r>
      <w:r>
        <w:rPr>
          <w:rFonts w:cs="Times New Roman"/>
        </w:rPr>
        <w:t xml:space="preserve"> </w:t>
      </w:r>
      <w:hyperlink r:id="rId82" w:history="1">
        <w:r w:rsidRPr="00AD48A1">
          <w:rPr>
            <w:rStyle w:val="Hiperhivatkozs"/>
            <w:rFonts w:cs="Times New Roman"/>
          </w:rPr>
          <w:t>https://www.met.hu/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6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 (magyar):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3" w:history="1">
        <w:r w:rsidRPr="00AD48A1">
          <w:rPr>
            <w:rStyle w:val="Hiperhivatkozs"/>
            <w:rFonts w:cs="Times New Roman"/>
          </w:rPr>
          <w:t>https://hu.wikipedia.org/wiki/HungaroMet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7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RackForest.hu: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RackForest</w:t>
      </w:r>
      <w:proofErr w:type="spellEnd"/>
      <w:r w:rsidRPr="00AD48A1">
        <w:rPr>
          <w:rFonts w:cs="Times New Roman"/>
          <w:i/>
          <w:iCs/>
        </w:rPr>
        <w:t xml:space="preserve"> - Magyar </w:t>
      </w:r>
      <w:proofErr w:type="spellStart"/>
      <w:r w:rsidRPr="00AD48A1">
        <w:rPr>
          <w:rFonts w:cs="Times New Roman"/>
          <w:i/>
          <w:iCs/>
        </w:rPr>
        <w:t>hosting</w:t>
      </w:r>
      <w:proofErr w:type="spellEnd"/>
      <w:r w:rsidRPr="00AD48A1">
        <w:rPr>
          <w:rFonts w:cs="Times New Roman"/>
          <w:i/>
          <w:iCs/>
        </w:rPr>
        <w:t>-szolgáltató”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4" w:history="1">
        <w:r w:rsidRPr="00AD48A1">
          <w:rPr>
            <w:rStyle w:val="Hiperhivatkozs"/>
            <w:rFonts w:cs="Times New Roman"/>
          </w:rPr>
          <w:t>https://www.rackforest.hu/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8" w14:textId="77777777" w:rsidR="005E4D9F" w:rsidRPr="00AD48A1" w:rsidRDefault="005E4D9F" w:rsidP="005E4D9F">
      <w:pPr>
        <w:pStyle w:val="Cmsor4"/>
        <w:jc w:val="left"/>
      </w:pPr>
      <w:r w:rsidRPr="00AD48A1">
        <w:t>T8 – Új, nem angol nyelvű weboldalak (KJE-releváns)</w:t>
      </w:r>
    </w:p>
    <w:p w14:paraId="7E8067D9" w14:textId="77777777" w:rsidR="005E4D9F" w:rsidRPr="00AD48A1" w:rsidRDefault="005E4D9F" w:rsidP="005E4D9F">
      <w:pPr>
        <w:numPr>
          <w:ilvl w:val="0"/>
          <w:numId w:val="203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(1998–2026):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„MIAU tudásbázis és COCO API”</w:t>
      </w:r>
      <w:r w:rsidRPr="00AD48A1">
        <w:rPr>
          <w:rFonts w:cs="Times New Roman"/>
        </w:rPr>
        <w:t>, my-x.hu.</w:t>
      </w:r>
      <w:r>
        <w:rPr>
          <w:rFonts w:cs="Times New Roman"/>
        </w:rPr>
        <w:t xml:space="preserve"> </w:t>
      </w:r>
      <w:hyperlink r:id="rId85" w:history="1">
        <w:r w:rsidRPr="00AD48A1">
          <w:rPr>
            <w:rStyle w:val="Hiperhivatkozs"/>
            <w:rFonts w:cs="Times New Roman"/>
          </w:rPr>
          <w:t>https://miau.my-x.hu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A" w14:textId="77777777" w:rsidR="005E4D9F" w:rsidRPr="00AD48A1" w:rsidRDefault="005E4D9F" w:rsidP="005E4D9F">
      <w:pPr>
        <w:pStyle w:val="Cmsor4"/>
        <w:jc w:val="left"/>
      </w:pPr>
      <w:r w:rsidRPr="00AD48A1">
        <w:t>T9 – Régi, angol nyelvű cikkek (nem KJE-releváns)</w:t>
      </w:r>
    </w:p>
    <w:p w14:paraId="7E8067DB" w14:textId="77777777" w:rsidR="005E4D9F" w:rsidRPr="00AD48A1" w:rsidRDefault="005E4D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Erkan</w:t>
      </w:r>
      <w:proofErr w:type="spellEnd"/>
      <w:r w:rsidRPr="00AD48A1">
        <w:rPr>
          <w:rFonts w:cs="Times New Roman"/>
          <w:b/>
          <w:bCs/>
        </w:rPr>
        <w:t xml:space="preserve">, G. &amp; </w:t>
      </w:r>
      <w:proofErr w:type="spellStart"/>
      <w:r w:rsidRPr="00AD48A1">
        <w:rPr>
          <w:rFonts w:cs="Times New Roman"/>
          <w:b/>
          <w:bCs/>
        </w:rPr>
        <w:t>Radev</w:t>
      </w:r>
      <w:proofErr w:type="spellEnd"/>
      <w:r w:rsidRPr="00AD48A1">
        <w:rPr>
          <w:rFonts w:cs="Times New Roman"/>
          <w:b/>
          <w:bCs/>
        </w:rPr>
        <w:t>, D. R. (2004):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LexRank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Graph-based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Lexical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Centrality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Salience</w:t>
      </w:r>
      <w:proofErr w:type="spellEnd"/>
      <w:r w:rsidRPr="00AD48A1">
        <w:rPr>
          <w:rFonts w:cs="Times New Roman"/>
          <w:i/>
          <w:iCs/>
        </w:rPr>
        <w:t xml:space="preserve"> in Text </w:t>
      </w:r>
      <w:proofErr w:type="spellStart"/>
      <w:r w:rsidRPr="00AD48A1">
        <w:rPr>
          <w:rFonts w:cs="Times New Roman"/>
          <w:i/>
          <w:iCs/>
        </w:rPr>
        <w:t>Summarization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Journal of </w:t>
      </w:r>
      <w:proofErr w:type="spellStart"/>
      <w:r w:rsidRPr="00AD48A1">
        <w:rPr>
          <w:rFonts w:cs="Times New Roman"/>
        </w:rPr>
        <w:t>Artificial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Intelligence</w:t>
      </w:r>
      <w:proofErr w:type="spellEnd"/>
      <w:r w:rsidRPr="00AD48A1">
        <w:rPr>
          <w:rFonts w:cs="Times New Roman"/>
        </w:rPr>
        <w:t xml:space="preserve"> Research, </w:t>
      </w:r>
      <w:proofErr w:type="spellStart"/>
      <w:r w:rsidRPr="00AD48A1">
        <w:rPr>
          <w:rFonts w:cs="Times New Roman"/>
        </w:rPr>
        <w:t>Vol</w:t>
      </w:r>
      <w:proofErr w:type="spellEnd"/>
      <w:r w:rsidRPr="00AD48A1">
        <w:rPr>
          <w:rFonts w:cs="Times New Roman"/>
        </w:rPr>
        <w:t>. 22, pp. 457-479.</w:t>
      </w:r>
      <w:r>
        <w:rPr>
          <w:rFonts w:cs="Times New Roman"/>
        </w:rPr>
        <w:t xml:space="preserve"> </w:t>
      </w:r>
      <w:hyperlink r:id="rId86" w:history="1">
        <w:r w:rsidRPr="00AD48A1">
          <w:rPr>
            <w:rStyle w:val="Hiperhivatkozs"/>
            <w:rFonts w:cs="Times New Roman"/>
          </w:rPr>
          <w:t>https://arxiv.org/abs/1109.2128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C" w14:textId="77777777" w:rsidR="005E4D9F" w:rsidRPr="00AD48A1" w:rsidRDefault="005E4D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Bird</w:t>
      </w:r>
      <w:proofErr w:type="spellEnd"/>
      <w:r w:rsidRPr="00AD48A1">
        <w:rPr>
          <w:rFonts w:cs="Times New Roman"/>
          <w:b/>
          <w:bCs/>
        </w:rPr>
        <w:t xml:space="preserve">, S. &amp; </w:t>
      </w:r>
      <w:proofErr w:type="spellStart"/>
      <w:r w:rsidRPr="00AD48A1">
        <w:rPr>
          <w:rFonts w:cs="Times New Roman"/>
          <w:b/>
          <w:bCs/>
        </w:rPr>
        <w:t>Loper</w:t>
      </w:r>
      <w:proofErr w:type="spellEnd"/>
      <w:r w:rsidRPr="00AD48A1">
        <w:rPr>
          <w:rFonts w:cs="Times New Roman"/>
          <w:b/>
          <w:bCs/>
        </w:rPr>
        <w:t>, E. (2002):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„NLTK: The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ACL Workshop </w:t>
      </w:r>
      <w:proofErr w:type="spellStart"/>
      <w:r w:rsidRPr="00AD48A1">
        <w:rPr>
          <w:rFonts w:cs="Times New Roman"/>
        </w:rPr>
        <w:t>on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Effective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Tools</w:t>
      </w:r>
      <w:proofErr w:type="spellEnd"/>
      <w:r w:rsidRPr="00AD48A1">
        <w:rPr>
          <w:rFonts w:cs="Times New Roman"/>
        </w:rPr>
        <w:t xml:space="preserve"> and </w:t>
      </w:r>
      <w:proofErr w:type="spellStart"/>
      <w:r w:rsidRPr="00AD48A1">
        <w:rPr>
          <w:rFonts w:cs="Times New Roman"/>
        </w:rPr>
        <w:t>Methodologies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Teaching</w:t>
      </w:r>
      <w:proofErr w:type="spellEnd"/>
      <w:r w:rsidRPr="00AD48A1">
        <w:rPr>
          <w:rFonts w:cs="Times New Roman"/>
        </w:rPr>
        <w:t xml:space="preserve"> NLP.</w:t>
      </w:r>
      <w:r>
        <w:rPr>
          <w:rFonts w:cs="Times New Roman"/>
        </w:rPr>
        <w:t xml:space="preserve"> </w:t>
      </w:r>
      <w:hyperlink r:id="rId87" w:history="1">
        <w:r w:rsidRPr="00AD48A1">
          <w:rPr>
            <w:rStyle w:val="Hiperhivatkozs"/>
            <w:rFonts w:cs="Times New Roman"/>
          </w:rPr>
          <w:t>https://arxiv.org/abs/cs/0205028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DD" w14:textId="77777777" w:rsidR="005E4D9F" w:rsidRPr="00AD48A1" w:rsidRDefault="005E4D9F" w:rsidP="005E4D9F">
      <w:pPr>
        <w:pStyle w:val="Cmsor4"/>
        <w:jc w:val="left"/>
      </w:pPr>
      <w:r w:rsidRPr="00AD48A1">
        <w:t>T10 – Régi, angol nyelvű cikkek (KJE-releváns)</w:t>
      </w:r>
    </w:p>
    <w:p w14:paraId="7E8067DE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DF" w14:textId="77777777" w:rsidR="005E4D9F" w:rsidRPr="00AD48A1" w:rsidRDefault="005E4D9F" w:rsidP="005E4D9F">
      <w:pPr>
        <w:pStyle w:val="Cmsor4"/>
        <w:jc w:val="left"/>
      </w:pPr>
      <w:r w:rsidRPr="00AD48A1">
        <w:t>T11 – Régi, angol nyelvű weboldalak (nem KJE-releváns)</w:t>
      </w:r>
    </w:p>
    <w:p w14:paraId="7E8067E0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Jones, M.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(2015):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„RFC 7519: 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Pr="00AD48A1">
        <w:rPr>
          <w:rFonts w:cs="Times New Roman"/>
          <w:i/>
          <w:iCs/>
        </w:rPr>
        <w:t xml:space="preserve"> (JWT)”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88" w:history="1">
        <w:r w:rsidRPr="00AD48A1">
          <w:rPr>
            <w:rStyle w:val="Hiperhivatkozs"/>
            <w:rFonts w:cs="Times New Roman"/>
          </w:rPr>
          <w:t>https://datatracker.ietf.org/doc/html/rfc7519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1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Fielding, R. T. &amp; </w:t>
      </w:r>
      <w:proofErr w:type="spellStart"/>
      <w:r w:rsidRPr="00AD48A1">
        <w:rPr>
          <w:rFonts w:cs="Times New Roman"/>
          <w:b/>
          <w:bCs/>
        </w:rPr>
        <w:t>Reschke</w:t>
      </w:r>
      <w:proofErr w:type="spellEnd"/>
      <w:r w:rsidRPr="00AD48A1">
        <w:rPr>
          <w:rFonts w:cs="Times New Roman"/>
          <w:b/>
          <w:bCs/>
        </w:rPr>
        <w:t>, J. (2014):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„RFC 7232: </w:t>
      </w:r>
      <w:proofErr w:type="spellStart"/>
      <w:r w:rsidRPr="00AD48A1">
        <w:rPr>
          <w:rFonts w:cs="Times New Roman"/>
          <w:i/>
          <w:iCs/>
        </w:rPr>
        <w:t>Hypertext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Transfer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Protocol</w:t>
      </w:r>
      <w:proofErr w:type="spellEnd"/>
      <w:r w:rsidRPr="00AD48A1">
        <w:rPr>
          <w:rFonts w:cs="Times New Roman"/>
          <w:i/>
          <w:iCs/>
        </w:rPr>
        <w:t xml:space="preserve"> (HTTP/1.1): </w:t>
      </w:r>
      <w:proofErr w:type="spellStart"/>
      <w:r w:rsidRPr="00AD48A1">
        <w:rPr>
          <w:rFonts w:cs="Times New Roman"/>
          <w:i/>
          <w:iCs/>
        </w:rPr>
        <w:t>Conditional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Requests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89" w:history="1">
        <w:r w:rsidRPr="00AD48A1">
          <w:rPr>
            <w:rStyle w:val="Hiperhivatkozs"/>
            <w:rFonts w:cs="Times New Roman"/>
          </w:rPr>
          <w:t>https://datatracker.ietf.org/doc/html/rfc7232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2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Winer</w:t>
      </w:r>
      <w:proofErr w:type="spellEnd"/>
      <w:r w:rsidRPr="00AD48A1">
        <w:rPr>
          <w:rFonts w:cs="Times New Roman"/>
          <w:b/>
          <w:bCs/>
        </w:rPr>
        <w:t>, D. (2002):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„RSS 2.0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Berkman</w:t>
      </w:r>
      <w:proofErr w:type="spellEnd"/>
      <w:r w:rsidRPr="00AD48A1">
        <w:rPr>
          <w:rFonts w:cs="Times New Roman"/>
        </w:rPr>
        <w:t xml:space="preserve"> Center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Internet &amp; Society, Harvard Law </w:t>
      </w:r>
      <w:proofErr w:type="spellStart"/>
      <w:r w:rsidRPr="00AD48A1">
        <w:rPr>
          <w:rFonts w:cs="Times New Roman"/>
        </w:rPr>
        <w:t>School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0" w:history="1">
        <w:r w:rsidRPr="00AD48A1">
          <w:rPr>
            <w:rStyle w:val="Hiperhivatkozs"/>
            <w:rFonts w:cs="Times New Roman"/>
          </w:rPr>
          <w:t>https://cyber.harvard.edu/rss/rss.html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3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W3C (2010):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(SSML) Version 1.1”</w:t>
      </w:r>
      <w:r w:rsidRPr="00AD48A1">
        <w:rPr>
          <w:rFonts w:cs="Times New Roman"/>
        </w:rPr>
        <w:t xml:space="preserve">, W3C </w:t>
      </w:r>
      <w:proofErr w:type="spellStart"/>
      <w:r w:rsidRPr="00AD48A1">
        <w:rPr>
          <w:rFonts w:cs="Times New Roman"/>
        </w:rPr>
        <w:t>Recommendation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1" w:history="1">
        <w:r w:rsidRPr="00AD48A1">
          <w:rPr>
            <w:rStyle w:val="Hiperhivatkozs"/>
            <w:rFonts w:cs="Times New Roman"/>
          </w:rPr>
          <w:t>https://www.w3.org/TR/speech-synthesis11/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4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 xml:space="preserve">MIT Internet Policy Research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 xml:space="preserve"> (2018):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„The 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Affair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Future</w:t>
      </w:r>
      <w:proofErr w:type="spellEnd"/>
      <w:r w:rsidRPr="00AD48A1">
        <w:rPr>
          <w:rFonts w:cs="Times New Roman"/>
          <w:i/>
          <w:iCs/>
        </w:rPr>
        <w:t xml:space="preserve"> of Data </w:t>
      </w:r>
      <w:proofErr w:type="spellStart"/>
      <w:r w:rsidRPr="00AD48A1">
        <w:rPr>
          <w:rFonts w:cs="Times New Roman"/>
          <w:i/>
          <w:iCs/>
        </w:rPr>
        <w:t>Privacy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2" w:history="1">
        <w:r w:rsidRPr="00AD48A1">
          <w:rPr>
            <w:rStyle w:val="Hiperhivatkozs"/>
            <w:rFonts w:cs="Times New Roman"/>
          </w:rPr>
          <w:t>https://internetpolicy.mit.edu/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E5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Zuckerberg</w:t>
      </w:r>
      <w:proofErr w:type="spellEnd"/>
      <w:r w:rsidRPr="00AD48A1">
        <w:rPr>
          <w:rFonts w:cs="Times New Roman"/>
          <w:b/>
          <w:bCs/>
        </w:rPr>
        <w:t>, M. (2018):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„An Update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Our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Plans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Facebook”</w:t>
      </w:r>
      <w:r w:rsidRPr="00AD48A1">
        <w:rPr>
          <w:rFonts w:cs="Times New Roman"/>
        </w:rPr>
        <w:t xml:space="preserve">, Facebook </w:t>
      </w:r>
      <w:proofErr w:type="spellStart"/>
      <w:r w:rsidRPr="00AD48A1">
        <w:rPr>
          <w:rFonts w:cs="Times New Roman"/>
        </w:rPr>
        <w:t>Newsroom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3" w:history="1">
        <w:r w:rsidRPr="00AD48A1">
          <w:rPr>
            <w:rStyle w:val="Hiperhivatkozs"/>
            <w:rFonts w:cs="Times New Roman"/>
          </w:rPr>
          <w:t>https://about.fb.com/news/2018/04/restricting-data-access/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E6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Fielding, R. T. (2000):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Styles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Design of Network-</w:t>
      </w:r>
      <w:proofErr w:type="spellStart"/>
      <w:r w:rsidRPr="00AD48A1">
        <w:rPr>
          <w:rFonts w:cs="Times New Roman"/>
          <w:i/>
          <w:iCs/>
        </w:rPr>
        <w:t>based</w:t>
      </w:r>
      <w:proofErr w:type="spellEnd"/>
      <w:r w:rsidRPr="00AD48A1">
        <w:rPr>
          <w:rFonts w:cs="Times New Roman"/>
          <w:i/>
          <w:iCs/>
        </w:rPr>
        <w:t xml:space="preserve"> Software </w:t>
      </w:r>
      <w:proofErr w:type="spellStart"/>
      <w:r w:rsidRPr="00AD48A1">
        <w:rPr>
          <w:rFonts w:cs="Times New Roman"/>
          <w:i/>
          <w:iCs/>
        </w:rPr>
        <w:t>Architectures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Doctoral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dissertation</w:t>
      </w:r>
      <w:proofErr w:type="spellEnd"/>
      <w:r w:rsidRPr="00AD48A1">
        <w:rPr>
          <w:rFonts w:cs="Times New Roman"/>
        </w:rPr>
        <w:t xml:space="preserve">, University of </w:t>
      </w:r>
      <w:proofErr w:type="spellStart"/>
      <w:r w:rsidRPr="00AD48A1">
        <w:rPr>
          <w:rFonts w:cs="Times New Roman"/>
        </w:rPr>
        <w:t>California</w:t>
      </w:r>
      <w:proofErr w:type="spellEnd"/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Irvine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4" w:history="1">
        <w:r w:rsidRPr="00AD48A1">
          <w:rPr>
            <w:rStyle w:val="Hiperhivatkozs"/>
            <w:rFonts w:cs="Times New Roman"/>
          </w:rPr>
          <w:t>https://ics.uci.edu/~fielding/pubs/dissertation/rest_arch_style.htm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7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Lewis, J. &amp; </w:t>
      </w:r>
      <w:proofErr w:type="spellStart"/>
      <w:r w:rsidRPr="00AD48A1">
        <w:rPr>
          <w:rFonts w:cs="Times New Roman"/>
          <w:b/>
          <w:bCs/>
        </w:rPr>
        <w:t>Fowler</w:t>
      </w:r>
      <w:proofErr w:type="spellEnd"/>
      <w:r w:rsidRPr="00AD48A1">
        <w:rPr>
          <w:rFonts w:cs="Times New Roman"/>
          <w:b/>
          <w:bCs/>
        </w:rPr>
        <w:t>, M. (2014):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Pr="00AD48A1">
        <w:rPr>
          <w:rFonts w:cs="Times New Roman"/>
          <w:i/>
          <w:iCs/>
        </w:rPr>
        <w:t xml:space="preserve">: a </w:t>
      </w:r>
      <w:proofErr w:type="spellStart"/>
      <w:r w:rsidRPr="00AD48A1">
        <w:rPr>
          <w:rFonts w:cs="Times New Roman"/>
          <w:i/>
          <w:iCs/>
        </w:rPr>
        <w:t>definition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new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term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5" w:history="1">
        <w:r w:rsidRPr="00AD48A1">
          <w:rPr>
            <w:rStyle w:val="Hiperhivatkozs"/>
            <w:rFonts w:cs="Times New Roman"/>
          </w:rPr>
          <w:t>https://martinfowler.com/articles/microservices.html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8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Provos</w:t>
      </w:r>
      <w:proofErr w:type="spellEnd"/>
      <w:r w:rsidRPr="00AD48A1">
        <w:rPr>
          <w:rFonts w:cs="Times New Roman"/>
          <w:b/>
          <w:bCs/>
        </w:rPr>
        <w:t xml:space="preserve">, N. &amp; </w:t>
      </w:r>
      <w:proofErr w:type="spellStart"/>
      <w:r w:rsidRPr="00AD48A1">
        <w:rPr>
          <w:rFonts w:cs="Times New Roman"/>
          <w:b/>
          <w:bCs/>
        </w:rPr>
        <w:t>Mazières</w:t>
      </w:r>
      <w:proofErr w:type="spellEnd"/>
      <w:r w:rsidRPr="00AD48A1">
        <w:rPr>
          <w:rFonts w:cs="Times New Roman"/>
          <w:b/>
          <w:bCs/>
        </w:rPr>
        <w:t>, D. (1999):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 xml:space="preserve">„A </w:t>
      </w:r>
      <w:proofErr w:type="spellStart"/>
      <w:r w:rsidRPr="00AD48A1">
        <w:rPr>
          <w:rFonts w:cs="Times New Roman"/>
          <w:i/>
          <w:iCs/>
        </w:rPr>
        <w:t>Future-Adaptable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Password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Scheme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USENIX </w:t>
      </w:r>
      <w:proofErr w:type="spellStart"/>
      <w:r w:rsidRPr="00AD48A1">
        <w:rPr>
          <w:rFonts w:cs="Times New Roman"/>
        </w:rPr>
        <w:t>Annual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Technical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Conference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6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9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Lemmetty</w:t>
      </w:r>
      <w:proofErr w:type="spellEnd"/>
      <w:r w:rsidRPr="00AD48A1">
        <w:rPr>
          <w:rFonts w:cs="Times New Roman"/>
          <w:b/>
          <w:bCs/>
        </w:rPr>
        <w:t>, S. (1999):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History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Development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Helsinki University of </w:t>
      </w:r>
      <w:proofErr w:type="spellStart"/>
      <w:r w:rsidRPr="00AD48A1">
        <w:rPr>
          <w:rFonts w:cs="Times New Roman"/>
        </w:rPr>
        <w:t>Technology</w:t>
      </w:r>
      <w:proofErr w:type="spellEnd"/>
      <w:r w:rsidRPr="00AD48A1">
        <w:rPr>
          <w:rFonts w:cs="Times New Roman"/>
        </w:rPr>
        <w:t xml:space="preserve"> / </w:t>
      </w:r>
      <w:proofErr w:type="spellStart"/>
      <w:r w:rsidRPr="00AD48A1">
        <w:rPr>
          <w:rFonts w:cs="Times New Roman"/>
        </w:rPr>
        <w:t>Aalto</w:t>
      </w:r>
      <w:proofErr w:type="spellEnd"/>
      <w:r w:rsidRPr="00AD48A1">
        <w:rPr>
          <w:rFonts w:cs="Times New Roman"/>
        </w:rPr>
        <w:t xml:space="preserve"> University.</w:t>
      </w:r>
      <w:r>
        <w:rPr>
          <w:rFonts w:cs="Times New Roman"/>
        </w:rPr>
        <w:t xml:space="preserve"> </w:t>
      </w:r>
      <w:hyperlink r:id="rId97" w:history="1">
        <w:r w:rsidRPr="00AD48A1">
          <w:rPr>
            <w:rStyle w:val="Hiperhivatkozs"/>
            <w:rFonts w:cs="Times New Roman"/>
          </w:rPr>
          <w:t>http://research.spa.aalto.fi/publications/theses/lemmetty_mst/chap2.html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E8067EA" w14:textId="77777777" w:rsidR="005E4D9F" w:rsidRPr="00AD48A1" w:rsidRDefault="005E4D9F" w:rsidP="005E4D9F">
      <w:pPr>
        <w:pStyle w:val="Cmsor4"/>
        <w:jc w:val="left"/>
      </w:pPr>
      <w:r w:rsidRPr="00AD48A1">
        <w:t>T12 – Régi, angol nyelvű weboldalak (KJE-releváns)</w:t>
      </w:r>
    </w:p>
    <w:p w14:paraId="7E8067EB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EC" w14:textId="77777777" w:rsidR="005E4D9F" w:rsidRPr="00AD48A1" w:rsidRDefault="005E4D9F" w:rsidP="005E4D9F">
      <w:pPr>
        <w:pStyle w:val="Cmsor4"/>
        <w:jc w:val="left"/>
      </w:pPr>
      <w:r w:rsidRPr="00AD48A1">
        <w:t>T13 – Régi, nem angol nyelvű cikkek (nem KJE-releváns)</w:t>
      </w:r>
    </w:p>
    <w:p w14:paraId="7E8067ED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E8067EE" w14:textId="77777777" w:rsidR="005E4D9F" w:rsidRPr="00AD48A1" w:rsidRDefault="005E4D9F" w:rsidP="005E4D9F">
      <w:pPr>
        <w:pStyle w:val="Cmsor4"/>
        <w:jc w:val="left"/>
      </w:pPr>
      <w:r w:rsidRPr="00AD48A1">
        <w:t>T14 – Régi, nem angol nyelvű cikkek (KJE-releváns)</w:t>
      </w:r>
    </w:p>
    <w:p w14:paraId="7E8067EF" w14:textId="77777777" w:rsidR="005E4D9F" w:rsidRPr="00AD48A1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Objektive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Ähnlichkeitsanalyse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als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methodische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Grundlage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für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Analyse</w:t>
      </w:r>
      <w:proofErr w:type="spellEnd"/>
      <w:r w:rsidRPr="00AD48A1">
        <w:rPr>
          <w:rFonts w:cs="Times New Roman"/>
          <w:i/>
          <w:iCs/>
        </w:rPr>
        <w:t xml:space="preserve"> und </w:t>
      </w:r>
      <w:proofErr w:type="spellStart"/>
      <w:r w:rsidRPr="00AD48A1">
        <w:rPr>
          <w:rFonts w:cs="Times New Roman"/>
          <w:i/>
          <w:iCs/>
        </w:rPr>
        <w:t>Bewertung</w:t>
      </w:r>
      <w:proofErr w:type="spellEnd"/>
      <w:r w:rsidRPr="00AD48A1">
        <w:rPr>
          <w:rFonts w:cs="Times New Roman"/>
          <w:i/>
          <w:iCs/>
        </w:rPr>
        <w:t xml:space="preserve"> von </w:t>
      </w:r>
      <w:proofErr w:type="spellStart"/>
      <w:r w:rsidRPr="00AD48A1">
        <w:rPr>
          <w:rFonts w:cs="Times New Roman"/>
          <w:i/>
          <w:iCs/>
        </w:rPr>
        <w:t>Politiken</w:t>
      </w:r>
      <w:proofErr w:type="spellEnd"/>
      <w:r w:rsidRPr="00AD48A1">
        <w:rPr>
          <w:rFonts w:cs="Times New Roman"/>
          <w:i/>
          <w:iCs/>
        </w:rPr>
        <w:t xml:space="preserve"> und </w:t>
      </w:r>
      <w:proofErr w:type="spellStart"/>
      <w:r w:rsidRPr="00AD48A1">
        <w:rPr>
          <w:rFonts w:cs="Times New Roman"/>
          <w:i/>
          <w:iCs/>
        </w:rPr>
        <w:t>Institutionen</w:t>
      </w:r>
      <w:proofErr w:type="spellEnd"/>
      <w:r w:rsidRPr="00AD48A1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GEWISOLA 2006 Konferencia.</w:t>
      </w:r>
      <w:r>
        <w:rPr>
          <w:rFonts w:cs="Times New Roman"/>
        </w:rPr>
        <w:t xml:space="preserve"> </w:t>
      </w:r>
      <w:hyperlink r:id="rId98" w:history="1">
        <w:r w:rsidRPr="00AD48A1">
          <w:rPr>
            <w:rStyle w:val="Hiperhivatkozs"/>
            <w:rFonts w:cs="Times New Roman"/>
          </w:rPr>
          <w:t>http://miau.my-x.hu/miau/91/gewisola2006_abstract.doc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F0" w14:textId="77777777" w:rsidR="005E4D9F" w:rsidRPr="00AD48A1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Szűcs I., Pitlik L., Pető I. (2006):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„Adatbányászat alapú modell-aggregálási módszerek”</w:t>
      </w:r>
      <w:r w:rsidRPr="00AD48A1">
        <w:rPr>
          <w:rFonts w:cs="Times New Roman"/>
        </w:rPr>
        <w:t>, OTKA T049013 kutatási jelentés.</w:t>
      </w:r>
      <w:r>
        <w:rPr>
          <w:rFonts w:cs="Times New Roman"/>
        </w:rPr>
        <w:t xml:space="preserve"> </w:t>
      </w:r>
      <w:hyperlink r:id="rId99" w:history="1">
        <w:r w:rsidRPr="00AD48A1">
          <w:rPr>
            <w:rStyle w:val="Hiperhivatkozs"/>
            <w:rFonts w:cs="Times New Roman"/>
          </w:rPr>
          <w:t>http://miau.my-x.hu/miau/93/kaposvar_full.doc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F1" w14:textId="77777777" w:rsidR="005E4D9F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(2004):</w:t>
      </w:r>
      <w:r>
        <w:rPr>
          <w:rFonts w:cs="Times New Roman"/>
        </w:rPr>
        <w:t xml:space="preserve"> </w:t>
      </w:r>
      <w:r w:rsidRPr="00AD48A1">
        <w:rPr>
          <w:rFonts w:cs="Times New Roman"/>
          <w:i/>
          <w:iCs/>
        </w:rPr>
        <w:t>„COCO: Objektív ár-teljesítmény elemzés”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0" w:history="1">
        <w:r w:rsidRPr="00AD48A1">
          <w:rPr>
            <w:rStyle w:val="Hiperhivatkozs"/>
            <w:rFonts w:cs="Times New Roman"/>
          </w:rPr>
          <w:t>http://miau.my-x.hu/mgm/2004osz/cocomum.xls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E8067F2" w14:textId="77777777" w:rsidR="00155131" w:rsidRPr="00AD48A1" w:rsidRDefault="00155131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155131">
        <w:rPr>
          <w:rFonts w:eastAsia="Times New Roman" w:cs="Times New Roman"/>
          <w:b/>
          <w:bCs/>
          <w:kern w:val="0"/>
          <w:lang w:eastAsia="hu-HU"/>
          <w14:ligatures w14:val="none"/>
        </w:rPr>
        <w:t>MY-X FREE online, önjavító teszt-rendszere: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01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(</w:t>
      </w:r>
      <w:r>
        <w:rPr>
          <w:rFonts w:eastAsia="Times New Roman" w:cs="Times New Roman"/>
          <w:kern w:val="0"/>
          <w:lang w:eastAsia="hu-HU"/>
          <w14:ligatures w14:val="none"/>
        </w:rPr>
        <w:t>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7E8067F3" w14:textId="77777777" w:rsidR="005E4D9F" w:rsidRPr="00AD48A1" w:rsidRDefault="005E4D9F" w:rsidP="005E4D9F">
      <w:pPr>
        <w:pStyle w:val="Cmsor4"/>
        <w:jc w:val="left"/>
      </w:pPr>
      <w:r w:rsidRPr="00AD48A1">
        <w:t>T15 – Régi, nem angol nyelvű weboldalak (nem KJE-releváns)</w:t>
      </w:r>
    </w:p>
    <w:p w14:paraId="7E8067F4" w14:textId="73AB6C73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  <w:ins w:id="111" w:author="Lttd" w:date="2026-03-29T22:54:00Z" w16du:dateUtc="2026-03-29T20:54:00Z">
        <w:r w:rsidR="00DE46AF">
          <w:rPr>
            <w:rFonts w:cs="Times New Roman"/>
          </w:rPr>
          <w:t>Mindenből kell legalább egy darab</w:t>
        </w:r>
      </w:ins>
    </w:p>
    <w:p w14:paraId="7E8067F5" w14:textId="77777777" w:rsidR="005E4D9F" w:rsidRPr="00AD48A1" w:rsidRDefault="005E4D9F" w:rsidP="005E4D9F">
      <w:pPr>
        <w:pStyle w:val="Cmsor4"/>
        <w:jc w:val="left"/>
      </w:pPr>
      <w:r w:rsidRPr="00AD48A1">
        <w:t>T16 – Régi, nem angol nyelvű weboldalak (KJE-releváns)</w:t>
      </w:r>
    </w:p>
    <w:p w14:paraId="7E8067F6" w14:textId="3C1219A8" w:rsidR="005E4D9F" w:rsidRPr="00525E44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  <w:ins w:id="112" w:author="Lttd" w:date="2026-03-29T22:54:00Z" w16du:dateUtc="2026-03-29T20:54:00Z">
        <w:r w:rsidR="00DE46AF">
          <w:rPr>
            <w:rFonts w:cs="Times New Roman"/>
          </w:rPr>
          <w:t>Statisztika?</w:t>
        </w:r>
      </w:ins>
    </w:p>
    <w:p w14:paraId="7E8067F7" w14:textId="77777777" w:rsidR="005E4D9F" w:rsidRPr="00C21B5B" w:rsidRDefault="005E4D9F" w:rsidP="005E4D9F">
      <w:pPr>
        <w:pStyle w:val="Cmsor2"/>
        <w:numPr>
          <w:ilvl w:val="1"/>
          <w:numId w:val="176"/>
        </w:numPr>
        <w:ind w:left="567" w:hanging="567"/>
      </w:pPr>
      <w:bookmarkStart w:id="113" w:name="_Toc225712633"/>
      <w:r w:rsidRPr="00C21B5B">
        <w:t>Forráskódok</w:t>
      </w:r>
      <w:bookmarkEnd w:id="113"/>
    </w:p>
    <w:p w14:paraId="7E8067F8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néhány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kódrészlet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bizonyos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részeiből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során.</w:t>
      </w:r>
    </w:p>
    <w:p w14:paraId="7E8067F9" w14:textId="77777777" w:rsidR="00AB0A1E" w:rsidRPr="00DD4551" w:rsidRDefault="005E4D9F" w:rsidP="005E4D9F">
      <w:pPr>
        <w:rPr>
          <w:rFonts w:cs="Times New Roman"/>
          <w:color w:val="0563C1" w:themeColor="hyperlink"/>
          <w:u w:val="single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privát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  <w:r>
        <w:rPr>
          <w:rFonts w:cs="Times New Roman"/>
        </w:rPr>
        <w:t xml:space="preserve"> </w:t>
      </w:r>
      <w:hyperlink r:id="rId102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</w:p>
    <w:sectPr w:rsidR="00AB0A1E" w:rsidRPr="00DD4551" w:rsidSect="00CB32B1">
      <w:footerReference w:type="first" r:id="rId10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AF2E" w14:textId="77777777" w:rsidR="005964FC" w:rsidRDefault="005964FC" w:rsidP="00C47270">
      <w:r>
        <w:separator/>
      </w:r>
    </w:p>
  </w:endnote>
  <w:endnote w:type="continuationSeparator" w:id="0">
    <w:p w14:paraId="4E37B7F3" w14:textId="77777777" w:rsidR="005964FC" w:rsidRDefault="005964FC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ímsorok, komp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7306380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E8067FE" w14:textId="77777777" w:rsidR="00DD4551" w:rsidRDefault="00CB32B1" w:rsidP="00D86FB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7E8067FF" w14:textId="77777777" w:rsidR="00CB32B1" w:rsidRDefault="00CB32B1" w:rsidP="00CB32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E0E2" w14:textId="77777777" w:rsidR="005964FC" w:rsidRDefault="005964FC" w:rsidP="00C47270">
      <w:r>
        <w:separator/>
      </w:r>
    </w:p>
  </w:footnote>
  <w:footnote w:type="continuationSeparator" w:id="0">
    <w:p w14:paraId="5969FD8C" w14:textId="77777777" w:rsidR="005964FC" w:rsidRDefault="005964FC" w:rsidP="00C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BA"/>
    <w:multiLevelType w:val="multilevel"/>
    <w:tmpl w:val="1B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483"/>
    <w:multiLevelType w:val="multilevel"/>
    <w:tmpl w:val="918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7321C"/>
    <w:multiLevelType w:val="multilevel"/>
    <w:tmpl w:val="3DC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16F6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C1229"/>
    <w:multiLevelType w:val="multilevel"/>
    <w:tmpl w:val="E6DABE34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1677D75"/>
    <w:multiLevelType w:val="multilevel"/>
    <w:tmpl w:val="82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B00AD"/>
    <w:multiLevelType w:val="multilevel"/>
    <w:tmpl w:val="1D1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E707D"/>
    <w:multiLevelType w:val="multilevel"/>
    <w:tmpl w:val="5AA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E1E7A"/>
    <w:multiLevelType w:val="multilevel"/>
    <w:tmpl w:val="A5B6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AB53FF"/>
    <w:multiLevelType w:val="multilevel"/>
    <w:tmpl w:val="49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9678C8"/>
    <w:multiLevelType w:val="multilevel"/>
    <w:tmpl w:val="EA2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C348FC"/>
    <w:multiLevelType w:val="multilevel"/>
    <w:tmpl w:val="50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BB7310"/>
    <w:multiLevelType w:val="multilevel"/>
    <w:tmpl w:val="201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091D91"/>
    <w:multiLevelType w:val="multilevel"/>
    <w:tmpl w:val="EFA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C7432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768E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4D2B48"/>
    <w:multiLevelType w:val="multilevel"/>
    <w:tmpl w:val="27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801E1"/>
    <w:multiLevelType w:val="multilevel"/>
    <w:tmpl w:val="99E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8C01C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A416AD"/>
    <w:multiLevelType w:val="multilevel"/>
    <w:tmpl w:val="2C7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A65EC5"/>
    <w:multiLevelType w:val="multilevel"/>
    <w:tmpl w:val="F05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7B5136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443D2"/>
    <w:multiLevelType w:val="multilevel"/>
    <w:tmpl w:val="2B2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0F5E2C"/>
    <w:multiLevelType w:val="multilevel"/>
    <w:tmpl w:val="15E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9D28CB"/>
    <w:multiLevelType w:val="multilevel"/>
    <w:tmpl w:val="71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D845E4"/>
    <w:multiLevelType w:val="multilevel"/>
    <w:tmpl w:val="03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EF1295"/>
    <w:multiLevelType w:val="multilevel"/>
    <w:tmpl w:val="318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3C121B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30615"/>
    <w:multiLevelType w:val="multilevel"/>
    <w:tmpl w:val="FC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20463D"/>
    <w:multiLevelType w:val="multilevel"/>
    <w:tmpl w:val="BA3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2B000C"/>
    <w:multiLevelType w:val="multilevel"/>
    <w:tmpl w:val="F1C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467A53"/>
    <w:multiLevelType w:val="multilevel"/>
    <w:tmpl w:val="3B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4847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BD569C"/>
    <w:multiLevelType w:val="multilevel"/>
    <w:tmpl w:val="E5A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DA2BC3"/>
    <w:multiLevelType w:val="multilevel"/>
    <w:tmpl w:val="3D1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CC7EB1"/>
    <w:multiLevelType w:val="multilevel"/>
    <w:tmpl w:val="2B6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23A0034"/>
    <w:multiLevelType w:val="hybridMultilevel"/>
    <w:tmpl w:val="F9AA9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F18D8"/>
    <w:multiLevelType w:val="multilevel"/>
    <w:tmpl w:val="98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543F3D"/>
    <w:multiLevelType w:val="multilevel"/>
    <w:tmpl w:val="9F7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8A4B9D"/>
    <w:multiLevelType w:val="multilevel"/>
    <w:tmpl w:val="F2D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BF080D"/>
    <w:multiLevelType w:val="multilevel"/>
    <w:tmpl w:val="357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1654C2"/>
    <w:multiLevelType w:val="multilevel"/>
    <w:tmpl w:val="C7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363781"/>
    <w:multiLevelType w:val="multilevel"/>
    <w:tmpl w:val="27B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D417C6"/>
    <w:multiLevelType w:val="multilevel"/>
    <w:tmpl w:val="5D3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636EF3"/>
    <w:multiLevelType w:val="multilevel"/>
    <w:tmpl w:val="3C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B245DF"/>
    <w:multiLevelType w:val="multilevel"/>
    <w:tmpl w:val="63D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B803E7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B8D2DC4"/>
    <w:multiLevelType w:val="multilevel"/>
    <w:tmpl w:val="D04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0D5B3A"/>
    <w:multiLevelType w:val="multilevel"/>
    <w:tmpl w:val="211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743693"/>
    <w:multiLevelType w:val="multilevel"/>
    <w:tmpl w:val="E2B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D475465"/>
    <w:multiLevelType w:val="multilevel"/>
    <w:tmpl w:val="FE0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D864981"/>
    <w:multiLevelType w:val="multilevel"/>
    <w:tmpl w:val="21A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1674A1"/>
    <w:multiLevelType w:val="multilevel"/>
    <w:tmpl w:val="1C2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1B31F6"/>
    <w:multiLevelType w:val="multilevel"/>
    <w:tmpl w:val="EB9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3874AD"/>
    <w:multiLevelType w:val="multilevel"/>
    <w:tmpl w:val="B2B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EB077D6"/>
    <w:multiLevelType w:val="multilevel"/>
    <w:tmpl w:val="4E1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EB35FF1"/>
    <w:multiLevelType w:val="multilevel"/>
    <w:tmpl w:val="C2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EB6695"/>
    <w:multiLevelType w:val="multilevel"/>
    <w:tmpl w:val="38E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4F55BB"/>
    <w:multiLevelType w:val="multilevel"/>
    <w:tmpl w:val="61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5876C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BA4512"/>
    <w:multiLevelType w:val="multilevel"/>
    <w:tmpl w:val="F0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DE182A"/>
    <w:multiLevelType w:val="multilevel"/>
    <w:tmpl w:val="590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F1627F"/>
    <w:multiLevelType w:val="multilevel"/>
    <w:tmpl w:val="CD2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F46A3E"/>
    <w:multiLevelType w:val="multilevel"/>
    <w:tmpl w:val="1E0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4F57C3B"/>
    <w:multiLevelType w:val="multilevel"/>
    <w:tmpl w:val="601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5990717"/>
    <w:multiLevelType w:val="multilevel"/>
    <w:tmpl w:val="57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B42C87"/>
    <w:multiLevelType w:val="multilevel"/>
    <w:tmpl w:val="CC3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6C04770"/>
    <w:multiLevelType w:val="multilevel"/>
    <w:tmpl w:val="A9E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71168EA"/>
    <w:multiLevelType w:val="multilevel"/>
    <w:tmpl w:val="3C0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8197E4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90A1A0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91376F8"/>
    <w:multiLevelType w:val="multilevel"/>
    <w:tmpl w:val="926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94A2BA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99F72F2"/>
    <w:multiLevelType w:val="multilevel"/>
    <w:tmpl w:val="1F9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FE22C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0D7E2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B121F3F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CDF26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7239D2"/>
    <w:multiLevelType w:val="multilevel"/>
    <w:tmpl w:val="E96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D7E043D"/>
    <w:multiLevelType w:val="multilevel"/>
    <w:tmpl w:val="752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8503FB"/>
    <w:multiLevelType w:val="multilevel"/>
    <w:tmpl w:val="A4A0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F243D6E"/>
    <w:multiLevelType w:val="multilevel"/>
    <w:tmpl w:val="E8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0D22227"/>
    <w:multiLevelType w:val="multilevel"/>
    <w:tmpl w:val="AFE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1651FF8"/>
    <w:multiLevelType w:val="multilevel"/>
    <w:tmpl w:val="4C6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172178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1D61009"/>
    <w:multiLevelType w:val="multilevel"/>
    <w:tmpl w:val="A30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1FD7FE6"/>
    <w:multiLevelType w:val="multilevel"/>
    <w:tmpl w:val="EFC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2A3ADC"/>
    <w:multiLevelType w:val="multilevel"/>
    <w:tmpl w:val="7DF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2610165"/>
    <w:multiLevelType w:val="multilevel"/>
    <w:tmpl w:val="589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35D217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37425C0"/>
    <w:multiLevelType w:val="multilevel"/>
    <w:tmpl w:val="001A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38A7B84"/>
    <w:multiLevelType w:val="multilevel"/>
    <w:tmpl w:val="88B8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467057A"/>
    <w:multiLevelType w:val="multilevel"/>
    <w:tmpl w:val="99E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67D18F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6A34F01"/>
    <w:multiLevelType w:val="multilevel"/>
    <w:tmpl w:val="312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6B332EB"/>
    <w:multiLevelType w:val="multilevel"/>
    <w:tmpl w:val="3A38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7114BD3"/>
    <w:multiLevelType w:val="multilevel"/>
    <w:tmpl w:val="42A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1F4CB7"/>
    <w:multiLevelType w:val="multilevel"/>
    <w:tmpl w:val="996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BC64AD"/>
    <w:multiLevelType w:val="multilevel"/>
    <w:tmpl w:val="F9E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C24C80"/>
    <w:multiLevelType w:val="multilevel"/>
    <w:tmpl w:val="228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88057FB"/>
    <w:multiLevelType w:val="multilevel"/>
    <w:tmpl w:val="F50C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AB324B3"/>
    <w:multiLevelType w:val="multilevel"/>
    <w:tmpl w:val="24D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AC26198"/>
    <w:multiLevelType w:val="multilevel"/>
    <w:tmpl w:val="9F4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085B0F"/>
    <w:multiLevelType w:val="multilevel"/>
    <w:tmpl w:val="52F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4C1A6E"/>
    <w:multiLevelType w:val="multilevel"/>
    <w:tmpl w:val="5FF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BA14523"/>
    <w:multiLevelType w:val="multilevel"/>
    <w:tmpl w:val="153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F61200"/>
    <w:multiLevelType w:val="multilevel"/>
    <w:tmpl w:val="694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367292"/>
    <w:multiLevelType w:val="multilevel"/>
    <w:tmpl w:val="1A4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E7A7F3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F0E4D7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F9458A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F9B614B"/>
    <w:multiLevelType w:val="multilevel"/>
    <w:tmpl w:val="650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FD212D5"/>
    <w:multiLevelType w:val="multilevel"/>
    <w:tmpl w:val="6CF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FF438E2"/>
    <w:multiLevelType w:val="multilevel"/>
    <w:tmpl w:val="F81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04E3726"/>
    <w:multiLevelType w:val="multilevel"/>
    <w:tmpl w:val="DDA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074749B"/>
    <w:multiLevelType w:val="multilevel"/>
    <w:tmpl w:val="52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09E2574"/>
    <w:multiLevelType w:val="multilevel"/>
    <w:tmpl w:val="163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CB1DBE"/>
    <w:multiLevelType w:val="multilevel"/>
    <w:tmpl w:val="59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F1327B"/>
    <w:multiLevelType w:val="multilevel"/>
    <w:tmpl w:val="8B6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40838DA"/>
    <w:multiLevelType w:val="multilevel"/>
    <w:tmpl w:val="6D3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681114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6A86896"/>
    <w:multiLevelType w:val="multilevel"/>
    <w:tmpl w:val="154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6C665A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740327C"/>
    <w:multiLevelType w:val="multilevel"/>
    <w:tmpl w:val="F6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77B6B36"/>
    <w:multiLevelType w:val="multilevel"/>
    <w:tmpl w:val="6E5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8DD116A"/>
    <w:multiLevelType w:val="multilevel"/>
    <w:tmpl w:val="9ED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6F4B08"/>
    <w:multiLevelType w:val="multilevel"/>
    <w:tmpl w:val="49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A9F0B26"/>
    <w:multiLevelType w:val="multilevel"/>
    <w:tmpl w:val="C3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9F7F3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B3747E3"/>
    <w:multiLevelType w:val="multilevel"/>
    <w:tmpl w:val="28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CD83D10"/>
    <w:multiLevelType w:val="multilevel"/>
    <w:tmpl w:val="E6DABE34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1" w15:restartNumberingAfterBreak="0">
    <w:nsid w:val="4D395BE5"/>
    <w:multiLevelType w:val="multilevel"/>
    <w:tmpl w:val="452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D520774"/>
    <w:multiLevelType w:val="multilevel"/>
    <w:tmpl w:val="27E4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DD70541"/>
    <w:multiLevelType w:val="multilevel"/>
    <w:tmpl w:val="65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E5A11B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EA54DBF"/>
    <w:multiLevelType w:val="multilevel"/>
    <w:tmpl w:val="D32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EB4142D"/>
    <w:multiLevelType w:val="multilevel"/>
    <w:tmpl w:val="6E9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EF7222A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8" w15:restartNumberingAfterBreak="0">
    <w:nsid w:val="4F570791"/>
    <w:multiLevelType w:val="multilevel"/>
    <w:tmpl w:val="E8F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F693AB6"/>
    <w:multiLevelType w:val="multilevel"/>
    <w:tmpl w:val="0C7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0160FA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09D6602"/>
    <w:multiLevelType w:val="multilevel"/>
    <w:tmpl w:val="2D5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A80E9B"/>
    <w:multiLevelType w:val="multilevel"/>
    <w:tmpl w:val="EA3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BC02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22935D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22B74E6"/>
    <w:multiLevelType w:val="multilevel"/>
    <w:tmpl w:val="C9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30B151D"/>
    <w:multiLevelType w:val="multilevel"/>
    <w:tmpl w:val="6F0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35F251A"/>
    <w:multiLevelType w:val="multilevel"/>
    <w:tmpl w:val="33E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3DD050F"/>
    <w:multiLevelType w:val="multilevel"/>
    <w:tmpl w:val="78F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43244B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45F7656"/>
    <w:multiLevelType w:val="multilevel"/>
    <w:tmpl w:val="49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4ED3D52"/>
    <w:multiLevelType w:val="multilevel"/>
    <w:tmpl w:val="46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57106F1"/>
    <w:multiLevelType w:val="multilevel"/>
    <w:tmpl w:val="15F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63F6534"/>
    <w:multiLevelType w:val="multilevel"/>
    <w:tmpl w:val="B4D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6CB71E6"/>
    <w:multiLevelType w:val="multilevel"/>
    <w:tmpl w:val="A30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720283C"/>
    <w:multiLevelType w:val="multilevel"/>
    <w:tmpl w:val="899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7C0305D"/>
    <w:multiLevelType w:val="multilevel"/>
    <w:tmpl w:val="35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7CA1E64"/>
    <w:multiLevelType w:val="multilevel"/>
    <w:tmpl w:val="329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9893337"/>
    <w:multiLevelType w:val="multilevel"/>
    <w:tmpl w:val="16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C21773"/>
    <w:multiLevelType w:val="multilevel"/>
    <w:tmpl w:val="855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E54B21"/>
    <w:multiLevelType w:val="multilevel"/>
    <w:tmpl w:val="E40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AE72746"/>
    <w:multiLevelType w:val="multilevel"/>
    <w:tmpl w:val="950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B9F262A"/>
    <w:multiLevelType w:val="multilevel"/>
    <w:tmpl w:val="BA4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A20A2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CC94ACA"/>
    <w:multiLevelType w:val="multilevel"/>
    <w:tmpl w:val="C626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DA55E70"/>
    <w:multiLevelType w:val="multilevel"/>
    <w:tmpl w:val="71A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E010413"/>
    <w:multiLevelType w:val="multilevel"/>
    <w:tmpl w:val="02F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E331B94"/>
    <w:multiLevelType w:val="multilevel"/>
    <w:tmpl w:val="530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3E05FF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9" w15:restartNumberingAfterBreak="0">
    <w:nsid w:val="5FA3346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3F0F40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04A4C36"/>
    <w:multiLevelType w:val="multilevel"/>
    <w:tmpl w:val="D6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0711167"/>
    <w:multiLevelType w:val="multilevel"/>
    <w:tmpl w:val="97D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0C0781A"/>
    <w:multiLevelType w:val="multilevel"/>
    <w:tmpl w:val="92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17A41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8F69F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2017E78"/>
    <w:multiLevelType w:val="multilevel"/>
    <w:tmpl w:val="128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23C7317"/>
    <w:multiLevelType w:val="multilevel"/>
    <w:tmpl w:val="2EE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2AC3C13"/>
    <w:multiLevelType w:val="multilevel"/>
    <w:tmpl w:val="E7D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2F22883"/>
    <w:multiLevelType w:val="multilevel"/>
    <w:tmpl w:val="B5B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2FF24A7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7226D1"/>
    <w:multiLevelType w:val="multilevel"/>
    <w:tmpl w:val="920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4A968A5"/>
    <w:multiLevelType w:val="multilevel"/>
    <w:tmpl w:val="8C3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B25F34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5052D10"/>
    <w:multiLevelType w:val="multilevel"/>
    <w:tmpl w:val="D31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56B0D72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6B501EA"/>
    <w:multiLevelType w:val="multilevel"/>
    <w:tmpl w:val="186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71E3F85"/>
    <w:multiLevelType w:val="multilevel"/>
    <w:tmpl w:val="0DC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7347C3C"/>
    <w:multiLevelType w:val="multilevel"/>
    <w:tmpl w:val="D9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7D6546C"/>
    <w:multiLevelType w:val="multilevel"/>
    <w:tmpl w:val="068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7DF3007"/>
    <w:multiLevelType w:val="multilevel"/>
    <w:tmpl w:val="84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9482FA8"/>
    <w:multiLevelType w:val="multilevel"/>
    <w:tmpl w:val="EC8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9AF1D56"/>
    <w:multiLevelType w:val="multilevel"/>
    <w:tmpl w:val="4E9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3245AA"/>
    <w:multiLevelType w:val="hybridMultilevel"/>
    <w:tmpl w:val="A508C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A6210EE"/>
    <w:multiLevelType w:val="multilevel"/>
    <w:tmpl w:val="3D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A8B23C5"/>
    <w:multiLevelType w:val="multilevel"/>
    <w:tmpl w:val="10B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BF84741"/>
    <w:multiLevelType w:val="multilevel"/>
    <w:tmpl w:val="88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C1C3C4A"/>
    <w:multiLevelType w:val="multilevel"/>
    <w:tmpl w:val="42E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CB531E8"/>
    <w:multiLevelType w:val="hybridMultilevel"/>
    <w:tmpl w:val="0D14026A"/>
    <w:lvl w:ilvl="0" w:tplc="5546E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CDA270B"/>
    <w:multiLevelType w:val="multilevel"/>
    <w:tmpl w:val="09D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D1043A8"/>
    <w:multiLevelType w:val="multilevel"/>
    <w:tmpl w:val="679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D4947E1"/>
    <w:multiLevelType w:val="multilevel"/>
    <w:tmpl w:val="9BF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D7272F5"/>
    <w:multiLevelType w:val="multilevel"/>
    <w:tmpl w:val="FFE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E823092"/>
    <w:multiLevelType w:val="multilevel"/>
    <w:tmpl w:val="39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E935819"/>
    <w:multiLevelType w:val="multilevel"/>
    <w:tmpl w:val="25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F5D1AE2"/>
    <w:multiLevelType w:val="multilevel"/>
    <w:tmpl w:val="EE5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F81682E"/>
    <w:multiLevelType w:val="multilevel"/>
    <w:tmpl w:val="FC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D17B22"/>
    <w:multiLevelType w:val="multilevel"/>
    <w:tmpl w:val="54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0123E67"/>
    <w:multiLevelType w:val="multilevel"/>
    <w:tmpl w:val="5D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02E52B3"/>
    <w:multiLevelType w:val="hybridMultilevel"/>
    <w:tmpl w:val="EF3C5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0BA6AC2"/>
    <w:multiLevelType w:val="multilevel"/>
    <w:tmpl w:val="CE5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0D601E0"/>
    <w:multiLevelType w:val="multilevel"/>
    <w:tmpl w:val="3A5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1A47762"/>
    <w:multiLevelType w:val="multilevel"/>
    <w:tmpl w:val="906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2480E9F"/>
    <w:multiLevelType w:val="multilevel"/>
    <w:tmpl w:val="2F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279551E"/>
    <w:multiLevelType w:val="multilevel"/>
    <w:tmpl w:val="551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38C1B98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4A127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5191079"/>
    <w:multiLevelType w:val="multilevel"/>
    <w:tmpl w:val="568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59810E0"/>
    <w:multiLevelType w:val="multilevel"/>
    <w:tmpl w:val="10E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6C071DD"/>
    <w:multiLevelType w:val="multilevel"/>
    <w:tmpl w:val="FEB29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77B033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812244A"/>
    <w:multiLevelType w:val="multilevel"/>
    <w:tmpl w:val="C4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1923B1"/>
    <w:multiLevelType w:val="multilevel"/>
    <w:tmpl w:val="0F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8761945"/>
    <w:multiLevelType w:val="multilevel"/>
    <w:tmpl w:val="65B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8CB66F4"/>
    <w:multiLevelType w:val="multilevel"/>
    <w:tmpl w:val="EB6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9EB79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A4C12DA"/>
    <w:multiLevelType w:val="multilevel"/>
    <w:tmpl w:val="B7E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A63719D"/>
    <w:multiLevelType w:val="multilevel"/>
    <w:tmpl w:val="A33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AA9721A"/>
    <w:multiLevelType w:val="multilevel"/>
    <w:tmpl w:val="489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ABD6576"/>
    <w:multiLevelType w:val="multilevel"/>
    <w:tmpl w:val="73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C440490"/>
    <w:multiLevelType w:val="multilevel"/>
    <w:tmpl w:val="680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D2004F1"/>
    <w:multiLevelType w:val="multilevel"/>
    <w:tmpl w:val="79D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D2369FE"/>
    <w:multiLevelType w:val="multilevel"/>
    <w:tmpl w:val="08E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D364BBA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DEA57D0"/>
    <w:multiLevelType w:val="multilevel"/>
    <w:tmpl w:val="09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E0609DD"/>
    <w:multiLevelType w:val="multilevel"/>
    <w:tmpl w:val="076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E6078F3"/>
    <w:multiLevelType w:val="multilevel"/>
    <w:tmpl w:val="9D6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F73312F"/>
    <w:multiLevelType w:val="hybridMultilevel"/>
    <w:tmpl w:val="216C98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7F7BFA"/>
    <w:multiLevelType w:val="multilevel"/>
    <w:tmpl w:val="F09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F8E35A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3891">
    <w:abstractNumId w:val="129"/>
  </w:num>
  <w:num w:numId="2" w16cid:durableId="1631744893">
    <w:abstractNumId w:val="213"/>
  </w:num>
  <w:num w:numId="3" w16cid:durableId="122618277">
    <w:abstractNumId w:val="164"/>
  </w:num>
  <w:num w:numId="4" w16cid:durableId="1181310871">
    <w:abstractNumId w:val="90"/>
  </w:num>
  <w:num w:numId="5" w16cid:durableId="1719015538">
    <w:abstractNumId w:val="219"/>
  </w:num>
  <w:num w:numId="6" w16cid:durableId="602766706">
    <w:abstractNumId w:val="227"/>
  </w:num>
  <w:num w:numId="7" w16cid:durableId="229997668">
    <w:abstractNumId w:val="121"/>
  </w:num>
  <w:num w:numId="8" w16cid:durableId="417404169">
    <w:abstractNumId w:val="102"/>
  </w:num>
  <w:num w:numId="9" w16cid:durableId="303970326">
    <w:abstractNumId w:val="105"/>
  </w:num>
  <w:num w:numId="10" w16cid:durableId="705526314">
    <w:abstractNumId w:val="156"/>
  </w:num>
  <w:num w:numId="11" w16cid:durableId="1782919276">
    <w:abstractNumId w:val="88"/>
  </w:num>
  <w:num w:numId="12" w16cid:durableId="1075203612">
    <w:abstractNumId w:val="135"/>
  </w:num>
  <w:num w:numId="13" w16cid:durableId="567808985">
    <w:abstractNumId w:val="165"/>
  </w:num>
  <w:num w:numId="14" w16cid:durableId="1019820248">
    <w:abstractNumId w:val="30"/>
  </w:num>
  <w:num w:numId="15" w16cid:durableId="1410620759">
    <w:abstractNumId w:val="211"/>
  </w:num>
  <w:num w:numId="16" w16cid:durableId="1468814263">
    <w:abstractNumId w:val="60"/>
  </w:num>
  <w:num w:numId="17" w16cid:durableId="777261536">
    <w:abstractNumId w:val="191"/>
  </w:num>
  <w:num w:numId="18" w16cid:durableId="119766984">
    <w:abstractNumId w:val="202"/>
  </w:num>
  <w:num w:numId="19" w16cid:durableId="383332442">
    <w:abstractNumId w:val="2"/>
  </w:num>
  <w:num w:numId="20" w16cid:durableId="706376729">
    <w:abstractNumId w:val="45"/>
  </w:num>
  <w:num w:numId="21" w16cid:durableId="1186746009">
    <w:abstractNumId w:val="66"/>
  </w:num>
  <w:num w:numId="22" w16cid:durableId="1536045196">
    <w:abstractNumId w:val="221"/>
  </w:num>
  <w:num w:numId="23" w16cid:durableId="842010403">
    <w:abstractNumId w:val="68"/>
  </w:num>
  <w:num w:numId="24" w16cid:durableId="139229631">
    <w:abstractNumId w:val="146"/>
  </w:num>
  <w:num w:numId="25" w16cid:durableId="2095544741">
    <w:abstractNumId w:val="217"/>
  </w:num>
  <w:num w:numId="26" w16cid:durableId="706174441">
    <w:abstractNumId w:val="5"/>
  </w:num>
  <w:num w:numId="27" w16cid:durableId="144978274">
    <w:abstractNumId w:val="132"/>
  </w:num>
  <w:num w:numId="28" w16cid:durableId="739014826">
    <w:abstractNumId w:val="104"/>
  </w:num>
  <w:num w:numId="29" w16cid:durableId="247152146">
    <w:abstractNumId w:val="206"/>
  </w:num>
  <w:num w:numId="30" w16cid:durableId="129441623">
    <w:abstractNumId w:val="203"/>
  </w:num>
  <w:num w:numId="31" w16cid:durableId="1397704992">
    <w:abstractNumId w:val="223"/>
  </w:num>
  <w:num w:numId="32" w16cid:durableId="1675961334">
    <w:abstractNumId w:val="19"/>
  </w:num>
  <w:num w:numId="33" w16cid:durableId="699009397">
    <w:abstractNumId w:val="154"/>
  </w:num>
  <w:num w:numId="34" w16cid:durableId="1853254963">
    <w:abstractNumId w:val="218"/>
  </w:num>
  <w:num w:numId="35" w16cid:durableId="1903365738">
    <w:abstractNumId w:val="20"/>
  </w:num>
  <w:num w:numId="36" w16cid:durableId="805969276">
    <w:abstractNumId w:val="43"/>
  </w:num>
  <w:num w:numId="37" w16cid:durableId="501941057">
    <w:abstractNumId w:val="153"/>
  </w:num>
  <w:num w:numId="38" w16cid:durableId="479811193">
    <w:abstractNumId w:val="92"/>
  </w:num>
  <w:num w:numId="39" w16cid:durableId="1734086018">
    <w:abstractNumId w:val="67"/>
  </w:num>
  <w:num w:numId="40" w16cid:durableId="1234897500">
    <w:abstractNumId w:val="196"/>
  </w:num>
  <w:num w:numId="41" w16cid:durableId="263807775">
    <w:abstractNumId w:val="117"/>
  </w:num>
  <w:num w:numId="42" w16cid:durableId="719011062">
    <w:abstractNumId w:val="158"/>
  </w:num>
  <w:num w:numId="43" w16cid:durableId="1106849153">
    <w:abstractNumId w:val="204"/>
  </w:num>
  <w:num w:numId="44" w16cid:durableId="1532109512">
    <w:abstractNumId w:val="123"/>
  </w:num>
  <w:num w:numId="45" w16cid:durableId="1933972365">
    <w:abstractNumId w:val="49"/>
  </w:num>
  <w:num w:numId="46" w16cid:durableId="1739091384">
    <w:abstractNumId w:val="106"/>
  </w:num>
  <w:num w:numId="47" w16cid:durableId="1473518721">
    <w:abstractNumId w:val="25"/>
  </w:num>
  <w:num w:numId="48" w16cid:durableId="988248988">
    <w:abstractNumId w:val="81"/>
  </w:num>
  <w:num w:numId="49" w16cid:durableId="1234586422">
    <w:abstractNumId w:val="194"/>
  </w:num>
  <w:num w:numId="50" w16cid:durableId="224724172">
    <w:abstractNumId w:val="65"/>
  </w:num>
  <w:num w:numId="51" w16cid:durableId="966355781">
    <w:abstractNumId w:val="95"/>
  </w:num>
  <w:num w:numId="52" w16cid:durableId="2029213031">
    <w:abstractNumId w:val="11"/>
  </w:num>
  <w:num w:numId="53" w16cid:durableId="96679465">
    <w:abstractNumId w:val="41"/>
  </w:num>
  <w:num w:numId="54" w16cid:durableId="1767649448">
    <w:abstractNumId w:val="28"/>
  </w:num>
  <w:num w:numId="55" w16cid:durableId="1319578224">
    <w:abstractNumId w:val="124"/>
  </w:num>
  <w:num w:numId="56" w16cid:durableId="1304390755">
    <w:abstractNumId w:val="79"/>
  </w:num>
  <w:num w:numId="57" w16cid:durableId="1680891919">
    <w:abstractNumId w:val="214"/>
  </w:num>
  <w:num w:numId="58" w16cid:durableId="1314409692">
    <w:abstractNumId w:val="188"/>
  </w:num>
  <w:num w:numId="59" w16cid:durableId="1942298203">
    <w:abstractNumId w:val="147"/>
  </w:num>
  <w:num w:numId="60" w16cid:durableId="970093024">
    <w:abstractNumId w:val="133"/>
  </w:num>
  <w:num w:numId="61" w16cid:durableId="1278635370">
    <w:abstractNumId w:val="228"/>
  </w:num>
  <w:num w:numId="62" w16cid:durableId="1526366129">
    <w:abstractNumId w:val="138"/>
  </w:num>
  <w:num w:numId="63" w16cid:durableId="946087333">
    <w:abstractNumId w:val="212"/>
  </w:num>
  <w:num w:numId="64" w16cid:durableId="1493762463">
    <w:abstractNumId w:val="145"/>
  </w:num>
  <w:num w:numId="65" w16cid:durableId="599096728">
    <w:abstractNumId w:val="151"/>
  </w:num>
  <w:num w:numId="66" w16cid:durableId="1747997782">
    <w:abstractNumId w:val="222"/>
  </w:num>
  <w:num w:numId="67" w16cid:durableId="637303562">
    <w:abstractNumId w:val="62"/>
  </w:num>
  <w:num w:numId="68" w16cid:durableId="1953126732">
    <w:abstractNumId w:val="230"/>
  </w:num>
  <w:num w:numId="69" w16cid:durableId="969702408">
    <w:abstractNumId w:val="7"/>
  </w:num>
  <w:num w:numId="70" w16cid:durableId="1615095212">
    <w:abstractNumId w:val="48"/>
  </w:num>
  <w:num w:numId="71" w16cid:durableId="1982684649">
    <w:abstractNumId w:val="112"/>
  </w:num>
  <w:num w:numId="72" w16cid:durableId="2078044391">
    <w:abstractNumId w:val="224"/>
  </w:num>
  <w:num w:numId="73" w16cid:durableId="324012411">
    <w:abstractNumId w:val="57"/>
  </w:num>
  <w:num w:numId="74" w16cid:durableId="733238777">
    <w:abstractNumId w:val="172"/>
  </w:num>
  <w:num w:numId="75" w16cid:durableId="2144807242">
    <w:abstractNumId w:val="229"/>
  </w:num>
  <w:num w:numId="76" w16cid:durableId="999621020">
    <w:abstractNumId w:val="64"/>
  </w:num>
  <w:num w:numId="77" w16cid:durableId="263998534">
    <w:abstractNumId w:val="39"/>
  </w:num>
  <w:num w:numId="78" w16cid:durableId="1721980562">
    <w:abstractNumId w:val="116"/>
  </w:num>
  <w:num w:numId="79" w16cid:durableId="1175454827">
    <w:abstractNumId w:val="98"/>
  </w:num>
  <w:num w:numId="80" w16cid:durableId="133524934">
    <w:abstractNumId w:val="63"/>
  </w:num>
  <w:num w:numId="81" w16cid:durableId="1080254314">
    <w:abstractNumId w:val="16"/>
  </w:num>
  <w:num w:numId="82" w16cid:durableId="127481080">
    <w:abstractNumId w:val="51"/>
  </w:num>
  <w:num w:numId="83" w16cid:durableId="1550920016">
    <w:abstractNumId w:val="152"/>
  </w:num>
  <w:num w:numId="84" w16cid:durableId="988679636">
    <w:abstractNumId w:val="73"/>
  </w:num>
  <w:num w:numId="85" w16cid:durableId="118306386">
    <w:abstractNumId w:val="83"/>
  </w:num>
  <w:num w:numId="86" w16cid:durableId="1121849278">
    <w:abstractNumId w:val="96"/>
  </w:num>
  <w:num w:numId="87" w16cid:durableId="267086567">
    <w:abstractNumId w:val="52"/>
  </w:num>
  <w:num w:numId="88" w16cid:durableId="1213425632">
    <w:abstractNumId w:val="26"/>
  </w:num>
  <w:num w:numId="89" w16cid:durableId="230503644">
    <w:abstractNumId w:val="178"/>
  </w:num>
  <w:num w:numId="90" w16cid:durableId="795179660">
    <w:abstractNumId w:val="127"/>
  </w:num>
  <w:num w:numId="91" w16cid:durableId="1693651715">
    <w:abstractNumId w:val="238"/>
  </w:num>
  <w:num w:numId="92" w16cid:durableId="1860239662">
    <w:abstractNumId w:val="55"/>
  </w:num>
  <w:num w:numId="93" w16cid:durableId="546525383">
    <w:abstractNumId w:val="236"/>
  </w:num>
  <w:num w:numId="94" w16cid:durableId="765274769">
    <w:abstractNumId w:val="58"/>
  </w:num>
  <w:num w:numId="95" w16cid:durableId="134224375">
    <w:abstractNumId w:val="231"/>
  </w:num>
  <w:num w:numId="96" w16cid:durableId="1499685808">
    <w:abstractNumId w:val="136"/>
  </w:num>
  <w:num w:numId="97" w16cid:durableId="1407530685">
    <w:abstractNumId w:val="85"/>
  </w:num>
  <w:num w:numId="98" w16cid:durableId="1474133815">
    <w:abstractNumId w:val="94"/>
  </w:num>
  <w:num w:numId="99" w16cid:durableId="1722364143">
    <w:abstractNumId w:val="97"/>
  </w:num>
  <w:num w:numId="100" w16cid:durableId="795756917">
    <w:abstractNumId w:val="1"/>
  </w:num>
  <w:num w:numId="101" w16cid:durableId="317536890">
    <w:abstractNumId w:val="155"/>
  </w:num>
  <w:num w:numId="102" w16cid:durableId="1993899979">
    <w:abstractNumId w:val="23"/>
  </w:num>
  <w:num w:numId="103" w16cid:durableId="1487210740">
    <w:abstractNumId w:val="208"/>
  </w:num>
  <w:num w:numId="104" w16cid:durableId="962930670">
    <w:abstractNumId w:val="101"/>
  </w:num>
  <w:num w:numId="105" w16cid:durableId="438452644">
    <w:abstractNumId w:val="47"/>
  </w:num>
  <w:num w:numId="106" w16cid:durableId="2099397411">
    <w:abstractNumId w:val="0"/>
  </w:num>
  <w:num w:numId="107" w16cid:durableId="1933852374">
    <w:abstractNumId w:val="139"/>
  </w:num>
  <w:num w:numId="108" w16cid:durableId="895119135">
    <w:abstractNumId w:val="159"/>
  </w:num>
  <w:num w:numId="109" w16cid:durableId="1474174684">
    <w:abstractNumId w:val="141"/>
  </w:num>
  <w:num w:numId="110" w16cid:durableId="1867062360">
    <w:abstractNumId w:val="54"/>
  </w:num>
  <w:num w:numId="111" w16cid:durableId="1471248280">
    <w:abstractNumId w:val="34"/>
  </w:num>
  <w:num w:numId="112" w16cid:durableId="477839789">
    <w:abstractNumId w:val="186"/>
  </w:num>
  <w:num w:numId="113" w16cid:durableId="2100635144">
    <w:abstractNumId w:val="115"/>
  </w:num>
  <w:num w:numId="114" w16cid:durableId="759254458">
    <w:abstractNumId w:val="78"/>
  </w:num>
  <w:num w:numId="115" w16cid:durableId="359863068">
    <w:abstractNumId w:val="71"/>
  </w:num>
  <w:num w:numId="116" w16cid:durableId="1611626217">
    <w:abstractNumId w:val="157"/>
  </w:num>
  <w:num w:numId="117" w16cid:durableId="174733825">
    <w:abstractNumId w:val="53"/>
  </w:num>
  <w:num w:numId="118" w16cid:durableId="410976975">
    <w:abstractNumId w:val="189"/>
  </w:num>
  <w:num w:numId="119" w16cid:durableId="2102483576">
    <w:abstractNumId w:val="232"/>
  </w:num>
  <w:num w:numId="120" w16cid:durableId="1711614587">
    <w:abstractNumId w:val="13"/>
  </w:num>
  <w:num w:numId="121" w16cid:durableId="1382679539">
    <w:abstractNumId w:val="205"/>
  </w:num>
  <w:num w:numId="122" w16cid:durableId="1372144838">
    <w:abstractNumId w:val="82"/>
  </w:num>
  <w:num w:numId="123" w16cid:durableId="1774401645">
    <w:abstractNumId w:val="37"/>
  </w:num>
  <w:num w:numId="124" w16cid:durableId="620065381">
    <w:abstractNumId w:val="201"/>
  </w:num>
  <w:num w:numId="125" w16cid:durableId="1440494070">
    <w:abstractNumId w:val="199"/>
  </w:num>
  <w:num w:numId="126" w16cid:durableId="1155485888">
    <w:abstractNumId w:val="187"/>
  </w:num>
  <w:num w:numId="127" w16cid:durableId="1426724911">
    <w:abstractNumId w:val="184"/>
  </w:num>
  <w:num w:numId="128" w16cid:durableId="1454520971">
    <w:abstractNumId w:val="10"/>
  </w:num>
  <w:num w:numId="129" w16cid:durableId="507332817">
    <w:abstractNumId w:val="86"/>
  </w:num>
  <w:num w:numId="130" w16cid:durableId="11688625">
    <w:abstractNumId w:val="161"/>
  </w:num>
  <w:num w:numId="131" w16cid:durableId="1523978273">
    <w:abstractNumId w:val="80"/>
  </w:num>
  <w:num w:numId="132" w16cid:durableId="127405921">
    <w:abstractNumId w:val="226"/>
  </w:num>
  <w:num w:numId="133" w16cid:durableId="634484915">
    <w:abstractNumId w:val="50"/>
  </w:num>
  <w:num w:numId="134" w16cid:durableId="21327093">
    <w:abstractNumId w:val="113"/>
  </w:num>
  <w:num w:numId="135" w16cid:durableId="253049812">
    <w:abstractNumId w:val="119"/>
  </w:num>
  <w:num w:numId="136" w16cid:durableId="390426870">
    <w:abstractNumId w:val="210"/>
  </w:num>
  <w:num w:numId="137" w16cid:durableId="1800952618">
    <w:abstractNumId w:val="176"/>
  </w:num>
  <w:num w:numId="138" w16cid:durableId="118957214">
    <w:abstractNumId w:val="42"/>
  </w:num>
  <w:num w:numId="139" w16cid:durableId="130365559">
    <w:abstractNumId w:val="192"/>
  </w:num>
  <w:num w:numId="140" w16cid:durableId="55394518">
    <w:abstractNumId w:val="179"/>
  </w:num>
  <w:num w:numId="141" w16cid:durableId="622923493">
    <w:abstractNumId w:val="31"/>
  </w:num>
  <w:num w:numId="142" w16cid:durableId="990209708">
    <w:abstractNumId w:val="56"/>
  </w:num>
  <w:num w:numId="143" w16cid:durableId="1466124685">
    <w:abstractNumId w:val="148"/>
  </w:num>
  <w:num w:numId="144" w16cid:durableId="582760983">
    <w:abstractNumId w:val="197"/>
  </w:num>
  <w:num w:numId="145" w16cid:durableId="2078435904">
    <w:abstractNumId w:val="99"/>
  </w:num>
  <w:num w:numId="146" w16cid:durableId="687758140">
    <w:abstractNumId w:val="182"/>
  </w:num>
  <w:num w:numId="147" w16cid:durableId="722486927">
    <w:abstractNumId w:val="185"/>
  </w:num>
  <w:num w:numId="148" w16cid:durableId="562957766">
    <w:abstractNumId w:val="44"/>
  </w:num>
  <w:num w:numId="149" w16cid:durableId="1271552256">
    <w:abstractNumId w:val="29"/>
  </w:num>
  <w:num w:numId="150" w16cid:durableId="117602921">
    <w:abstractNumId w:val="33"/>
  </w:num>
  <w:num w:numId="151" w16cid:durableId="1632635120">
    <w:abstractNumId w:val="200"/>
  </w:num>
  <w:num w:numId="152" w16cid:durableId="1071545248">
    <w:abstractNumId w:val="12"/>
  </w:num>
  <w:num w:numId="153" w16cid:durableId="1534885670">
    <w:abstractNumId w:val="17"/>
  </w:num>
  <w:num w:numId="154" w16cid:durableId="634413046">
    <w:abstractNumId w:val="87"/>
  </w:num>
  <w:num w:numId="155" w16cid:durableId="1109741311">
    <w:abstractNumId w:val="107"/>
  </w:num>
  <w:num w:numId="156" w16cid:durableId="638805267">
    <w:abstractNumId w:val="162"/>
  </w:num>
  <w:num w:numId="157" w16cid:durableId="442965833">
    <w:abstractNumId w:val="171"/>
  </w:num>
  <w:num w:numId="158" w16cid:durableId="1594708207">
    <w:abstractNumId w:val="166"/>
  </w:num>
  <w:num w:numId="159" w16cid:durableId="1273366509">
    <w:abstractNumId w:val="40"/>
  </w:num>
  <w:num w:numId="160" w16cid:durableId="847255350">
    <w:abstractNumId w:val="131"/>
  </w:num>
  <w:num w:numId="161" w16cid:durableId="1644655385">
    <w:abstractNumId w:val="61"/>
  </w:num>
  <w:num w:numId="162" w16cid:durableId="515727855">
    <w:abstractNumId w:val="190"/>
  </w:num>
  <w:num w:numId="163" w16cid:durableId="723064438">
    <w:abstractNumId w:val="195"/>
  </w:num>
  <w:num w:numId="164" w16cid:durableId="127669434">
    <w:abstractNumId w:val="207"/>
  </w:num>
  <w:num w:numId="165" w16cid:durableId="548568667">
    <w:abstractNumId w:val="126"/>
  </w:num>
  <w:num w:numId="166" w16cid:durableId="1491865582">
    <w:abstractNumId w:val="111"/>
  </w:num>
  <w:num w:numId="167" w16cid:durableId="1312246725">
    <w:abstractNumId w:val="173"/>
  </w:num>
  <w:num w:numId="168" w16cid:durableId="412630590">
    <w:abstractNumId w:val="9"/>
  </w:num>
  <w:num w:numId="169" w16cid:durableId="1274938129">
    <w:abstractNumId w:val="181"/>
  </w:num>
  <w:num w:numId="170" w16cid:durableId="2124881877">
    <w:abstractNumId w:val="6"/>
  </w:num>
  <w:num w:numId="171" w16cid:durableId="1506940345">
    <w:abstractNumId w:val="150"/>
  </w:num>
  <w:num w:numId="172" w16cid:durableId="1827042811">
    <w:abstractNumId w:val="22"/>
  </w:num>
  <w:num w:numId="173" w16cid:durableId="430929537">
    <w:abstractNumId w:val="234"/>
  </w:num>
  <w:num w:numId="174" w16cid:durableId="496311751">
    <w:abstractNumId w:val="38"/>
  </w:num>
  <w:num w:numId="175" w16cid:durableId="140733891">
    <w:abstractNumId w:val="24"/>
  </w:num>
  <w:num w:numId="176" w16cid:durableId="2046978544">
    <w:abstractNumId w:val="168"/>
  </w:num>
  <w:num w:numId="177" w16cid:durableId="1430664417">
    <w:abstractNumId w:val="193"/>
  </w:num>
  <w:num w:numId="178" w16cid:durableId="1898129629">
    <w:abstractNumId w:val="137"/>
  </w:num>
  <w:num w:numId="179" w16cid:durableId="1060320974">
    <w:abstractNumId w:val="130"/>
  </w:num>
  <w:num w:numId="180" w16cid:durableId="1927612015">
    <w:abstractNumId w:val="4"/>
  </w:num>
  <w:num w:numId="181" w16cid:durableId="152841848">
    <w:abstractNumId w:val="235"/>
  </w:num>
  <w:num w:numId="182" w16cid:durableId="976185882">
    <w:abstractNumId w:val="74"/>
  </w:num>
  <w:num w:numId="183" w16cid:durableId="432867244">
    <w:abstractNumId w:val="118"/>
  </w:num>
  <w:num w:numId="184" w16cid:durableId="891843236">
    <w:abstractNumId w:val="8"/>
  </w:num>
  <w:num w:numId="185" w16cid:durableId="1796217312">
    <w:abstractNumId w:val="103"/>
  </w:num>
  <w:num w:numId="186" w16cid:durableId="1620138156">
    <w:abstractNumId w:val="142"/>
  </w:num>
  <w:num w:numId="187" w16cid:durableId="1941647461">
    <w:abstractNumId w:val="35"/>
  </w:num>
  <w:num w:numId="188" w16cid:durableId="1045524128">
    <w:abstractNumId w:val="167"/>
  </w:num>
  <w:num w:numId="189" w16cid:durableId="560141251">
    <w:abstractNumId w:val="120"/>
  </w:num>
  <w:num w:numId="190" w16cid:durableId="683288360">
    <w:abstractNumId w:val="177"/>
  </w:num>
  <w:num w:numId="191" w16cid:durableId="721175755">
    <w:abstractNumId w:val="134"/>
  </w:num>
  <w:num w:numId="192" w16cid:durableId="1437674621">
    <w:abstractNumId w:val="233"/>
  </w:num>
  <w:num w:numId="193" w16cid:durableId="1963607408">
    <w:abstractNumId w:val="72"/>
  </w:num>
  <w:num w:numId="194" w16cid:durableId="1777670753">
    <w:abstractNumId w:val="18"/>
  </w:num>
  <w:num w:numId="195" w16cid:durableId="1963686287">
    <w:abstractNumId w:val="84"/>
  </w:num>
  <w:num w:numId="196" w16cid:durableId="927156758">
    <w:abstractNumId w:val="93"/>
  </w:num>
  <w:num w:numId="197" w16cid:durableId="1197044404">
    <w:abstractNumId w:val="169"/>
  </w:num>
  <w:num w:numId="198" w16cid:durableId="2063748148">
    <w:abstractNumId w:val="75"/>
  </w:num>
  <w:num w:numId="199" w16cid:durableId="395905961">
    <w:abstractNumId w:val="59"/>
  </w:num>
  <w:num w:numId="200" w16cid:durableId="793254584">
    <w:abstractNumId w:val="216"/>
  </w:num>
  <w:num w:numId="201" w16cid:durableId="1375426985">
    <w:abstractNumId w:val="109"/>
  </w:num>
  <w:num w:numId="202" w16cid:durableId="1664310530">
    <w:abstractNumId w:val="180"/>
  </w:num>
  <w:num w:numId="203" w16cid:durableId="414858604">
    <w:abstractNumId w:val="144"/>
  </w:num>
  <w:num w:numId="204" w16cid:durableId="3168987">
    <w:abstractNumId w:val="69"/>
  </w:num>
  <w:num w:numId="205" w16cid:durableId="2016759877">
    <w:abstractNumId w:val="110"/>
  </w:num>
  <w:num w:numId="206" w16cid:durableId="658122621">
    <w:abstractNumId w:val="108"/>
  </w:num>
  <w:num w:numId="207" w16cid:durableId="1056123632">
    <w:abstractNumId w:val="122"/>
  </w:num>
  <w:num w:numId="208" w16cid:durableId="1915356965">
    <w:abstractNumId w:val="14"/>
  </w:num>
  <w:num w:numId="209" w16cid:durableId="1919244342">
    <w:abstractNumId w:val="149"/>
  </w:num>
  <w:num w:numId="210" w16cid:durableId="65961654">
    <w:abstractNumId w:val="143"/>
  </w:num>
  <w:num w:numId="211" w16cid:durableId="1299335295">
    <w:abstractNumId w:val="170"/>
  </w:num>
  <w:num w:numId="212" w16cid:durableId="2900086">
    <w:abstractNumId w:val="198"/>
  </w:num>
  <w:num w:numId="213" w16cid:durableId="1604261852">
    <w:abstractNumId w:val="32"/>
  </w:num>
  <w:num w:numId="214" w16cid:durableId="1542590004">
    <w:abstractNumId w:val="239"/>
  </w:num>
  <w:num w:numId="215" w16cid:durableId="1289817501">
    <w:abstractNumId w:val="15"/>
  </w:num>
  <w:num w:numId="216" w16cid:durableId="1217542678">
    <w:abstractNumId w:val="21"/>
  </w:num>
  <w:num w:numId="217" w16cid:durableId="1356618045">
    <w:abstractNumId w:val="77"/>
  </w:num>
  <w:num w:numId="218" w16cid:durableId="1626429452">
    <w:abstractNumId w:val="140"/>
  </w:num>
  <w:num w:numId="219" w16cid:durableId="743841930">
    <w:abstractNumId w:val="91"/>
  </w:num>
  <w:num w:numId="220" w16cid:durableId="314652679">
    <w:abstractNumId w:val="36"/>
  </w:num>
  <w:num w:numId="221" w16cid:durableId="1388989284">
    <w:abstractNumId w:val="209"/>
  </w:num>
  <w:num w:numId="222" w16cid:durableId="787971188">
    <w:abstractNumId w:val="46"/>
  </w:num>
  <w:num w:numId="223" w16cid:durableId="1738018008">
    <w:abstractNumId w:val="128"/>
  </w:num>
  <w:num w:numId="224" w16cid:durableId="432867521">
    <w:abstractNumId w:val="160"/>
  </w:num>
  <w:num w:numId="225" w16cid:durableId="450981059">
    <w:abstractNumId w:val="225"/>
  </w:num>
  <w:num w:numId="226" w16cid:durableId="294723854">
    <w:abstractNumId w:val="89"/>
  </w:num>
  <w:num w:numId="227" w16cid:durableId="1051226586">
    <w:abstractNumId w:val="114"/>
  </w:num>
  <w:num w:numId="228" w16cid:durableId="2105806764">
    <w:abstractNumId w:val="3"/>
  </w:num>
  <w:num w:numId="229" w16cid:durableId="1921717241">
    <w:abstractNumId w:val="174"/>
  </w:num>
  <w:num w:numId="230" w16cid:durableId="1721703528">
    <w:abstractNumId w:val="163"/>
  </w:num>
  <w:num w:numId="231" w16cid:durableId="263465071">
    <w:abstractNumId w:val="100"/>
  </w:num>
  <w:num w:numId="232" w16cid:durableId="914239841">
    <w:abstractNumId w:val="175"/>
  </w:num>
  <w:num w:numId="233" w16cid:durableId="780956722">
    <w:abstractNumId w:val="237"/>
  </w:num>
  <w:num w:numId="234" w16cid:durableId="1614434822">
    <w:abstractNumId w:val="183"/>
  </w:num>
  <w:num w:numId="235" w16cid:durableId="939726699">
    <w:abstractNumId w:val="76"/>
  </w:num>
  <w:num w:numId="236" w16cid:durableId="939725011">
    <w:abstractNumId w:val="27"/>
  </w:num>
  <w:num w:numId="237" w16cid:durableId="1055196666">
    <w:abstractNumId w:val="215"/>
  </w:num>
  <w:num w:numId="238" w16cid:durableId="1405882129">
    <w:abstractNumId w:val="70"/>
  </w:num>
  <w:num w:numId="239" w16cid:durableId="1397044138">
    <w:abstractNumId w:val="125"/>
  </w:num>
  <w:num w:numId="240" w16cid:durableId="1047800190">
    <w:abstractNumId w:val="2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2"/>
    <w:rsid w:val="00001482"/>
    <w:rsid w:val="00001F34"/>
    <w:rsid w:val="000138FA"/>
    <w:rsid w:val="00016E21"/>
    <w:rsid w:val="00022FEC"/>
    <w:rsid w:val="00024042"/>
    <w:rsid w:val="0002460D"/>
    <w:rsid w:val="0002661A"/>
    <w:rsid w:val="0002761B"/>
    <w:rsid w:val="000276AC"/>
    <w:rsid w:val="00040A5F"/>
    <w:rsid w:val="00064CD6"/>
    <w:rsid w:val="00066959"/>
    <w:rsid w:val="00070260"/>
    <w:rsid w:val="00077453"/>
    <w:rsid w:val="00082643"/>
    <w:rsid w:val="000862E7"/>
    <w:rsid w:val="0009024D"/>
    <w:rsid w:val="00092FEB"/>
    <w:rsid w:val="000B509E"/>
    <w:rsid w:val="000C7036"/>
    <w:rsid w:val="000D0AB8"/>
    <w:rsid w:val="000E0E20"/>
    <w:rsid w:val="000E7359"/>
    <w:rsid w:val="0010665E"/>
    <w:rsid w:val="00106E0A"/>
    <w:rsid w:val="00112507"/>
    <w:rsid w:val="00122369"/>
    <w:rsid w:val="00135473"/>
    <w:rsid w:val="00152428"/>
    <w:rsid w:val="00152DF0"/>
    <w:rsid w:val="00155131"/>
    <w:rsid w:val="00172852"/>
    <w:rsid w:val="0017338F"/>
    <w:rsid w:val="00182CAD"/>
    <w:rsid w:val="001842B1"/>
    <w:rsid w:val="00196774"/>
    <w:rsid w:val="001A0556"/>
    <w:rsid w:val="001A0E3A"/>
    <w:rsid w:val="001A1CFC"/>
    <w:rsid w:val="001A4EA3"/>
    <w:rsid w:val="001B0FD4"/>
    <w:rsid w:val="001B7943"/>
    <w:rsid w:val="001C3639"/>
    <w:rsid w:val="001C37FD"/>
    <w:rsid w:val="001C7C9D"/>
    <w:rsid w:val="001D5D43"/>
    <w:rsid w:val="001F26F6"/>
    <w:rsid w:val="001F368F"/>
    <w:rsid w:val="0020229F"/>
    <w:rsid w:val="0020526D"/>
    <w:rsid w:val="0021465E"/>
    <w:rsid w:val="00220271"/>
    <w:rsid w:val="00230DAE"/>
    <w:rsid w:val="00234E15"/>
    <w:rsid w:val="00242269"/>
    <w:rsid w:val="00245E1E"/>
    <w:rsid w:val="00247051"/>
    <w:rsid w:val="00257662"/>
    <w:rsid w:val="00262FC3"/>
    <w:rsid w:val="00271CC6"/>
    <w:rsid w:val="002735C1"/>
    <w:rsid w:val="00273850"/>
    <w:rsid w:val="002934BB"/>
    <w:rsid w:val="002A132A"/>
    <w:rsid w:val="002B2016"/>
    <w:rsid w:val="002C006A"/>
    <w:rsid w:val="002C5F03"/>
    <w:rsid w:val="002D1F9D"/>
    <w:rsid w:val="002D431D"/>
    <w:rsid w:val="002D568D"/>
    <w:rsid w:val="002E601F"/>
    <w:rsid w:val="002F0296"/>
    <w:rsid w:val="002F2600"/>
    <w:rsid w:val="002F3B38"/>
    <w:rsid w:val="002F58BB"/>
    <w:rsid w:val="00300AF4"/>
    <w:rsid w:val="003146F6"/>
    <w:rsid w:val="00316D5C"/>
    <w:rsid w:val="00317064"/>
    <w:rsid w:val="00322B17"/>
    <w:rsid w:val="00337B11"/>
    <w:rsid w:val="00345881"/>
    <w:rsid w:val="00366199"/>
    <w:rsid w:val="00377313"/>
    <w:rsid w:val="00380534"/>
    <w:rsid w:val="00384079"/>
    <w:rsid w:val="00394433"/>
    <w:rsid w:val="003A271F"/>
    <w:rsid w:val="003A51D9"/>
    <w:rsid w:val="003B16AA"/>
    <w:rsid w:val="003B465E"/>
    <w:rsid w:val="003B7F32"/>
    <w:rsid w:val="003C659A"/>
    <w:rsid w:val="003D02F6"/>
    <w:rsid w:val="003D429C"/>
    <w:rsid w:val="003E04E2"/>
    <w:rsid w:val="003F5A6B"/>
    <w:rsid w:val="003F6D21"/>
    <w:rsid w:val="00405533"/>
    <w:rsid w:val="004161F0"/>
    <w:rsid w:val="004168CB"/>
    <w:rsid w:val="004179A7"/>
    <w:rsid w:val="004210C5"/>
    <w:rsid w:val="00426D0B"/>
    <w:rsid w:val="00457246"/>
    <w:rsid w:val="004652C4"/>
    <w:rsid w:val="00492AE5"/>
    <w:rsid w:val="004B49C3"/>
    <w:rsid w:val="004B6881"/>
    <w:rsid w:val="004B6897"/>
    <w:rsid w:val="004C0BEE"/>
    <w:rsid w:val="004C1A16"/>
    <w:rsid w:val="004C2F2D"/>
    <w:rsid w:val="004C7CE2"/>
    <w:rsid w:val="004D4CC9"/>
    <w:rsid w:val="004D6E97"/>
    <w:rsid w:val="004E7128"/>
    <w:rsid w:val="004E7848"/>
    <w:rsid w:val="004F59D6"/>
    <w:rsid w:val="004F6C17"/>
    <w:rsid w:val="00504299"/>
    <w:rsid w:val="00516307"/>
    <w:rsid w:val="005200AF"/>
    <w:rsid w:val="00525E44"/>
    <w:rsid w:val="00527E95"/>
    <w:rsid w:val="0053599D"/>
    <w:rsid w:val="005539BA"/>
    <w:rsid w:val="00555E8E"/>
    <w:rsid w:val="00564640"/>
    <w:rsid w:val="00564FEA"/>
    <w:rsid w:val="005669E9"/>
    <w:rsid w:val="00576213"/>
    <w:rsid w:val="005932F9"/>
    <w:rsid w:val="005937A4"/>
    <w:rsid w:val="005964FC"/>
    <w:rsid w:val="00597117"/>
    <w:rsid w:val="005A0C84"/>
    <w:rsid w:val="005A0EC6"/>
    <w:rsid w:val="005A35A1"/>
    <w:rsid w:val="005A3D8C"/>
    <w:rsid w:val="005A4CB9"/>
    <w:rsid w:val="005A527A"/>
    <w:rsid w:val="005B383E"/>
    <w:rsid w:val="005C7B87"/>
    <w:rsid w:val="005D5736"/>
    <w:rsid w:val="005D6331"/>
    <w:rsid w:val="005E4D9F"/>
    <w:rsid w:val="005E6E98"/>
    <w:rsid w:val="00600963"/>
    <w:rsid w:val="00601D2C"/>
    <w:rsid w:val="00610500"/>
    <w:rsid w:val="006106E5"/>
    <w:rsid w:val="0061252A"/>
    <w:rsid w:val="00613857"/>
    <w:rsid w:val="006238AA"/>
    <w:rsid w:val="0062537F"/>
    <w:rsid w:val="00631C5A"/>
    <w:rsid w:val="00636392"/>
    <w:rsid w:val="00637491"/>
    <w:rsid w:val="00652029"/>
    <w:rsid w:val="00677045"/>
    <w:rsid w:val="006774BA"/>
    <w:rsid w:val="00682BC9"/>
    <w:rsid w:val="00684AA4"/>
    <w:rsid w:val="00696CDF"/>
    <w:rsid w:val="006F5CC5"/>
    <w:rsid w:val="006F6553"/>
    <w:rsid w:val="007156CD"/>
    <w:rsid w:val="0072048D"/>
    <w:rsid w:val="00721553"/>
    <w:rsid w:val="007216EA"/>
    <w:rsid w:val="00741A6E"/>
    <w:rsid w:val="007501F2"/>
    <w:rsid w:val="00754252"/>
    <w:rsid w:val="00760511"/>
    <w:rsid w:val="00763387"/>
    <w:rsid w:val="00767EC4"/>
    <w:rsid w:val="00770DA1"/>
    <w:rsid w:val="007758F7"/>
    <w:rsid w:val="00784503"/>
    <w:rsid w:val="007928DC"/>
    <w:rsid w:val="007946A0"/>
    <w:rsid w:val="007A168C"/>
    <w:rsid w:val="007A4D8C"/>
    <w:rsid w:val="007B26E0"/>
    <w:rsid w:val="007B3CF6"/>
    <w:rsid w:val="007B78B1"/>
    <w:rsid w:val="007C2DEA"/>
    <w:rsid w:val="007D28FE"/>
    <w:rsid w:val="007E0B9C"/>
    <w:rsid w:val="007E7AAB"/>
    <w:rsid w:val="007F405A"/>
    <w:rsid w:val="007F52DE"/>
    <w:rsid w:val="008029E0"/>
    <w:rsid w:val="00802F03"/>
    <w:rsid w:val="00816E9D"/>
    <w:rsid w:val="008269A6"/>
    <w:rsid w:val="00844E72"/>
    <w:rsid w:val="00860097"/>
    <w:rsid w:val="0086642B"/>
    <w:rsid w:val="008748F7"/>
    <w:rsid w:val="00886C43"/>
    <w:rsid w:val="00896DD3"/>
    <w:rsid w:val="008A11A5"/>
    <w:rsid w:val="008D19EB"/>
    <w:rsid w:val="008E7237"/>
    <w:rsid w:val="00920A43"/>
    <w:rsid w:val="009211F8"/>
    <w:rsid w:val="00923719"/>
    <w:rsid w:val="00937706"/>
    <w:rsid w:val="009469E1"/>
    <w:rsid w:val="00950623"/>
    <w:rsid w:val="00951121"/>
    <w:rsid w:val="0095719E"/>
    <w:rsid w:val="00982199"/>
    <w:rsid w:val="009836C4"/>
    <w:rsid w:val="00987ABB"/>
    <w:rsid w:val="0099030A"/>
    <w:rsid w:val="00994E70"/>
    <w:rsid w:val="009A7C23"/>
    <w:rsid w:val="009C0742"/>
    <w:rsid w:val="009C311E"/>
    <w:rsid w:val="009C616A"/>
    <w:rsid w:val="009E3DC7"/>
    <w:rsid w:val="009E5757"/>
    <w:rsid w:val="009E6188"/>
    <w:rsid w:val="009E6994"/>
    <w:rsid w:val="009E7472"/>
    <w:rsid w:val="009E7601"/>
    <w:rsid w:val="009E7BF0"/>
    <w:rsid w:val="009F2E08"/>
    <w:rsid w:val="00A06D26"/>
    <w:rsid w:val="00A173AC"/>
    <w:rsid w:val="00A23876"/>
    <w:rsid w:val="00A25860"/>
    <w:rsid w:val="00A306BC"/>
    <w:rsid w:val="00A30A5A"/>
    <w:rsid w:val="00A31384"/>
    <w:rsid w:val="00A32826"/>
    <w:rsid w:val="00A34476"/>
    <w:rsid w:val="00A401A1"/>
    <w:rsid w:val="00A45819"/>
    <w:rsid w:val="00A70C6B"/>
    <w:rsid w:val="00A8694C"/>
    <w:rsid w:val="00A955EA"/>
    <w:rsid w:val="00AA3616"/>
    <w:rsid w:val="00AB0A1E"/>
    <w:rsid w:val="00AB0C4D"/>
    <w:rsid w:val="00AB5191"/>
    <w:rsid w:val="00AC7E7A"/>
    <w:rsid w:val="00AD3BC2"/>
    <w:rsid w:val="00AD4321"/>
    <w:rsid w:val="00AD48A1"/>
    <w:rsid w:val="00AD5EA9"/>
    <w:rsid w:val="00AD79AC"/>
    <w:rsid w:val="00AE594E"/>
    <w:rsid w:val="00AE5B0B"/>
    <w:rsid w:val="00AE6692"/>
    <w:rsid w:val="00AF3382"/>
    <w:rsid w:val="00AF450D"/>
    <w:rsid w:val="00B0510B"/>
    <w:rsid w:val="00B10251"/>
    <w:rsid w:val="00B128DC"/>
    <w:rsid w:val="00B2206C"/>
    <w:rsid w:val="00B27D5B"/>
    <w:rsid w:val="00B304D7"/>
    <w:rsid w:val="00B30EDD"/>
    <w:rsid w:val="00B32050"/>
    <w:rsid w:val="00B325DF"/>
    <w:rsid w:val="00B56D7E"/>
    <w:rsid w:val="00B641FF"/>
    <w:rsid w:val="00B66392"/>
    <w:rsid w:val="00B755F7"/>
    <w:rsid w:val="00B7761F"/>
    <w:rsid w:val="00B80458"/>
    <w:rsid w:val="00B80CFE"/>
    <w:rsid w:val="00B94443"/>
    <w:rsid w:val="00B9461E"/>
    <w:rsid w:val="00B964CD"/>
    <w:rsid w:val="00BA074D"/>
    <w:rsid w:val="00BA5472"/>
    <w:rsid w:val="00BB4C18"/>
    <w:rsid w:val="00BC2982"/>
    <w:rsid w:val="00BD07CC"/>
    <w:rsid w:val="00BD2474"/>
    <w:rsid w:val="00BD24AA"/>
    <w:rsid w:val="00BD60DE"/>
    <w:rsid w:val="00BD7BCD"/>
    <w:rsid w:val="00BE1F27"/>
    <w:rsid w:val="00BF25A2"/>
    <w:rsid w:val="00BF6C4A"/>
    <w:rsid w:val="00C153EF"/>
    <w:rsid w:val="00C15501"/>
    <w:rsid w:val="00C2026E"/>
    <w:rsid w:val="00C21B5B"/>
    <w:rsid w:val="00C21BFE"/>
    <w:rsid w:val="00C22530"/>
    <w:rsid w:val="00C24D72"/>
    <w:rsid w:val="00C30804"/>
    <w:rsid w:val="00C3369E"/>
    <w:rsid w:val="00C425A2"/>
    <w:rsid w:val="00C46EC3"/>
    <w:rsid w:val="00C47270"/>
    <w:rsid w:val="00C51A2E"/>
    <w:rsid w:val="00C523F0"/>
    <w:rsid w:val="00C622ED"/>
    <w:rsid w:val="00C63E2B"/>
    <w:rsid w:val="00C64B44"/>
    <w:rsid w:val="00C70997"/>
    <w:rsid w:val="00C70E21"/>
    <w:rsid w:val="00C74051"/>
    <w:rsid w:val="00C945C4"/>
    <w:rsid w:val="00C94A46"/>
    <w:rsid w:val="00C96D4B"/>
    <w:rsid w:val="00CA0687"/>
    <w:rsid w:val="00CA66A2"/>
    <w:rsid w:val="00CA7155"/>
    <w:rsid w:val="00CB0B2E"/>
    <w:rsid w:val="00CB32B1"/>
    <w:rsid w:val="00CE6907"/>
    <w:rsid w:val="00CF61C1"/>
    <w:rsid w:val="00D16590"/>
    <w:rsid w:val="00D22A87"/>
    <w:rsid w:val="00D252B9"/>
    <w:rsid w:val="00D300B0"/>
    <w:rsid w:val="00D32EA5"/>
    <w:rsid w:val="00D34759"/>
    <w:rsid w:val="00D36C9D"/>
    <w:rsid w:val="00D374E2"/>
    <w:rsid w:val="00D37B4C"/>
    <w:rsid w:val="00D60EB9"/>
    <w:rsid w:val="00D74752"/>
    <w:rsid w:val="00D772F5"/>
    <w:rsid w:val="00D8319D"/>
    <w:rsid w:val="00D86FB8"/>
    <w:rsid w:val="00DA6853"/>
    <w:rsid w:val="00DB0F3E"/>
    <w:rsid w:val="00DB404A"/>
    <w:rsid w:val="00DC1010"/>
    <w:rsid w:val="00DC1255"/>
    <w:rsid w:val="00DD0D99"/>
    <w:rsid w:val="00DD4551"/>
    <w:rsid w:val="00DE287E"/>
    <w:rsid w:val="00DE46AF"/>
    <w:rsid w:val="00DE6923"/>
    <w:rsid w:val="00DF1BE9"/>
    <w:rsid w:val="00DF5494"/>
    <w:rsid w:val="00DF554D"/>
    <w:rsid w:val="00DF6B60"/>
    <w:rsid w:val="00E05270"/>
    <w:rsid w:val="00E12231"/>
    <w:rsid w:val="00E138F0"/>
    <w:rsid w:val="00E13BF6"/>
    <w:rsid w:val="00E15D7E"/>
    <w:rsid w:val="00E17988"/>
    <w:rsid w:val="00E20714"/>
    <w:rsid w:val="00E2444A"/>
    <w:rsid w:val="00E40003"/>
    <w:rsid w:val="00E42656"/>
    <w:rsid w:val="00E43B3A"/>
    <w:rsid w:val="00E5185B"/>
    <w:rsid w:val="00E535E7"/>
    <w:rsid w:val="00E609A2"/>
    <w:rsid w:val="00E77424"/>
    <w:rsid w:val="00E80CA2"/>
    <w:rsid w:val="00E946A0"/>
    <w:rsid w:val="00E96598"/>
    <w:rsid w:val="00E96CF9"/>
    <w:rsid w:val="00ED3B72"/>
    <w:rsid w:val="00EE1233"/>
    <w:rsid w:val="00EE6D29"/>
    <w:rsid w:val="00EF29ED"/>
    <w:rsid w:val="00EF31BF"/>
    <w:rsid w:val="00EF53E9"/>
    <w:rsid w:val="00EF5744"/>
    <w:rsid w:val="00F03BDE"/>
    <w:rsid w:val="00F06339"/>
    <w:rsid w:val="00F10B7C"/>
    <w:rsid w:val="00F24BBA"/>
    <w:rsid w:val="00F50CC8"/>
    <w:rsid w:val="00F670E4"/>
    <w:rsid w:val="00F678C2"/>
    <w:rsid w:val="00F84B22"/>
    <w:rsid w:val="00FA3D0D"/>
    <w:rsid w:val="00FB6D3B"/>
    <w:rsid w:val="00FC07EA"/>
    <w:rsid w:val="00FD43F1"/>
    <w:rsid w:val="00FE483C"/>
    <w:rsid w:val="00FE6E72"/>
    <w:rsid w:val="00FF13F6"/>
    <w:rsid w:val="00FF6E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62BE"/>
  <w15:docId w15:val="{2B7E4561-D280-B443-9D19-8C8466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551"/>
    <w:pPr>
      <w:spacing w:after="160"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link w:val="Cmsor1Char"/>
    <w:uiPriority w:val="9"/>
    <w:qFormat/>
    <w:rsid w:val="00BE1F27"/>
    <w:pPr>
      <w:spacing w:before="360" w:after="120"/>
      <w:outlineLvl w:val="0"/>
    </w:pPr>
    <w:rPr>
      <w:rFonts w:eastAsia="Times New Roman" w:cs="Times New Roman"/>
      <w:b/>
      <w:bCs/>
      <w:kern w:val="36"/>
      <w:sz w:val="32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BE1F27"/>
    <w:pPr>
      <w:spacing w:before="360" w:after="120"/>
      <w:outlineLvl w:val="1"/>
    </w:pPr>
    <w:rPr>
      <w:rFonts w:eastAsia="Times New Roman" w:cs="Times New Roman"/>
      <w:b/>
      <w:bCs/>
      <w:kern w:val="0"/>
      <w:sz w:val="28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BE1F27"/>
    <w:pPr>
      <w:spacing w:before="360" w:after="120"/>
      <w:outlineLvl w:val="2"/>
    </w:pPr>
    <w:rPr>
      <w:rFonts w:eastAsia="Times New Roman" w:cs="Times New Roman"/>
      <w:b/>
      <w:bCs/>
      <w:kern w:val="0"/>
      <w:szCs w:val="27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unhideWhenUsed/>
    <w:qFormat/>
    <w:rsid w:val="0095719E"/>
    <w:pPr>
      <w:spacing w:before="360" w:after="120"/>
      <w:outlineLvl w:val="3"/>
    </w:pPr>
    <w:rPr>
      <w:rFonts w:eastAsiaTheme="majorEastAsia" w:cs="Times New Roman (Címsorok, komp"/>
      <w:b/>
      <w:iCs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F27"/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BE1F27"/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E1F27"/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customStyle="1" w:styleId="code-line">
    <w:name w:val="code-line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A3616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AA3616"/>
    <w:rPr>
      <w:rFonts w:ascii="Courier New" w:eastAsia="Times New Roman" w:hAnsi="Courier New" w:cs="Courier New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95719E"/>
    <w:rPr>
      <w:rFonts w:ascii="Times New Roman" w:eastAsiaTheme="majorEastAsia" w:hAnsi="Times New Roman" w:cs="Times New Roman (Címsorok, komp"/>
      <w:b/>
      <w:iCs/>
      <w14:ligatures w14:val="none"/>
    </w:rPr>
  </w:style>
  <w:style w:type="paragraph" w:customStyle="1" w:styleId="msonormal0">
    <w:name w:val="msonormal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A3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A3616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A3616"/>
    <w:rPr>
      <w:i/>
      <w:iCs/>
    </w:rPr>
  </w:style>
  <w:style w:type="character" w:customStyle="1" w:styleId="hljs-keyword">
    <w:name w:val="hljs-keyword"/>
    <w:basedOn w:val="Bekezdsalapbettpusa"/>
    <w:rsid w:val="00AA3616"/>
  </w:style>
  <w:style w:type="character" w:customStyle="1" w:styleId="hljs-title">
    <w:name w:val="hljs-title"/>
    <w:basedOn w:val="Bekezdsalapbettpusa"/>
    <w:rsid w:val="00AA3616"/>
  </w:style>
  <w:style w:type="character" w:customStyle="1" w:styleId="hljs-params">
    <w:name w:val="hljs-params"/>
    <w:basedOn w:val="Bekezdsalapbettpusa"/>
    <w:rsid w:val="00AA3616"/>
  </w:style>
  <w:style w:type="character" w:customStyle="1" w:styleId="hljs-literal">
    <w:name w:val="hljs-literal"/>
    <w:basedOn w:val="Bekezdsalapbettpusa"/>
    <w:rsid w:val="00AA3616"/>
  </w:style>
  <w:style w:type="character" w:customStyle="1" w:styleId="hljs-string">
    <w:name w:val="hljs-string"/>
    <w:basedOn w:val="Bekezdsalapbettpusa"/>
    <w:rsid w:val="00AA3616"/>
  </w:style>
  <w:style w:type="character" w:customStyle="1" w:styleId="hljs-comment">
    <w:name w:val="hljs-comment"/>
    <w:basedOn w:val="Bekezdsalapbettpusa"/>
    <w:rsid w:val="00AA3616"/>
  </w:style>
  <w:style w:type="character" w:customStyle="1" w:styleId="hljs-number">
    <w:name w:val="hljs-number"/>
    <w:basedOn w:val="Bekezdsalapbettpusa"/>
    <w:rsid w:val="00AA3616"/>
  </w:style>
  <w:style w:type="character" w:customStyle="1" w:styleId="hljs-subst">
    <w:name w:val="hljs-subst"/>
    <w:basedOn w:val="Bekezdsalapbettpusa"/>
    <w:rsid w:val="00AA3616"/>
  </w:style>
  <w:style w:type="character" w:customStyle="1" w:styleId="hljs-builtin">
    <w:name w:val="hljs-built_in"/>
    <w:basedOn w:val="Bekezdsalapbettpusa"/>
    <w:rsid w:val="00AA3616"/>
  </w:style>
  <w:style w:type="character" w:customStyle="1" w:styleId="hljs-type">
    <w:name w:val="hljs-type"/>
    <w:basedOn w:val="Bekezdsalapbettpusa"/>
    <w:rsid w:val="00AA3616"/>
  </w:style>
  <w:style w:type="paragraph" w:styleId="lfej">
    <w:name w:val="header"/>
    <w:basedOn w:val="Norml"/>
    <w:link w:val="lfej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7270"/>
  </w:style>
  <w:style w:type="paragraph" w:styleId="llb">
    <w:name w:val="footer"/>
    <w:basedOn w:val="Norml"/>
    <w:link w:val="llb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7270"/>
  </w:style>
  <w:style w:type="character" w:styleId="Oldalszm">
    <w:name w:val="page number"/>
    <w:basedOn w:val="Bekezdsalapbettpusa"/>
    <w:uiPriority w:val="99"/>
    <w:semiHidden/>
    <w:unhideWhenUsed/>
    <w:rsid w:val="00C47270"/>
  </w:style>
  <w:style w:type="paragraph" w:styleId="TJ1">
    <w:name w:val="toc 1"/>
    <w:basedOn w:val="Norml"/>
    <w:next w:val="Norml"/>
    <w:autoRedefine/>
    <w:uiPriority w:val="39"/>
    <w:unhideWhenUsed/>
    <w:rsid w:val="001A0556"/>
    <w:pPr>
      <w:spacing w:before="120"/>
    </w:pPr>
    <w:rPr>
      <w:rFonts w:cstheme="minorHAnsi"/>
      <w:b/>
      <w:bCs/>
      <w:i/>
      <w:iCs/>
    </w:rPr>
  </w:style>
  <w:style w:type="paragraph" w:styleId="TJ2">
    <w:name w:val="toc 2"/>
    <w:basedOn w:val="Norml"/>
    <w:next w:val="Norml"/>
    <w:autoRedefine/>
    <w:uiPriority w:val="39"/>
    <w:unhideWhenUsed/>
    <w:rsid w:val="001A055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1A0556"/>
    <w:pPr>
      <w:ind w:left="480"/>
    </w:pPr>
    <w:rPr>
      <w:rFonts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F29ED"/>
    <w:pPr>
      <w:ind w:left="72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EF29ED"/>
    <w:pPr>
      <w:ind w:left="96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EF29ED"/>
    <w:pPr>
      <w:ind w:left="12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EF29ED"/>
    <w:pPr>
      <w:ind w:left="144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EF29ED"/>
    <w:pPr>
      <w:ind w:left="168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EF29ED"/>
    <w:pPr>
      <w:ind w:left="1920"/>
    </w:pPr>
    <w:rPr>
      <w:rFonts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F29ED"/>
    <w:rPr>
      <w:color w:val="0563C1" w:themeColor="hyperlink"/>
      <w:u w:val="single"/>
    </w:rPr>
  </w:style>
  <w:style w:type="paragraph" w:customStyle="1" w:styleId="p1">
    <w:name w:val="p1"/>
    <w:basedOn w:val="Norml"/>
    <w:rsid w:val="00B9461E"/>
    <w:rPr>
      <w:rFonts w:ascii="Helvetica" w:eastAsia="Times New Roman" w:hAnsi="Helvetica" w:cs="Times New Roman"/>
      <w:color w:val="000000"/>
      <w:kern w:val="0"/>
      <w:sz w:val="21"/>
      <w:szCs w:val="21"/>
      <w:lang w:eastAsia="hu-HU"/>
      <w14:ligatures w14:val="none"/>
    </w:rPr>
  </w:style>
  <w:style w:type="paragraph" w:customStyle="1" w:styleId="p2">
    <w:name w:val="p2"/>
    <w:basedOn w:val="Norml"/>
    <w:rsid w:val="00B9461E"/>
    <w:rPr>
      <w:rFonts w:ascii="Helvetica" w:eastAsia="Times New Roman" w:hAnsi="Helvetica" w:cs="Times New Roman"/>
      <w:color w:val="000000"/>
      <w:kern w:val="0"/>
      <w:sz w:val="30"/>
      <w:szCs w:val="30"/>
      <w:lang w:eastAsia="hu-HU"/>
      <w14:ligatures w14:val="none"/>
    </w:rPr>
  </w:style>
  <w:style w:type="paragraph" w:customStyle="1" w:styleId="p3">
    <w:name w:val="p3"/>
    <w:basedOn w:val="Norml"/>
    <w:rsid w:val="00B9461E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9024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1B5B"/>
    <w:rPr>
      <w:color w:val="800080"/>
      <w:u w:val="single"/>
    </w:rPr>
  </w:style>
  <w:style w:type="numbering" w:customStyle="1" w:styleId="Aktulislista1">
    <w:name w:val="Aktuális lista1"/>
    <w:uiPriority w:val="99"/>
    <w:rsid w:val="00C94A46"/>
    <w:pPr>
      <w:numPr>
        <w:numId w:val="179"/>
      </w:numPr>
    </w:pPr>
  </w:style>
  <w:style w:type="numbering" w:customStyle="1" w:styleId="Aktulislista2">
    <w:name w:val="Aktuális lista2"/>
    <w:uiPriority w:val="99"/>
    <w:rsid w:val="00C94A46"/>
    <w:pPr>
      <w:numPr>
        <w:numId w:val="180"/>
      </w:numPr>
    </w:pPr>
  </w:style>
  <w:style w:type="paragraph" w:styleId="Vltozat">
    <w:name w:val="Revision"/>
    <w:hidden/>
    <w:uiPriority w:val="99"/>
    <w:semiHidden/>
    <w:rsid w:val="00C94A46"/>
  </w:style>
  <w:style w:type="paragraph" w:styleId="Tartalomjegyzkcmsora">
    <w:name w:val="TOC Heading"/>
    <w:basedOn w:val="Cmsor1"/>
    <w:next w:val="Norml"/>
    <w:uiPriority w:val="39"/>
    <w:unhideWhenUsed/>
    <w:qFormat/>
    <w:rsid w:val="001A0556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2E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2E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2E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12507"/>
    <w:pPr>
      <w:ind w:left="720"/>
      <w:contextualSpacing/>
    </w:pPr>
  </w:style>
  <w:style w:type="paragraph" w:styleId="Hivatkozsjegyzk">
    <w:name w:val="table of authorities"/>
    <w:basedOn w:val="Norml"/>
    <w:next w:val="Norml"/>
    <w:uiPriority w:val="99"/>
    <w:unhideWhenUsed/>
    <w:rsid w:val="00BB4C18"/>
    <w:pPr>
      <w:ind w:left="240" w:hanging="240"/>
    </w:pPr>
    <w:rPr>
      <w:rFonts w:cstheme="minorHAnsi"/>
      <w:sz w:val="20"/>
      <w:szCs w:val="20"/>
    </w:rPr>
  </w:style>
  <w:style w:type="paragraph" w:styleId="Hivatkozsjegyzk-fej">
    <w:name w:val="toa heading"/>
    <w:basedOn w:val="Norml"/>
    <w:next w:val="Norml"/>
    <w:uiPriority w:val="99"/>
    <w:unhideWhenUsed/>
    <w:rsid w:val="00BB4C18"/>
    <w:pPr>
      <w:spacing w:before="240" w:after="120"/>
    </w:pPr>
    <w:rPr>
      <w:rFonts w:cstheme="minorHAnsi"/>
      <w:b/>
      <w:bCs/>
      <w:caps/>
      <w:sz w:val="20"/>
      <w:szCs w:val="20"/>
    </w:rPr>
  </w:style>
  <w:style w:type="table" w:styleId="Tblzatrcsos45jellszn">
    <w:name w:val="Grid Table 4 Accent 5"/>
    <w:basedOn w:val="Normltblzat"/>
    <w:uiPriority w:val="49"/>
    <w:rsid w:val="00A3138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57621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1vilgos">
    <w:name w:val="Grid Table 1 Light"/>
    <w:basedOn w:val="Normltblzat"/>
    <w:uiPriority w:val="46"/>
    <w:rsid w:val="00322B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egyszer3">
    <w:name w:val="Plain Table 3"/>
    <w:basedOn w:val="Normltblzat"/>
    <w:uiPriority w:val="43"/>
    <w:rsid w:val="00322B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22B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pydantic.dev/latest/" TargetMode="External"/><Relationship Id="rId21" Type="http://schemas.openxmlformats.org/officeDocument/2006/relationships/hyperlink" Target="https://fastapi.tiangolo.com/" TargetMode="External"/><Relationship Id="rId42" Type="http://schemas.openxmlformats.org/officeDocument/2006/relationships/hyperlink" Target="https://developers.google.com/youtube/v3/getting-started" TargetMode="External"/><Relationship Id="rId47" Type="http://schemas.openxmlformats.org/officeDocument/2006/relationships/hyperlink" Target="https://developers.facebook.com/docs/instagram-platform/rate-limits/" TargetMode="External"/><Relationship Id="rId63" Type="http://schemas.openxmlformats.org/officeDocument/2006/relationships/hyperlink" Target="https://en.wikipedia.org/wiki/Grafana" TargetMode="External"/><Relationship Id="rId68" Type="http://schemas.openxmlformats.org/officeDocument/2006/relationships/hyperlink" Target="https://en.wikipedia.org/wiki/Speech_synthesis" TargetMode="External"/><Relationship Id="rId84" Type="http://schemas.openxmlformats.org/officeDocument/2006/relationships/hyperlink" Target="https://www.rackforest.hu/" TargetMode="External"/><Relationship Id="rId89" Type="http://schemas.openxmlformats.org/officeDocument/2006/relationships/hyperlink" Target="https://datatracker.ietf.org/doc/html/rfc7232" TargetMode="External"/><Relationship Id="rId16" Type="http://schemas.openxmlformats.org/officeDocument/2006/relationships/hyperlink" Target="https://swagger.io/specification/" TargetMode="External"/><Relationship Id="rId11" Type="http://schemas.openxmlformats.org/officeDocument/2006/relationships/hyperlink" Target="https://github.com/varadiv/newscast" TargetMode="External"/><Relationship Id="rId32" Type="http://schemas.openxmlformats.org/officeDocument/2006/relationships/hyperlink" Target="https://prometheus.io/" TargetMode="External"/><Relationship Id="rId37" Type="http://schemas.openxmlformats.org/officeDocument/2006/relationships/hyperlink" Target="https://github.com/rapidfuzz/RapidFuzz" TargetMode="External"/><Relationship Id="rId53" Type="http://schemas.openxmlformats.org/officeDocument/2006/relationships/hyperlink" Target="https://1panel.hk/" TargetMode="External"/><Relationship Id="rId58" Type="http://schemas.openxmlformats.org/officeDocument/2006/relationships/hyperlink" Target="https://en.wikipedia.org/wiki/FastAPI" TargetMode="External"/><Relationship Id="rId74" Type="http://schemas.openxmlformats.org/officeDocument/2006/relationships/hyperlink" Target="https://en.wikipedia.org/wiki/Cambridge_Analytica" TargetMode="External"/><Relationship Id="rId79" Type="http://schemas.openxmlformats.org/officeDocument/2006/relationships/hyperlink" Target="https://nmhh.hu/cikk/250142/Az_online_mediater_kozonsege_2024_december" TargetMode="External"/><Relationship Id="rId102" Type="http://schemas.openxmlformats.org/officeDocument/2006/relationships/hyperlink" Target="https://github.com/varadiv/newscas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yber.harvard.edu/rss/rss.html" TargetMode="External"/><Relationship Id="rId95" Type="http://schemas.openxmlformats.org/officeDocument/2006/relationships/hyperlink" Target="https://martinfowler.com/articles/microservices.html" TargetMode="External"/><Relationship Id="rId22" Type="http://schemas.openxmlformats.org/officeDocument/2006/relationships/hyperlink" Target="https://spacy.io/" TargetMode="External"/><Relationship Id="rId27" Type="http://schemas.openxmlformats.org/officeDocument/2006/relationships/hyperlink" Target="https://www.sqlalchemy.org/" TargetMode="External"/><Relationship Id="rId43" Type="http://schemas.openxmlformats.org/officeDocument/2006/relationships/hyperlink" Target="https://docs.apify.com/" TargetMode="External"/><Relationship Id="rId48" Type="http://schemas.openxmlformats.org/officeDocument/2006/relationships/hyperlink" Target="https://developer.x.com/en/blog/product/academic-research-deprecation" TargetMode="External"/><Relationship Id="rId64" Type="http://schemas.openxmlformats.org/officeDocument/2006/relationships/hyperlink" Target="https://en.wikipedia.org/wiki/JSON_Web_Token" TargetMode="External"/><Relationship Id="rId69" Type="http://schemas.openxmlformats.org/officeDocument/2006/relationships/hyperlink" Target="https://en.wikipedia.org/wiki/Speech_Synthesis_Markup_Language" TargetMode="External"/><Relationship Id="rId80" Type="http://schemas.openxmlformats.org/officeDocument/2006/relationships/hyperlink" Target="https://nmhh.hu/kutatasok" TargetMode="External"/><Relationship Id="rId85" Type="http://schemas.openxmlformats.org/officeDocument/2006/relationships/hyperlink" Target="https://miau.my-x.hu/" TargetMode="External"/><Relationship Id="rId12" Type="http://schemas.openxmlformats.org/officeDocument/2006/relationships/hyperlink" Target="https://github.com/varadiv/newscast" TargetMode="External"/><Relationship Id="rId17" Type="http://schemas.openxmlformats.org/officeDocument/2006/relationships/hyperlink" Target="https://techpolicy.press/" TargetMode="External"/><Relationship Id="rId33" Type="http://schemas.openxmlformats.org/officeDocument/2006/relationships/hyperlink" Target="https://grafana.com/" TargetMode="External"/><Relationship Id="rId38" Type="http://schemas.openxmlformats.org/officeDocument/2006/relationships/hyperlink" Target="https://developer.x.com/en/docs/twitter-api/getting-started/about-twitter-api" TargetMode="External"/><Relationship Id="rId59" Type="http://schemas.openxmlformats.org/officeDocument/2006/relationships/hyperlink" Target="https://en.wikipedia.org/wiki/Docker_(software)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www.morganlewis.com/" TargetMode="External"/><Relationship Id="rId41" Type="http://schemas.openxmlformats.org/officeDocument/2006/relationships/hyperlink" Target="https://developers.tiktok.com/doc/research-api/" TargetMode="External"/><Relationship Id="rId54" Type="http://schemas.openxmlformats.org/officeDocument/2006/relationships/hyperlink" Target="https://openresty.org/" TargetMode="External"/><Relationship Id="rId62" Type="http://schemas.openxmlformats.org/officeDocument/2006/relationships/hyperlink" Target="https://en.wikipedia.org/wiki/Prometheus_(software)" TargetMode="External"/><Relationship Id="rId70" Type="http://schemas.openxmlformats.org/officeDocument/2006/relationships/hyperlink" Target="https://en.wikipedia.org/wiki/Bcrypt" TargetMode="External"/><Relationship Id="rId75" Type="http://schemas.openxmlformats.org/officeDocument/2006/relationships/hyperlink" Target="https://en.wikipedia.org/wiki/General_Data_Protection_Regulation" TargetMode="External"/><Relationship Id="rId83" Type="http://schemas.openxmlformats.org/officeDocument/2006/relationships/hyperlink" Target="https://hu.wikipedia.org/wiki/HungaroMet" TargetMode="External"/><Relationship Id="rId88" Type="http://schemas.openxmlformats.org/officeDocument/2006/relationships/hyperlink" Target="https://datatracker.ietf.org/doc/html/rfc7519" TargetMode="External"/><Relationship Id="rId91" Type="http://schemas.openxmlformats.org/officeDocument/2006/relationships/hyperlink" Target="https://www.w3.org/TR/speech-synthesis11/" TargetMode="External"/><Relationship Id="rId96" Type="http://schemas.openxmlformats.org/officeDocument/2006/relationships/hyperlink" Target="https://en.wikipedia.org/wiki/Bcry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ays.hu/documents/63283/98156885/HU-EN_Hays+Hungary+Salary+Guide+2026.pdf.pdf" TargetMode="External"/><Relationship Id="rId23" Type="http://schemas.openxmlformats.org/officeDocument/2006/relationships/hyperlink" Target="https://huspacy.github.io/" TargetMode="External"/><Relationship Id="rId28" Type="http://schemas.openxmlformats.org/officeDocument/2006/relationships/hyperlink" Target="https://docs.sqlalchemy.org/en/20/orm/" TargetMode="External"/><Relationship Id="rId36" Type="http://schemas.openxmlformats.org/officeDocument/2006/relationships/hyperlink" Target="https://ai.google.dev/gemini-api/docs" TargetMode="External"/><Relationship Id="rId49" Type="http://schemas.openxmlformats.org/officeDocument/2006/relationships/hyperlink" Target="https://core.telegram.org/bots/api" TargetMode="External"/><Relationship Id="rId57" Type="http://schemas.openxmlformats.org/officeDocument/2006/relationships/hyperlink" Target="https://en.wikipedia.org/wiki/RSS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unipub.lib.uni-corvinus.hu/4649/1/JelKep_2018_4_Deli_Eszter__Retvari_Marton.pdf" TargetMode="External"/><Relationship Id="rId31" Type="http://schemas.openxmlformats.org/officeDocument/2006/relationships/hyperlink" Target="https://docs.docker.com/" TargetMode="External"/><Relationship Id="rId44" Type="http://schemas.openxmlformats.org/officeDocument/2006/relationships/hyperlink" Target="https://developers.facebook.com/docs/graph-api/overview/rate-limiting/" TargetMode="External"/><Relationship Id="rId52" Type="http://schemas.openxmlformats.org/officeDocument/2006/relationships/hyperlink" Target="https://jwt.io/" TargetMode="External"/><Relationship Id="rId60" Type="http://schemas.openxmlformats.org/officeDocument/2006/relationships/hyperlink" Target="https://en.wikipedia.org/wiki/Microservices" TargetMode="External"/><Relationship Id="rId65" Type="http://schemas.openxmlformats.org/officeDocument/2006/relationships/hyperlink" Target="https://en.wikipedia.org/wiki/REST" TargetMode="External"/><Relationship Id="rId73" Type="http://schemas.openxmlformats.org/officeDocument/2006/relationships/hyperlink" Target="https://en.wikipedia.org/wiki/Natural_Language_Toolkit" TargetMode="External"/><Relationship Id="rId78" Type="http://schemas.openxmlformats.org/officeDocument/2006/relationships/hyperlink" Target="https://nmhh.hu/cikk/249791/Mediapiaci_Jelentes_2024" TargetMode="External"/><Relationship Id="rId81" Type="http://schemas.openxmlformats.org/officeDocument/2006/relationships/hyperlink" Target="https://fizetesek.hu/fizetesek/konyvkiadas-nyomdaipar-media/szerkeszto" TargetMode="External"/><Relationship Id="rId86" Type="http://schemas.openxmlformats.org/officeDocument/2006/relationships/hyperlink" Target="https://arxiv.org/abs/1109.2128" TargetMode="External"/><Relationship Id="rId94" Type="http://schemas.openxmlformats.org/officeDocument/2006/relationships/hyperlink" Target="https://ics.uci.edu/~fielding/pubs/dissertation/rest_arch_style.htm" TargetMode="External"/><Relationship Id="rId99" Type="http://schemas.openxmlformats.org/officeDocument/2006/relationships/hyperlink" Target="http://miau.my-x.hu/miau/93/kaposvar_full.doc" TargetMode="External"/><Relationship Id="rId101" Type="http://schemas.openxmlformats.org/officeDocument/2006/relationships/hyperlink" Target="https://miau.my-x.hu/myx-free/index.php3?x=test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au.my-x.hu/myx-free/index.php3?x=test1" TargetMode="External"/><Relationship Id="rId13" Type="http://schemas.openxmlformats.org/officeDocument/2006/relationships/hyperlink" Target="https://arxiv.org/abs/2201.01956" TargetMode="External"/><Relationship Id="rId18" Type="http://schemas.openxmlformats.org/officeDocument/2006/relationships/hyperlink" Target="https://dlab.berkeley.edu/" TargetMode="External"/><Relationship Id="rId39" Type="http://schemas.openxmlformats.org/officeDocument/2006/relationships/hyperlink" Target="https://www.reddit.com/wiki/api/" TargetMode="External"/><Relationship Id="rId34" Type="http://schemas.openxmlformats.org/officeDocument/2006/relationships/hyperlink" Target="https://elevenlabs.io/docs/api-reference/introduction" TargetMode="External"/><Relationship Id="rId50" Type="http://schemas.openxmlformats.org/officeDocument/2006/relationships/hyperlink" Target="https://github.com/facebookresearch/faiss" TargetMode="External"/><Relationship Id="rId55" Type="http://schemas.openxmlformats.org/officeDocument/2006/relationships/hyperlink" Target="https://ai.meta.com/tools/faiss/" TargetMode="External"/><Relationship Id="rId76" Type="http://schemas.openxmlformats.org/officeDocument/2006/relationships/hyperlink" Target="https://en.wikipedia.org/wiki/2023_Reddit_API_controversy" TargetMode="External"/><Relationship Id="rId97" Type="http://schemas.openxmlformats.org/officeDocument/2006/relationships/hyperlink" Target="http://research.spa.aalto.fi/publications/theses/lemmetty_mst/chap2.html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en.wikipedia.org/wiki/FAISS" TargetMode="External"/><Relationship Id="rId92" Type="http://schemas.openxmlformats.org/officeDocument/2006/relationships/hyperlink" Target="https://internetpolicy.mit.ed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riadb.org/" TargetMode="External"/><Relationship Id="rId24" Type="http://schemas.openxmlformats.org/officeDocument/2006/relationships/hyperlink" Target="https://www.nltk.org/" TargetMode="External"/><Relationship Id="rId40" Type="http://schemas.openxmlformats.org/officeDocument/2006/relationships/hyperlink" Target="https://developers.facebook.com/docs/instagram-api/" TargetMode="External"/><Relationship Id="rId45" Type="http://schemas.openxmlformats.org/officeDocument/2006/relationships/hyperlink" Target="https://developers.facebook.com/docs/resp-plat-initiatives/app-review/" TargetMode="External"/><Relationship Id="rId66" Type="http://schemas.openxmlformats.org/officeDocument/2006/relationships/hyperlink" Target="https://en.wikipedia.org/wiki/Tf%E2%80%93idf" TargetMode="External"/><Relationship Id="rId87" Type="http://schemas.openxmlformats.org/officeDocument/2006/relationships/hyperlink" Target="https://arxiv.org/abs/cs/0205028" TargetMode="External"/><Relationship Id="rId61" Type="http://schemas.openxmlformats.org/officeDocument/2006/relationships/hyperlink" Target="https://en.wikipedia.org/wiki/MariaDB" TargetMode="External"/><Relationship Id="rId82" Type="http://schemas.openxmlformats.org/officeDocument/2006/relationships/hyperlink" Target="https://www.met.hu/" TargetMode="External"/><Relationship Id="rId19" Type="http://schemas.openxmlformats.org/officeDocument/2006/relationships/hyperlink" Target="https://iapp.org/" TargetMode="External"/><Relationship Id="rId14" Type="http://schemas.openxmlformats.org/officeDocument/2006/relationships/hyperlink" Target="https://arxiv.org/abs/2308.12635" TargetMode="External"/><Relationship Id="rId30" Type="http://schemas.openxmlformats.org/officeDocument/2006/relationships/hyperlink" Target="https://mariadb.com/kb/en/documentation/" TargetMode="External"/><Relationship Id="rId35" Type="http://schemas.openxmlformats.org/officeDocument/2006/relationships/hyperlink" Target="https://elevenlabs.io/docs/overview/models" TargetMode="External"/><Relationship Id="rId56" Type="http://schemas.openxmlformats.org/officeDocument/2006/relationships/hyperlink" Target="https://www.reuters.com/technology/reddit-ai-content-licensing-deal/" TargetMode="External"/><Relationship Id="rId77" Type="http://schemas.openxmlformats.org/officeDocument/2006/relationships/hyperlink" Target="https://www.kodolanyi.hu/konyvtar/images/tartalom/File/Honlapra/Feltoltes/szakdoli_minta.pdf" TargetMode="External"/><Relationship Id="rId100" Type="http://schemas.openxmlformats.org/officeDocument/2006/relationships/hyperlink" Target="http://miau.my-x.hu/mgm/2004osz/cocomum.xls" TargetMode="External"/><Relationship Id="rId105" Type="http://schemas.microsoft.com/office/2011/relationships/people" Target="people.xml"/><Relationship Id="rId8" Type="http://schemas.openxmlformats.org/officeDocument/2006/relationships/hyperlink" Target="https://www.kodolanyi.hu/konyvtar/images/tartalom/File/Honlapra/Feltoltes/szakdoli_minta.pdf" TargetMode="External"/><Relationship Id="rId51" Type="http://schemas.openxmlformats.org/officeDocument/2006/relationships/hyperlink" Target="https://faiss.ai/index.html" TargetMode="External"/><Relationship Id="rId72" Type="http://schemas.openxmlformats.org/officeDocument/2006/relationships/hyperlink" Target="https://en.wikipedia.org/wiki/OpenAPI_Specification" TargetMode="External"/><Relationship Id="rId93" Type="http://schemas.openxmlformats.org/officeDocument/2006/relationships/hyperlink" Target="https://about.fb.com/news/2018/04/restricting-data-access/" TargetMode="External"/><Relationship Id="rId98" Type="http://schemas.openxmlformats.org/officeDocument/2006/relationships/hyperlink" Target="http://miau.my-x.hu/miau/91/gewisola2006_abstract.doc" TargetMode="External"/><Relationship Id="rId3" Type="http://schemas.openxmlformats.org/officeDocument/2006/relationships/styles" Target="styles.xml"/><Relationship Id="rId25" Type="http://schemas.openxmlformats.org/officeDocument/2006/relationships/hyperlink" Target="https://github.com/miso-belica/sumy" TargetMode="External"/><Relationship Id="rId46" Type="http://schemas.openxmlformats.org/officeDocument/2006/relationships/hyperlink" Target="https://www.facebook.com/business/help/341425252616329" TargetMode="External"/><Relationship Id="rId67" Type="http://schemas.openxmlformats.org/officeDocument/2006/relationships/hyperlink" Target="https://en.wikipedia.org/wiki/Flesch%E2%80%93Kincaid_readability_test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03ADE-A5A4-0E44-96D6-106D246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82</Pages>
  <Words>23011</Words>
  <Characters>131167</Characters>
  <Application>Microsoft Office Word</Application>
  <DocSecurity>0</DocSecurity>
  <Lines>1093</Lines>
  <Paragraphs>307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Váradi</dc:creator>
  <cp:keywords/>
  <dc:description/>
  <cp:lastModifiedBy>Lttd</cp:lastModifiedBy>
  <cp:revision>180</cp:revision>
  <dcterms:created xsi:type="dcterms:W3CDTF">2026-02-15T21:13:00Z</dcterms:created>
  <dcterms:modified xsi:type="dcterms:W3CDTF">2026-03-29T20:55:00Z</dcterms:modified>
  <cp:category/>
</cp:coreProperties>
</file>