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3BC6" w14:textId="77777777" w:rsidR="005E4D9F" w:rsidRPr="00DD4551" w:rsidRDefault="005E4D9F" w:rsidP="00DD4551">
      <w:pPr>
        <w:spacing w:after="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Kodolányi János Egyetem</w:t>
      </w:r>
    </w:p>
    <w:p w14:paraId="282EF31F" w14:textId="77777777" w:rsidR="00DD4551" w:rsidRPr="00DD4551" w:rsidRDefault="005E4D9F" w:rsidP="00DD4551">
      <w:pPr>
        <w:spacing w:after="3000"/>
        <w:rPr>
          <w:rFonts w:cs="Times New Roman"/>
          <w:sz w:val="32"/>
          <w:szCs w:val="32"/>
        </w:rPr>
      </w:pPr>
      <w:r w:rsidRPr="00DD4551">
        <w:rPr>
          <w:rFonts w:cs="Times New Roman"/>
          <w:sz w:val="32"/>
          <w:szCs w:val="32"/>
        </w:rPr>
        <w:t>Újmédia- és Kreatívipari Kar</w:t>
      </w:r>
    </w:p>
    <w:p w14:paraId="2C31BE16" w14:textId="77777777" w:rsidR="00DD4551" w:rsidRPr="00DD4551" w:rsidRDefault="005E4D9F" w:rsidP="00DD4551">
      <w:pPr>
        <w:spacing w:after="3000"/>
        <w:jc w:val="center"/>
        <w:rPr>
          <w:rFonts w:cs="Times New Roman"/>
          <w:b/>
          <w:bCs/>
          <w:sz w:val="52"/>
          <w:szCs w:val="52"/>
        </w:rPr>
      </w:pPr>
      <w:r w:rsidRPr="00DD4551">
        <w:rPr>
          <w:rFonts w:cs="Times New Roman"/>
          <w:b/>
          <w:bCs/>
          <w:sz w:val="52"/>
          <w:szCs w:val="52"/>
        </w:rPr>
        <w:t>SZAKDOLGOZAT</w:t>
      </w:r>
    </w:p>
    <w:p w14:paraId="0B5612F5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VÁRADI VIKTOR</w:t>
      </w:r>
    </w:p>
    <w:p w14:paraId="002206FE" w14:textId="77777777" w:rsidR="005E4D9F" w:rsidRPr="00DD4551" w:rsidRDefault="005E4D9F" w:rsidP="005E4D9F">
      <w:pPr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ÜZEMMÉRNÖK-INFORMATIKUS</w:t>
      </w:r>
    </w:p>
    <w:p w14:paraId="3472E46A" w14:textId="77777777" w:rsidR="005E4D9F" w:rsidRPr="00DD4551" w:rsidRDefault="005E4D9F" w:rsidP="00DD4551">
      <w:pPr>
        <w:spacing w:after="1800"/>
        <w:jc w:val="right"/>
        <w:rPr>
          <w:rFonts w:cs="Times New Roman"/>
          <w:sz w:val="36"/>
          <w:szCs w:val="36"/>
        </w:rPr>
      </w:pPr>
      <w:r w:rsidRPr="00DD4551">
        <w:rPr>
          <w:rFonts w:cs="Times New Roman"/>
          <w:b/>
          <w:bCs/>
          <w:sz w:val="36"/>
          <w:szCs w:val="36"/>
        </w:rPr>
        <w:t>ALAPKÉPZÉSI SZAK</w:t>
      </w:r>
    </w:p>
    <w:p w14:paraId="36B17B72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51D98A79" w14:textId="77777777" w:rsidR="00DD4551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21A2176E" w14:textId="77777777" w:rsidR="00DD4551" w:rsidRDefault="00DD4551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626997C6" w14:textId="77777777" w:rsidR="005E4D9F" w:rsidRDefault="005E4D9F" w:rsidP="00DD4551">
      <w:pPr>
        <w:spacing w:after="0"/>
        <w:rPr>
          <w:rFonts w:cs="Times New Roman"/>
          <w:b/>
          <w:bCs/>
          <w:sz w:val="28"/>
          <w:szCs w:val="28"/>
        </w:rPr>
      </w:pPr>
      <w:r w:rsidRPr="00C47270">
        <w:rPr>
          <w:rFonts w:cs="Times New Roman"/>
          <w:b/>
          <w:bCs/>
          <w:sz w:val="28"/>
          <w:szCs w:val="28"/>
        </w:rPr>
        <w:lastRenderedPageBreak/>
        <w:t>Kodolányi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János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C47270">
        <w:rPr>
          <w:rFonts w:cs="Times New Roman"/>
          <w:b/>
          <w:bCs/>
          <w:sz w:val="28"/>
          <w:szCs w:val="28"/>
        </w:rPr>
        <w:t>Egyetem</w:t>
      </w:r>
    </w:p>
    <w:p w14:paraId="07F06558" w14:textId="77777777" w:rsidR="005E4D9F" w:rsidRPr="005A4CB9" w:rsidRDefault="005E4D9F" w:rsidP="00DD4551">
      <w:pPr>
        <w:spacing w:after="0"/>
        <w:rPr>
          <w:rFonts w:cs="Times New Roman"/>
          <w:sz w:val="28"/>
          <w:szCs w:val="28"/>
        </w:rPr>
      </w:pPr>
      <w:r w:rsidRPr="005A4CB9">
        <w:rPr>
          <w:rFonts w:cs="Times New Roman"/>
          <w:sz w:val="28"/>
          <w:szCs w:val="28"/>
        </w:rPr>
        <w:t>Újmédia-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és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Kreatívipari</w:t>
      </w:r>
      <w:r>
        <w:rPr>
          <w:rFonts w:cs="Times New Roman"/>
          <w:sz w:val="28"/>
          <w:szCs w:val="28"/>
        </w:rPr>
        <w:t xml:space="preserve"> </w:t>
      </w:r>
      <w:r w:rsidRPr="005A4CB9">
        <w:rPr>
          <w:rFonts w:cs="Times New Roman"/>
          <w:sz w:val="28"/>
          <w:szCs w:val="28"/>
        </w:rPr>
        <w:t>Kar</w:t>
      </w:r>
    </w:p>
    <w:p w14:paraId="2C6C8F5A" w14:textId="77777777" w:rsidR="00DD4551" w:rsidRPr="00DD4551" w:rsidRDefault="005E4D9F" w:rsidP="00DD4551">
      <w:pPr>
        <w:spacing w:after="2760"/>
        <w:rPr>
          <w:rFonts w:cs="Times New Roman"/>
          <w:sz w:val="28"/>
          <w:szCs w:val="28"/>
        </w:rPr>
      </w:pPr>
      <w:r w:rsidRPr="00AE5B0B">
        <w:rPr>
          <w:rFonts w:cs="Times New Roman"/>
          <w:sz w:val="28"/>
          <w:szCs w:val="28"/>
        </w:rPr>
        <w:t>Informatika</w:t>
      </w:r>
      <w:r>
        <w:rPr>
          <w:rFonts w:cs="Times New Roman"/>
          <w:sz w:val="28"/>
          <w:szCs w:val="28"/>
        </w:rPr>
        <w:t xml:space="preserve"> </w:t>
      </w:r>
      <w:r w:rsidRPr="00AE5B0B">
        <w:rPr>
          <w:rFonts w:cs="Times New Roman"/>
          <w:sz w:val="28"/>
          <w:szCs w:val="28"/>
        </w:rPr>
        <w:t>Tanszék</w:t>
      </w:r>
    </w:p>
    <w:p w14:paraId="5BC433E1" w14:textId="77777777" w:rsidR="005E4D9F" w:rsidRPr="00DD4551" w:rsidRDefault="006F5B29" w:rsidP="00DD4551">
      <w:pPr>
        <w:spacing w:line="240" w:lineRule="auto"/>
        <w:jc w:val="center"/>
        <w:rPr>
          <w:rFonts w:cs="Times New Roman"/>
          <w:b/>
          <w:bCs/>
          <w:sz w:val="52"/>
          <w:szCs w:val="52"/>
        </w:rPr>
      </w:pPr>
      <w:r>
        <w:rPr>
          <w:rFonts w:cs="Times New Roman"/>
          <w:b/>
          <w:bCs/>
          <w:sz w:val="52"/>
          <w:szCs w:val="52"/>
        </w:rPr>
        <w:t>„</w:t>
      </w:r>
      <w:proofErr w:type="spellStart"/>
      <w:r w:rsidR="005E4D9F" w:rsidRPr="00DD4551">
        <w:rPr>
          <w:rFonts w:cs="Times New Roman"/>
          <w:b/>
          <w:bCs/>
          <w:sz w:val="52"/>
          <w:szCs w:val="52"/>
        </w:rPr>
        <w:t>NewsCast</w:t>
      </w:r>
      <w:proofErr w:type="spellEnd"/>
      <w:r>
        <w:rPr>
          <w:rFonts w:cs="Times New Roman"/>
          <w:b/>
          <w:bCs/>
          <w:sz w:val="52"/>
          <w:szCs w:val="52"/>
        </w:rPr>
        <w:t>”</w:t>
      </w:r>
    </w:p>
    <w:p w14:paraId="110723D2" w14:textId="77777777" w:rsidR="005E4D9F" w:rsidRPr="00DD4551" w:rsidRDefault="005E4D9F" w:rsidP="00DD4551">
      <w:pPr>
        <w:spacing w:after="2400" w:line="240" w:lineRule="auto"/>
        <w:jc w:val="center"/>
        <w:rPr>
          <w:rFonts w:cs="Times New Roman"/>
          <w:b/>
          <w:bCs/>
          <w:sz w:val="44"/>
          <w:szCs w:val="44"/>
        </w:rPr>
      </w:pPr>
      <w:r w:rsidRPr="00DD4551">
        <w:rPr>
          <w:rFonts w:cs="Times New Roman"/>
          <w:b/>
          <w:bCs/>
          <w:sz w:val="44"/>
          <w:szCs w:val="44"/>
        </w:rPr>
        <w:t>Hírgyűjtő, hírelemző és hírolvasó alkalmazás</w:t>
      </w:r>
    </w:p>
    <w:p w14:paraId="59F5E40A" w14:textId="77777777" w:rsidR="00DD4551" w:rsidRDefault="005E4D9F" w:rsidP="00DD4551">
      <w:pPr>
        <w:tabs>
          <w:tab w:val="right" w:pos="9072"/>
        </w:tabs>
        <w:spacing w:after="960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Konzulens: Dr. Pitlik László</w:t>
      </w:r>
    </w:p>
    <w:p w14:paraId="493A28AD" w14:textId="77777777" w:rsidR="00DD4551" w:rsidRPr="00DD4551" w:rsidRDefault="005E4D9F" w:rsidP="00DD4551">
      <w:pPr>
        <w:tabs>
          <w:tab w:val="right" w:pos="9072"/>
        </w:tabs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Készítette: Váradi Viktor</w:t>
      </w:r>
    </w:p>
    <w:p w14:paraId="573754E8" w14:textId="77777777" w:rsidR="005E4D9F" w:rsidRPr="00DD4551" w:rsidRDefault="005E4D9F" w:rsidP="005E4D9F">
      <w:pPr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ÜZEMMÉRNÖK-INFORMATIKUS</w:t>
      </w:r>
    </w:p>
    <w:p w14:paraId="00C11CE1" w14:textId="77777777" w:rsidR="005E4D9F" w:rsidRPr="00DD4551" w:rsidRDefault="005E4D9F" w:rsidP="00DD4551">
      <w:pPr>
        <w:spacing w:after="840"/>
        <w:jc w:val="right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ALAPKÉPZÉSI SZAK</w:t>
      </w:r>
    </w:p>
    <w:p w14:paraId="0B7D99FD" w14:textId="77777777" w:rsidR="005E4D9F" w:rsidRPr="00DD4551" w:rsidRDefault="005E4D9F" w:rsidP="005E4D9F">
      <w:pPr>
        <w:jc w:val="center"/>
        <w:rPr>
          <w:rFonts w:cs="Times New Roman"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Budapest</w:t>
      </w:r>
    </w:p>
    <w:p w14:paraId="6C8945DE" w14:textId="77777777" w:rsidR="005E4D9F" w:rsidRPr="00DD4551" w:rsidRDefault="005E4D9F" w:rsidP="005E4D9F">
      <w:pPr>
        <w:jc w:val="center"/>
        <w:rPr>
          <w:rFonts w:cs="Times New Roman"/>
          <w:b/>
          <w:bCs/>
          <w:sz w:val="32"/>
          <w:szCs w:val="32"/>
        </w:rPr>
      </w:pPr>
      <w:r w:rsidRPr="00DD4551">
        <w:rPr>
          <w:rFonts w:cs="Times New Roman"/>
          <w:b/>
          <w:bCs/>
          <w:sz w:val="32"/>
          <w:szCs w:val="32"/>
        </w:rPr>
        <w:t>2026.</w:t>
      </w:r>
    </w:p>
    <w:p w14:paraId="694A3B83" w14:textId="77777777" w:rsidR="005E4D9F" w:rsidRDefault="005E4D9F" w:rsidP="005E4D9F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page"/>
      </w:r>
    </w:p>
    <w:p w14:paraId="5FD9FB5C" w14:textId="77777777" w:rsidR="005E4D9F" w:rsidRPr="00C47270" w:rsidRDefault="005E4D9F" w:rsidP="005E4D9F">
      <w:pPr>
        <w:rPr>
          <w:rFonts w:cs="Times New Roman"/>
          <w:sz w:val="28"/>
          <w:szCs w:val="28"/>
        </w:rPr>
      </w:pPr>
      <w:r w:rsidRPr="00EF29ED">
        <w:rPr>
          <w:rFonts w:cs="Times New Roman"/>
          <w:sz w:val="28"/>
          <w:szCs w:val="28"/>
        </w:rPr>
        <w:lastRenderedPageBreak/>
        <w:t>Tartalomjegyzék</w:t>
      </w:r>
    </w:p>
    <w:p w14:paraId="02DEAB08" w14:textId="2DD97CCF" w:rsidR="00B47F7D" w:rsidRPr="00B47F7D" w:rsidRDefault="002479BE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r w:rsidRPr="00B47F7D">
        <w:rPr>
          <w:rFonts w:ascii="Times New Roman" w:hAnsi="Times New Roman" w:cs="Times New Roman"/>
          <w:b w:val="0"/>
          <w:bCs w:val="0"/>
        </w:rPr>
        <w:fldChar w:fldCharType="begin"/>
      </w:r>
      <w:r w:rsidRPr="00B47F7D">
        <w:rPr>
          <w:rFonts w:ascii="Times New Roman" w:hAnsi="Times New Roman" w:cs="Times New Roman"/>
          <w:b w:val="0"/>
          <w:bCs w:val="0"/>
        </w:rPr>
        <w:instrText xml:space="preserve"> TOC \o "1-4" \h \z \u </w:instrText>
      </w:r>
      <w:r w:rsidRPr="00B47F7D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26926847" w:history="1">
        <w:r w:rsidR="00B47F7D" w:rsidRPr="00B47F7D">
          <w:rPr>
            <w:rStyle w:val="Hiperhivatkozs"/>
            <w:rFonts w:ascii="Times New Roman" w:hAnsi="Times New Roman" w:cs="Times New Roman"/>
            <w:noProof/>
          </w:rPr>
          <w:t>1.</w:t>
        </w:r>
        <w:r w:rsidR="00B47F7D" w:rsidRPr="00B47F7D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="00B47F7D" w:rsidRPr="00B47F7D">
          <w:rPr>
            <w:rStyle w:val="Hiperhivatkozs"/>
            <w:rFonts w:ascii="Times New Roman" w:hAnsi="Times New Roman" w:cs="Times New Roman"/>
            <w:noProof/>
          </w:rPr>
          <w:t>Bevezetés</w:t>
        </w:r>
        <w:r w:rsidR="00B47F7D" w:rsidRPr="00B47F7D">
          <w:rPr>
            <w:rFonts w:ascii="Times New Roman" w:hAnsi="Times New Roman" w:cs="Times New Roman"/>
            <w:noProof/>
            <w:webHidden/>
          </w:rPr>
          <w:tab/>
        </w:r>
        <w:r w:rsidR="00B47F7D"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="00B47F7D" w:rsidRPr="00B47F7D">
          <w:rPr>
            <w:rFonts w:ascii="Times New Roman" w:hAnsi="Times New Roman" w:cs="Times New Roman"/>
            <w:noProof/>
            <w:webHidden/>
          </w:rPr>
          <w:instrText xml:space="preserve"> PAGEREF _Toc226926847 \h </w:instrText>
        </w:r>
        <w:r w:rsidR="00B47F7D" w:rsidRPr="00B47F7D">
          <w:rPr>
            <w:rFonts w:ascii="Times New Roman" w:hAnsi="Times New Roman" w:cs="Times New Roman"/>
            <w:noProof/>
            <w:webHidden/>
          </w:rPr>
        </w:r>
        <w:r w:rsidR="00B47F7D"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7F7D" w:rsidRPr="00B47F7D">
          <w:rPr>
            <w:rFonts w:ascii="Times New Roman" w:hAnsi="Times New Roman" w:cs="Times New Roman"/>
            <w:noProof/>
            <w:webHidden/>
          </w:rPr>
          <w:t>8</w:t>
        </w:r>
        <w:r w:rsidR="00B47F7D"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53FDE4" w14:textId="0F78468D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48" w:history="1">
        <w:r w:rsidRPr="00B47F7D">
          <w:rPr>
            <w:rStyle w:val="Hiperhivatkozs"/>
            <w:rFonts w:ascii="Times New Roman" w:hAnsi="Times New Roman" w:cs="Times New Roman"/>
            <w:noProof/>
          </w:rPr>
          <w:t>1.1.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Kutatási és fejlesztési célok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_Toc226926848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9</w:t>
        </w:r>
        <w:r w:rsidRPr="00B47F7D">
          <w:rPr>
            <w:noProof/>
            <w:webHidden/>
          </w:rPr>
          <w:fldChar w:fldCharType="end"/>
        </w:r>
      </w:hyperlink>
    </w:p>
    <w:p w14:paraId="383FDF36" w14:textId="29B2BFEC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49" w:history="1">
        <w:r w:rsidRPr="00B47F7D">
          <w:rPr>
            <w:rStyle w:val="Hiperhivatkozs"/>
            <w:rFonts w:ascii="Times New Roman" w:hAnsi="Times New Roman" w:cs="Times New Roman"/>
            <w:noProof/>
          </w:rPr>
          <w:t>1.2.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Problémafelvetés és indoklás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_Toc226926849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</w:t>
        </w:r>
        <w:r w:rsidRPr="00B47F7D">
          <w:rPr>
            <w:noProof/>
            <w:webHidden/>
          </w:rPr>
          <w:fldChar w:fldCharType="end"/>
        </w:r>
      </w:hyperlink>
    </w:p>
    <w:p w14:paraId="0562DAC2" w14:textId="55D8F15B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50" w:history="1">
        <w:r w:rsidRPr="00B47F7D">
          <w:rPr>
            <w:rStyle w:val="Hiperhivatkozs"/>
            <w:rFonts w:ascii="Times New Roman" w:hAnsi="Times New Roman" w:cs="Times New Roman"/>
            <w:noProof/>
          </w:rPr>
          <w:t>1.3.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Motiváció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_Toc226926850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12</w:t>
        </w:r>
        <w:r w:rsidRPr="00B47F7D">
          <w:rPr>
            <w:noProof/>
            <w:webHidden/>
          </w:rPr>
          <w:fldChar w:fldCharType="end"/>
        </w:r>
      </w:hyperlink>
    </w:p>
    <w:p w14:paraId="3C6F0A89" w14:textId="413C5C74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51" w:history="1">
        <w:r w:rsidRPr="00B47F7D">
          <w:rPr>
            <w:rStyle w:val="Hiperhivatkozs"/>
            <w:rFonts w:ascii="Times New Roman" w:hAnsi="Times New Roman" w:cs="Times New Roman"/>
            <w:noProof/>
          </w:rPr>
          <w:t>1.3.1.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Személyes motiváció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_Toc226926851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F3FD3E" w14:textId="5D20A6C9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52" w:history="1">
        <w:r w:rsidRPr="00B47F7D">
          <w:rPr>
            <w:rStyle w:val="Hiperhivatkozs"/>
            <w:rFonts w:ascii="Times New Roman" w:hAnsi="Times New Roman" w:cs="Times New Roman"/>
            <w:noProof/>
          </w:rPr>
          <w:t>1.3.2.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Piaci motiváció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_Toc226926852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46F456" w14:textId="71FD4739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53" w:history="1">
        <w:r w:rsidRPr="00B47F7D">
          <w:rPr>
            <w:rStyle w:val="Hiperhivatkozs"/>
            <w:rFonts w:ascii="Times New Roman" w:hAnsi="Times New Roman" w:cs="Times New Roman"/>
            <w:noProof/>
          </w:rPr>
          <w:t>1.4.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Célcsoportok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_Toc226926853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14</w:t>
        </w:r>
        <w:r w:rsidRPr="00B47F7D">
          <w:rPr>
            <w:noProof/>
            <w:webHidden/>
          </w:rPr>
          <w:fldChar w:fldCharType="end"/>
        </w:r>
      </w:hyperlink>
    </w:p>
    <w:p w14:paraId="361865A7" w14:textId="19B2A9CF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54" w:history="1">
        <w:r w:rsidRPr="00B47F7D">
          <w:rPr>
            <w:rStyle w:val="Hiperhivatkozs"/>
            <w:rFonts w:ascii="Times New Roman" w:hAnsi="Times New Roman" w:cs="Times New Roman"/>
            <w:noProof/>
          </w:rPr>
          <w:t>1.5.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Hasznosság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_Toc226926854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15</w:t>
        </w:r>
        <w:r w:rsidRPr="00B47F7D">
          <w:rPr>
            <w:noProof/>
            <w:webHidden/>
          </w:rPr>
          <w:fldChar w:fldCharType="end"/>
        </w:r>
      </w:hyperlink>
    </w:p>
    <w:p w14:paraId="61008C69" w14:textId="252A4794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55" w:history="1">
        <w:r w:rsidRPr="00B47F7D">
          <w:rPr>
            <w:rStyle w:val="Hiperhivatkozs"/>
            <w:rFonts w:ascii="Times New Roman" w:hAnsi="Times New Roman" w:cs="Times New Roman"/>
            <w:noProof/>
          </w:rPr>
          <w:t>1.5.1.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Társadalmi és szakmai hasznosság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_Toc226926855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1782B1" w14:textId="046539F0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56" w:history="1">
        <w:r w:rsidRPr="00B47F7D">
          <w:rPr>
            <w:rStyle w:val="Hiperhivatkozs"/>
            <w:rFonts w:ascii="Times New Roman" w:hAnsi="Times New Roman" w:cs="Times New Roman"/>
            <w:noProof/>
          </w:rPr>
          <w:t>1.5.2.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Gazdasági hasznosság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_Toc226926856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FDA561" w14:textId="69C45842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57" w:history="1">
        <w:r w:rsidRPr="00B47F7D">
          <w:rPr>
            <w:rStyle w:val="Hiperhivatkozs"/>
            <w:rFonts w:ascii="Times New Roman" w:hAnsi="Times New Roman" w:cs="Times New Roman"/>
            <w:noProof/>
          </w:rPr>
          <w:t>1.6.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dolgozat hatóköre és korlátai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_Toc226926857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17</w:t>
        </w:r>
        <w:r w:rsidRPr="00B47F7D">
          <w:rPr>
            <w:noProof/>
            <w:webHidden/>
          </w:rPr>
          <w:fldChar w:fldCharType="end"/>
        </w:r>
      </w:hyperlink>
    </w:p>
    <w:p w14:paraId="52BE556D" w14:textId="7B7E1A82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58" w:history="1">
        <w:r w:rsidRPr="00B47F7D">
          <w:rPr>
            <w:rStyle w:val="Hiperhivatkozs"/>
            <w:rFonts w:ascii="Times New Roman" w:hAnsi="Times New Roman" w:cs="Times New Roman"/>
            <w:noProof/>
          </w:rPr>
          <w:t>1.7.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dolgozat szerkezete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_Toc226926858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18</w:t>
        </w:r>
        <w:r w:rsidRPr="00B47F7D">
          <w:rPr>
            <w:noProof/>
            <w:webHidden/>
          </w:rPr>
          <w:fldChar w:fldCharType="end"/>
        </w:r>
      </w:hyperlink>
    </w:p>
    <w:p w14:paraId="6AE0129B" w14:textId="3B218093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6926859" w:history="1">
        <w:r w:rsidRPr="00B47F7D">
          <w:rPr>
            <w:rStyle w:val="Hiperhivatkozs"/>
            <w:rFonts w:ascii="Times New Roman" w:hAnsi="Times New Roman" w:cs="Times New Roman"/>
            <w:noProof/>
          </w:rPr>
          <w:t>2.</w:t>
        </w:r>
        <w:r w:rsidRPr="00B47F7D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Szakirodalmi áttekintés és technológiai háttér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_Toc226926859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36C69C" w14:textId="4AF89016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60" w:history="1">
        <w:r w:rsidRPr="00B47F7D">
          <w:rPr>
            <w:rStyle w:val="Hiperhivatkozs"/>
            <w:rFonts w:ascii="Times New Roman" w:hAnsi="Times New Roman" w:cs="Times New Roman"/>
            <w:noProof/>
          </w:rPr>
          <w:t>2.1.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digitális hírpiac és a rádiós munkafolyamatok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_Toc226926860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20</w:t>
        </w:r>
        <w:r w:rsidRPr="00B47F7D">
          <w:rPr>
            <w:noProof/>
            <w:webHidden/>
          </w:rPr>
          <w:fldChar w:fldCharType="end"/>
        </w:r>
      </w:hyperlink>
    </w:p>
    <w:p w14:paraId="1D6E23B8" w14:textId="25041DEC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1" w:history="1">
        <w:r w:rsidRPr="00B47F7D">
          <w:rPr>
            <w:rStyle w:val="Hiperhivatkozs"/>
            <w:rFonts w:ascii="Times New Roman" w:hAnsi="Times New Roman" w:cs="Times New Roman"/>
            <w:noProof/>
          </w:rPr>
          <w:t>2.1.1.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magyar digitális hírökoszisztéma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5D038A" w14:textId="5FC540F6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2" w:history="1">
        <w:r w:rsidRPr="00B47F7D">
          <w:rPr>
            <w:rStyle w:val="Hiperhivatkozs"/>
            <w:rFonts w:ascii="Times New Roman" w:hAnsi="Times New Roman" w:cs="Times New Roman"/>
            <w:noProof/>
          </w:rPr>
          <w:t>2.1.2.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rádiós hírszerkesztés munkafolyamata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5D99B9" w14:textId="7289BA1A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63" w:history="1">
        <w:r w:rsidRPr="00B47F7D">
          <w:rPr>
            <w:rStyle w:val="Hiperhivatkozs"/>
            <w:rFonts w:ascii="Times New Roman" w:hAnsi="Times New Roman" w:cs="Times New Roman"/>
            <w:noProof/>
          </w:rPr>
          <w:t>2.2.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Alkalmazott technológiák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_Toc226926863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22</w:t>
        </w:r>
        <w:r w:rsidRPr="00B47F7D">
          <w:rPr>
            <w:noProof/>
            <w:webHidden/>
          </w:rPr>
          <w:fldChar w:fldCharType="end"/>
        </w:r>
      </w:hyperlink>
    </w:p>
    <w:p w14:paraId="2DDF512F" w14:textId="50523FC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4" w:history="1">
        <w:r w:rsidRPr="00B47F7D">
          <w:rPr>
            <w:rStyle w:val="Hiperhivatkozs"/>
            <w:rFonts w:ascii="Times New Roman" w:hAnsi="Times New Roman" w:cs="Times New Roman"/>
            <w:noProof/>
          </w:rPr>
          <w:t>2.2.1.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Python backend és a FastAPI keretrendszer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3A3F07" w14:textId="3CDD2228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5" w:history="1">
        <w:r w:rsidRPr="00B47F7D">
          <w:rPr>
            <w:rStyle w:val="Hiperhivatkozs"/>
            <w:rFonts w:ascii="Times New Roman" w:hAnsi="Times New Roman" w:cs="Times New Roman"/>
            <w:noProof/>
          </w:rPr>
          <w:t>2.2.2.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Természetes nyelvfeldolgozás (NLP)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490F045" w14:textId="2513CB53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6" w:history="1">
        <w:r w:rsidRPr="00B47F7D">
          <w:rPr>
            <w:rStyle w:val="Hiperhivatkozs"/>
            <w:rFonts w:ascii="Times New Roman" w:hAnsi="Times New Roman" w:cs="Times New Roman"/>
            <w:noProof/>
          </w:rPr>
          <w:t>2.2.3.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Szövegfelolvasás (Text-to-Speech)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5E6327" w14:textId="61FB1172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7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Közösségi média platform korlátok és a Google Trends integráció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0EB213" w14:textId="605FACC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8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Cambridge Analytica hatás (2018–)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DD253C0" w14:textId="1273A795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69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Platform-specifikus korlátozások elemzése.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_Toc226926869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28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E3C637" w14:textId="24061EB4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0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GDPR és az AI-modellek „adatéhségének” hatása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38012C" w14:textId="0ED3352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1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Scraping mint alternatíva – lehetőségek és korlátok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91E2FB" w14:textId="2C9C2DA9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2" w:history="1">
        <w:r w:rsidRPr="00B47F7D">
          <w:rPr>
            <w:rStyle w:val="Hiperhivatkozs"/>
            <w:rFonts w:ascii="Times New Roman" w:hAnsi="Times New Roman" w:cs="Times New Roman"/>
            <w:noProof/>
          </w:rPr>
          <w:t>2.2.4.5.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választott megoldás indoklása – Google News/Trends RSS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BD8389" w14:textId="09523F4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3" w:history="1">
        <w:r w:rsidRPr="00B47F7D">
          <w:rPr>
            <w:rStyle w:val="Hiperhivatkozs"/>
            <w:rFonts w:ascii="Times New Roman" w:hAnsi="Times New Roman" w:cs="Times New Roman"/>
            <w:noProof/>
          </w:rPr>
          <w:t>2.2.5.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RESTful architektúra és mikroszolgáltatások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6BFC21" w14:textId="7D2657EE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4" w:history="1">
        <w:r w:rsidRPr="00B47F7D">
          <w:rPr>
            <w:rStyle w:val="Hiperhivatkozs"/>
            <w:rFonts w:ascii="Times New Roman" w:hAnsi="Times New Roman" w:cs="Times New Roman"/>
            <w:noProof/>
          </w:rPr>
          <w:t>2.2.6.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Adatbázis-kezelés: SQLAlchemy és MariaDB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B46445" w14:textId="2EECA1F0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5" w:history="1">
        <w:r w:rsidRPr="00B47F7D">
          <w:rPr>
            <w:rStyle w:val="Hiperhivatkozs"/>
            <w:rFonts w:ascii="Times New Roman" w:hAnsi="Times New Roman" w:cs="Times New Roman"/>
            <w:noProof/>
          </w:rPr>
          <w:t>2.2.7.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COCO modell és az OAM elemzés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775C4B" w14:textId="62A2A94B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6" w:history="1">
        <w:r w:rsidRPr="00B47F7D">
          <w:rPr>
            <w:rStyle w:val="Hiperhivatkozs"/>
            <w:rFonts w:ascii="Times New Roman" w:hAnsi="Times New Roman" w:cs="Times New Roman"/>
            <w:noProof/>
          </w:rPr>
          <w:t>2.2.8.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Konténerizáció és monitorozás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1C900D" w14:textId="289328B0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77" w:history="1">
        <w:r w:rsidRPr="00B47F7D">
          <w:rPr>
            <w:rStyle w:val="Hiperhivatkozs"/>
            <w:rFonts w:ascii="Times New Roman" w:hAnsi="Times New Roman" w:cs="Times New Roman"/>
            <w:noProof/>
          </w:rPr>
          <w:t>2.3.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Kapcsolódás a tanulmányokhoz (tantárgyi integráció)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_Toc226926877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36</w:t>
        </w:r>
        <w:r w:rsidRPr="00B47F7D">
          <w:rPr>
            <w:noProof/>
            <w:webHidden/>
          </w:rPr>
          <w:fldChar w:fldCharType="end"/>
        </w:r>
      </w:hyperlink>
    </w:p>
    <w:p w14:paraId="3CCEFE4B" w14:textId="209FBBB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8" w:history="1">
        <w:r w:rsidRPr="00B47F7D">
          <w:rPr>
            <w:rStyle w:val="Hiperhivatkozs"/>
            <w:rFonts w:ascii="Times New Roman" w:hAnsi="Times New Roman" w:cs="Times New Roman"/>
            <w:noProof/>
          </w:rPr>
          <w:t>2.3.1.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Szoftverarchitektúrák, Rendszertervezés és Rendszermodellezés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FE463B" w14:textId="20A0A284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79" w:history="1">
        <w:r w:rsidRPr="00B47F7D">
          <w:rPr>
            <w:rStyle w:val="Hiperhivatkozs"/>
            <w:rFonts w:ascii="Times New Roman" w:hAnsi="Times New Roman" w:cs="Times New Roman"/>
            <w:noProof/>
          </w:rPr>
          <w:t>2.3.2.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Programozás, Programozási alapelvek és módszertanok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_Toc226926879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D92E1D" w14:textId="5F8B649A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0" w:history="1">
        <w:r w:rsidRPr="00B47F7D">
          <w:rPr>
            <w:rStyle w:val="Hiperhivatkozs"/>
            <w:rFonts w:ascii="Times New Roman" w:hAnsi="Times New Roman" w:cs="Times New Roman"/>
            <w:noProof/>
          </w:rPr>
          <w:t>2.3.3.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Adatbázisok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39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CAB891" w14:textId="561BA8A6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1" w:history="1">
        <w:r w:rsidRPr="00B47F7D">
          <w:rPr>
            <w:rStyle w:val="Hiperhivatkozs"/>
            <w:rFonts w:ascii="Times New Roman" w:hAnsi="Times New Roman" w:cs="Times New Roman"/>
            <w:noProof/>
          </w:rPr>
          <w:t>2.3.4.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Adatszerkezetek és algoritmusok, Matematikai alapok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178F0E" w14:textId="6EF9CFE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2" w:history="1">
        <w:r w:rsidRPr="00B47F7D">
          <w:rPr>
            <w:rStyle w:val="Hiperhivatkozs"/>
            <w:rFonts w:ascii="Times New Roman" w:hAnsi="Times New Roman" w:cs="Times New Roman"/>
            <w:noProof/>
          </w:rPr>
          <w:t>2.3.5.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Mesterséges intelligenciák az IT-biztonság területén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D7FA01" w14:textId="0162F2CA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3" w:history="1">
        <w:r w:rsidRPr="00B47F7D">
          <w:rPr>
            <w:rStyle w:val="Hiperhivatkozs"/>
            <w:rFonts w:ascii="Times New Roman" w:hAnsi="Times New Roman" w:cs="Times New Roman"/>
            <w:noProof/>
          </w:rPr>
          <w:t>2.3.6.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Hálózatok és számítógép architektúrák, Operációs rendszerek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9EE42F" w14:textId="0A981EBF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4" w:history="1">
        <w:r w:rsidRPr="00B47F7D">
          <w:rPr>
            <w:rStyle w:val="Hiperhivatkozs"/>
            <w:rFonts w:ascii="Times New Roman" w:hAnsi="Times New Roman" w:cs="Times New Roman"/>
            <w:noProof/>
          </w:rPr>
          <w:t>2.3.7.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Informatikai védelem és biztonság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AA4C787" w14:textId="1B9F173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5" w:history="1">
        <w:r w:rsidRPr="00B47F7D">
          <w:rPr>
            <w:rStyle w:val="Hiperhivatkozs"/>
            <w:rFonts w:ascii="Times New Roman" w:hAnsi="Times New Roman" w:cs="Times New Roman"/>
            <w:noProof/>
          </w:rPr>
          <w:t>2.3.8.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Szoftvertesztelés és Szoftverüzemeltetés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874177" w14:textId="63F507F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6" w:history="1">
        <w:r w:rsidRPr="00B47F7D">
          <w:rPr>
            <w:rStyle w:val="Hiperhivatkozs"/>
            <w:rFonts w:ascii="Times New Roman" w:hAnsi="Times New Roman" w:cs="Times New Roman"/>
            <w:noProof/>
          </w:rPr>
          <w:t>2.3.9.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Felhasználói interfészek és vizualizáció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E72747" w14:textId="22C60EA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7" w:history="1">
        <w:r w:rsidRPr="00B47F7D">
          <w:rPr>
            <w:rStyle w:val="Hiperhivatkozs"/>
            <w:rFonts w:ascii="Times New Roman" w:hAnsi="Times New Roman" w:cs="Times New Roman"/>
            <w:noProof/>
          </w:rPr>
          <w:t>2.3.10.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elektronika fizikai alapjai és Elektronikus áramkörök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DABFB6" w14:textId="0027559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8" w:history="1">
        <w:r w:rsidRPr="00B47F7D">
          <w:rPr>
            <w:rStyle w:val="Hiperhivatkozs"/>
            <w:rFonts w:ascii="Times New Roman" w:hAnsi="Times New Roman" w:cs="Times New Roman"/>
            <w:noProof/>
          </w:rPr>
          <w:t>2.3.11.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Vállalati gazdaságtan, Vezetési és vállalkozási ismeretek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F978C4" w14:textId="6A4C107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89" w:history="1">
        <w:r w:rsidRPr="00B47F7D">
          <w:rPr>
            <w:rStyle w:val="Hiperhivatkozs"/>
            <w:rFonts w:ascii="Times New Roman" w:hAnsi="Times New Roman" w:cs="Times New Roman"/>
            <w:noProof/>
          </w:rPr>
          <w:t>2.3.12.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Társadalomtudományi és jogi vonatkozások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_Toc226926889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9AD444" w14:textId="49770C3B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r>
        <w:fldChar w:fldCharType="begin"/>
      </w:r>
      <w:r>
        <w:instrText>HYPERLINK \l "_Toc226926890"</w:instrText>
      </w:r>
      <w:r>
        <w:fldChar w:fldCharType="separate"/>
      </w:r>
      <w:r w:rsidRPr="00B47F7D">
        <w:rPr>
          <w:rStyle w:val="Hiperhivatkozs"/>
          <w:rFonts w:ascii="Times New Roman" w:hAnsi="Times New Roman" w:cs="Times New Roman"/>
          <w:noProof/>
        </w:rPr>
        <w:t>3.</w:t>
      </w:r>
      <w:r w:rsidRPr="00B47F7D"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  <w:tab/>
      </w:r>
      <w:del w:id="0" w:author="László Pitlik" w:date="2026-04-13T11:59:00Z" w16du:dateUtc="2026-04-13T09:59:00Z">
        <w:r w:rsidRPr="00B47F7D" w:rsidDel="00A31BEE">
          <w:rPr>
            <w:rStyle w:val="Hiperhivatkozs"/>
            <w:rFonts w:ascii="Times New Roman" w:hAnsi="Times New Roman" w:cs="Times New Roman"/>
            <w:noProof/>
          </w:rPr>
          <w:delText>Rendszertervezés</w:delText>
        </w:r>
      </w:del>
      <w:ins w:id="1" w:author="László Pitlik" w:date="2026-04-13T11:59:00Z" w16du:dateUtc="2026-04-13T09:59:00Z">
        <w:r w:rsidR="00A31BEE">
          <w:rPr>
            <w:rStyle w:val="Hiperhivatkozs"/>
            <w:rFonts w:ascii="Times New Roman" w:hAnsi="Times New Roman" w:cs="Times New Roman"/>
            <w:noProof/>
          </w:rPr>
          <w:t>Saját fejlesztés</w:t>
        </w:r>
      </w:ins>
      <w:r w:rsidRPr="00B47F7D">
        <w:rPr>
          <w:rFonts w:ascii="Times New Roman" w:hAnsi="Times New Roman" w:cs="Times New Roman"/>
          <w:noProof/>
          <w:webHidden/>
        </w:rPr>
        <w:tab/>
      </w:r>
      <w:r w:rsidRPr="00B47F7D">
        <w:rPr>
          <w:rFonts w:ascii="Times New Roman" w:hAnsi="Times New Roman" w:cs="Times New Roman"/>
          <w:noProof/>
          <w:webHidden/>
        </w:rPr>
        <w:fldChar w:fldCharType="begin"/>
      </w:r>
      <w:r w:rsidRPr="00B47F7D">
        <w:rPr>
          <w:rFonts w:ascii="Times New Roman" w:hAnsi="Times New Roman" w:cs="Times New Roman"/>
          <w:noProof/>
          <w:webHidden/>
        </w:rPr>
        <w:instrText xml:space="preserve"> PAGEREF _Toc226926890 \h </w:instrText>
      </w:r>
      <w:r w:rsidRPr="00B47F7D">
        <w:rPr>
          <w:rFonts w:ascii="Times New Roman" w:hAnsi="Times New Roman" w:cs="Times New Roman"/>
          <w:noProof/>
          <w:webHidden/>
        </w:rPr>
      </w:r>
      <w:r w:rsidRPr="00B47F7D">
        <w:rPr>
          <w:rFonts w:ascii="Times New Roman" w:hAnsi="Times New Roman" w:cs="Times New Roman"/>
          <w:noProof/>
          <w:webHidden/>
        </w:rPr>
        <w:fldChar w:fldCharType="separate"/>
      </w:r>
      <w:r w:rsidRPr="00B47F7D">
        <w:rPr>
          <w:rFonts w:ascii="Times New Roman" w:hAnsi="Times New Roman" w:cs="Times New Roman"/>
          <w:noProof/>
          <w:webHidden/>
        </w:rPr>
        <w:t>46</w:t>
      </w:r>
      <w:r w:rsidRPr="00B47F7D">
        <w:rPr>
          <w:rFonts w:ascii="Times New Roman" w:hAnsi="Times New Roman" w:cs="Times New Roman"/>
          <w:noProof/>
          <w:webHidden/>
        </w:rPr>
        <w:fldChar w:fldCharType="end"/>
      </w:r>
      <w:r>
        <w:fldChar w:fldCharType="end"/>
      </w:r>
    </w:p>
    <w:p w14:paraId="64CDFF1B" w14:textId="5C3E9EBE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891" w:history="1">
        <w:r w:rsidRPr="00B47F7D">
          <w:rPr>
            <w:rStyle w:val="Hiperhivatkozs"/>
            <w:rFonts w:ascii="Times New Roman" w:hAnsi="Times New Roman" w:cs="Times New Roman"/>
            <w:noProof/>
          </w:rPr>
          <w:t>3.1.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Követelmény-specifikáció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_Toc226926891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46</w:t>
        </w:r>
        <w:r w:rsidRPr="00B47F7D">
          <w:rPr>
            <w:noProof/>
            <w:webHidden/>
          </w:rPr>
          <w:fldChar w:fldCharType="end"/>
        </w:r>
      </w:hyperlink>
    </w:p>
    <w:p w14:paraId="4DC096CF" w14:textId="25DEFFF1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2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Funkcionális követelmények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666188" w14:textId="5C0BEC7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3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FR-01: RSS hírgyűjtés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2B8928C" w14:textId="4BEF99C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4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FR-02: Hírelemzés és -osztályozás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DACD2B" w14:textId="1CE36BC5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5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FR-03: OAM elemzés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FDA8F5" w14:textId="29A25610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6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FR-04: Időjárás integráció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47C401" w14:textId="655F53F6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7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FR-05: Hírszelekció és -formázás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371DB9" w14:textId="450E0AAA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8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FR-06: Közösségi trendjelek gyűjtése és értékelése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7C275B" w14:textId="32EF4A15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899" w:history="1">
        <w:r w:rsidRPr="00B47F7D">
          <w:rPr>
            <w:rStyle w:val="Hiperhivatkozs"/>
            <w:rFonts w:ascii="Times New Roman" w:hAnsi="Times New Roman" w:cs="Times New Roman"/>
            <w:noProof/>
          </w:rPr>
          <w:t>3.1.1.7.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FR-07: Szövegfelolvasás (TTS)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_Toc226926899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FED681" w14:textId="2E2BC02E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0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Nem funkcionális követelmények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477E3DC" w14:textId="2A5CD2C3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1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NFR-01: Teljesítmény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6D5653" w14:textId="2CFE33C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2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NFR-02: Megbízhatóság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B957B1A" w14:textId="7DCA6440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3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NFR-03: Biztonság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0A08330" w14:textId="1520F96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4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NFR-04: Üzemeltethetőség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D5B41D" w14:textId="00758256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5" w:history="1">
        <w:r w:rsidRPr="00B47F7D">
          <w:rPr>
            <w:rStyle w:val="Hiperhivatkozs"/>
            <w:rFonts w:ascii="Times New Roman" w:hAnsi="Times New Roman" w:cs="Times New Roman"/>
            <w:noProof/>
          </w:rPr>
          <w:t>3.1.2.5.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NFR-05: Bővíthetőség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6B70B0" w14:textId="5AF214A5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06" w:history="1">
        <w:r w:rsidRPr="00B47F7D">
          <w:rPr>
            <w:rStyle w:val="Hiperhivatkozs"/>
            <w:rFonts w:ascii="Times New Roman" w:hAnsi="Times New Roman" w:cs="Times New Roman"/>
            <w:noProof/>
          </w:rPr>
          <w:t>3.2.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Rendszerarchitektúra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_Toc226926906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50</w:t>
        </w:r>
        <w:r w:rsidRPr="00B47F7D">
          <w:rPr>
            <w:noProof/>
            <w:webHidden/>
          </w:rPr>
          <w:fldChar w:fldCharType="end"/>
        </w:r>
      </w:hyperlink>
    </w:p>
    <w:p w14:paraId="79CED398" w14:textId="1ABD8B3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7" w:history="1">
        <w:r w:rsidRPr="00B47F7D">
          <w:rPr>
            <w:rStyle w:val="Hiperhivatkozs"/>
            <w:rFonts w:ascii="Times New Roman" w:hAnsi="Times New Roman" w:cs="Times New Roman"/>
            <w:noProof/>
          </w:rPr>
          <w:t>3.2.1.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Architektúra áttekintés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E986F40" w14:textId="271AFB7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8" w:history="1">
        <w:r w:rsidRPr="00B47F7D">
          <w:rPr>
            <w:rStyle w:val="Hiperhivatkozs"/>
            <w:rFonts w:ascii="Times New Roman" w:hAnsi="Times New Roman" w:cs="Times New Roman"/>
            <w:noProof/>
          </w:rPr>
          <w:t>3.2.2.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adatáramlás leírása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F0957D" w14:textId="68316443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09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Hírgyűjtési útvonal (RSS → DB):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_Toc226926909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A38879" w14:textId="3A1D0B48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0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Elemzési útvonal (DB → Analyze → DB):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B735F0" w14:textId="3883C95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1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Közösségi trendjelek útvonala (Google News/Trends → Social → DB):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9D29EE" w14:textId="120C0559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2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Időjárás és hangszintézis útvonal (OMSZ → DB → TTS → Audio):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5E5EF5" w14:textId="19233156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3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Hírszerkesztői és hangszintézis útvonal (DB → Feeder → TTS → Audio):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A6DD27E" w14:textId="090A3E8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4" w:history="1">
        <w:r w:rsidRPr="00B47F7D">
          <w:rPr>
            <w:rStyle w:val="Hiperhivatkozs"/>
            <w:rFonts w:ascii="Times New Roman" w:hAnsi="Times New Roman" w:cs="Times New Roman"/>
            <w:noProof/>
            <w:lang w:eastAsia="hu-HU"/>
          </w:rPr>
          <w:t>3.2.2.6.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eastAsia="Times New Roman" w:hAnsi="Times New Roman" w:cs="Times New Roman"/>
            <w:noProof/>
            <w:lang w:eastAsia="hu-HU"/>
          </w:rPr>
          <w:t>OAM elemzési útvonal (DB → Analyze → COCO API → DB):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30FE6B" w14:textId="664D1B9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5" w:history="1">
        <w:r w:rsidRPr="00B47F7D">
          <w:rPr>
            <w:rStyle w:val="Hiperhivatkozs"/>
            <w:rFonts w:ascii="Times New Roman" w:hAnsi="Times New Roman" w:cs="Times New Roman"/>
            <w:noProof/>
          </w:rPr>
          <w:t>3.2.3.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modulok felelősségi körei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9D361F" w14:textId="4285F164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16" w:history="1">
        <w:r w:rsidRPr="00B47F7D">
          <w:rPr>
            <w:rStyle w:val="Hiperhivatkozs"/>
            <w:rFonts w:ascii="Times New Roman" w:hAnsi="Times New Roman" w:cs="Times New Roman"/>
            <w:noProof/>
          </w:rPr>
          <w:t>3.3.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Adatbázis terv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_Toc226926916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52</w:t>
        </w:r>
        <w:r w:rsidRPr="00B47F7D">
          <w:rPr>
            <w:noProof/>
            <w:webHidden/>
          </w:rPr>
          <w:fldChar w:fldCharType="end"/>
        </w:r>
      </w:hyperlink>
    </w:p>
    <w:p w14:paraId="763228A3" w14:textId="03BD7247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7" w:history="1">
        <w:r w:rsidRPr="00B47F7D">
          <w:rPr>
            <w:rStyle w:val="Hiperhivatkozs"/>
            <w:rFonts w:ascii="Times New Roman" w:hAnsi="Times New Roman" w:cs="Times New Roman"/>
            <w:noProof/>
          </w:rPr>
          <w:t>3.3.1.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Entitás-kapcsolat diagram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4DEC33" w14:textId="46473003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8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legfontosabb táblák részletes leírása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6B4B74" w14:textId="744B8C02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19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„rss” tábla (hírforrások)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_Toc226926919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3A5C68" w14:textId="7330763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0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„news” tábla (hírek / cikkek)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F7F59E" w14:textId="7B2D3809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1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„weather” tábla (időjárási adatok)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96A78E" w14:textId="6FD4B29A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2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„feeder_news” tábla (kiválasztott hírek)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A6E7C6" w14:textId="7519AEC7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3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„tts_history” tábla (TTS napló)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167410" w14:textId="09FBCA08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4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„social_signals” tábla (közösségi trendek)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6F818C" w14:textId="726A0EE3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5" w:history="1">
        <w:r w:rsidRPr="00B47F7D">
          <w:rPr>
            <w:rStyle w:val="Hiperhivatkozs"/>
            <w:rFonts w:ascii="Times New Roman" w:hAnsi="Times New Roman" w:cs="Times New Roman"/>
            <w:noProof/>
          </w:rPr>
          <w:t>3.3.2.7.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„trending_keywords” tábla (trending kulcsszavak)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0C9BBBE" w14:textId="09DB1EF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6" w:history="1">
        <w:r w:rsidRPr="00B47F7D">
          <w:rPr>
            <w:rStyle w:val="Hiperhivatkozs"/>
            <w:rFonts w:ascii="Times New Roman" w:hAnsi="Times New Roman" w:cs="Times New Roman"/>
            <w:noProof/>
          </w:rPr>
          <w:t>3.3.3.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Adatbázis nézetek (views)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34205F" w14:textId="3680AA89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27" w:history="1">
        <w:r w:rsidRPr="00B47F7D">
          <w:rPr>
            <w:rStyle w:val="Hiperhivatkozs"/>
            <w:rFonts w:ascii="Times New Roman" w:hAnsi="Times New Roman" w:cs="Times New Roman"/>
            <w:noProof/>
          </w:rPr>
          <w:t>3.4.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API végpontok és kommunikáció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_Toc226926927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57</w:t>
        </w:r>
        <w:r w:rsidRPr="00B47F7D">
          <w:rPr>
            <w:noProof/>
            <w:webHidden/>
          </w:rPr>
          <w:fldChar w:fldCharType="end"/>
        </w:r>
      </w:hyperlink>
    </w:p>
    <w:p w14:paraId="38CAA6C4" w14:textId="0A14FF21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8" w:history="1">
        <w:r w:rsidRPr="00B47F7D">
          <w:rPr>
            <w:rStyle w:val="Hiperhivatkozs"/>
            <w:rFonts w:ascii="Times New Roman" w:hAnsi="Times New Roman" w:cs="Times New Roman"/>
            <w:noProof/>
          </w:rPr>
          <w:t>3.4.1.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API tervezési elvek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6C8744" w14:textId="3DA7992B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29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Modulonkénti API áttekintés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_Toc226926929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B8E2248" w14:textId="1873103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0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newscast-rss_parser API (Port: 8080)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6C5F12F" w14:textId="0014E560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1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newscast-analyze API (Port: 8080)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C2676D" w14:textId="502FCA9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2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newscast-weather API (Port: 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0681C9" w14:textId="0FF06DDB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3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newscast-social API (Port: 8080)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ADD6E8" w14:textId="15405DA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4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newscast-feeder API (Port: 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59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1A68C9" w14:textId="4AF987F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5" w:history="1">
        <w:r w:rsidRPr="00B47F7D">
          <w:rPr>
            <w:rStyle w:val="Hiperhivatkozs"/>
            <w:rFonts w:ascii="Times New Roman" w:hAnsi="Times New Roman" w:cs="Times New Roman"/>
            <w:noProof/>
          </w:rPr>
          <w:t>3.4.2.6.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newscast-tts API (Port: 80)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32AD14" w14:textId="54E0506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6" w:history="1">
        <w:r w:rsidRPr="00B47F7D">
          <w:rPr>
            <w:rStyle w:val="Hiperhivatkozs"/>
            <w:rFonts w:ascii="Times New Roman" w:hAnsi="Times New Roman" w:cs="Times New Roman"/>
            <w:noProof/>
          </w:rPr>
          <w:t>3.4.3.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Szolgáltatásközi kommunikáció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26ABBC" w14:textId="0D8610B1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7" w:history="1">
        <w:r w:rsidRPr="00B47F7D">
          <w:rPr>
            <w:rStyle w:val="Hiperhivatkozs"/>
            <w:rFonts w:ascii="Times New Roman" w:hAnsi="Times New Roman" w:cs="Times New Roman"/>
            <w:noProof/>
          </w:rPr>
          <w:t>3.4.4.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Hitelesítési architektúra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973279" w14:textId="517A59E8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8" w:history="1">
        <w:r w:rsidRPr="00B47F7D">
          <w:rPr>
            <w:rStyle w:val="Hiperhivatkozs"/>
            <w:rFonts w:ascii="Times New Roman" w:hAnsi="Times New Roman" w:cs="Times New Roman"/>
            <w:noProof/>
          </w:rPr>
          <w:t>3.4.4.1.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HTTP Basic Auth: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782A5E" w14:textId="40F2B9CC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39" w:history="1">
        <w:r w:rsidRPr="00B47F7D">
          <w:rPr>
            <w:rStyle w:val="Hiperhivatkozs"/>
            <w:rFonts w:ascii="Times New Roman" w:hAnsi="Times New Roman" w:cs="Times New Roman"/>
            <w:noProof/>
          </w:rPr>
          <w:t>3.4.4.2.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JWT Bearer Token: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_Toc226926939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FE2CE4" w14:textId="216C39B2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0" w:history="1">
        <w:r w:rsidRPr="00B47F7D">
          <w:rPr>
            <w:rStyle w:val="Hiperhivatkozs"/>
            <w:rFonts w:ascii="Times New Roman" w:hAnsi="Times New Roman" w:cs="Times New Roman"/>
            <w:noProof/>
          </w:rPr>
          <w:t>3.4.4.3.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Webes session alapú hitelesítés (csak a feeder Web UI):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0D1161" w14:textId="7FAD29B5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41" w:history="1">
        <w:r w:rsidRPr="00B47F7D">
          <w:rPr>
            <w:rStyle w:val="Hiperhivatkozs"/>
            <w:rFonts w:ascii="Times New Roman" w:hAnsi="Times New Roman" w:cs="Times New Roman"/>
            <w:noProof/>
          </w:rPr>
          <w:t>3.5.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Fejlesztői környezet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_Toc226926941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62</w:t>
        </w:r>
        <w:r w:rsidRPr="00B47F7D">
          <w:rPr>
            <w:noProof/>
            <w:webHidden/>
          </w:rPr>
          <w:fldChar w:fldCharType="end"/>
        </w:r>
      </w:hyperlink>
    </w:p>
    <w:p w14:paraId="196074F5" w14:textId="19234D91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2" w:history="1">
        <w:r w:rsidRPr="00B47F7D">
          <w:rPr>
            <w:rStyle w:val="Hiperhivatkozs"/>
            <w:rFonts w:ascii="Times New Roman" w:hAnsi="Times New Roman" w:cs="Times New Roman"/>
            <w:noProof/>
          </w:rPr>
          <w:t>3.5.1.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Technológiai platform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4738FC1" w14:textId="533F6BEA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3" w:history="1">
        <w:r w:rsidRPr="00B47F7D">
          <w:rPr>
            <w:rStyle w:val="Hiperhivatkozs"/>
            <w:rFonts w:ascii="Times New Roman" w:hAnsi="Times New Roman" w:cs="Times New Roman"/>
            <w:noProof/>
          </w:rPr>
          <w:t>3.5.2.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Projekt struktúra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5EB429" w14:textId="1F6E353A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4" w:history="1">
        <w:r w:rsidRPr="00B47F7D">
          <w:rPr>
            <w:rStyle w:val="Hiperhivatkozs"/>
            <w:rFonts w:ascii="Times New Roman" w:hAnsi="Times New Roman" w:cs="Times New Roman"/>
            <w:noProof/>
          </w:rPr>
          <w:t>3.5.3.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Futtató környezet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324297" w14:textId="358170DC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45" w:history="1">
        <w:r w:rsidRPr="00B47F7D">
          <w:rPr>
            <w:rStyle w:val="Hiperhivatkozs"/>
            <w:rFonts w:ascii="Times New Roman" w:hAnsi="Times New Roman" w:cs="Times New Roman"/>
            <w:noProof/>
          </w:rPr>
          <w:t>3.6.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Backend modulok megvalósítása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_Toc226926945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65</w:t>
        </w:r>
        <w:r w:rsidRPr="00B47F7D">
          <w:rPr>
            <w:noProof/>
            <w:webHidden/>
          </w:rPr>
          <w:fldChar w:fldCharType="end"/>
        </w:r>
      </w:hyperlink>
    </w:p>
    <w:p w14:paraId="3F316F74" w14:textId="670C8B34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6" w:history="1">
        <w:r w:rsidRPr="00B47F7D">
          <w:rPr>
            <w:rStyle w:val="Hiperhivatkozs"/>
            <w:rFonts w:ascii="Times New Roman" w:hAnsi="Times New Roman" w:cs="Times New Roman"/>
            <w:noProof/>
          </w:rPr>
          <w:t>3.6.1.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newscast-rss_parser: RSS hírgyűjtő modul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8D79C6" w14:textId="6621A47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7" w:history="1">
        <w:r w:rsidRPr="00B47F7D">
          <w:rPr>
            <w:rStyle w:val="Hiperhivatkozs"/>
            <w:rFonts w:ascii="Times New Roman" w:hAnsi="Times New Roman" w:cs="Times New Roman"/>
            <w:noProof/>
          </w:rPr>
          <w:t>3.6.1.1.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RSS letöltés és HTTP gyorsítótárazás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858974" w14:textId="48C0285B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8" w:history="1">
        <w:r w:rsidRPr="00B47F7D">
          <w:rPr>
            <w:rStyle w:val="Hiperhivatkozs"/>
            <w:rFonts w:ascii="Times New Roman" w:hAnsi="Times New Roman" w:cs="Times New Roman"/>
            <w:noProof/>
          </w:rPr>
          <w:t>3.6.1.2.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RSS elemzés és időzóna kezelés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F70FE5" w14:textId="34EE90A0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49" w:history="1">
        <w:r w:rsidRPr="00B47F7D">
          <w:rPr>
            <w:rStyle w:val="Hiperhivatkozs"/>
            <w:rFonts w:ascii="Times New Roman" w:hAnsi="Times New Roman" w:cs="Times New Roman"/>
            <w:noProof/>
          </w:rPr>
          <w:t>3.6.1.3.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Duplikációszűrés és adatmentés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_Toc226926949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29751E" w14:textId="0F1905A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0" w:history="1">
        <w:r w:rsidRPr="00B47F7D">
          <w:rPr>
            <w:rStyle w:val="Hiperhivatkozs"/>
            <w:rFonts w:ascii="Times New Roman" w:hAnsi="Times New Roman" w:cs="Times New Roman"/>
            <w:noProof/>
          </w:rPr>
          <w:t>3.6.1.4.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Párhuzamos feldolgozás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7EF130" w14:textId="4A4731F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1" w:history="1">
        <w:r w:rsidRPr="00B47F7D">
          <w:rPr>
            <w:rStyle w:val="Hiperhivatkozs"/>
            <w:rFonts w:ascii="Times New Roman" w:hAnsi="Times New Roman" w:cs="Times New Roman"/>
            <w:noProof/>
          </w:rPr>
          <w:t>3.6.2.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newscast-analyze: Hírelemzés és OAM modul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F7B0DB" w14:textId="58113BC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2" w:history="1">
        <w:r w:rsidRPr="00B47F7D">
          <w:rPr>
            <w:rStyle w:val="Hiperhivatkozs"/>
            <w:rFonts w:ascii="Times New Roman" w:hAnsi="Times New Roman" w:cs="Times New Roman"/>
            <w:noProof/>
          </w:rPr>
          <w:t>3.6.2.1.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elemzési pipeline (UnifiedAnalyzer)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048830B" w14:textId="5E9679AB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3" w:history="1">
        <w:r w:rsidRPr="00B47F7D">
          <w:rPr>
            <w:rStyle w:val="Hiperhivatkozs"/>
            <w:rFonts w:ascii="Times New Roman" w:hAnsi="Times New Roman" w:cs="Times New Roman"/>
            <w:noProof/>
          </w:rPr>
          <w:t>3.6.2.2.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Duplikációszűrés (DuplicationDetector)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D833C2" w14:textId="52001500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4" w:history="1">
        <w:r w:rsidRPr="00B47F7D">
          <w:rPr>
            <w:rStyle w:val="Hiperhivatkozs"/>
            <w:rFonts w:ascii="Times New Roman" w:hAnsi="Times New Roman" w:cs="Times New Roman"/>
            <w:noProof/>
          </w:rPr>
          <w:t>3.6.2.3.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COCO API kliens és az OAM elemzés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466F93" w14:textId="77766F8B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5" w:history="1">
        <w:r w:rsidRPr="00B47F7D">
          <w:rPr>
            <w:rStyle w:val="Hiperhivatkozs"/>
            <w:rFonts w:ascii="Times New Roman" w:hAnsi="Times New Roman" w:cs="Times New Roman"/>
            <w:noProof/>
          </w:rPr>
          <w:t>3.6.2.4.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Közösségi trendjelek integrációja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69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330290" w14:textId="0A49BF39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6" w:history="1">
        <w:r w:rsidRPr="00B47F7D">
          <w:rPr>
            <w:rStyle w:val="Hiperhivatkozs"/>
            <w:rFonts w:ascii="Times New Roman" w:hAnsi="Times New Roman" w:cs="Times New Roman"/>
            <w:noProof/>
          </w:rPr>
          <w:t>3.6.3.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newscast-weather: Időjárás feldolgozó modul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F635F0" w14:textId="22535DF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7" w:history="1">
        <w:r w:rsidRPr="00B47F7D">
          <w:rPr>
            <w:rStyle w:val="Hiperhivatkozs"/>
            <w:rFonts w:ascii="Times New Roman" w:hAnsi="Times New Roman" w:cs="Times New Roman"/>
            <w:noProof/>
          </w:rPr>
          <w:t>3.6.3.1.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OMSZ adatok feldolgozási pipeline-ja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801A1E" w14:textId="220E751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8" w:history="1">
        <w:r w:rsidRPr="00B47F7D">
          <w:rPr>
            <w:rStyle w:val="Hiperhivatkozs"/>
            <w:rFonts w:ascii="Times New Roman" w:hAnsi="Times New Roman" w:cs="Times New Roman"/>
            <w:noProof/>
          </w:rPr>
          <w:t>3.6.4.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newscast-feeder: Hírszelekció és webes felület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76DA3F" w14:textId="31EBC246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59" w:history="1">
        <w:r w:rsidRPr="00B47F7D">
          <w:rPr>
            <w:rStyle w:val="Hiperhivatkozs"/>
            <w:rFonts w:ascii="Times New Roman" w:hAnsi="Times New Roman" w:cs="Times New Roman"/>
            <w:noProof/>
          </w:rPr>
          <w:t>3.6.4.1.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hírszelekciós algoritmus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_Toc226926959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9F8B8F" w14:textId="655E71E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0" w:history="1">
        <w:r w:rsidRPr="00B47F7D">
          <w:rPr>
            <w:rStyle w:val="Hiperhivatkozs"/>
            <w:rFonts w:ascii="Times New Roman" w:hAnsi="Times New Roman" w:cs="Times New Roman"/>
            <w:noProof/>
          </w:rPr>
          <w:t>3.6.4.2.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Narratíva flow szerkesztés és szövegformázás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FB9E3A3" w14:textId="5139EDB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1" w:history="1">
        <w:r w:rsidRPr="00B47F7D">
          <w:rPr>
            <w:rStyle w:val="Hiperhivatkozs"/>
            <w:rFonts w:ascii="Times New Roman" w:hAnsi="Times New Roman" w:cs="Times New Roman"/>
            <w:noProof/>
          </w:rPr>
          <w:t>3.6.4.3.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Webes felhasználói felület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5EB343" w14:textId="7C856447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2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newscast-tts: Szövegfelolvasás (Text-to-Speech) modul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100362" w14:textId="4DE461E7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3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ElevenLabs TTS kliens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5E8B9B" w14:textId="2CFEC59F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4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Feladatsor és worker pool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1EC4AE" w14:textId="4BA1F987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5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Tartalom hash deduplikáció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6BF4FF" w14:textId="1DE18CA1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6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Magyar szövegnormalizálás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A28D70" w14:textId="5E9C39C9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7" w:history="1">
        <w:r w:rsidRPr="00B47F7D">
          <w:rPr>
            <w:rStyle w:val="Hiperhivatkozs"/>
            <w:rFonts w:ascii="Times New Roman" w:hAnsi="Times New Roman" w:cs="Times New Roman"/>
            <w:noProof/>
          </w:rPr>
          <w:t>3.6.5.5.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Külső szolgáltatások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18E160" w14:textId="053CEA36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8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newscast-social: Közösségi média trendgyűjtő modul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8AD1A0" w14:textId="3436194E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69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Google News és Google Trends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_Toc226926969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98D858" w14:textId="2B296CE3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0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TrendingStore: kulcsszó illesztés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B06D21" w14:textId="794CD6EC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1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Többszintű URL egyeztetés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575791" w14:textId="4AD71874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2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i/>
            <w:noProof/>
          </w:rPr>
          <w:t>Szuper képlet</w:t>
        </w:r>
        <w:r w:rsidRPr="00B47F7D">
          <w:rPr>
            <w:rStyle w:val="Hiperhivatkozs"/>
            <w:rFonts w:ascii="Times New Roman" w:hAnsi="Times New Roman" w:cs="Times New Roman"/>
            <w:noProof/>
          </w:rPr>
          <w:t xml:space="preserve"> és pontszámítás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C72193" w14:textId="673C705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3" w:history="1">
        <w:r w:rsidRPr="00B47F7D">
          <w:rPr>
            <w:rStyle w:val="Hiperhivatkozs"/>
            <w:rFonts w:ascii="Times New Roman" w:hAnsi="Times New Roman" w:cs="Times New Roman"/>
            <w:noProof/>
          </w:rPr>
          <w:t>3.6.6.5.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Backfill mechanizmus (race condition kezelés)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6004AD" w14:textId="30A7DDF0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74" w:history="1">
        <w:r w:rsidRPr="00B47F7D">
          <w:rPr>
            <w:rStyle w:val="Hiperhivatkozs"/>
            <w:rFonts w:ascii="Times New Roman" w:hAnsi="Times New Roman" w:cs="Times New Roman"/>
            <w:noProof/>
          </w:rPr>
          <w:t>3.7.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Biztonsági megoldások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_Toc226926974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78</w:t>
        </w:r>
        <w:r w:rsidRPr="00B47F7D">
          <w:rPr>
            <w:noProof/>
            <w:webHidden/>
          </w:rPr>
          <w:fldChar w:fldCharType="end"/>
        </w:r>
      </w:hyperlink>
    </w:p>
    <w:p w14:paraId="21A05FDA" w14:textId="3C9D948E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5" w:history="1">
        <w:r w:rsidRPr="00B47F7D">
          <w:rPr>
            <w:rStyle w:val="Hiperhivatkozs"/>
            <w:rFonts w:ascii="Times New Roman" w:hAnsi="Times New Roman" w:cs="Times New Roman"/>
            <w:noProof/>
          </w:rPr>
          <w:t>3.7.1.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Hitelesítés és jogosultságkezelés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8A038A" w14:textId="62662CC2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6" w:history="1">
        <w:r w:rsidRPr="00B47F7D">
          <w:rPr>
            <w:rStyle w:val="Hiperhivatkozs"/>
            <w:rFonts w:ascii="Times New Roman" w:hAnsi="Times New Roman" w:cs="Times New Roman"/>
            <w:noProof/>
          </w:rPr>
          <w:t>3.7.2.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API-kulcsok és érzékeny adatok kezelése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B69AB3" w14:textId="3985C0C7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7" w:history="1">
        <w:r w:rsidRPr="00B47F7D">
          <w:rPr>
            <w:rStyle w:val="Hiperhivatkozs"/>
            <w:rFonts w:ascii="Times New Roman" w:hAnsi="Times New Roman" w:cs="Times New Roman"/>
            <w:noProof/>
          </w:rPr>
          <w:t>3.7.3.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SQL injection elleni védelem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59AF81" w14:textId="74C7A996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78" w:history="1">
        <w:r w:rsidRPr="00B47F7D">
          <w:rPr>
            <w:rStyle w:val="Hiperhivatkozs"/>
            <w:rFonts w:ascii="Times New Roman" w:hAnsi="Times New Roman" w:cs="Times New Roman"/>
            <w:noProof/>
          </w:rPr>
          <w:t>3.8.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Monitorozás és naplózás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_Toc226926978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78</w:t>
        </w:r>
        <w:r w:rsidRPr="00B47F7D">
          <w:rPr>
            <w:noProof/>
            <w:webHidden/>
          </w:rPr>
          <w:fldChar w:fldCharType="end"/>
        </w:r>
      </w:hyperlink>
    </w:p>
    <w:p w14:paraId="14AE9F9D" w14:textId="67FAC080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79" w:history="1">
        <w:r w:rsidRPr="00B47F7D">
          <w:rPr>
            <w:rStyle w:val="Hiperhivatkozs"/>
            <w:rFonts w:ascii="Times New Roman" w:hAnsi="Times New Roman" w:cs="Times New Roman"/>
            <w:noProof/>
          </w:rPr>
          <w:t>3.8.1.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Prometheus metrikák és Grafana dashboardok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_Toc226926979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2E02E9" w14:textId="3F982936" w:rsid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ins w:id="2" w:author="László Pitlik" w:date="2026-04-13T12:00:00Z" w16du:dateUtc="2026-04-13T10:00:00Z"/>
        </w:rPr>
      </w:pPr>
      <w:hyperlink w:anchor="_Toc226926980" w:history="1">
        <w:r w:rsidRPr="00B47F7D">
          <w:rPr>
            <w:rStyle w:val="Hiperhivatkozs"/>
            <w:rFonts w:ascii="Times New Roman" w:hAnsi="Times New Roman" w:cs="Times New Roman"/>
            <w:noProof/>
          </w:rPr>
          <w:t>3.8.2.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Strukturált naplózás és korrelációs azonosítók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_Toc226926980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A0D325" w14:textId="4FA0D93E" w:rsidR="0083361E" w:rsidRPr="0083361E" w:rsidRDefault="0083361E" w:rsidP="0083361E">
      <w:pPr>
        <w:rPr>
          <w:rPrChange w:id="3" w:author="László Pitlik" w:date="2026-04-13T12:00:00Z" w16du:dateUtc="2026-04-13T10:00:00Z"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rPrChange>
        </w:rPr>
        <w:pPrChange w:id="4" w:author="László Pitlik" w:date="2026-04-13T12:00:00Z" w16du:dateUtc="2026-04-13T10:00:00Z">
          <w:pPr>
            <w:pStyle w:val="TJ3"/>
            <w:tabs>
              <w:tab w:val="left" w:pos="1200"/>
              <w:tab w:val="right" w:leader="dot" w:pos="9062"/>
            </w:tabs>
            <w:spacing w:line="276" w:lineRule="auto"/>
          </w:pPr>
        </w:pPrChange>
      </w:pPr>
      <w:ins w:id="5" w:author="László Pitlik" w:date="2026-04-13T12:00:00Z" w16du:dateUtc="2026-04-13T10:00:00Z">
        <w:r>
          <w:lastRenderedPageBreak/>
          <w:t>3.9. MI-aspektusok</w:t>
        </w:r>
      </w:ins>
    </w:p>
    <w:p w14:paraId="223252F4" w14:textId="67D5C857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6926981" w:history="1">
        <w:r w:rsidRPr="00B47F7D">
          <w:rPr>
            <w:rStyle w:val="Hiperhivatkozs"/>
            <w:rFonts w:ascii="Times New Roman" w:hAnsi="Times New Roman" w:cs="Times New Roman"/>
            <w:noProof/>
          </w:rPr>
          <w:t>4.</w:t>
        </w:r>
        <w:r w:rsidRPr="00B47F7D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Vita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_Toc226926981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79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A517DA" w14:textId="611DAA8A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2" w:history="1">
        <w:r w:rsidRPr="00B47F7D">
          <w:rPr>
            <w:rStyle w:val="Hiperhivatkozs"/>
            <w:rFonts w:ascii="Times New Roman" w:hAnsi="Times New Roman" w:cs="Times New Roman"/>
            <w:noProof/>
          </w:rPr>
          <w:t>4.1.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hírrelevancia meghatározásának módszertani kérdése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_Toc226926982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79</w:t>
        </w:r>
        <w:r w:rsidRPr="00B47F7D">
          <w:rPr>
            <w:noProof/>
            <w:webHidden/>
          </w:rPr>
          <w:fldChar w:fldCharType="end"/>
        </w:r>
      </w:hyperlink>
    </w:p>
    <w:p w14:paraId="7B9115C1" w14:textId="6DD4C003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3" w:history="1">
        <w:r w:rsidRPr="00B47F7D">
          <w:rPr>
            <w:rStyle w:val="Hiperhivatkozs"/>
            <w:rFonts w:ascii="Times New Roman" w:hAnsi="Times New Roman" w:cs="Times New Roman"/>
            <w:noProof/>
          </w:rPr>
          <w:t>4.2.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közösségi trendjelek feldolgozásának kompromisszumai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_Toc226926983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80</w:t>
        </w:r>
        <w:r w:rsidRPr="00B47F7D">
          <w:rPr>
            <w:noProof/>
            <w:webHidden/>
          </w:rPr>
          <w:fldChar w:fldCharType="end"/>
        </w:r>
      </w:hyperlink>
    </w:p>
    <w:p w14:paraId="07FC8E38" w14:textId="7C4D709D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4" w:history="1">
        <w:r w:rsidRPr="00B47F7D">
          <w:rPr>
            <w:rStyle w:val="Hiperhivatkozs"/>
            <w:rFonts w:ascii="Times New Roman" w:hAnsi="Times New Roman" w:cs="Times New Roman"/>
            <w:noProof/>
          </w:rPr>
          <w:t>4.3.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szolgáltatásközi kommunikáció dilemmája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_Toc226926984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80</w:t>
        </w:r>
        <w:r w:rsidRPr="00B47F7D">
          <w:rPr>
            <w:noProof/>
            <w:webHidden/>
          </w:rPr>
          <w:fldChar w:fldCharType="end"/>
        </w:r>
      </w:hyperlink>
    </w:p>
    <w:p w14:paraId="7EE8AC9E" w14:textId="357DAC61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5" w:history="1">
        <w:r w:rsidRPr="00B47F7D">
          <w:rPr>
            <w:rStyle w:val="Hiperhivatkozs"/>
            <w:rFonts w:ascii="Times New Roman" w:hAnsi="Times New Roman" w:cs="Times New Roman"/>
            <w:noProof/>
          </w:rPr>
          <w:t>4.4.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magyar nyelvű szövegnormalizálás kihívásai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_Toc226926985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80</w:t>
        </w:r>
        <w:r w:rsidRPr="00B47F7D">
          <w:rPr>
            <w:noProof/>
            <w:webHidden/>
          </w:rPr>
          <w:fldChar w:fldCharType="end"/>
        </w:r>
      </w:hyperlink>
    </w:p>
    <w:p w14:paraId="3F332508" w14:textId="1F9C3C9B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6" w:history="1">
        <w:r w:rsidRPr="00B47F7D">
          <w:rPr>
            <w:rStyle w:val="Hiperhivatkozs"/>
            <w:rFonts w:ascii="Times New Roman" w:hAnsi="Times New Roman" w:cs="Times New Roman"/>
            <w:noProof/>
          </w:rPr>
          <w:t>4.5.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RSS feldolgozás párhuzamossági szintje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_Toc226926986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81</w:t>
        </w:r>
        <w:r w:rsidRPr="00B47F7D">
          <w:rPr>
            <w:noProof/>
            <w:webHidden/>
          </w:rPr>
          <w:fldChar w:fldCharType="end"/>
        </w:r>
      </w:hyperlink>
    </w:p>
    <w:p w14:paraId="28207282" w14:textId="3B6E3968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7" w:history="1">
        <w:r w:rsidRPr="00B47F7D">
          <w:rPr>
            <w:rStyle w:val="Hiperhivatkozs"/>
            <w:rFonts w:ascii="Times New Roman" w:hAnsi="Times New Roman" w:cs="Times New Roman"/>
            <w:noProof/>
          </w:rPr>
          <w:t>4.6.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Külső szolgáltatásfüggőségek kockázatai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81</w:t>
        </w:r>
        <w:r w:rsidRPr="00B47F7D">
          <w:rPr>
            <w:noProof/>
            <w:webHidden/>
          </w:rPr>
          <w:fldChar w:fldCharType="end"/>
        </w:r>
      </w:hyperlink>
    </w:p>
    <w:p w14:paraId="7FD5AD74" w14:textId="3C53A7CA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88" w:history="1">
        <w:r w:rsidRPr="00B47F7D">
          <w:rPr>
            <w:rStyle w:val="Hiperhivatkozs"/>
            <w:rFonts w:ascii="Times New Roman" w:hAnsi="Times New Roman" w:cs="Times New Roman"/>
            <w:noProof/>
          </w:rPr>
          <w:t>4.7.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Az LLM-benchmark tanulságai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_Toc226926988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81</w:t>
        </w:r>
        <w:r w:rsidRPr="00B47F7D">
          <w:rPr>
            <w:noProof/>
            <w:webHidden/>
          </w:rPr>
          <w:fldChar w:fldCharType="end"/>
        </w:r>
      </w:hyperlink>
    </w:p>
    <w:p w14:paraId="436C3F3D" w14:textId="57946791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r>
        <w:fldChar w:fldCharType="begin"/>
      </w:r>
      <w:r>
        <w:instrText>HYPERLINK \l "_Toc226926989"</w:instrText>
      </w:r>
      <w:r>
        <w:fldChar w:fldCharType="separate"/>
      </w:r>
      <w:r w:rsidRPr="00B47F7D">
        <w:rPr>
          <w:rStyle w:val="Hiperhivatkozs"/>
          <w:rFonts w:ascii="Times New Roman" w:hAnsi="Times New Roman" w:cs="Times New Roman"/>
          <w:noProof/>
        </w:rPr>
        <w:t>5.</w:t>
      </w:r>
      <w:r w:rsidRPr="00B47F7D"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  <w:tab/>
      </w:r>
      <w:ins w:id="6" w:author="László Pitlik" w:date="2026-04-13T12:00:00Z" w16du:dateUtc="2026-04-13T10:00:00Z">
        <w:r w:rsidR="0083361E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 xml:space="preserve">ez a 3. fejezet része! </w:t>
        </w:r>
      </w:ins>
      <w:r w:rsidRPr="00B47F7D">
        <w:rPr>
          <w:rStyle w:val="Hiperhivatkozs"/>
          <w:rFonts w:ascii="Times New Roman" w:hAnsi="Times New Roman" w:cs="Times New Roman"/>
          <w:noProof/>
        </w:rPr>
        <w:t>Tesztelés és eredmények</w:t>
      </w:r>
      <w:r w:rsidRPr="00B47F7D">
        <w:rPr>
          <w:rFonts w:ascii="Times New Roman" w:hAnsi="Times New Roman" w:cs="Times New Roman"/>
          <w:noProof/>
          <w:webHidden/>
        </w:rPr>
        <w:tab/>
      </w:r>
      <w:r w:rsidRPr="00B47F7D">
        <w:rPr>
          <w:rFonts w:ascii="Times New Roman" w:hAnsi="Times New Roman" w:cs="Times New Roman"/>
          <w:noProof/>
          <w:webHidden/>
        </w:rPr>
        <w:fldChar w:fldCharType="begin"/>
      </w:r>
      <w:r w:rsidRPr="00B47F7D">
        <w:rPr>
          <w:rFonts w:ascii="Times New Roman" w:hAnsi="Times New Roman" w:cs="Times New Roman"/>
          <w:noProof/>
          <w:webHidden/>
        </w:rPr>
        <w:instrText xml:space="preserve"> PAGEREF _Toc226926989 \h </w:instrText>
      </w:r>
      <w:r w:rsidRPr="00B47F7D">
        <w:rPr>
          <w:rFonts w:ascii="Times New Roman" w:hAnsi="Times New Roman" w:cs="Times New Roman"/>
          <w:noProof/>
          <w:webHidden/>
        </w:rPr>
      </w:r>
      <w:r w:rsidRPr="00B47F7D">
        <w:rPr>
          <w:rFonts w:ascii="Times New Roman" w:hAnsi="Times New Roman" w:cs="Times New Roman"/>
          <w:noProof/>
          <w:webHidden/>
        </w:rPr>
        <w:fldChar w:fldCharType="separate"/>
      </w:r>
      <w:r w:rsidRPr="00B47F7D">
        <w:rPr>
          <w:rFonts w:ascii="Times New Roman" w:hAnsi="Times New Roman" w:cs="Times New Roman"/>
          <w:noProof/>
          <w:webHidden/>
        </w:rPr>
        <w:t>83</w:t>
      </w:r>
      <w:r w:rsidRPr="00B47F7D">
        <w:rPr>
          <w:rFonts w:ascii="Times New Roman" w:hAnsi="Times New Roman" w:cs="Times New Roman"/>
          <w:noProof/>
          <w:webHidden/>
        </w:rPr>
        <w:fldChar w:fldCharType="end"/>
      </w:r>
      <w:r>
        <w:fldChar w:fldCharType="end"/>
      </w:r>
    </w:p>
    <w:p w14:paraId="2AC2E9FE" w14:textId="2A797D76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90" w:history="1">
        <w:r w:rsidRPr="00B47F7D">
          <w:rPr>
            <w:rStyle w:val="Hiperhivatkozs"/>
            <w:rFonts w:ascii="Times New Roman" w:hAnsi="Times New Roman" w:cs="Times New Roman"/>
            <w:noProof/>
          </w:rPr>
          <w:t>5.1.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Tesztelés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_Toc226926990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83</w:t>
        </w:r>
        <w:r w:rsidRPr="00B47F7D">
          <w:rPr>
            <w:noProof/>
            <w:webHidden/>
          </w:rPr>
          <w:fldChar w:fldCharType="end"/>
        </w:r>
      </w:hyperlink>
    </w:p>
    <w:p w14:paraId="12977F28" w14:textId="49219530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91" w:history="1">
        <w:r w:rsidRPr="00B47F7D">
          <w:rPr>
            <w:rStyle w:val="Hiperhivatkozs"/>
            <w:rFonts w:ascii="Times New Roman" w:hAnsi="Times New Roman" w:cs="Times New Roman"/>
            <w:noProof/>
          </w:rPr>
          <w:t>5.2.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Tesztelési módszertan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_Toc226926991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85</w:t>
        </w:r>
        <w:r w:rsidRPr="00B47F7D">
          <w:rPr>
            <w:noProof/>
            <w:webHidden/>
          </w:rPr>
          <w:fldChar w:fldCharType="end"/>
        </w:r>
      </w:hyperlink>
    </w:p>
    <w:p w14:paraId="58F5D8C1" w14:textId="4BC53873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2" w:history="1">
        <w:r w:rsidRPr="00B47F7D">
          <w:rPr>
            <w:rStyle w:val="Hiperhivatkozs"/>
            <w:rFonts w:ascii="Times New Roman" w:hAnsi="Times New Roman" w:cs="Times New Roman"/>
            <w:noProof/>
          </w:rPr>
          <w:t>5.2.1.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Tesztelési szintek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8938EE" w14:textId="4B2AA60A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3" w:history="1">
        <w:r w:rsidRPr="00B47F7D">
          <w:rPr>
            <w:rStyle w:val="Hiperhivatkozs"/>
            <w:rFonts w:ascii="Times New Roman" w:hAnsi="Times New Roman" w:cs="Times New Roman"/>
            <w:noProof/>
          </w:rPr>
          <w:t>5.2.2.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Tesztelési eszközök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59F3FB" w14:textId="6939F9C9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4" w:history="1">
        <w:r w:rsidRPr="00B47F7D">
          <w:rPr>
            <w:rStyle w:val="Hiperhivatkozs"/>
            <w:rFonts w:ascii="Times New Roman" w:hAnsi="Times New Roman" w:cs="Times New Roman"/>
            <w:noProof/>
          </w:rPr>
          <w:t>5.2.3.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Docker health check konfiguráció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F19EC6" w14:textId="10183E63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6995" w:history="1">
        <w:r w:rsidRPr="00B47F7D">
          <w:rPr>
            <w:rStyle w:val="Hiperhivatkozs"/>
            <w:rFonts w:ascii="Times New Roman" w:hAnsi="Times New Roman" w:cs="Times New Roman"/>
            <w:noProof/>
          </w:rPr>
          <w:t>5.3.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Tesztesetek bemutatása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_Toc226926995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87</w:t>
        </w:r>
        <w:r w:rsidRPr="00B47F7D">
          <w:rPr>
            <w:noProof/>
            <w:webHidden/>
          </w:rPr>
          <w:fldChar w:fldCharType="end"/>
        </w:r>
      </w:hyperlink>
    </w:p>
    <w:p w14:paraId="466513C8" w14:textId="54BEF9AC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6" w:history="1">
        <w:r w:rsidRPr="00B47F7D">
          <w:rPr>
            <w:rStyle w:val="Hiperhivatkozs"/>
            <w:rFonts w:ascii="Times New Roman" w:hAnsi="Times New Roman" w:cs="Times New Roman"/>
            <w:noProof/>
          </w:rPr>
          <w:t>5.3.1.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RSS Parser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B4B141" w14:textId="0240677C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7" w:history="1">
        <w:r w:rsidRPr="00B47F7D">
          <w:rPr>
            <w:rStyle w:val="Hiperhivatkozs"/>
            <w:rFonts w:ascii="Times New Roman" w:hAnsi="Times New Roman" w:cs="Times New Roman"/>
            <w:noProof/>
          </w:rPr>
          <w:t>5.3.2.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Analyze modul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00DD08" w14:textId="42F536E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8" w:history="1">
        <w:r w:rsidRPr="00B47F7D">
          <w:rPr>
            <w:rStyle w:val="Hiperhivatkozs"/>
            <w:rFonts w:ascii="Times New Roman" w:hAnsi="Times New Roman" w:cs="Times New Roman"/>
            <w:noProof/>
          </w:rPr>
          <w:t>5.3.3.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Weather modul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89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D2C749D" w14:textId="0C49D6A4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6999" w:history="1">
        <w:r w:rsidRPr="00B47F7D">
          <w:rPr>
            <w:rStyle w:val="Hiperhivatkozs"/>
            <w:rFonts w:ascii="Times New Roman" w:hAnsi="Times New Roman" w:cs="Times New Roman"/>
            <w:noProof/>
          </w:rPr>
          <w:t>5.3.4.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Feeder modul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_Toc226926999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829CC6" w14:textId="564B1707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0" w:history="1">
        <w:r w:rsidRPr="00B47F7D">
          <w:rPr>
            <w:rStyle w:val="Hiperhivatkozs"/>
            <w:rFonts w:ascii="Times New Roman" w:hAnsi="Times New Roman" w:cs="Times New Roman"/>
            <w:noProof/>
          </w:rPr>
          <w:t>5.3.5.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Social modul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C54DCA" w14:textId="5BFF3E75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1" w:history="1">
        <w:r w:rsidRPr="00B47F7D">
          <w:rPr>
            <w:rStyle w:val="Hiperhivatkozs"/>
            <w:rFonts w:ascii="Times New Roman" w:hAnsi="Times New Roman" w:cs="Times New Roman"/>
            <w:noProof/>
          </w:rPr>
          <w:t>5.3.6.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TTS modul tesztesetek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4633E0" w14:textId="69192464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02" w:history="1">
        <w:r w:rsidRPr="00B47F7D">
          <w:rPr>
            <w:rStyle w:val="Hiperhivatkozs"/>
            <w:rFonts w:ascii="Times New Roman" w:hAnsi="Times New Roman" w:cs="Times New Roman"/>
            <w:noProof/>
          </w:rPr>
          <w:t>5.4.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Teljesítménytesztek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_Toc226927002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93</w:t>
        </w:r>
        <w:r w:rsidRPr="00B47F7D">
          <w:rPr>
            <w:noProof/>
            <w:webHidden/>
          </w:rPr>
          <w:fldChar w:fldCharType="end"/>
        </w:r>
      </w:hyperlink>
    </w:p>
    <w:p w14:paraId="4240C4A8" w14:textId="0C4FBFB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3" w:history="1">
        <w:r w:rsidRPr="00B47F7D">
          <w:rPr>
            <w:rStyle w:val="Hiperhivatkozs"/>
            <w:rFonts w:ascii="Times New Roman" w:hAnsi="Times New Roman" w:cs="Times New Roman"/>
            <w:noProof/>
          </w:rPr>
          <w:t>5.4.1.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RSS feldolgozási teljesítmény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93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C54848" w14:textId="7FDDF386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4" w:history="1">
        <w:r w:rsidRPr="00B47F7D">
          <w:rPr>
            <w:rStyle w:val="Hiperhivatkozs"/>
            <w:rFonts w:ascii="Times New Roman" w:hAnsi="Times New Roman" w:cs="Times New Roman"/>
            <w:noProof/>
          </w:rPr>
          <w:t>5.4.2.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Elemzési teljesítmény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072D789" w14:textId="6F3FEE8D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5" w:history="1">
        <w:r w:rsidRPr="00B47F7D">
          <w:rPr>
            <w:rStyle w:val="Hiperhivatkozs"/>
            <w:rFonts w:ascii="Times New Roman" w:hAnsi="Times New Roman" w:cs="Times New Roman"/>
            <w:noProof/>
          </w:rPr>
          <w:t>5.4.3.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Social modul teljesítmény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C37365" w14:textId="233785FF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6" w:history="1">
        <w:r w:rsidRPr="00B47F7D">
          <w:rPr>
            <w:rStyle w:val="Hiperhivatkozs"/>
            <w:rFonts w:ascii="Times New Roman" w:hAnsi="Times New Roman" w:cs="Times New Roman"/>
            <w:noProof/>
          </w:rPr>
          <w:t>5.4.4.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TTS generálási teljesítmény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2EAE41" w14:textId="6A5C8CF9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7" w:history="1">
        <w:r w:rsidRPr="00B47F7D">
          <w:rPr>
            <w:rStyle w:val="Hiperhivatkozs"/>
            <w:rFonts w:ascii="Times New Roman" w:hAnsi="Times New Roman" w:cs="Times New Roman"/>
            <w:noProof/>
          </w:rPr>
          <w:t>5.4.5.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Teljes pipeline áteresztőképesség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ADFAECF" w14:textId="3EB4DCAB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08" w:history="1">
        <w:r w:rsidRPr="00B47F7D">
          <w:rPr>
            <w:rStyle w:val="Hiperhivatkozs"/>
            <w:rFonts w:ascii="Times New Roman" w:hAnsi="Times New Roman" w:cs="Times New Roman"/>
            <w:noProof/>
          </w:rPr>
          <w:t>5.4.6.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Követelmény – megfelelőség összefoglalása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_Toc226927008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4201B5" w14:textId="167CC9CC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09" w:history="1">
        <w:r w:rsidRPr="00B47F7D">
          <w:rPr>
            <w:rStyle w:val="Hiperhivatkozs"/>
            <w:rFonts w:ascii="Times New Roman" w:hAnsi="Times New Roman" w:cs="Times New Roman"/>
            <w:noProof/>
          </w:rPr>
          <w:t>5.5.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LLM-benchmark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_Toc226927009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96</w:t>
        </w:r>
        <w:r w:rsidRPr="00B47F7D">
          <w:rPr>
            <w:noProof/>
            <w:webHidden/>
          </w:rPr>
          <w:fldChar w:fldCharType="end"/>
        </w:r>
      </w:hyperlink>
    </w:p>
    <w:p w14:paraId="794853AB" w14:textId="28694C4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10" w:history="1">
        <w:r w:rsidRPr="00B47F7D">
          <w:rPr>
            <w:rStyle w:val="Hiperhivatkozs"/>
            <w:rFonts w:ascii="Times New Roman" w:hAnsi="Times New Roman" w:cs="Times New Roman"/>
            <w:noProof/>
          </w:rPr>
          <w:t>5.5.1.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benchmark célja és módszertana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96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BEBBEF" w14:textId="1FDDF5A8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11" w:history="1">
        <w:r w:rsidRPr="00B47F7D">
          <w:rPr>
            <w:rStyle w:val="Hiperhivatkozs"/>
            <w:rFonts w:ascii="Times New Roman" w:hAnsi="Times New Roman" w:cs="Times New Roman"/>
            <w:noProof/>
          </w:rPr>
          <w:t>5.5.2.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Hírelemzési benchmark eredményei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99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3CA08F" w14:textId="48A1A35C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12" w:history="1">
        <w:r w:rsidRPr="00B47F7D">
          <w:rPr>
            <w:rStyle w:val="Hiperhivatkozs"/>
            <w:rFonts w:ascii="Times New Roman" w:hAnsi="Times New Roman" w:cs="Times New Roman"/>
            <w:noProof/>
          </w:rPr>
          <w:t>5.5.3.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Szövegnormalizálási benchmark eredményei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101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E85488" w14:textId="61138F90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13" w:history="1">
        <w:r w:rsidRPr="00B47F7D">
          <w:rPr>
            <w:rStyle w:val="Hiperhivatkozs"/>
            <w:rFonts w:ascii="Times New Roman" w:hAnsi="Times New Roman" w:cs="Times New Roman"/>
            <w:noProof/>
          </w:rPr>
          <w:t>5.5.4.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Szövegösszegzési benchmark eredményei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104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FFC34C" w14:textId="6E6F1479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14" w:history="1">
        <w:r w:rsidRPr="00B47F7D">
          <w:rPr>
            <w:rStyle w:val="Hiperhivatkozs"/>
            <w:rFonts w:ascii="Times New Roman" w:hAnsi="Times New Roman" w:cs="Times New Roman"/>
            <w:noProof/>
          </w:rPr>
          <w:t>5.5.5.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Összesítő értékelés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107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3F3DE93" w14:textId="35E2163B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6927015" w:history="1">
        <w:r w:rsidRPr="00B47F7D">
          <w:rPr>
            <w:rStyle w:val="Hiperhivatkozs"/>
            <w:rFonts w:ascii="Times New Roman" w:hAnsi="Times New Roman" w:cs="Times New Roman"/>
            <w:noProof/>
          </w:rPr>
          <w:t>6.</w:t>
        </w:r>
        <w:r w:rsidRPr="00B47F7D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Összegzés és jövőkép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_Toc226927015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108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AE8E70" w14:textId="4BBB10B7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16" w:history="1">
        <w:r w:rsidRPr="00B47F7D">
          <w:rPr>
            <w:rStyle w:val="Hiperhivatkozs"/>
            <w:rFonts w:ascii="Times New Roman" w:hAnsi="Times New Roman" w:cs="Times New Roman"/>
            <w:noProof/>
          </w:rPr>
          <w:t>6.1.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kitűzött célok értékelése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_Toc226927016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1C9B1AC8" w14:textId="7488F10D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17" w:history="1">
        <w:r w:rsidRPr="00B47F7D">
          <w:rPr>
            <w:rStyle w:val="Hiperhivatkozs"/>
            <w:rFonts w:ascii="Times New Roman" w:hAnsi="Times New Roman" w:cs="Times New Roman"/>
            <w:noProof/>
          </w:rPr>
          <w:t>6.2.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A rendszer erősségei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_Toc226927017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055F3810" w14:textId="10051863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18" w:history="1">
        <w:r w:rsidRPr="00B47F7D">
          <w:rPr>
            <w:rStyle w:val="Hiperhivatkozs"/>
            <w:rFonts w:ascii="Times New Roman" w:hAnsi="Times New Roman" w:cs="Times New Roman"/>
            <w:noProof/>
          </w:rPr>
          <w:t>6.3.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Korlátok és ismert hiányosságok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_Toc226927018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30F66347" w14:textId="4740D3D6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19" w:history="1">
        <w:r w:rsidRPr="00B47F7D">
          <w:rPr>
            <w:rStyle w:val="Hiperhivatkozs"/>
            <w:rFonts w:ascii="Times New Roman" w:hAnsi="Times New Roman" w:cs="Times New Roman"/>
            <w:noProof/>
          </w:rPr>
          <w:t>6.4.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Továbbfejlesztési lehetőségek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_Toc226927019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774B6DBC" w14:textId="62113822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0" w:history="1">
        <w:r w:rsidRPr="00B47F7D">
          <w:rPr>
            <w:rStyle w:val="Hiperhivatkozs"/>
            <w:rFonts w:ascii="Times New Roman" w:hAnsi="Times New Roman" w:cs="Times New Roman"/>
            <w:noProof/>
          </w:rPr>
          <w:t>6.5.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Záró gondolatok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_Toc226927020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23BDC86C" w14:textId="1A47D59F" w:rsidR="00B47F7D" w:rsidRPr="00B47F7D" w:rsidRDefault="00B47F7D" w:rsidP="00B47F7D">
      <w:pPr>
        <w:pStyle w:val="TJ1"/>
        <w:tabs>
          <w:tab w:val="left" w:pos="48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lang w:eastAsia="hu-HU"/>
        </w:rPr>
      </w:pPr>
      <w:hyperlink w:anchor="_Toc226927021" w:history="1">
        <w:r w:rsidRPr="00B47F7D">
          <w:rPr>
            <w:rStyle w:val="Hiperhivatkozs"/>
            <w:rFonts w:ascii="Times New Roman" w:hAnsi="Times New Roman" w:cs="Times New Roman"/>
            <w:noProof/>
          </w:rPr>
          <w:t>7.</w:t>
        </w:r>
        <w:r w:rsidRPr="00B47F7D">
          <w:rPr>
            <w:rFonts w:ascii="Times New Roman" w:eastAsiaTheme="minorEastAsia" w:hAnsi="Times New Roman" w:cs="Times New Roman"/>
            <w:b w:val="0"/>
            <w:bCs w:val="0"/>
            <w:caps w:val="0"/>
            <w:noProof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Mellékletek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_Toc226927021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109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BEAC21" w14:textId="7817E8D2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2" w:history="1">
        <w:r w:rsidRPr="00B47F7D">
          <w:rPr>
            <w:rStyle w:val="Hiperhivatkozs"/>
            <w:rFonts w:ascii="Times New Roman" w:hAnsi="Times New Roman" w:cs="Times New Roman"/>
            <w:noProof/>
          </w:rPr>
          <w:t>7.1.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Ábr</w:t>
        </w:r>
        <w:r w:rsidRPr="00B47F7D">
          <w:rPr>
            <w:rStyle w:val="Hiperhivatkozs"/>
            <w:rFonts w:ascii="Times New Roman" w:hAnsi="Times New Roman" w:cs="Times New Roman"/>
            <w:noProof/>
          </w:rPr>
          <w:t>a</w:t>
        </w:r>
        <w:r w:rsidRPr="00B47F7D">
          <w:rPr>
            <w:rStyle w:val="Hiperhivatkozs"/>
            <w:rFonts w:ascii="Times New Roman" w:hAnsi="Times New Roman" w:cs="Times New Roman"/>
            <w:noProof/>
          </w:rPr>
          <w:t>jegyzék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_Toc226927022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27DE401D" w14:textId="1DD3CB8F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3" w:history="1">
        <w:r w:rsidRPr="00B47F7D">
          <w:rPr>
            <w:rStyle w:val="Hiperhivatkozs"/>
            <w:rFonts w:ascii="Times New Roman" w:hAnsi="Times New Roman" w:cs="Times New Roman"/>
            <w:noProof/>
          </w:rPr>
          <w:t>7.2.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Táblázatjegyzék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_Toc226927023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109</w:t>
        </w:r>
        <w:r w:rsidRPr="00B47F7D">
          <w:rPr>
            <w:noProof/>
            <w:webHidden/>
          </w:rPr>
          <w:fldChar w:fldCharType="end"/>
        </w:r>
      </w:hyperlink>
    </w:p>
    <w:p w14:paraId="144E4F03" w14:textId="47138A6E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4" w:history="1">
        <w:r w:rsidRPr="00B47F7D">
          <w:rPr>
            <w:rStyle w:val="Hiperhivatkozs"/>
            <w:rFonts w:ascii="Times New Roman" w:hAnsi="Times New Roman" w:cs="Times New Roman"/>
            <w:noProof/>
          </w:rPr>
          <w:t>7.3.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Rövidítések jegyzéke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_Toc226927024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110</w:t>
        </w:r>
        <w:r w:rsidRPr="00B47F7D">
          <w:rPr>
            <w:noProof/>
            <w:webHidden/>
          </w:rPr>
          <w:fldChar w:fldCharType="end"/>
        </w:r>
      </w:hyperlink>
    </w:p>
    <w:p w14:paraId="1B39DB97" w14:textId="00DBA2F3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5" w:history="1">
        <w:r w:rsidRPr="00B47F7D">
          <w:rPr>
            <w:rStyle w:val="Hiperhivatkozs"/>
            <w:rFonts w:ascii="Times New Roman" w:hAnsi="Times New Roman" w:cs="Times New Roman"/>
            <w:noProof/>
          </w:rPr>
          <w:t>7.4.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Definíciók jegyzéke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_Toc226927025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110</w:t>
        </w:r>
        <w:r w:rsidRPr="00B47F7D">
          <w:rPr>
            <w:noProof/>
            <w:webHidden/>
          </w:rPr>
          <w:fldChar w:fldCharType="end"/>
        </w:r>
      </w:hyperlink>
    </w:p>
    <w:p w14:paraId="15A9FDDC" w14:textId="784A0E0D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6" w:history="1">
        <w:r w:rsidRPr="00B47F7D">
          <w:rPr>
            <w:rStyle w:val="Hiperhivatkozs"/>
            <w:rFonts w:ascii="Times New Roman" w:hAnsi="Times New Roman" w:cs="Times New Roman"/>
            <w:noProof/>
          </w:rPr>
          <w:t>7.5.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Hivatkozások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_Toc226927026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110</w:t>
        </w:r>
        <w:r w:rsidRPr="00B47F7D">
          <w:rPr>
            <w:noProof/>
            <w:webHidden/>
          </w:rPr>
          <w:fldChar w:fldCharType="end"/>
        </w:r>
      </w:hyperlink>
    </w:p>
    <w:p w14:paraId="357C97C5" w14:textId="34691763" w:rsidR="00B47F7D" w:rsidRPr="00B47F7D" w:rsidRDefault="00B47F7D" w:rsidP="00B47F7D">
      <w:pPr>
        <w:pStyle w:val="TJ2"/>
        <w:rPr>
          <w:rFonts w:eastAsiaTheme="minorEastAsia"/>
          <w:noProof/>
          <w:sz w:val="24"/>
          <w:szCs w:val="24"/>
          <w:lang w:eastAsia="hu-HU"/>
        </w:rPr>
      </w:pPr>
      <w:hyperlink w:anchor="_Toc226927027" w:history="1">
        <w:r w:rsidRPr="00B47F7D">
          <w:rPr>
            <w:rStyle w:val="Hiperhivatkozs"/>
            <w:rFonts w:ascii="Times New Roman" w:hAnsi="Times New Roman" w:cs="Times New Roman"/>
            <w:noProof/>
          </w:rPr>
          <w:t>7.6.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LLM-benchmark: Teljes API-konverzációk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_Toc226927027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120</w:t>
        </w:r>
        <w:r w:rsidRPr="00B47F7D">
          <w:rPr>
            <w:noProof/>
            <w:webHidden/>
          </w:rPr>
          <w:fldChar w:fldCharType="end"/>
        </w:r>
      </w:hyperlink>
    </w:p>
    <w:p w14:paraId="07D738E9" w14:textId="737C0BFB" w:rsidR="00B47F7D" w:rsidRPr="00B47F7D" w:rsidRDefault="00B47F7D" w:rsidP="00B47F7D">
      <w:pPr>
        <w:pStyle w:val="TJ3"/>
        <w:tabs>
          <w:tab w:val="left" w:pos="96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28" w:history="1">
        <w:r w:rsidRPr="00B47F7D">
          <w:rPr>
            <w:rStyle w:val="Hiperhivatkozs"/>
            <w:rFonts w:ascii="Times New Roman" w:hAnsi="Times New Roman" w:cs="Times New Roman"/>
            <w:noProof/>
          </w:rPr>
          <w:t>7.6.0.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Tesztadatok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_Toc226927028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AEFC0A" w14:textId="762DA9AD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29" w:history="1">
        <w:r w:rsidRPr="00B47F7D">
          <w:rPr>
            <w:rStyle w:val="Hiperhivatkozs"/>
            <w:rFonts w:ascii="Times New Roman" w:hAnsi="Times New Roman" w:cs="Times New Roman"/>
            <w:noProof/>
          </w:rPr>
          <w:t>7.6.0.1.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1 – Hírelemzési tesztadatok (10 teszthír)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_Toc226927029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120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207EAB7" w14:textId="5461A117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0" w:history="1">
        <w:r w:rsidRPr="00B47F7D">
          <w:rPr>
            <w:rStyle w:val="Hiperhivatkozs"/>
            <w:rFonts w:ascii="Times New Roman" w:hAnsi="Times New Roman" w:cs="Times New Roman"/>
            <w:noProof/>
          </w:rPr>
          <w:t>7.6.0.2.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2 – Szövegnormalizálási tesztadatok (30 tesztmondat)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C45B93" w14:textId="52784A8C" w:rsidR="00B47F7D" w:rsidRPr="00B47F7D" w:rsidRDefault="00B47F7D" w:rsidP="00B47F7D">
      <w:pPr>
        <w:pStyle w:val="TJ4"/>
        <w:tabs>
          <w:tab w:val="left" w:pos="144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1" w:history="1">
        <w:r w:rsidRPr="00B47F7D">
          <w:rPr>
            <w:rStyle w:val="Hiperhivatkozs"/>
            <w:rFonts w:ascii="Times New Roman" w:hAnsi="Times New Roman" w:cs="Times New Roman"/>
            <w:noProof/>
          </w:rPr>
          <w:t>7.6.0.3.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3 – Szövegösszegzési tesztadatok (5 teszthír)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_Toc226927031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BFA0239" w14:textId="4031ABE2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2" w:history="1">
        <w:r w:rsidRPr="00B47F7D">
          <w:rPr>
            <w:rStyle w:val="Hiperhivatkozs"/>
            <w:rFonts w:ascii="Times New Roman" w:hAnsi="Times New Roman" w:cs="Times New Roman"/>
            <w:noProof/>
          </w:rPr>
          <w:t>7.6.1.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1 – Hírelemzés: GPT-5.4-mini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_Toc226927032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342D29" w14:textId="0F5E4693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3" w:history="1">
        <w:r w:rsidRPr="00B47F7D">
          <w:rPr>
            <w:rStyle w:val="Hiperhivatkozs"/>
            <w:rFonts w:ascii="Times New Roman" w:hAnsi="Times New Roman" w:cs="Times New Roman"/>
            <w:noProof/>
          </w:rPr>
          <w:t>7.6.2.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1 – Hírelemzés: Claude Haiku 4.5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_Toc226927033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129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9B5394F" w14:textId="035A4E92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4" w:history="1">
        <w:r w:rsidRPr="00B47F7D">
          <w:rPr>
            <w:rStyle w:val="Hiperhivatkozs"/>
            <w:rFonts w:ascii="Times New Roman" w:hAnsi="Times New Roman" w:cs="Times New Roman"/>
            <w:noProof/>
          </w:rPr>
          <w:t>7.6.3.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1 – Hírelemzés: Gemini 3.1 Flash Lite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_Toc226927034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134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648D79" w14:textId="15FDB475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5" w:history="1">
        <w:r w:rsidRPr="00B47F7D">
          <w:rPr>
            <w:rStyle w:val="Hiperhivatkozs"/>
            <w:rFonts w:ascii="Times New Roman" w:hAnsi="Times New Roman" w:cs="Times New Roman"/>
            <w:noProof/>
          </w:rPr>
          <w:t>7.6.4.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2 – Szövegnormalizálás: GPT-5.4-mini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_Toc226927035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138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944BDF" w14:textId="538CC93F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6" w:history="1">
        <w:r w:rsidRPr="00B47F7D">
          <w:rPr>
            <w:rStyle w:val="Hiperhivatkozs"/>
            <w:rFonts w:ascii="Times New Roman" w:hAnsi="Times New Roman" w:cs="Times New Roman"/>
            <w:noProof/>
          </w:rPr>
          <w:t>7.6.5.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2 – Szövegnormalizálás: Claude Haiku 4.5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_Toc226927036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142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82F9FF2" w14:textId="43A7D32C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7" w:history="1">
        <w:r w:rsidRPr="00B47F7D">
          <w:rPr>
            <w:rStyle w:val="Hiperhivatkozs"/>
            <w:rFonts w:ascii="Times New Roman" w:hAnsi="Times New Roman" w:cs="Times New Roman"/>
            <w:noProof/>
          </w:rPr>
          <w:t>7.6.6.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2 – Szövegnormalizálás: Gemini 3.1 Flash Lite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_Toc226927037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145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618035E" w14:textId="45747500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8" w:history="1">
        <w:r w:rsidRPr="00B47F7D">
          <w:rPr>
            <w:rStyle w:val="Hiperhivatkozs"/>
            <w:rFonts w:ascii="Times New Roman" w:hAnsi="Times New Roman" w:cs="Times New Roman"/>
            <w:noProof/>
          </w:rPr>
          <w:t>7.6.7.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3 – Szövegösszegzés: GPT-5.4-mini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_Toc226927038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147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246221C" w14:textId="2215DBDA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39" w:history="1">
        <w:r w:rsidRPr="00B47F7D">
          <w:rPr>
            <w:rStyle w:val="Hiperhivatkozs"/>
            <w:rFonts w:ascii="Times New Roman" w:hAnsi="Times New Roman" w:cs="Times New Roman"/>
            <w:noProof/>
          </w:rPr>
          <w:t>7.6.8.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3 – Szövegösszegzés: Claude Haiku 4.5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_Toc226927039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149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977AC5" w14:textId="050B4784" w:rsidR="00B47F7D" w:rsidRPr="00B47F7D" w:rsidRDefault="00B47F7D" w:rsidP="00B47F7D">
      <w:pPr>
        <w:pStyle w:val="TJ3"/>
        <w:tabs>
          <w:tab w:val="left" w:pos="1200"/>
          <w:tab w:val="right" w:leader="dot" w:pos="9062"/>
        </w:tabs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hu-HU"/>
        </w:rPr>
      </w:pPr>
      <w:hyperlink w:anchor="_Toc226927040" w:history="1">
        <w:r w:rsidRPr="00B47F7D">
          <w:rPr>
            <w:rStyle w:val="Hiperhivatkozs"/>
            <w:rFonts w:ascii="Times New Roman" w:hAnsi="Times New Roman" w:cs="Times New Roman"/>
            <w:noProof/>
          </w:rPr>
          <w:t>7.6.9.</w:t>
        </w:r>
        <w:r w:rsidRPr="00B47F7D">
          <w:rPr>
            <w:rFonts w:ascii="Times New Roman" w:eastAsiaTheme="minorEastAsia" w:hAnsi="Times New Roman" w:cs="Times New Roman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Benchmark 3 – Szövegösszegzés: Gemini 3.1 Flash Lite API válasz</w:t>
        </w:r>
        <w:r w:rsidRPr="00B47F7D">
          <w:rPr>
            <w:rFonts w:ascii="Times New Roman" w:hAnsi="Times New Roman" w:cs="Times New Roman"/>
            <w:noProof/>
            <w:webHidden/>
          </w:rPr>
          <w:tab/>
        </w:r>
        <w:r w:rsidRPr="00B47F7D">
          <w:rPr>
            <w:rFonts w:ascii="Times New Roman" w:hAnsi="Times New Roman" w:cs="Times New Roman"/>
            <w:noProof/>
            <w:webHidden/>
          </w:rPr>
          <w:fldChar w:fldCharType="begin"/>
        </w:r>
        <w:r w:rsidRPr="00B47F7D">
          <w:rPr>
            <w:rFonts w:ascii="Times New Roman" w:hAnsi="Times New Roman" w:cs="Times New Roman"/>
            <w:noProof/>
            <w:webHidden/>
          </w:rPr>
          <w:instrText xml:space="preserve"> PAGEREF _Toc226927040 \h </w:instrText>
        </w:r>
        <w:r w:rsidRPr="00B47F7D">
          <w:rPr>
            <w:rFonts w:ascii="Times New Roman" w:hAnsi="Times New Roman" w:cs="Times New Roman"/>
            <w:noProof/>
            <w:webHidden/>
          </w:rPr>
        </w:r>
        <w:r w:rsidRPr="00B47F7D">
          <w:rPr>
            <w:rFonts w:ascii="Times New Roman" w:hAnsi="Times New Roman" w:cs="Times New Roman"/>
            <w:noProof/>
            <w:webHidden/>
          </w:rPr>
          <w:fldChar w:fldCharType="separate"/>
        </w:r>
        <w:r w:rsidRPr="00B47F7D">
          <w:rPr>
            <w:rFonts w:ascii="Times New Roman" w:hAnsi="Times New Roman" w:cs="Times New Roman"/>
            <w:noProof/>
            <w:webHidden/>
          </w:rPr>
          <w:t>151</w:t>
        </w:r>
        <w:r w:rsidRPr="00B47F7D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94D8EF0" w14:textId="1ACDDC35" w:rsidR="00B47F7D" w:rsidRDefault="00B47F7D" w:rsidP="00B47F7D">
      <w:pPr>
        <w:pStyle w:val="TJ2"/>
        <w:rPr>
          <w:rStyle w:val="Hiperhivatkozs"/>
          <w:rFonts w:ascii="Times New Roman" w:hAnsi="Times New Roman" w:cs="Times New Roman"/>
          <w:noProof/>
        </w:rPr>
      </w:pPr>
      <w:hyperlink w:anchor="_Toc226927041" w:history="1">
        <w:r w:rsidRPr="00B47F7D">
          <w:rPr>
            <w:rStyle w:val="Hiperhivatkozs"/>
            <w:rFonts w:ascii="Times New Roman" w:hAnsi="Times New Roman" w:cs="Times New Roman"/>
            <w:noProof/>
          </w:rPr>
          <w:t>7.7.</w:t>
        </w:r>
        <w:r w:rsidRPr="00B47F7D">
          <w:rPr>
            <w:rFonts w:eastAsiaTheme="minorEastAsia"/>
            <w:noProof/>
            <w:sz w:val="24"/>
            <w:szCs w:val="24"/>
            <w:lang w:eastAsia="hu-HU"/>
          </w:rPr>
          <w:tab/>
        </w:r>
        <w:r w:rsidRPr="00B47F7D">
          <w:rPr>
            <w:rStyle w:val="Hiperhivatkozs"/>
            <w:rFonts w:ascii="Times New Roman" w:hAnsi="Times New Roman" w:cs="Times New Roman"/>
            <w:noProof/>
          </w:rPr>
          <w:t>Forráskódok</w:t>
        </w:r>
        <w:r w:rsidRPr="00B47F7D">
          <w:rPr>
            <w:noProof/>
            <w:webHidden/>
          </w:rPr>
          <w:tab/>
        </w:r>
        <w:r w:rsidRPr="00B47F7D">
          <w:rPr>
            <w:noProof/>
            <w:webHidden/>
          </w:rPr>
          <w:fldChar w:fldCharType="begin"/>
        </w:r>
        <w:r w:rsidRPr="00B47F7D">
          <w:rPr>
            <w:noProof/>
            <w:webHidden/>
          </w:rPr>
          <w:instrText xml:space="preserve"> PAGEREF _Toc226927041 \h </w:instrText>
        </w:r>
        <w:r w:rsidRPr="00B47F7D">
          <w:rPr>
            <w:noProof/>
            <w:webHidden/>
          </w:rPr>
        </w:r>
        <w:r w:rsidRPr="00B47F7D">
          <w:rPr>
            <w:noProof/>
            <w:webHidden/>
          </w:rPr>
          <w:fldChar w:fldCharType="separate"/>
        </w:r>
        <w:r w:rsidRPr="00B47F7D">
          <w:rPr>
            <w:noProof/>
            <w:webHidden/>
          </w:rPr>
          <w:t>153</w:t>
        </w:r>
        <w:r w:rsidRPr="00B47F7D">
          <w:rPr>
            <w:noProof/>
            <w:webHidden/>
          </w:rPr>
          <w:fldChar w:fldCharType="end"/>
        </w:r>
      </w:hyperlink>
    </w:p>
    <w:p w14:paraId="6685AEB3" w14:textId="77777777" w:rsidR="00B47F7D" w:rsidRDefault="00B47F7D">
      <w:pPr>
        <w:spacing w:after="0" w:line="240" w:lineRule="auto"/>
        <w:jc w:val="left"/>
        <w:rPr>
          <w:rStyle w:val="Hiperhivatkozs"/>
          <w:rFonts w:cs="Times New Roman"/>
          <w:noProof/>
        </w:rPr>
      </w:pPr>
      <w:r>
        <w:rPr>
          <w:rStyle w:val="Hiperhivatkozs"/>
          <w:rFonts w:cs="Times New Roman"/>
          <w:noProof/>
        </w:rPr>
        <w:br w:type="page"/>
      </w:r>
    </w:p>
    <w:p w14:paraId="76D1E921" w14:textId="1E46E2CE" w:rsidR="00550678" w:rsidRDefault="00550678">
      <w:pPr>
        <w:spacing w:after="0" w:line="240" w:lineRule="auto"/>
        <w:jc w:val="left"/>
        <w:rPr>
          <w:rStyle w:val="Hiperhivatkozs"/>
          <w:rFonts w:cs="Times New Roman"/>
          <w:b/>
          <w:bCs/>
          <w:noProof/>
          <w:sz w:val="20"/>
          <w:szCs w:val="20"/>
        </w:rPr>
      </w:pPr>
      <w:r w:rsidRPr="00550678">
        <w:rPr>
          <w:rStyle w:val="Hiperhivatkozs"/>
          <w:rFonts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2077AC50" wp14:editId="2A1A4ABC">
            <wp:extent cx="2485390" cy="8892540"/>
            <wp:effectExtent l="0" t="0" r="0" b="3810"/>
            <wp:docPr id="1245809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809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192A" w14:textId="15999397" w:rsidR="00550678" w:rsidRDefault="00550678">
      <w:pPr>
        <w:spacing w:after="0" w:line="240" w:lineRule="auto"/>
        <w:jc w:val="left"/>
        <w:rPr>
          <w:rStyle w:val="Hiperhivatkozs"/>
          <w:rFonts w:cs="Times New Roman"/>
          <w:b/>
          <w:bCs/>
          <w:noProof/>
          <w:sz w:val="20"/>
          <w:szCs w:val="20"/>
        </w:rPr>
      </w:pPr>
      <w:r>
        <w:rPr>
          <w:rStyle w:val="Hiperhivatkozs"/>
          <w:rFonts w:cs="Times New Roman"/>
          <w:b/>
          <w:bCs/>
          <w:noProof/>
          <w:sz w:val="20"/>
          <w:szCs w:val="20"/>
        </w:rPr>
        <w:lastRenderedPageBreak/>
        <w:t>zavaros tabulátorok?</w:t>
      </w:r>
    </w:p>
    <w:p w14:paraId="2B121525" w14:textId="0F716FF2" w:rsidR="005E4D9F" w:rsidRPr="00B47F7D" w:rsidRDefault="002479BE" w:rsidP="00B47F7D">
      <w:pPr>
        <w:pStyle w:val="Cmsor1"/>
      </w:pPr>
      <w:r w:rsidRPr="00B47F7D">
        <w:rPr>
          <w:sz w:val="24"/>
          <w:szCs w:val="24"/>
        </w:rPr>
        <w:fldChar w:fldCharType="end"/>
      </w:r>
      <w:bookmarkStart w:id="7" w:name="_Toc226926847"/>
      <w:r w:rsidR="005E4D9F" w:rsidRPr="00B47F7D">
        <w:t>Bevezetés</w:t>
      </w:r>
      <w:bookmarkEnd w:id="7"/>
    </w:p>
    <w:p w14:paraId="6FC1E41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médiafogyasztás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alapjaiban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évtizedben.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kizárólag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támaszkodott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szövegírás,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napjainkban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megsokszorozódott,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információáramlás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tolódott,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létszáma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jellemzően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csökkentek.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eredményeként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kevésbé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lépést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keletkezésének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tempójával.</w:t>
      </w:r>
    </w:p>
    <w:p w14:paraId="7C5904C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tom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szoftverrendszert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nevet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viseli.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hírgyártás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elemzésen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>, a közösségi média trendjelek feldolgozásán és a hírszelekción 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egészen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előállításáig.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hat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lazán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csatolt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mikroszolgáltatásból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együttesen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nélkül,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</w:p>
    <w:p w14:paraId="7E1A0542" w14:textId="77777777" w:rsidR="005E4D9F" w:rsidRPr="00C21B5B" w:rsidRDefault="005E4D9F" w:rsidP="005E4D9F">
      <w:pPr>
        <w:pStyle w:val="Cmsor2"/>
        <w:ind w:left="567" w:hanging="567"/>
      </w:pPr>
      <w:bookmarkStart w:id="8" w:name="_Toc226926848"/>
      <w:r w:rsidRPr="00C21B5B">
        <w:t>Kutatási</w:t>
      </w:r>
      <w:r>
        <w:t xml:space="preserve"> </w:t>
      </w:r>
      <w:r w:rsidRPr="00C21B5B">
        <w:t>és</w:t>
      </w:r>
      <w:r>
        <w:t xml:space="preserve"> </w:t>
      </w:r>
      <w:r w:rsidRPr="00C21B5B">
        <w:t>fejlesztési</w:t>
      </w:r>
      <w:r>
        <w:t xml:space="preserve"> </w:t>
      </w:r>
      <w:r w:rsidRPr="00C21B5B">
        <w:t>célok</w:t>
      </w:r>
      <w:bookmarkEnd w:id="8"/>
    </w:p>
    <w:p w14:paraId="4748BE9F" w14:textId="77777777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hanganyag-kimenet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célkitűzések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össze:</w:t>
      </w:r>
    </w:p>
    <w:p w14:paraId="4CC5A72A" w14:textId="253C1D2D" w:rsidR="005E4D9F" w:rsidRP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ok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/Last-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sávszélesség-takarékosság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érdekében.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megtalálhatók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ins w:id="9" w:author="László Pitlik" w:date="2026-04-13T11:46:00Z" w16du:dateUtc="2026-04-13T09:46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 xml:space="preserve">pl. </w:t>
        </w:r>
      </w:ins>
      <w:r w:rsidRPr="00C21B5B">
        <w:rPr>
          <w:rFonts w:eastAsia="Times New Roman" w:cs="Times New Roman"/>
          <w:kern w:val="0"/>
          <w:lang w:eastAsia="hu-HU"/>
          <w14:ligatures w14:val="none"/>
        </w:rPr>
        <w:t>Index,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Telex,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HVG,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444.hu),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szaklapok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ins w:id="10" w:author="László Pitlik" w:date="2026-04-13T11:46:00Z" w16du:dateUtc="2026-04-13T09:46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 xml:space="preserve">pl. </w:t>
        </w:r>
      </w:ins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Portfolio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Forbes),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közszolgálati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(MTI,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police.hu,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Katasztrófavédelem)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regionális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ins w:id="11" w:author="László Pitlik" w:date="2026-04-13T11:46:00Z" w16du:dateUtc="2026-04-13T09:46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 xml:space="preserve">pl. </w:t>
        </w:r>
      </w:ins>
      <w:r w:rsidRPr="00C21B5B">
        <w:rPr>
          <w:rFonts w:eastAsia="Times New Roman" w:cs="Times New Roman"/>
          <w:kern w:val="0"/>
          <w:lang w:eastAsia="hu-HU"/>
          <w14:ligatures w14:val="none"/>
        </w:rPr>
        <w:t>Borsod24,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Szol24)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egyaránt.</w:t>
      </w:r>
    </w:p>
    <w:p w14:paraId="55AAC216" w14:textId="7F691D2E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Intelligens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tartalomelemzés: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gyűjtött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NLP-alapú</w:t>
      </w:r>
      <w:ins w:id="12" w:author="László Pitlik" w:date="2026-04-13T11:46:00Z" w16du:dateUtc="2026-04-13T09:46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 xml:space="preserve"> (NLP: …</w:t>
        </w:r>
        <w:r w:rsidR="00550678" w:rsidRPr="00550678">
          <w:rPr>
            <w:rFonts w:eastAsia="Times New Roman" w:cs="Times New Roman"/>
            <w:kern w:val="0"/>
            <w:lang w:eastAsia="hu-HU"/>
            <w14:ligatures w14:val="none"/>
          </w:rPr>
          <w:sym w:font="Wingdings" w:char="F0DF"/>
        </w:r>
        <w:r w:rsidR="00550678">
          <w:rPr>
            <w:rFonts w:eastAsia="Times New Roman" w:cs="Times New Roman"/>
            <w:kern w:val="0"/>
            <w:lang w:eastAsia="hu-HU"/>
            <w14:ligatures w14:val="none"/>
          </w:rPr>
          <w:t>minden rövidítést az első említ</w:t>
        </w:r>
      </w:ins>
      <w:ins w:id="13" w:author="László Pitlik" w:date="2026-04-13T11:47:00Z" w16du:dateUtc="2026-04-13T09:47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>ésekor fel kell oldani és azonnal bevezetni a rövidítésjegyzékbe</w:t>
        </w:r>
      </w:ins>
      <w:ins w:id="14" w:author="László Pitlik" w:date="2026-04-13T11:46:00Z" w16du:dateUtc="2026-04-13T09:46:00Z">
        <w:r w:rsidR="00550678">
          <w:rPr>
            <w:rFonts w:eastAsia="Times New Roman" w:cs="Times New Roman"/>
            <w:kern w:val="0"/>
            <w:lang w:eastAsia="hu-HU"/>
            <w14:ligatures w14:val="none"/>
          </w:rPr>
          <w:t>)</w:t>
        </w:r>
      </w:ins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nyelven,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névelem-felismerést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Named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Entity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Recognition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szentiment-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osztályozást,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duplikációszűrést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relevanciájának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többkomponensű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segítségével.</w:t>
      </w:r>
    </w:p>
    <w:p w14:paraId="12E498F1" w14:textId="0CC765EC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3D02F6">
        <w:rPr>
          <w:rFonts w:eastAsia="Times New Roman" w:cs="Times New Roman"/>
          <w:b/>
          <w:bCs/>
          <w:kern w:val="0"/>
          <w:lang w:eastAsia="hu-HU"/>
          <w14:ligatures w14:val="none"/>
        </w:rPr>
        <w:t>Közösségi média trendjelek feldolgozása:</w:t>
      </w:r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A rendszernek képesnek kell lennie a Google News és a Google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platformokról származó trendjelek valós idejű gyűjtésére, a meglévő hírekkel való automatikus párosítására, valamint a közösségi érdeklődés mértékének számszerűsítésére egy ún.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Super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Formula segítségével. A trendjelek integrálása révén a rendszer képes a </w:t>
      </w:r>
      <w:proofErr w:type="spellStart"/>
      <w:r w:rsidRPr="003D02F6">
        <w:rPr>
          <w:rFonts w:eastAsia="Times New Roman" w:cs="Times New Roman"/>
          <w:kern w:val="0"/>
          <w:lang w:eastAsia="hu-HU"/>
          <w14:ligatures w14:val="none"/>
        </w:rPr>
        <w:t>virális</w:t>
      </w:r>
      <w:proofErr w:type="spellEnd"/>
      <w:r w:rsidRPr="003D02F6">
        <w:rPr>
          <w:rFonts w:eastAsia="Times New Roman" w:cs="Times New Roman"/>
          <w:kern w:val="0"/>
          <w:lang w:eastAsia="hu-HU"/>
          <w14:ligatures w14:val="none"/>
        </w:rPr>
        <w:t xml:space="preserve"> tartalmak priorizálására az </w:t>
      </w:r>
      <w:del w:id="15" w:author="László Pitlik" w:date="2026-04-13T11:47:00Z" w16du:dateUtc="2026-04-13T09:47:00Z">
        <w:r w:rsidRPr="003D02F6" w:rsidDel="006039FC">
          <w:rPr>
            <w:rFonts w:eastAsia="Times New Roman" w:cs="Times New Roman"/>
            <w:kern w:val="0"/>
            <w:lang w:eastAsia="hu-HU"/>
            <w14:ligatures w14:val="none"/>
          </w:rPr>
          <w:delText>AI</w:delText>
        </w:r>
      </w:del>
      <w:ins w:id="16" w:author="László Pitlik" w:date="2026-04-13T11:47:00Z" w16du:dateUtc="2026-04-13T09:47:00Z">
        <w:r w:rsidR="006039FC">
          <w:rPr>
            <w:rFonts w:eastAsia="Times New Roman" w:cs="Times New Roman"/>
            <w:kern w:val="0"/>
            <w:lang w:eastAsia="hu-HU"/>
            <w14:ligatures w14:val="none"/>
          </w:rPr>
          <w:t>M</w:t>
        </w:r>
        <w:r w:rsidR="006039FC" w:rsidRPr="003D02F6">
          <w:rPr>
            <w:rFonts w:eastAsia="Times New Roman" w:cs="Times New Roman"/>
            <w:kern w:val="0"/>
            <w:lang w:eastAsia="hu-HU"/>
            <w14:ligatures w14:val="none"/>
          </w:rPr>
          <w:t>I</w:t>
        </w:r>
        <w:r w:rsidR="006039FC">
          <w:rPr>
            <w:rFonts w:eastAsia="Times New Roman" w:cs="Times New Roman"/>
            <w:kern w:val="0"/>
            <w:lang w:eastAsia="hu-HU"/>
            <w14:ligatures w14:val="none"/>
          </w:rPr>
          <w:t xml:space="preserve"> (</w:t>
        </w:r>
        <w:proofErr w:type="gramStart"/>
        <w:r w:rsidR="006039FC">
          <w:rPr>
            <w:rFonts w:eastAsia="Times New Roman" w:cs="Times New Roman"/>
            <w:kern w:val="0"/>
            <w:lang w:eastAsia="hu-HU"/>
            <w14:ligatures w14:val="none"/>
          </w:rPr>
          <w:t>…)</w:t>
        </w:r>
      </w:ins>
      <w:r w:rsidRPr="003D02F6">
        <w:rPr>
          <w:rFonts w:eastAsia="Times New Roman" w:cs="Times New Roman"/>
          <w:kern w:val="0"/>
          <w:lang w:eastAsia="hu-HU"/>
          <w14:ligatures w14:val="none"/>
        </w:rPr>
        <w:t>-</w:t>
      </w:r>
      <w:proofErr w:type="gramEnd"/>
      <w:r w:rsidRPr="003D02F6">
        <w:rPr>
          <w:rFonts w:eastAsia="Times New Roman" w:cs="Times New Roman"/>
          <w:kern w:val="0"/>
          <w:lang w:eastAsia="hu-HU"/>
          <w14:ligatures w14:val="none"/>
        </w:rPr>
        <w:t>validáció és a rádiós hírszelekció során.</w:t>
      </w:r>
    </w:p>
    <w:p w14:paraId="66CC0BF2" w14:textId="1513F44D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Objektív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hírelemzés</w:t>
      </w:r>
      <w:del w:id="17" w:author="László Pitlik" w:date="2026-04-13T11:47:00Z" w16du:dateUtc="2026-04-13T09:47:00Z">
        <w:r w:rsidDel="006039FC">
          <w:rPr>
            <w:rFonts w:eastAsia="Times New Roman" w:cs="Times New Roman"/>
            <w:b/>
            <w:bCs/>
            <w:kern w:val="0"/>
            <w:lang w:eastAsia="hu-HU"/>
            <w14:ligatures w14:val="none"/>
          </w:rPr>
          <w:delText xml:space="preserve"> </w:delText>
        </w:r>
        <w:r w:rsidRPr="00C21B5B" w:rsidDel="006039FC">
          <w:rPr>
            <w:rFonts w:eastAsia="Times New Roman" w:cs="Times New Roman"/>
            <w:b/>
            <w:bCs/>
            <w:kern w:val="0"/>
            <w:lang w:eastAsia="hu-HU"/>
            <w14:ligatures w14:val="none"/>
          </w:rPr>
          <w:delText>(OAM)</w:delText>
        </w:r>
      </w:del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Component-based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Comparison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for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Objectivity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matematikai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miau.my-x.hu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érhető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feltárására.</w:t>
      </w:r>
    </w:p>
    <w:p w14:paraId="3CF33E2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Időjárás</w:t>
      </w:r>
      <w:r w:rsidR="0073240D"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integráció: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Országos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Meteorológiai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(OMSZ)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előrejelzéseinek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ZIP-tömörített,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kódolású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formátumot.</w:t>
      </w:r>
    </w:p>
    <w:p w14:paraId="5AA4F01B" w14:textId="31B9AEC9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gram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TTS</w:t>
      </w:r>
      <w:ins w:id="18" w:author="László Pitlik" w:date="2026-04-13T11:48:00Z" w16du:dateUtc="2026-04-13T09:48:00Z">
        <w:r w:rsidR="006039FC">
          <w:rPr>
            <w:rFonts w:eastAsia="Times New Roman" w:cs="Times New Roman"/>
            <w:b/>
            <w:bCs/>
            <w:kern w:val="0"/>
            <w:lang w:eastAsia="hu-HU"/>
            <w14:ligatures w14:val="none"/>
          </w:rPr>
          <w:t>:…</w:t>
        </w:r>
      </w:ins>
      <w:proofErr w:type="gram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formázott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beszéddé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felhasználásával,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megfelelő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kezelésével.</w:t>
      </w:r>
    </w:p>
    <w:p w14:paraId="049C18A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beavatkozás: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lánc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r w:rsidRPr="00016E21">
        <w:rPr>
          <w:rFonts w:eastAsia="Times New Roman" w:cs="Times New Roman"/>
          <w:kern w:val="0"/>
          <w:lang w:eastAsia="hu-HU"/>
          <w14:ligatures w14:val="none"/>
        </w:rPr>
        <w:t>gyűjtés → elemzés → trendjelek → szelekció → szövegformázás → hangszintézis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működése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beállított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ütemezéssel,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</w:p>
    <w:p w14:paraId="736A4DCD" w14:textId="77777777" w:rsidR="005E4D9F" w:rsidRPr="00C21B5B" w:rsidRDefault="005E4D9F" w:rsidP="005E4D9F">
      <w:pPr>
        <w:pStyle w:val="Cmsor2"/>
        <w:ind w:left="567" w:hanging="567"/>
      </w:pPr>
      <w:bookmarkStart w:id="19" w:name="_Toc226926849"/>
      <w:r w:rsidRPr="00C21B5B">
        <w:t>Problémafelvetés</w:t>
      </w:r>
      <w:r>
        <w:t xml:space="preserve"> </w:t>
      </w:r>
      <w:r w:rsidRPr="00C21B5B">
        <w:t>és</w:t>
      </w:r>
      <w:r>
        <w:t xml:space="preserve"> </w:t>
      </w:r>
      <w:r w:rsidRPr="00C21B5B">
        <w:t>indoklás</w:t>
      </w:r>
      <w:bookmarkEnd w:id="19"/>
    </w:p>
    <w:p w14:paraId="5037A5D6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küzd,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adták.</w:t>
      </w:r>
    </w:p>
    <w:p w14:paraId="01E1E008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korlátai</w:t>
      </w:r>
      <w:proofErr w:type="spellEnd"/>
    </w:p>
    <w:p w14:paraId="515C4BD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figyelemmel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hírügynökségi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feedet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közösségimédia-csatornát.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időigényes: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legalább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2-3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legfontosabb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kiválassza.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ráadásul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nagymértékben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preferenciáitól,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elfáradásától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munkaterhétől.</w:t>
      </w:r>
    </w:p>
    <w:p w14:paraId="5CD6C5D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súlyosságát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illusztrálja,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összeállítása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forrásfigyeléstől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felolvasásra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elkészítéséig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órányi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igényelhet.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ráfordítás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gazdaságilag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nehezebben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fenntartható.</w:t>
      </w:r>
    </w:p>
    <w:p w14:paraId="367072D7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információs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túlterheltség</w:t>
      </w:r>
    </w:p>
    <w:p w14:paraId="12F2829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digitális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bővülésen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előre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legjelentősebb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hírportálokat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online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hírökoszisztéma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kiterjedtebb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mindegyike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naponta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tucat,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összességében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publikál.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feldolgozókapacitás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információmennyiség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kezelhetetlenné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miközben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reagálás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híreseményeknél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kritikumot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</w:p>
    <w:p w14:paraId="7C899913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Duplikáció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minőségi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szűrés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hiánya</w:t>
      </w:r>
    </w:p>
    <w:p w14:paraId="45C2582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rendkívül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átveszi,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gyakran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minimális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átfogalmazással.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duplikációk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felismerése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Ezzel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párhuzamosan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hirdetési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szponzorált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cikkek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promóciós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szövegrészek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kifinomultabb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hírtartalmakba,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megnehezítve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elkülönítését.</w:t>
      </w:r>
    </w:p>
    <w:p w14:paraId="4BBC995F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szűk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keresztmetszet</w:t>
      </w:r>
    </w:p>
    <w:p w14:paraId="1D54BD1C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bemondót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modern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(Text-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to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Speech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neurális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hálózat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beszédhez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közelítő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hangkimenet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előállítására,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irányában.</w:t>
      </w:r>
    </w:p>
    <w:p w14:paraId="56E7AEB7" w14:textId="77777777" w:rsidR="005E4D9F" w:rsidRPr="00721553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b/>
          <w:bCs/>
          <w:kern w:val="0"/>
          <w:lang w:eastAsia="hu-HU"/>
          <w14:ligatures w14:val="none"/>
        </w:rPr>
        <w:t>A közösségi média adathozzáférés problémája</w:t>
      </w:r>
    </w:p>
    <w:p w14:paraId="112690A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721553">
        <w:rPr>
          <w:rFonts w:eastAsia="Times New Roman" w:cs="Times New Roman"/>
          <w:kern w:val="0"/>
          <w:lang w:eastAsia="hu-HU"/>
          <w14:ligatures w14:val="none"/>
        </w:rPr>
        <w:lastRenderedPageBreak/>
        <w:t xml:space="preserve">A hírrelevancia pontos meghatározásához a szöveges tartalomelemzés mellett a közösségi média platformok trendjeleire is szükség lenne </w:t>
      </w:r>
      <w:r>
        <w:rPr>
          <w:rFonts w:eastAsia="Times New Roman" w:cs="Times New Roman"/>
          <w:kern w:val="0"/>
          <w:lang w:eastAsia="hu-HU"/>
          <w14:ligatures w14:val="none"/>
        </w:rPr>
        <w:t>–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említések, a Facebook-megosztások és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-szálak népszerűsége közvetlen visszajelzést adna egy hír társadalmi hatásáról. Az elmúlt években azonban a közösségi média platformok API-hozzáférése drasztikusan korlátozódott. A 2018-as Cambridge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Analytica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botrány nyomán a Facebook (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Meta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>) radikálisan szűkítette a harmadik féltől származó alkalmazások adathozzáférését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ez a bezárkózási tendencia dominóhatásként végig</w:t>
      </w:r>
      <w:r>
        <w:rPr>
          <w:rFonts w:eastAsia="Times New Roman" w:cs="Times New Roman"/>
          <w:kern w:val="0"/>
          <w:lang w:eastAsia="hu-HU"/>
          <w14:ligatures w14:val="none"/>
        </w:rPr>
        <w:t>futott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a többi platformon is. A GDPR (2018) hatálybalépése, majd az AI-modellek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adatéhsége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miatti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monetizációs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törekvések tovább szűkítették a nyilvános API-k elérhetőségét: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Twitter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/X a Free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tier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-t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write-only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módra korlátozta,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Reddit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fizetős API-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ra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váltott, az Instagram Basic Display API megszűnt,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TikTok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Research API pedig kizárólag jóváhagyott kutatók számára érhető el. E korlátozások a 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rendszer tervezését is alapvetően meghatározták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721553">
        <w:rPr>
          <w:rFonts w:eastAsia="Times New Roman" w:cs="Times New Roman"/>
          <w:kern w:val="0"/>
          <w:lang w:eastAsia="hu-HU"/>
          <w14:ligatures w14:val="none"/>
        </w:rPr>
        <w:t>a Google News/</w:t>
      </w:r>
      <w:proofErr w:type="spellStart"/>
      <w:r w:rsidRPr="00721553">
        <w:rPr>
          <w:rFonts w:eastAsia="Times New Roman" w:cs="Times New Roman"/>
          <w:kern w:val="0"/>
          <w:lang w:eastAsia="hu-HU"/>
          <w14:ligatures w14:val="none"/>
        </w:rPr>
        <w:t>Trends</w:t>
      </w:r>
      <w:proofErr w:type="spellEnd"/>
      <w:r w:rsidRPr="00721553">
        <w:rPr>
          <w:rFonts w:eastAsia="Times New Roman" w:cs="Times New Roman"/>
          <w:kern w:val="0"/>
          <w:lang w:eastAsia="hu-HU"/>
          <w14:ligatures w14:val="none"/>
        </w:rPr>
        <w:t xml:space="preserve"> RSS mint nyilvános, ingyenes és nem személyes adatokat szolgáltató forrás felé irányították a fejlesztést (vö. 2.2.4 fejezet).</w:t>
      </w:r>
    </w:p>
    <w:p w14:paraId="0F87246B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dimenziói</w:t>
      </w:r>
    </w:p>
    <w:p w14:paraId="4E8CCBA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problémák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azonosítható,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jelent:</w:t>
      </w:r>
    </w:p>
    <w:p w14:paraId="0A6CA028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Kódolási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problémák: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időjárási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heterogén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karakterkódolásokat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(UTF-8,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Windows-1250,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ISO-8859-2),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helytelen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ékezetes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elvesztéséhez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vezet.</w:t>
      </w:r>
    </w:p>
    <w:p w14:paraId="0448C8A5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Valós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idejű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feldolgozás: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hírgyűjtés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hír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ég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gyorsnak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lennie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keretében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maradjon.</w:t>
      </w:r>
    </w:p>
    <w:p w14:paraId="77461890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NLP: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ragozása, toldalékolása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morfológiája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NLP-eszközöket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nagyban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megoldásoktól.</w:t>
      </w:r>
    </w:p>
    <w:p w14:paraId="5729361C" w14:textId="77777777" w:rsidR="005E4D9F" w:rsidRPr="00C21B5B" w:rsidRDefault="005E4D9F" w:rsidP="005E4D9F">
      <w:pPr>
        <w:numPr>
          <w:ilvl w:val="0"/>
          <w:numId w:val="91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felolvasása: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TTS-rendszernek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2024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kétezer-huszonnégy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(pl.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→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január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tizenötödike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mértékegységeket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rövidítéseket.</w:t>
      </w:r>
    </w:p>
    <w:p w14:paraId="630DBC4B" w14:textId="77777777" w:rsidR="005E4D9F" w:rsidRPr="00C21B5B" w:rsidRDefault="005E4D9F" w:rsidP="005E4D9F">
      <w:pPr>
        <w:pStyle w:val="Cmsor2"/>
        <w:ind w:left="567" w:hanging="567"/>
      </w:pPr>
      <w:bookmarkStart w:id="20" w:name="_Toc226926850"/>
      <w:r w:rsidRPr="00C21B5B">
        <w:t>Motiváció</w:t>
      </w:r>
      <w:bookmarkEnd w:id="20"/>
    </w:p>
    <w:p w14:paraId="20FD6735" w14:textId="77777777" w:rsidR="005E4D9F" w:rsidRPr="00C21B5B" w:rsidRDefault="005E4D9F" w:rsidP="005E4D9F">
      <w:pPr>
        <w:pStyle w:val="Cmsor3"/>
        <w:ind w:left="709"/>
      </w:pPr>
      <w:bookmarkStart w:id="21" w:name="_Toc226926851"/>
      <w:r w:rsidRPr="00C21B5B">
        <w:lastRenderedPageBreak/>
        <w:t>Személyes</w:t>
      </w:r>
      <w:r>
        <w:t xml:space="preserve"> </w:t>
      </w:r>
      <w:r w:rsidRPr="00C21B5B">
        <w:t>motiváció</w:t>
      </w:r>
      <w:bookmarkEnd w:id="21"/>
    </w:p>
    <w:p w14:paraId="346D2D8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Gyermekkorom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technikai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stúdiótechnika: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keverők,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mikrofonok,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adáslebonyolítás,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mastering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legjobban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multiband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AGC/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compressor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/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limiter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ragadott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Élvezettel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állítgatom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kísérletezek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hangprocesszorommal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Deva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Broadcast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DB6400),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ideális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hangzást.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hobby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beszerezni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gyártók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Orban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Optimod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Telos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Omnia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adásprocesszorait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segítségével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előállítani,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tökéletesíteni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nagyobb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rádióállomások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hangképét.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tehát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számomra,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ahhoz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világhoz,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otthon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magam: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tartalom-előállítás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ugyanannak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éremnek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oldala,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sugárzott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csiszolása.</w:t>
      </w:r>
    </w:p>
    <w:p w14:paraId="5B795722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elméleti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szoftvertechnológia,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adatbázis-kezelés,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önmagában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tette,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programozás,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API-tervezés,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IT biztonság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komplex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mélyítsem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</w:p>
    <w:p w14:paraId="5910962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Különös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érdeklődéssel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fordultam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természetes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(NLP)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sajátosságainak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gépi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morfológia,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ragozás, a toldalékolás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szórend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túlmutat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angol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adaptálásán.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feloldása,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dátumformátumok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alkalmazásaival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közelebbről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megismerkedjek.</w:t>
      </w:r>
    </w:p>
    <w:p w14:paraId="6C5E52F3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nyújtott.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hat önálló szolgáltatás (RSS Parser,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Analyze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Social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Weather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AB0C4D">
        <w:rPr>
          <w:rFonts w:eastAsia="Times New Roman" w:cs="Times New Roman"/>
          <w:kern w:val="0"/>
          <w:lang w:eastAsia="hu-HU"/>
          <w14:ligatures w14:val="none"/>
        </w:rPr>
        <w:t>Feeder</w:t>
      </w:r>
      <w:proofErr w:type="spellEnd"/>
      <w:r w:rsidRPr="00AB0C4D">
        <w:rPr>
          <w:rFonts w:eastAsia="Times New Roman" w:cs="Times New Roman"/>
          <w:kern w:val="0"/>
          <w:lang w:eastAsia="hu-HU"/>
          <w14:ligatures w14:val="none"/>
        </w:rPr>
        <w:t>, TTS)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kommunikáció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megtervezése,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hitelesítési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monitorozási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infrastruktúra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felépítése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kompetenciákat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fejlesztett,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gyakorlatban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elengedhetetlenek.</w:t>
      </w:r>
    </w:p>
    <w:p w14:paraId="79A13839" w14:textId="77777777" w:rsidR="005E4D9F" w:rsidRPr="00C21B5B" w:rsidRDefault="005E4D9F" w:rsidP="005E4D9F">
      <w:pPr>
        <w:pStyle w:val="Cmsor3"/>
        <w:ind w:left="709"/>
      </w:pPr>
      <w:bookmarkStart w:id="22" w:name="_Toc226926852"/>
      <w:r w:rsidRPr="00C21B5B">
        <w:t>Piaci</w:t>
      </w:r>
      <w:r>
        <w:t xml:space="preserve"> </w:t>
      </w:r>
      <w:r w:rsidRPr="00C21B5B">
        <w:t>motiváció</w:t>
      </w:r>
      <w:bookmarkEnd w:id="22"/>
    </w:p>
    <w:p w14:paraId="38F6DDF7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nemzetközi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átalakuláson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megjelentek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rádiócsatornák,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podcastok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streaming-platformok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híradásai,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szélesebb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közönséget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médiumok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hasonló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kihívásokkal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szembesülnek: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emberi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hírfolyam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sebessége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hallgatói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elvárások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magasabbak.</w:t>
      </w:r>
    </w:p>
    <w:p w14:paraId="71AE1EE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által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automatizációs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szegmensben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releváns:</w:t>
      </w:r>
    </w:p>
    <w:p w14:paraId="3FE54DE7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(tipikusan kisközösségi)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rádióadók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internetes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dedikált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hírszerkesztőséggel,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igénylik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hírszolgáltatást.</w:t>
      </w:r>
    </w:p>
    <w:p w14:paraId="5AEA6EA8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Podcast-készítők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tartalomgyártók: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hírös</w:t>
      </w:r>
      <w:r>
        <w:rPr>
          <w:rFonts w:eastAsia="Times New Roman" w:cs="Times New Roman"/>
          <w:kern w:val="0"/>
          <w:lang w:eastAsia="hu-HU"/>
          <w14:ligatures w14:val="none"/>
        </w:rPr>
        <w:t>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zefoglalókat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szeretnének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beépíteni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tartalmaikba.</w:t>
      </w:r>
    </w:p>
    <w:p w14:paraId="6EA417C4" w14:textId="77777777" w:rsidR="005E4D9F" w:rsidRPr="00C21B5B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Médiafigyelő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szolgáltatások: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mennyiségű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alapvető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üzleti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igény.</w:t>
      </w:r>
    </w:p>
    <w:p w14:paraId="2830BA42" w14:textId="77777777" w:rsidR="005E4D9F" w:rsidRPr="00DD4551" w:rsidRDefault="005E4D9F" w:rsidP="005E4D9F">
      <w:pPr>
        <w:numPr>
          <w:ilvl w:val="0"/>
          <w:numId w:val="92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Akadálymentesítés: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Látássérült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szintetizált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hírfelolvasás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tájékozódás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lehet.</w:t>
      </w:r>
    </w:p>
    <w:p w14:paraId="706639C9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motivációt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erősíti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mesterséges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intelligencia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-feldolgozás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intenzív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fejlődés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tapasztalható.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hírvalidációhoz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használ)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szövegfelolvasást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biztosítja),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elmúlt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években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minőségjavuláson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korábban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voltak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elérhetők.</w:t>
      </w:r>
    </w:p>
    <w:p w14:paraId="1CC3BC9F" w14:textId="77777777" w:rsidR="005E4D9F" w:rsidRPr="00C21B5B" w:rsidRDefault="005E4D9F" w:rsidP="005E4D9F">
      <w:pPr>
        <w:pStyle w:val="Cmsor2"/>
        <w:ind w:left="567" w:hanging="567"/>
      </w:pPr>
      <w:bookmarkStart w:id="23" w:name="_Toc226926853"/>
      <w:r w:rsidRPr="00C21B5B">
        <w:t>Célcsoportok</w:t>
      </w:r>
      <w:bookmarkEnd w:id="23"/>
    </w:p>
    <w:p w14:paraId="1C27E91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egymástól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eltérő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célcsoportot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azonosítottam.</w:t>
      </w:r>
    </w:p>
    <w:p w14:paraId="4226F712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Elsődleges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hírolvasók</w:t>
      </w:r>
    </w:p>
    <w:p w14:paraId="6BE138D7" w14:textId="77777777" w:rsidR="005E4D9F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munkatársai,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webes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newscast-feeder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keresztül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módosíthatják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szerkeszthetik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gombnyomással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indíthatják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TTS-generálást.</w:t>
      </w:r>
    </w:p>
    <w:p w14:paraId="3A4E7F0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szerepkört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különböztet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meg:</w:t>
      </w:r>
    </w:p>
    <w:p w14:paraId="706AF63E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Admin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hozzáférés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funkciójához,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felhasználókezelést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rendszerbeállítások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módosítását.</w:t>
      </w:r>
    </w:p>
    <w:p w14:paraId="5275A128" w14:textId="77777777" w:rsidR="005E4D9F" w:rsidRPr="00C21B5B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Editor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(Szerkesztő):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kiválasztása,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sorrendezése,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szövegszerkesztés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TTS-generálás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indítása.</w:t>
      </w:r>
    </w:p>
    <w:p w14:paraId="05B4664F" w14:textId="77777777" w:rsidR="005E4D9F" w:rsidRPr="00DD4551" w:rsidRDefault="005E4D9F" w:rsidP="005E4D9F">
      <w:pPr>
        <w:numPr>
          <w:ilvl w:val="0"/>
          <w:numId w:val="93"/>
        </w:numPr>
        <w:rPr>
          <w:rFonts w:eastAsia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Viewer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(Megtekintő):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generált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hanganyagok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megtekintése,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letöltése.</w:t>
      </w:r>
    </w:p>
    <w:p w14:paraId="74C591F4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Másodlagos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Médiaanalitikusok</w:t>
      </w:r>
    </w:p>
    <w:p w14:paraId="5A7D32C1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Object-Attribute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révén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médiaanalitikusok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eszközt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COCO-alapú</w:t>
      </w:r>
      <w:proofErr w:type="gram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ún.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king-maker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(véleményformáló)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antagonisztikus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viszonyok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feltárását.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médiafelügyelet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egyaránt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hasznosítható.</w:t>
      </w:r>
    </w:p>
    <w:p w14:paraId="1010EC5C" w14:textId="77777777" w:rsidR="005E4D9F" w:rsidRPr="00C21B5B" w:rsidRDefault="005E4D9F" w:rsidP="005E4D9F">
      <w:pPr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eastAsia="Times New Roman" w:cs="Times New Roman"/>
          <w:kern w:val="0"/>
          <w:lang w:eastAsia="hu-HU"/>
          <w14:ligatures w14:val="none"/>
        </w:rPr>
        <w:t>Harmadlagos célcsoport: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Rendszerüzemeltetők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DevOps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</w:t>
      </w:r>
    </w:p>
    <w:p w14:paraId="74483B84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Prometheus-alapú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metrikagyűjtés,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Grafana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vizualizációs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dashboardok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strukturált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JSON-naplózás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konténerizáció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gondoskodik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átláthatóságról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kezelhetőségről.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Minden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rendelkezik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health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check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végpontokkal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valamint a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konténer-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orkesztrációs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platformokkal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Kubernetes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liveness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readiness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végpontok is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támogatják.</w:t>
      </w:r>
    </w:p>
    <w:p w14:paraId="12203CB4" w14:textId="77777777" w:rsidR="005E4D9F" w:rsidRPr="00C21B5B" w:rsidRDefault="005E4D9F" w:rsidP="005E4D9F">
      <w:pPr>
        <w:pStyle w:val="Cmsor2"/>
        <w:ind w:left="567" w:hanging="567"/>
      </w:pPr>
      <w:bookmarkStart w:id="24" w:name="_Toc226926854"/>
      <w:r w:rsidRPr="00C21B5B">
        <w:t>Hasznosság</w:t>
      </w:r>
      <w:bookmarkEnd w:id="24"/>
    </w:p>
    <w:p w14:paraId="79C581B4" w14:textId="77777777" w:rsidR="005E4D9F" w:rsidRPr="00C21B5B" w:rsidRDefault="005E4D9F" w:rsidP="005E4D9F">
      <w:pPr>
        <w:pStyle w:val="Cmsor3"/>
        <w:ind w:left="709"/>
      </w:pPr>
      <w:bookmarkStart w:id="25" w:name="_Toc226926855"/>
      <w:r w:rsidRPr="00C21B5B">
        <w:t>Társadalmi</w:t>
      </w:r>
      <w:r>
        <w:t xml:space="preserve"> </w:t>
      </w:r>
      <w:r w:rsidRPr="00C21B5B">
        <w:t>és</w:t>
      </w:r>
      <w:r>
        <w:t xml:space="preserve"> </w:t>
      </w:r>
      <w:r w:rsidRPr="00C21B5B">
        <w:t>szakmai</w:t>
      </w:r>
      <w:r>
        <w:t xml:space="preserve"> </w:t>
      </w:r>
      <w:r w:rsidRPr="00C21B5B">
        <w:t>hasznosság</w:t>
      </w:r>
      <w:bookmarkEnd w:id="25"/>
    </w:p>
    <w:p w14:paraId="290DDF10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társadalmi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érzékelhető.</w:t>
      </w:r>
    </w:p>
    <w:p w14:paraId="14332848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hírszolgáltatás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demokratizálása: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hírfeldolgozás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professzionális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nyújtsanak,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belépési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korlátokat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hírpiacra.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Míg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hagyományos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üzemeltetéséhez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fős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csapatra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szükség,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operátor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felügyelete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hírszolgáltatást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biztosítani.</w:t>
      </w:r>
    </w:p>
    <w:p w14:paraId="099CFFD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Objektivitás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növelése: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hírszelekció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alapuló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objektivitáselemzés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szubjektív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torzítások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lehetőségét.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relevancia-pontozása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radio_relevance_score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hírérték,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aktualitás,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presztízse,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olvashatóság,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tartalombiztonság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</w:t>
      </w:r>
      <w:r>
        <w:rPr>
          <w:rFonts w:eastAsia="Times New Roman" w:cs="Times New Roman"/>
          <w:kern w:val="0"/>
          <w:lang w:eastAsia="hu-HU"/>
          <w14:ligatures w14:val="none"/>
        </w:rPr>
        <w:t>t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</w:p>
    <w:p w14:paraId="6710937B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nyelvtechnológia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fejlesztése: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projekt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hozzájárul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NLP-alkalmazások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ökoszisztémájához.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HuSpacy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modellre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épülő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szövegesítésére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kifejlesztett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algoritmus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text_normalizer.py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number_to_words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függvény,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0-tól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999-ig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tartományt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fedi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szövegnormalizáló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három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szótárral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(22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ABBREVIATIONS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kontextusfüggő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CONTEXT_SENSITIVE_ABBR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csere-szabály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SPECIAL_CHARS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szótárban,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szabály)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olyan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nyelvű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alkalmazásokban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felhasználhatók.</w:t>
      </w:r>
    </w:p>
    <w:p w14:paraId="01F6B97E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Akadémiai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hozzájárulás: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OAM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keretrendszer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COCO-modell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hírforrás-objektivitás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vizsgálatába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újszerű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megközelítést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médiakutatás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hasznosítható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kínál.</w:t>
      </w:r>
    </w:p>
    <w:p w14:paraId="7136C826" w14:textId="77777777" w:rsidR="005E4D9F" w:rsidRPr="00C21B5B" w:rsidRDefault="005E4D9F" w:rsidP="005E4D9F">
      <w:pPr>
        <w:pStyle w:val="Cmsor3"/>
        <w:ind w:left="709"/>
      </w:pPr>
      <w:bookmarkStart w:id="26" w:name="_Toc226926856"/>
      <w:r w:rsidRPr="00C21B5B">
        <w:t>Gazdasági</w:t>
      </w:r>
      <w:r>
        <w:t xml:space="preserve"> </w:t>
      </w:r>
      <w:r w:rsidRPr="00C21B5B">
        <w:t>hasznosság</w:t>
      </w:r>
      <w:bookmarkEnd w:id="26"/>
    </w:p>
    <w:p w14:paraId="5DA94E8B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gazdasági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hasznosságát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össze.</w:t>
      </w:r>
    </w:p>
    <w:p w14:paraId="43371B1D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Munkaidő-megtakarítás: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ciklusát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vesz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igénybe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APScheduler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óránkénti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futtatás)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mellett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beavatkozás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megmarad,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csupán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kiválasztott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rangsorolt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kell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áttekintenie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jóváhagynia.</w:t>
      </w:r>
    </w:p>
    <w:p w14:paraId="3418019A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Sávszélesség-takarékosság: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Parser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gyorsítótárazási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ETag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Last-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fejlécek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hírforrások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ismételt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lekérdezésekor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körülbelül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70%-os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sávszélesség-megtakarítást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módosult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esetén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HTTP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304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Not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státuszkóddal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válaszol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újbóli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letöltésre.</w:t>
      </w:r>
    </w:p>
    <w:p w14:paraId="18023129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TTS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költségoptimalizálás: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deduplikáció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(SHA-256)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TTS-modulban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megakadályozza,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azonos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szövegre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többszöri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történjen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szolgáltatás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felé.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árazása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karakter-alapú,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közvetlen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eredményez.</w:t>
      </w:r>
    </w:p>
    <w:p w14:paraId="2724BEEC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API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költségcsökkentés: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newscast-analyze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15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feldolgozással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(batch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processing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optimalizálja,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kötegelt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egyszerre.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előszűrő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radio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C21B5B">
        <w:rPr>
          <w:rFonts w:eastAsia="Times New Roman" w:cs="Times New Roman"/>
          <w:kern w:val="0"/>
          <w:lang w:eastAsia="hu-HU"/>
          <w14:ligatures w14:val="none"/>
        </w:rPr>
        <w:t>pre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-filter</w:t>
      </w:r>
      <w:proofErr w:type="gram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mechanizmus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továbbá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kiszűri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híreket,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relevánsak,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AI-validáció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API-hívások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ezzel a felmerülő költségek mértékét.</w:t>
      </w:r>
    </w:p>
    <w:p w14:paraId="47BD331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Megtérülés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(ROI)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becslés: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fizetesek.hu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felmérése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Magyarországon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416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812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mozog,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tapasztalattól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méretétől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függően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073D59">
        <w:rPr>
          <w:rFonts w:eastAsia="Times New Roman" w:cs="Times New Roman"/>
          <w:kern w:val="0"/>
          <w:lang w:eastAsia="hu-HU"/>
          <w14:ligatures w14:val="none"/>
        </w:rPr>
        <w:t>7.5 Hivatkozások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).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NMHH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médiapiaci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alapján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újságíró,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rádióműsor-szerkesztő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átlagkeresete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688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havonta.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ilyen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napi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munkaidejéből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4-6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órát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hírblokk-összeállítás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manuális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feladatot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néhány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percre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csökkenti,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megtakarítás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50-75%-át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bruttó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640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Ft-os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bérrel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kalkulálva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hozzávetőlegesen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320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000-480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000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Ft/hó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értékű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élőmunka-megtakarítást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jelent.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szerverhoszting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RackForest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VPS,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ennél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lényegesen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alacsonyabb,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így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beruházás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már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távon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megtérül.</w:t>
      </w:r>
    </w:p>
    <w:p w14:paraId="405D942E" w14:textId="77777777" w:rsidR="005E4D9F" w:rsidRPr="00C21B5B" w:rsidRDefault="005E4D9F" w:rsidP="005E4D9F">
      <w:pPr>
        <w:pStyle w:val="Cmsor2"/>
        <w:ind w:left="567" w:hanging="567"/>
      </w:pPr>
      <w:bookmarkStart w:id="27" w:name="_Toc226926857"/>
      <w:r w:rsidRPr="00C21B5B">
        <w:t>A</w:t>
      </w:r>
      <w:r>
        <w:t xml:space="preserve"> </w:t>
      </w:r>
      <w:r w:rsidRPr="00C21B5B">
        <w:t>dolgozat</w:t>
      </w:r>
      <w:r>
        <w:t xml:space="preserve"> </w:t>
      </w:r>
      <w:r w:rsidRPr="00C21B5B">
        <w:t>hatóköre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korlátai</w:t>
      </w:r>
      <w:bookmarkEnd w:id="27"/>
      <w:proofErr w:type="spellEnd"/>
    </w:p>
    <w:p w14:paraId="610A8399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tervezésére,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tesztelésére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vertikumát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lefedi.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Ugyanakkor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számos,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produkciós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(vö.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>
        <w:rPr>
          <w:rFonts w:eastAsia="Times New Roman" w:cs="Times New Roman"/>
          <w:kern w:val="0"/>
          <w:lang w:eastAsia="hu-HU"/>
          <w14:ligatures w14:val="none"/>
        </w:rPr>
        <w:t>LiveOps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)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üzemeltetéssel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életciklusával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összefüggő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területre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terjedelmi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okokból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alábbiakban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felsorolom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tárgyal:</w:t>
      </w:r>
    </w:p>
    <w:p w14:paraId="6B676B15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Rendszerkarbantartás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szoftverfrissítés: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operációs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(Debian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GNU/Linux),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Docker,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MariaDB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illetve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Python-függőségeinek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frissítésével,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javítások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security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patch)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ütemezésével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verziókompatibilitási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kérdésekkel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7983F10C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lastRenderedPageBreak/>
        <w:t>Adatarchiválás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adatmegőrzési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politika: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jelenlegi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állapotában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definiál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adattörlési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analysis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tts_history</w:t>
      </w:r>
      <w:proofErr w:type="spellEnd"/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táblák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folyamatosan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növekvő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adatmennyiségének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kezelésére.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archiválási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retenciós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politika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képezné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3.3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55C35344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Katasztrófa-helyreállítás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Disaster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Recovery</w:t>
      </w:r>
      <w:proofErr w:type="spellEnd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):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adatbázis-mentési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stratégiája,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mentések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(RTO)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helyreállítási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(RPO)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meghatározása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tárgyát.</w:t>
      </w:r>
    </w:p>
    <w:p w14:paraId="415E45EC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Skálázási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stratégia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terheléselosztás: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Bár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elvi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teremt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horizontális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2.2.4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terheléselosztási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load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balancing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skálázási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auto-scaling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58AD4FFD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CI/CD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telepítés: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munkafolyamatot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4.1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folyamatos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integrációs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telepítési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(CI/CD)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pipeline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például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GitHub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Actions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GitLab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CI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automatizált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build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deploy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között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6.4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0BE29446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költségkalkuláció: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1.5.2.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alfejezetben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szereplő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ROI-becslés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tájékoztató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jellegű;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pontos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üzemeltetési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(szerverbérlet,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ElevenLabs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Google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Gemini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API-díjak,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domain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tanúsítvány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költségei)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kimutatása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dolgozatnak.</w:t>
      </w:r>
    </w:p>
    <w:p w14:paraId="0E5F0279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adatvédelmi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megfelelőség: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RSS-alapú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tartalom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>g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gregáció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szerzői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vonatkozásai,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GDPR-megfelelőség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(különösen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személyes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felhasználónevek,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jelszó-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hash</w:t>
      </w:r>
      <w:proofErr w:type="spellEnd"/>
      <w:r w:rsidRPr="00C21B5B">
        <w:rPr>
          <w:rFonts w:eastAsia="Times New Roman" w:cs="Times New Roman"/>
          <w:kern w:val="0"/>
          <w:lang w:eastAsia="hu-HU"/>
          <w14:ligatures w14:val="none"/>
        </w:rPr>
        <w:t>-ek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–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kapcsán)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médiajogi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elemzése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meghaladja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műszaki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fókuszát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2.3.12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fejezet).</w:t>
      </w:r>
    </w:p>
    <w:p w14:paraId="6DEE828B" w14:textId="77777777" w:rsidR="005E4D9F" w:rsidRPr="00C21B5B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Felhasználói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dokumentáció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képzés: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fejlesztői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architekturális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dokumentációra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összpontosít;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végfelhasználók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(rádiós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szerkesztők)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számára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készítendő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kezelési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útmutató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betanítási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képezi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részét.</w:t>
      </w:r>
    </w:p>
    <w:p w14:paraId="7212FD3D" w14:textId="77777777" w:rsidR="00DD4551" w:rsidRDefault="005E4D9F" w:rsidP="005E4D9F">
      <w:pPr>
        <w:numPr>
          <w:ilvl w:val="0"/>
          <w:numId w:val="94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Hálózatbiztonság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tesztelés: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alkalmazásszintű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biztonsági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megoldásokat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(vö.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4.3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fejezet),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szerver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tűzfalszabályok,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SSL/TLS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konfiguráció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külső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penetrációs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nem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kerülnek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bemutatásra.</w:t>
      </w:r>
    </w:p>
    <w:p w14:paraId="5D89F8D5" w14:textId="77777777" w:rsidR="005E4D9F" w:rsidRPr="00C21B5B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fenti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témakörök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tudatos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kihagyása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lehetővé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teszi,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hogy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NewsCast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szoftvermérnöki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megvalósításának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koncentráljon,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üzemmérnök-informatikus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eastAsia="Times New Roman" w:cs="Times New Roman"/>
          <w:kern w:val="0"/>
          <w:lang w:eastAsia="hu-HU"/>
          <w14:ligatures w14:val="none"/>
        </w:rPr>
        <w:t>B</w:t>
      </w:r>
      <w:r>
        <w:rPr>
          <w:rFonts w:eastAsia="Times New Roman" w:cs="Times New Roman"/>
          <w:kern w:val="0"/>
          <w:lang w:eastAsia="hu-HU"/>
          <w14:ligatures w14:val="none"/>
        </w:rPr>
        <w:t>Prof</w:t>
      </w:r>
      <w:proofErr w:type="spellEnd"/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elsődleges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követelménye.</w:t>
      </w:r>
    </w:p>
    <w:p w14:paraId="111BDDF8" w14:textId="77777777" w:rsidR="005E4D9F" w:rsidRPr="00C21B5B" w:rsidRDefault="005E4D9F" w:rsidP="005E4D9F">
      <w:pPr>
        <w:pStyle w:val="Cmsor2"/>
        <w:ind w:left="567" w:hanging="567"/>
      </w:pPr>
      <w:bookmarkStart w:id="28" w:name="_Toc226926858"/>
      <w:r w:rsidRPr="00C21B5B">
        <w:t>A</w:t>
      </w:r>
      <w:r>
        <w:t xml:space="preserve"> </w:t>
      </w:r>
      <w:r w:rsidRPr="00C21B5B">
        <w:t>dolgozat</w:t>
      </w:r>
      <w:r w:rsidR="005B383E">
        <w:t xml:space="preserve"> szerkezete</w:t>
      </w:r>
      <w:bookmarkEnd w:id="28"/>
    </w:p>
    <w:p w14:paraId="751F3DB8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</w:t>
      </w:r>
      <w:r>
        <w:rPr>
          <w:rFonts w:eastAsia="Times New Roman" w:cs="Times New Roman"/>
          <w:kern w:val="0"/>
          <w:lang w:eastAsia="hu-HU"/>
          <w14:ligatures w14:val="none"/>
        </w:rPr>
        <w:t>szakdolgozat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alapvető felépítése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Kodolányi János Egyetem hivatalos szakdolgozati mintájában (</w:t>
      </w:r>
      <w:hyperlink r:id="rId9" w:tgtFrame="_blank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https://www.kodolanyi.hu/konyvtar/images/tartalom/File/Honlapra/Feltoltes/szakdoli_minta.pdf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)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rögzített kereteket követi. Stilisztikai szempontból a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155131">
        <w:rPr>
          <w:rFonts w:eastAsia="Times New Roman" w:cs="Times New Roman"/>
          <w:kern w:val="0"/>
          <w:lang w:eastAsia="hu-HU"/>
          <w14:ligatures w14:val="none"/>
        </w:rPr>
        <w:t>MY-X FREE online, önjavító teszt-rendszere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szolgált támpontként: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(</w:t>
      </w:r>
      <w:hyperlink r:id="rId10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>, 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>
        <w:rPr>
          <w:rFonts w:eastAsia="Times New Roman" w:cs="Times New Roman"/>
          <w:kern w:val="0"/>
          <w:lang w:eastAsia="hu-HU"/>
          <w14:ligatures w14:val="none"/>
        </w:rPr>
        <w:t>6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. március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).</w:t>
      </w:r>
    </w:p>
    <w:p w14:paraId="4A8FB8C0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>A szöveg kialakításakor törekedtem a tudományos írásmód (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academic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B383E">
        <w:rPr>
          <w:rFonts w:eastAsia="Times New Roman" w:cs="Times New Roman"/>
          <w:kern w:val="0"/>
          <w:lang w:eastAsia="hu-HU"/>
          <w14:ligatures w14:val="none"/>
        </w:rPr>
        <w:t>writing</w:t>
      </w:r>
      <w:proofErr w:type="spellEnd"/>
      <w:r w:rsidRPr="005B383E">
        <w:rPr>
          <w:rFonts w:eastAsia="Times New Roman" w:cs="Times New Roman"/>
          <w:kern w:val="0"/>
          <w:lang w:eastAsia="hu-HU"/>
          <w14:ligatures w14:val="none"/>
        </w:rPr>
        <w:t>) sztenderdjeinek betartására (Forrás: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1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https://unipub.lib.uni-corvinus.hu/4649/1/JelKep_2018_4_Deli_Eszter__Retvari_Marton.pdf</w:t>
        </w:r>
      </w:hyperlink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, DOI: 10.20520 / JEL - </w:t>
      </w:r>
      <w:proofErr w:type="gramStart"/>
      <w:r w:rsidRPr="005B383E">
        <w:rPr>
          <w:rFonts w:eastAsia="Times New Roman" w:cs="Times New Roman"/>
          <w:kern w:val="0"/>
          <w:lang w:eastAsia="hu-HU"/>
          <w14:ligatures w14:val="none"/>
        </w:rPr>
        <w:t>KEP .</w:t>
      </w:r>
      <w:proofErr w:type="gramEnd"/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2018.04. 63, Jel-kép KOMMUNIKÁCIÓ, KÖZVÉLEMÉNY, MÉDIA 2018/4. szám).</w:t>
      </w:r>
    </w:p>
    <w:p w14:paraId="06AF6FCD" w14:textId="77777777" w:rsidR="005B383E" w:rsidRPr="005B383E" w:rsidRDefault="005B383E" w:rsidP="005B383E">
      <w:p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jobb áttekinthetőség és az egyértelműség érdekében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szakdolgozatomban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az alábbi egyedi formai megoldásokat alkalmaztam:</w:t>
      </w:r>
    </w:p>
    <w:p w14:paraId="1360BAFB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Kiemelések: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értelmezés megkönnyítése céljából a központi fogalmakat és kulcsgondolatokat félkövér </w:t>
      </w:r>
      <w:r w:rsidR="00EE6D29">
        <w:rPr>
          <w:rFonts w:eastAsia="Times New Roman" w:cs="Times New Roman"/>
          <w:kern w:val="0"/>
          <w:lang w:eastAsia="hu-HU"/>
          <w14:ligatures w14:val="none"/>
        </w:rPr>
        <w:t>formázással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jelöltem.</w:t>
      </w:r>
    </w:p>
    <w:p w14:paraId="00F1E8CF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Szaknyelvi kifejezések: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Az idegen nyelvű terminusok eredeti (angol) formájukban maradtak azokban az esetekben, ahol nem rendelkeznek elterjedt magyar megfelelővel vagy az iparági, szakmai zsargon kifejezetten így használja őket.</w:t>
      </w:r>
    </w:p>
    <w:p w14:paraId="5B7CF476" w14:textId="77777777" w:rsidR="005B383E" w:rsidRPr="005B383E" w:rsidRDefault="005B383E" w:rsidP="005B383E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Idézőjelek használata: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Az idézőjelek alkalmazása 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s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zó szerinti hivatkozások esetén a szöveg dőlt betűvel és idézőjelbe téve szerepel.</w:t>
      </w:r>
    </w:p>
    <w:p w14:paraId="63BB3399" w14:textId="77777777" w:rsidR="005B383E" w:rsidRPr="005B383E" w:rsidRDefault="005B383E" w:rsidP="005E4D9F">
      <w:pPr>
        <w:numPr>
          <w:ilvl w:val="0"/>
          <w:numId w:val="239"/>
        </w:numPr>
        <w:rPr>
          <w:rFonts w:eastAsia="Times New Roman" w:cs="Times New Roman"/>
          <w:kern w:val="0"/>
          <w:lang w:eastAsia="hu-HU"/>
          <w14:ligatures w14:val="none"/>
        </w:rPr>
      </w:pPr>
      <w:r w:rsidRPr="005B383E">
        <w:rPr>
          <w:rFonts w:eastAsia="Times New Roman" w:cs="Times New Roman"/>
          <w:b/>
          <w:bCs/>
          <w:kern w:val="0"/>
          <w:lang w:eastAsia="hu-HU"/>
          <w14:ligatures w14:val="none"/>
        </w:rPr>
        <w:t>Képek és kódrészletek: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A vizuális elemek formázása a tartalmuktól függ. A kódrészleteket bemutató képernyőképek balra zárva, kerettel ellátva kerültek a </w:t>
      </w:r>
      <w:r w:rsidR="00230DAE">
        <w:rPr>
          <w:rFonts w:eastAsia="Times New Roman" w:cs="Times New Roman"/>
          <w:kern w:val="0"/>
          <w:lang w:eastAsia="hu-HU"/>
          <w14:ligatures w14:val="none"/>
        </w:rPr>
        <w:t>dolgozatba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. A nem kódot ábrázoló (normál) képernyő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képek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 xml:space="preserve"> keret nélkül, középre igazítva, sorszámozott képaláírással jelennek meg és az ábrajegyzékben is visszakereshetők.</w:t>
      </w:r>
    </w:p>
    <w:p w14:paraId="1FB76CFE" w14:textId="77777777" w:rsidR="00DD4551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A jelen szakdolgozat az alábbi struktúra szerint épül fel:</w:t>
      </w:r>
    </w:p>
    <w:p w14:paraId="5ADD2224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lastRenderedPageBreak/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2.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szakirodalmi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áttekintést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technológiai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hátteret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beleértve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Python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ökoszisztémát,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alkalmazott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NLP-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TTS-technológiákat,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architektúrát,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tanulmányokhoz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kapcsolódást.</w:t>
      </w:r>
    </w:p>
    <w:p w14:paraId="70739F0F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3.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rendszertervezés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kérdéseivel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foglalkozik: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követelmény-specifikációval,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moduláris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architektúra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tervével,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adatbázis-sémák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kialakításával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API-végpontok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tervezésével.</w:t>
      </w:r>
    </w:p>
    <w:p w14:paraId="1EA9F671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4.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implementáció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bemutatását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modulonként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haladva: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RSS Parser,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Analyze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 &amp; OAM,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Social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Weather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DB0F3E">
        <w:rPr>
          <w:rFonts w:eastAsia="Times New Roman" w:cs="Times New Roman"/>
          <w:kern w:val="0"/>
          <w:lang w:eastAsia="hu-HU"/>
          <w14:ligatures w14:val="none"/>
        </w:rPr>
        <w:t>Feeder</w:t>
      </w:r>
      <w:proofErr w:type="spellEnd"/>
      <w:r w:rsidRPr="00DB0F3E">
        <w:rPr>
          <w:rFonts w:eastAsia="Times New Roman" w:cs="Times New Roman"/>
          <w:kern w:val="0"/>
          <w:lang w:eastAsia="hu-HU"/>
          <w14:ligatures w14:val="none"/>
        </w:rPr>
        <w:t xml:space="preserve"> és TTS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dolgozat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legterjedelmesebb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fejezete,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amely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példa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kódszintű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magyarázatokkal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fájlhivatkozásokkal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mutatja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be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megvalósítás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részleteit.</w:t>
      </w:r>
    </w:p>
    <w:p w14:paraId="7960076B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5.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tesztelési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módszertant,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konkrét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teszteseteket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teljesítménymérések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eredményeit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ismerteti.</w:t>
      </w:r>
    </w:p>
    <w:p w14:paraId="740980D0" w14:textId="77777777" w:rsidR="00DD4551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6.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összegzést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jövőbeli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fejlesztési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irányokat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tartalmazza.</w:t>
      </w:r>
    </w:p>
    <w:p w14:paraId="2B9FAFD0" w14:textId="77777777" w:rsidR="005E4D9F" w:rsidRPr="00504299" w:rsidRDefault="005E4D9F" w:rsidP="005E4D9F">
      <w:pPr>
        <w:rPr>
          <w:rFonts w:eastAsia="Times New Roman" w:cs="Times New Roman"/>
          <w:kern w:val="0"/>
          <w:lang w:eastAsia="hu-HU"/>
          <w14:ligatures w14:val="none"/>
        </w:rPr>
      </w:pP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7.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b/>
          <w:bCs/>
          <w:kern w:val="0"/>
          <w:lang w:eastAsia="hu-HU"/>
          <w14:ligatures w14:val="none"/>
        </w:rPr>
        <w:t>fejezet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mellékleteket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tartalmazza: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az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ábrajegyzéket,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rövidítések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és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definíciók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jegyzékét,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hivatkozásokat,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valamint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a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eastAsia="Times New Roman" w:cs="Times New Roman"/>
          <w:kern w:val="0"/>
          <w:lang w:eastAsia="hu-HU"/>
          <w14:ligatures w14:val="none"/>
        </w:rPr>
        <w:t>forráskódokat.</w:t>
      </w:r>
    </w:p>
    <w:p w14:paraId="282888F8" w14:textId="77777777" w:rsidR="005E4D9F" w:rsidRPr="00C21B5B" w:rsidRDefault="005E4D9F" w:rsidP="005E4D9F">
      <w:pPr>
        <w:pStyle w:val="Cmsor1"/>
        <w:ind w:left="426" w:hanging="426"/>
      </w:pPr>
      <w:bookmarkStart w:id="29" w:name="_Toc226926859"/>
      <w:r w:rsidRPr="00C21B5B">
        <w:t>Szakirodalmi</w:t>
      </w:r>
      <w:r>
        <w:t xml:space="preserve"> </w:t>
      </w:r>
      <w:r w:rsidRPr="00C21B5B">
        <w:t>áttekintés</w:t>
      </w:r>
      <w:r>
        <w:t xml:space="preserve"> </w:t>
      </w:r>
      <w:r w:rsidRPr="00C21B5B">
        <w:t>és</w:t>
      </w:r>
      <w:r>
        <w:t xml:space="preserve"> </w:t>
      </w:r>
      <w:r w:rsidRPr="00C21B5B">
        <w:t>technológiai</w:t>
      </w:r>
      <w:r>
        <w:t xml:space="preserve"> </w:t>
      </w:r>
      <w:r w:rsidRPr="00C21B5B">
        <w:t>háttér</w:t>
      </w:r>
      <w:bookmarkEnd w:id="29"/>
    </w:p>
    <w:p w14:paraId="361B53BB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választásaik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mögötti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áttekintést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kívánok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igényeihez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szorosan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szakirodalmi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megalapozottságát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külső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támaszkodik,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elérhetőségei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találhatók.</w:t>
      </w:r>
    </w:p>
    <w:p w14:paraId="51680B44" w14:textId="77777777" w:rsidR="005E4D9F" w:rsidRDefault="005E4D9F" w:rsidP="005E4D9F">
      <w:pPr>
        <w:pStyle w:val="Cmsor2"/>
        <w:ind w:left="567" w:hanging="567"/>
        <w:rPr>
          <w:ins w:id="30" w:author="László Pitlik" w:date="2026-04-13T11:48:00Z" w16du:dateUtc="2026-04-13T09:48:00Z"/>
        </w:rPr>
      </w:pPr>
      <w:bookmarkStart w:id="31" w:name="_Toc226926860"/>
      <w:r w:rsidRPr="00C21B5B">
        <w:t>A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hírpiac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munkafolyamatok</w:t>
      </w:r>
      <w:bookmarkEnd w:id="31"/>
    </w:p>
    <w:p w14:paraId="51F7ABE8" w14:textId="20DC9605" w:rsidR="006039FC" w:rsidRPr="00C21B5B" w:rsidRDefault="006039FC" w:rsidP="006039FC">
      <w:pPr>
        <w:pStyle w:val="Cmsor2"/>
        <w:numPr>
          <w:ilvl w:val="0"/>
          <w:numId w:val="0"/>
        </w:numPr>
        <w:ind w:left="567"/>
        <w:pPrChange w:id="32" w:author="László Pitlik" w:date="2026-04-13T11:50:00Z" w16du:dateUtc="2026-04-13T09:50:00Z">
          <w:pPr>
            <w:pStyle w:val="Cmsor2"/>
            <w:ind w:left="567" w:hanging="567"/>
          </w:pPr>
        </w:pPrChange>
      </w:pPr>
      <w:ins w:id="33" w:author="László Pitlik" w:date="2026-04-13T11:48:00Z" w16du:dateUtc="2026-04-13T09:48:00Z">
        <w:r>
          <w:t>k</w:t>
        </w:r>
      </w:ins>
      <w:ins w:id="34" w:author="László Pitlik" w:date="2026-04-13T11:49:00Z" w16du:dateUtc="2026-04-13T09:49:00Z">
        <w:r>
          <w:t>ét címsor közvetlenül tilos, hogy egymást kövesse… ide a 2.1. alatti fejezetek bevezetése kell…</w:t>
        </w:r>
      </w:ins>
    </w:p>
    <w:p w14:paraId="1F8523D8" w14:textId="77777777" w:rsidR="005E4D9F" w:rsidRPr="00C21B5B" w:rsidRDefault="005E4D9F" w:rsidP="005E4D9F">
      <w:pPr>
        <w:pStyle w:val="Cmsor3"/>
        <w:ind w:left="709"/>
      </w:pPr>
      <w:bookmarkStart w:id="35" w:name="_Toc226926861"/>
      <w:r w:rsidRPr="00C21B5B">
        <w:t>A</w:t>
      </w:r>
      <w:r>
        <w:t xml:space="preserve"> </w:t>
      </w:r>
      <w:r w:rsidRPr="00C21B5B">
        <w:t>magyar</w:t>
      </w:r>
      <w:r>
        <w:t xml:space="preserve"> </w:t>
      </w:r>
      <w:r w:rsidRPr="00C21B5B">
        <w:t>digitális</w:t>
      </w:r>
      <w:r>
        <w:t xml:space="preserve"> </w:t>
      </w:r>
      <w:r w:rsidRPr="00C21B5B">
        <w:t>hírökoszisztéma</w:t>
      </w:r>
      <w:bookmarkEnd w:id="35"/>
    </w:p>
    <w:p w14:paraId="51BCDDC6" w14:textId="77777777" w:rsidR="005E4D9F" w:rsidRPr="00C21B5B" w:rsidRDefault="005E4D9F" w:rsidP="00770DA1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Hírközlési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(NMHH)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közönségmérései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online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sokszereplős</w:t>
      </w:r>
      <w:r w:rsidR="00770DA1">
        <w:rPr>
          <w:rFonts w:cs="Times New Roman"/>
        </w:rPr>
        <w:t xml:space="preserve">: </w:t>
      </w:r>
      <w:r w:rsidR="006F5B29">
        <w:rPr>
          <w:rFonts w:cs="Times New Roman"/>
        </w:rPr>
        <w:lastRenderedPageBreak/>
        <w:t>„</w:t>
      </w:r>
      <w:r w:rsidR="00770DA1" w:rsidRPr="00770DA1">
        <w:rPr>
          <w:rFonts w:cs="Times New Roman"/>
          <w:i/>
          <w:iCs/>
        </w:rPr>
        <w:t xml:space="preserve">Magyarországon 2023 IV. negyedévében 2951 online tartalomszolgáltatás működött a </w:t>
      </w:r>
      <w:proofErr w:type="spellStart"/>
      <w:r w:rsidR="00770DA1" w:rsidRPr="00770DA1">
        <w:rPr>
          <w:rFonts w:cs="Times New Roman"/>
          <w:i/>
          <w:iCs/>
        </w:rPr>
        <w:t>Whitereport</w:t>
      </w:r>
      <w:proofErr w:type="spellEnd"/>
      <w:r w:rsidR="00770DA1" w:rsidRPr="00770DA1">
        <w:rPr>
          <w:rFonts w:cs="Times New Roman"/>
          <w:i/>
          <w:iCs/>
        </w:rPr>
        <w:t xml:space="preserve">-adatbázis szerint; ennek mintegy kétharmada tekinthető online sajtóterméknek, azaz internetes újságnak vagy hírportálnak. Az elmúlt három évben az online sajtótermékek száma hat százalékkal, 2025 darabra csökkent. Az országos tartalmi </w:t>
      </w:r>
      <w:proofErr w:type="spellStart"/>
      <w:r w:rsidR="00770DA1" w:rsidRPr="00770DA1">
        <w:rPr>
          <w:rFonts w:cs="Times New Roman"/>
          <w:i/>
          <w:iCs/>
        </w:rPr>
        <w:t>mer</w:t>
      </w:r>
      <w:r w:rsidR="00770DA1">
        <w:rPr>
          <w:rFonts w:cs="Times New Roman"/>
          <w:i/>
          <w:iCs/>
        </w:rPr>
        <w:t>í</w:t>
      </w:r>
      <w:r w:rsidR="00770DA1" w:rsidRPr="00770DA1">
        <w:rPr>
          <w:rFonts w:cs="Times New Roman"/>
          <w:i/>
          <w:iCs/>
        </w:rPr>
        <w:t>tésű</w:t>
      </w:r>
      <w:proofErr w:type="spellEnd"/>
      <w:r w:rsidR="00770DA1" w:rsidRPr="00770DA1">
        <w:rPr>
          <w:rFonts w:cs="Times New Roman"/>
          <w:i/>
          <w:iCs/>
        </w:rPr>
        <w:t xml:space="preserve"> online sajtótermékek 68 százalékot, a megyeiek 5 százalékot, a helyiek pedig 27 százalékot tettek ki. </w:t>
      </w:r>
      <w:r w:rsidR="006F5B29">
        <w:rPr>
          <w:rFonts w:cs="Times New Roman"/>
          <w:i/>
          <w:iCs/>
        </w:rPr>
        <w:t>„</w:t>
      </w:r>
      <w:r w:rsidR="00770DA1" w:rsidRPr="00770DA1">
        <w:rPr>
          <w:rFonts w:cs="Times New Roman"/>
          <w:i/>
          <w:iCs/>
        </w:rPr>
        <w:t>Regionalitás</w:t>
      </w:r>
      <w:r w:rsidR="006F5B29">
        <w:rPr>
          <w:rFonts w:cs="Times New Roman"/>
          <w:i/>
          <w:iCs/>
        </w:rPr>
        <w:t>”</w:t>
      </w:r>
      <w:r w:rsidR="00770DA1" w:rsidRPr="00770DA1">
        <w:rPr>
          <w:rFonts w:cs="Times New Roman"/>
          <w:i/>
          <w:iCs/>
        </w:rPr>
        <w:t xml:space="preserve"> alatt az online médiumok esetében természetesen nem a területi elérhetőséget, hanem a tartalommal megcélzott elsődleges olvasói kört értjük.</w:t>
      </w:r>
      <w:r w:rsidR="00770DA1">
        <w:rPr>
          <w:rFonts w:cs="Times New Roman"/>
        </w:rPr>
        <w:t xml:space="preserve"> </w:t>
      </w:r>
      <w:r w:rsidR="00770DA1" w:rsidRPr="00770DA1">
        <w:rPr>
          <w:rFonts w:cs="Times New Roman"/>
          <w:i/>
          <w:iCs/>
        </w:rPr>
        <w:t>Tematika alapján a hír/közélet aránya közel 40 százalékos, a fennmaradó oldalakon mintegy ötven különböző tematika osztozott, ebben az elmúlt három évben nem történt jelentős változás.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NMHH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Médiapiaci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előre </w:t>
      </w:r>
      <w:r w:rsidRPr="00C21B5B">
        <w:rPr>
          <w:rFonts w:cs="Times New Roman"/>
        </w:rPr>
        <w:t>konfigurált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init.sql</w:t>
      </w:r>
      <w:proofErr w:type="spellEnd"/>
      <w:r w:rsidR="006F5B29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dimenziót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országos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(Index,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HVG,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Origo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(Portfolio.hu,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Forbes,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Piac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Profit),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közszolgálati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(Híradó.hu,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Police.hu,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KSH),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(HWSW,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PROHARDVER!,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PC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Guru),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regionális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(Borsod24,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Szol24,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KaposPont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Totalcar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Femina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Velvet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prestige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score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0,0-1,0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megbízhatóságát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legmagasabb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presztízsértékkel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(0,85)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alacsonyabb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(0,5)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szűkebb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közönséget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célzó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kevésbé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általános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hírértékű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portálokhoz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tartoznak.</w:t>
      </w:r>
    </w:p>
    <w:p w14:paraId="5594D9A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Really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Simple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Syndication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Netscape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2.0-ás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2002-ben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Dave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Winer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közreműködésével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Harvard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Law;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továbbra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legszélesebb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tartalomdis</w:t>
      </w:r>
      <w:r>
        <w:rPr>
          <w:rFonts w:cs="Times New Roman"/>
        </w:rPr>
        <w:t>z</w:t>
      </w:r>
      <w:r w:rsidRPr="00C21B5B">
        <w:rPr>
          <w:rFonts w:cs="Times New Roman"/>
        </w:rPr>
        <w:t>tribúciós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körében.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szindikációja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univerzalitása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szinte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 w:rsidR="00511868"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miatt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sokforrású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hírgyűjtéshez.</w:t>
      </w:r>
    </w:p>
    <w:p w14:paraId="4A6DFA7C" w14:textId="77777777" w:rsidR="005E4D9F" w:rsidRPr="00C21B5B" w:rsidRDefault="005E4D9F" w:rsidP="005E4D9F">
      <w:pPr>
        <w:pStyle w:val="Cmsor3"/>
        <w:ind w:left="709"/>
      </w:pPr>
      <w:bookmarkStart w:id="36" w:name="_Toc226926862"/>
      <w:r w:rsidRPr="00C21B5B">
        <w:t>A</w:t>
      </w:r>
      <w:r>
        <w:t xml:space="preserve"> </w:t>
      </w:r>
      <w:r w:rsidRPr="00C21B5B">
        <w:t>rádiós</w:t>
      </w:r>
      <w:r>
        <w:t xml:space="preserve"> </w:t>
      </w:r>
      <w:r w:rsidRPr="00C21B5B">
        <w:t>hírszerkesztés</w:t>
      </w:r>
      <w:r>
        <w:t xml:space="preserve"> </w:t>
      </w:r>
      <w:r w:rsidRPr="00C21B5B">
        <w:t>munkafolyamata</w:t>
      </w:r>
      <w:bookmarkEnd w:id="36"/>
    </w:p>
    <w:p w14:paraId="782F50B1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hagyományos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hírszerkesztés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erőforrásigényes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(rövidítés,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egyszerűsítés,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bemondónak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átadás.</w:t>
      </w:r>
      <w:r w:rsidR="002F3A25">
        <w:rPr>
          <w:rFonts w:cs="Times New Roman"/>
        </w:rPr>
        <w:t xml:space="preserve"> </w:t>
      </w:r>
      <w:r w:rsidR="004963DA">
        <w:rPr>
          <w:rFonts w:cs="Times New Roman"/>
        </w:rPr>
        <w:t xml:space="preserve">Ez a </w:t>
      </w:r>
      <w:r w:rsidR="002F3A25" w:rsidRPr="002F3A25">
        <w:rPr>
          <w:rFonts w:cs="Times New Roman"/>
        </w:rPr>
        <w:t xml:space="preserve">munkafolyamat nemzetközi viszonylatban is egységes alapelveken nyugszik. Ahogyan </w:t>
      </w:r>
      <w:proofErr w:type="spellStart"/>
      <w:r w:rsidR="002F3A25" w:rsidRPr="002F3A25">
        <w:rPr>
          <w:rFonts w:cs="Times New Roman"/>
        </w:rPr>
        <w:t>Boyd</w:t>
      </w:r>
      <w:proofErr w:type="spellEnd"/>
      <w:r w:rsidR="002F3A25" w:rsidRPr="002F3A25">
        <w:rPr>
          <w:rFonts w:cs="Times New Roman"/>
        </w:rPr>
        <w:t xml:space="preserve">, Stewart és Alexander megfogalmazzák: </w:t>
      </w:r>
      <w:r w:rsidR="006F5B29">
        <w:rPr>
          <w:rFonts w:cs="Times New Roman"/>
        </w:rPr>
        <w:t>„</w:t>
      </w:r>
      <w:proofErr w:type="spellStart"/>
      <w:r w:rsidR="002F3A25" w:rsidRPr="002F3A25">
        <w:rPr>
          <w:rFonts w:cs="Times New Roman"/>
          <w:i/>
          <w:iCs/>
        </w:rPr>
        <w:t>Radio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news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lastRenderedPageBreak/>
        <w:t>writing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demands</w:t>
      </w:r>
      <w:proofErr w:type="spellEnd"/>
      <w:r w:rsidR="002F3A25" w:rsidRPr="002F3A25">
        <w:rPr>
          <w:rFonts w:cs="Times New Roman"/>
          <w:i/>
          <w:iCs/>
        </w:rPr>
        <w:t xml:space="preserve"> a </w:t>
      </w:r>
      <w:proofErr w:type="spellStart"/>
      <w:r w:rsidR="002F3A25" w:rsidRPr="002F3A25">
        <w:rPr>
          <w:rFonts w:cs="Times New Roman"/>
          <w:i/>
          <w:iCs/>
        </w:rPr>
        <w:t>conversational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tone</w:t>
      </w:r>
      <w:proofErr w:type="spellEnd"/>
      <w:r w:rsidR="002F3A25" w:rsidRPr="002F3A25">
        <w:rPr>
          <w:rFonts w:cs="Times New Roman"/>
          <w:i/>
          <w:iCs/>
        </w:rPr>
        <w:t xml:space="preserve">, </w:t>
      </w:r>
      <w:proofErr w:type="spellStart"/>
      <w:r w:rsidR="002F3A25" w:rsidRPr="002F3A25">
        <w:rPr>
          <w:rFonts w:cs="Times New Roman"/>
          <w:i/>
          <w:iCs/>
        </w:rPr>
        <w:t>short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sentences</w:t>
      </w:r>
      <w:proofErr w:type="spellEnd"/>
      <w:r w:rsidR="002F3A25" w:rsidRPr="002F3A25">
        <w:rPr>
          <w:rFonts w:cs="Times New Roman"/>
          <w:i/>
          <w:iCs/>
        </w:rPr>
        <w:t xml:space="preserve"> and </w:t>
      </w:r>
      <w:proofErr w:type="spellStart"/>
      <w:r w:rsidR="002F3A25" w:rsidRPr="002F3A25">
        <w:rPr>
          <w:rFonts w:cs="Times New Roman"/>
          <w:i/>
          <w:iCs/>
        </w:rPr>
        <w:t>the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active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voice</w:t>
      </w:r>
      <w:proofErr w:type="spellEnd"/>
      <w:r w:rsidR="002F3A25" w:rsidRPr="002F3A25">
        <w:rPr>
          <w:rFonts w:cs="Times New Roman"/>
          <w:i/>
          <w:iCs/>
        </w:rPr>
        <w:t xml:space="preserve">. The </w:t>
      </w:r>
      <w:proofErr w:type="spellStart"/>
      <w:r w:rsidR="002F3A25" w:rsidRPr="002F3A25">
        <w:rPr>
          <w:rFonts w:cs="Times New Roman"/>
          <w:i/>
          <w:iCs/>
        </w:rPr>
        <w:t>listener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cannot</w:t>
      </w:r>
      <w:proofErr w:type="spellEnd"/>
      <w:r w:rsidR="002F3A25" w:rsidRPr="002F3A25">
        <w:rPr>
          <w:rFonts w:cs="Times New Roman"/>
          <w:i/>
          <w:iCs/>
        </w:rPr>
        <w:t xml:space="preserve"> re-</w:t>
      </w:r>
      <w:proofErr w:type="spellStart"/>
      <w:r w:rsidR="002F3A25" w:rsidRPr="002F3A25">
        <w:rPr>
          <w:rFonts w:cs="Times New Roman"/>
          <w:i/>
          <w:iCs/>
        </w:rPr>
        <w:t>read</w:t>
      </w:r>
      <w:proofErr w:type="spellEnd"/>
      <w:r w:rsidR="002F3A25" w:rsidRPr="002F3A25">
        <w:rPr>
          <w:rFonts w:cs="Times New Roman"/>
          <w:i/>
          <w:iCs/>
        </w:rPr>
        <w:t xml:space="preserve"> a </w:t>
      </w:r>
      <w:proofErr w:type="spellStart"/>
      <w:r w:rsidR="002F3A25" w:rsidRPr="002F3A25">
        <w:rPr>
          <w:rFonts w:cs="Times New Roman"/>
          <w:i/>
          <w:iCs/>
        </w:rPr>
        <w:t>poorly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understood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sentence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clarity</w:t>
      </w:r>
      <w:proofErr w:type="spellEnd"/>
      <w:r w:rsidR="002F3A25" w:rsidRPr="002F3A25">
        <w:rPr>
          <w:rFonts w:cs="Times New Roman"/>
          <w:i/>
          <w:iCs/>
        </w:rPr>
        <w:t xml:space="preserve"> is </w:t>
      </w:r>
      <w:proofErr w:type="spellStart"/>
      <w:r w:rsidR="002F3A25" w:rsidRPr="002F3A25">
        <w:rPr>
          <w:rFonts w:cs="Times New Roman"/>
          <w:i/>
          <w:iCs/>
        </w:rPr>
        <w:t>therefore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not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merely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desirable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but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essential</w:t>
      </w:r>
      <w:proofErr w:type="spellEnd"/>
      <w:r w:rsidR="002F3A25" w:rsidRPr="002F3A25">
        <w:rPr>
          <w:rFonts w:cs="Times New Roman"/>
          <w:i/>
          <w:iCs/>
        </w:rPr>
        <w:t xml:space="preserve">. The </w:t>
      </w:r>
      <w:proofErr w:type="spellStart"/>
      <w:r w:rsidR="002F3A25" w:rsidRPr="002F3A25">
        <w:rPr>
          <w:rFonts w:cs="Times New Roman"/>
          <w:i/>
          <w:iCs/>
        </w:rPr>
        <w:t>writer</w:t>
      </w:r>
      <w:proofErr w:type="spellEnd"/>
      <w:r w:rsidR="002F3A25" w:rsidRPr="002F3A25">
        <w:rPr>
          <w:rFonts w:cs="Times New Roman"/>
          <w:i/>
          <w:iCs/>
        </w:rPr>
        <w:t xml:space="preserve"> must </w:t>
      </w:r>
      <w:proofErr w:type="spellStart"/>
      <w:r w:rsidR="002F3A25" w:rsidRPr="002F3A25">
        <w:rPr>
          <w:rFonts w:cs="Times New Roman"/>
          <w:i/>
          <w:iCs/>
        </w:rPr>
        <w:t>tell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the</w:t>
      </w:r>
      <w:proofErr w:type="spellEnd"/>
      <w:r w:rsidR="002F3A25" w:rsidRPr="002F3A25">
        <w:rPr>
          <w:rFonts w:cs="Times New Roman"/>
          <w:i/>
          <w:iCs/>
        </w:rPr>
        <w:t xml:space="preserve"> story </w:t>
      </w:r>
      <w:proofErr w:type="spellStart"/>
      <w:r w:rsidR="002F3A25" w:rsidRPr="002F3A25">
        <w:rPr>
          <w:rFonts w:cs="Times New Roman"/>
          <w:i/>
          <w:iCs/>
        </w:rPr>
        <w:t>as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if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speaking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to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one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person</w:t>
      </w:r>
      <w:proofErr w:type="spellEnd"/>
      <w:r w:rsidR="002F3A25" w:rsidRPr="002F3A25">
        <w:rPr>
          <w:rFonts w:cs="Times New Roman"/>
          <w:i/>
          <w:iCs/>
        </w:rPr>
        <w:t xml:space="preserve">, </w:t>
      </w:r>
      <w:proofErr w:type="spellStart"/>
      <w:r w:rsidR="002F3A25" w:rsidRPr="002F3A25">
        <w:rPr>
          <w:rFonts w:cs="Times New Roman"/>
          <w:i/>
          <w:iCs/>
        </w:rPr>
        <w:t>using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everyday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language</w:t>
      </w:r>
      <w:proofErr w:type="spellEnd"/>
      <w:r w:rsidR="002F3A25" w:rsidRPr="002F3A25">
        <w:rPr>
          <w:rFonts w:cs="Times New Roman"/>
          <w:i/>
          <w:iCs/>
        </w:rPr>
        <w:t xml:space="preserve"> and </w:t>
      </w:r>
      <w:proofErr w:type="spellStart"/>
      <w:r w:rsidR="002F3A25" w:rsidRPr="002F3A25">
        <w:rPr>
          <w:rFonts w:cs="Times New Roman"/>
          <w:i/>
          <w:iCs/>
        </w:rPr>
        <w:t>avoiding</w:t>
      </w:r>
      <w:proofErr w:type="spellEnd"/>
      <w:r w:rsidR="002F3A25" w:rsidRPr="002F3A25">
        <w:rPr>
          <w:rFonts w:cs="Times New Roman"/>
          <w:i/>
          <w:iCs/>
        </w:rPr>
        <w:t xml:space="preserve"> </w:t>
      </w:r>
      <w:proofErr w:type="spellStart"/>
      <w:r w:rsidR="002F3A25" w:rsidRPr="002F3A25">
        <w:rPr>
          <w:rFonts w:cs="Times New Roman"/>
          <w:i/>
          <w:iCs/>
        </w:rPr>
        <w:t>jargon</w:t>
      </w:r>
      <w:proofErr w:type="spellEnd"/>
      <w:r w:rsidR="002F3A25" w:rsidRPr="002F3A25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2F3A25" w:rsidRPr="002F3A25">
        <w:rPr>
          <w:rFonts w:cs="Times New Roman"/>
        </w:rPr>
        <w:t xml:space="preserve"> (vö. </w:t>
      </w:r>
      <w:proofErr w:type="spellStart"/>
      <w:r w:rsidR="002F3A25" w:rsidRPr="002F3A25">
        <w:rPr>
          <w:rFonts w:cs="Times New Roman"/>
        </w:rPr>
        <w:t>Boyd</w:t>
      </w:r>
      <w:proofErr w:type="spellEnd"/>
      <w:r w:rsidR="002F3A25" w:rsidRPr="002F3A25">
        <w:rPr>
          <w:rFonts w:cs="Times New Roman"/>
        </w:rPr>
        <w:t xml:space="preserve">, A. – Stewart, P. – Alexander, R.: </w:t>
      </w:r>
      <w:r w:rsidR="006F5B29">
        <w:rPr>
          <w:rFonts w:cs="Times New Roman"/>
        </w:rPr>
        <w:t>„</w:t>
      </w:r>
      <w:proofErr w:type="spellStart"/>
      <w:r w:rsidR="002F3A25" w:rsidRPr="002F3A25">
        <w:rPr>
          <w:rFonts w:cs="Times New Roman"/>
        </w:rPr>
        <w:t>Broadcast</w:t>
      </w:r>
      <w:proofErr w:type="spellEnd"/>
      <w:r w:rsidR="002F3A25" w:rsidRPr="002F3A25">
        <w:rPr>
          <w:rFonts w:cs="Times New Roman"/>
        </w:rPr>
        <w:t xml:space="preserve"> </w:t>
      </w:r>
      <w:proofErr w:type="spellStart"/>
      <w:r w:rsidR="002F3A25" w:rsidRPr="002F3A25">
        <w:rPr>
          <w:rFonts w:cs="Times New Roman"/>
        </w:rPr>
        <w:t>Journalism</w:t>
      </w:r>
      <w:proofErr w:type="spellEnd"/>
      <w:r w:rsidR="002F3A25" w:rsidRPr="002F3A25">
        <w:rPr>
          <w:rFonts w:cs="Times New Roman"/>
        </w:rPr>
        <w:t xml:space="preserve">: </w:t>
      </w:r>
      <w:proofErr w:type="spellStart"/>
      <w:r w:rsidR="002F3A25" w:rsidRPr="002F3A25">
        <w:rPr>
          <w:rFonts w:cs="Times New Roman"/>
        </w:rPr>
        <w:t>Techniques</w:t>
      </w:r>
      <w:proofErr w:type="spellEnd"/>
      <w:r w:rsidR="002F3A25" w:rsidRPr="002F3A25">
        <w:rPr>
          <w:rFonts w:cs="Times New Roman"/>
        </w:rPr>
        <w:t xml:space="preserve"> of </w:t>
      </w:r>
      <w:proofErr w:type="spellStart"/>
      <w:r w:rsidR="002F3A25" w:rsidRPr="002F3A25">
        <w:rPr>
          <w:rFonts w:cs="Times New Roman"/>
        </w:rPr>
        <w:t>Radio</w:t>
      </w:r>
      <w:proofErr w:type="spellEnd"/>
      <w:r w:rsidR="002F3A25" w:rsidRPr="002F3A25">
        <w:rPr>
          <w:rFonts w:cs="Times New Roman"/>
        </w:rPr>
        <w:t xml:space="preserve"> and </w:t>
      </w:r>
      <w:proofErr w:type="spellStart"/>
      <w:r w:rsidR="002F3A25" w:rsidRPr="002F3A25">
        <w:rPr>
          <w:rFonts w:cs="Times New Roman"/>
        </w:rPr>
        <w:t>Television</w:t>
      </w:r>
      <w:proofErr w:type="spellEnd"/>
      <w:r w:rsidR="002F3A25" w:rsidRPr="002F3A25">
        <w:rPr>
          <w:rFonts w:cs="Times New Roman"/>
        </w:rPr>
        <w:t xml:space="preserve"> News</w:t>
      </w:r>
      <w:r w:rsidR="006F5B29">
        <w:rPr>
          <w:rFonts w:cs="Times New Roman"/>
        </w:rPr>
        <w:t>”</w:t>
      </w:r>
      <w:r w:rsidR="002F3A25" w:rsidRPr="002F3A25">
        <w:rPr>
          <w:rFonts w:cs="Times New Roman"/>
        </w:rPr>
        <w:t xml:space="preserve">, </w:t>
      </w:r>
      <w:proofErr w:type="spellStart"/>
      <w:r w:rsidR="002F3A25" w:rsidRPr="002F3A25">
        <w:rPr>
          <w:rFonts w:cs="Times New Roman"/>
        </w:rPr>
        <w:t>Routledge</w:t>
      </w:r>
      <w:proofErr w:type="spellEnd"/>
      <w:r w:rsidR="002F3A25" w:rsidRPr="002F3A25">
        <w:rPr>
          <w:rFonts w:cs="Times New Roman"/>
        </w:rPr>
        <w:t xml:space="preserve">, 7th Edition, 2012; lásd </w:t>
      </w:r>
      <w:r w:rsidR="00464D9B">
        <w:rPr>
          <w:rFonts w:cs="Times New Roman"/>
        </w:rPr>
        <w:t>7.5 Hivatkozások</w:t>
      </w:r>
      <w:r w:rsidR="002F3A25" w:rsidRPr="002F3A25">
        <w:rPr>
          <w:rFonts w:cs="Times New Roman"/>
        </w:rPr>
        <w:t xml:space="preserve">). Ez az alapelv </w:t>
      </w:r>
      <w:r w:rsidR="00511868">
        <w:rPr>
          <w:rFonts w:cs="Times New Roman"/>
        </w:rPr>
        <w:t>–</w:t>
      </w:r>
      <w:r w:rsidR="002F3A25" w:rsidRPr="002F3A25">
        <w:rPr>
          <w:rFonts w:cs="Times New Roman"/>
        </w:rPr>
        <w:t xml:space="preserve"> az érthetőség, a tömörség és a beszédszerűség követelménye </w:t>
      </w:r>
      <w:r w:rsidR="00511868">
        <w:rPr>
          <w:rFonts w:cs="Times New Roman"/>
        </w:rPr>
        <w:t>–</w:t>
      </w:r>
      <w:r w:rsidR="002F3A25" w:rsidRPr="002F3A25">
        <w:rPr>
          <w:rFonts w:cs="Times New Roman"/>
        </w:rPr>
        <w:t xml:space="preserve"> a </w:t>
      </w:r>
      <w:proofErr w:type="spellStart"/>
      <w:r w:rsidR="002F3A25" w:rsidRPr="002F3A25">
        <w:rPr>
          <w:rFonts w:cs="Times New Roman"/>
        </w:rPr>
        <w:t>NewsCast</w:t>
      </w:r>
      <w:proofErr w:type="spellEnd"/>
      <w:r w:rsidR="002F3A25" w:rsidRPr="002F3A25">
        <w:rPr>
          <w:rFonts w:cs="Times New Roman"/>
        </w:rPr>
        <w:t xml:space="preserve"> rádiós szövegformázási algoritmusainak tervezésekor is irányadó volt.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</w:t>
      </w:r>
      <w:r w:rsidR="002F3A25">
        <w:rPr>
          <w:rFonts w:cs="Times New Roman"/>
        </w:rPr>
        <w:t>zen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automatizálásához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szoftveresen:</w:t>
      </w:r>
    </w:p>
    <w:p w14:paraId="4A379AD9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Forrásfigyelés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newscast-rss_parser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62</w:t>
      </w:r>
      <w:r>
        <w:rPr>
          <w:rFonts w:cs="Times New Roman"/>
        </w:rPr>
        <w:t xml:space="preserve"> előre beállított RSS </w:t>
      </w:r>
      <w:r w:rsidRPr="00C21B5B">
        <w:rPr>
          <w:rFonts w:cs="Times New Roman"/>
        </w:rPr>
        <w:t>forrás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</w:p>
    <w:p w14:paraId="523C5D1C" w14:textId="77777777" w:rsidR="005E4D9F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Tartalomelkérés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-tisztítás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newscast-analyze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Reklám</w:t>
      </w:r>
      <w:r>
        <w:rPr>
          <w:rFonts w:cs="Times New Roman"/>
        </w:rPr>
        <w:t xml:space="preserve"> és zavar</w:t>
      </w:r>
      <w:r w:rsidRPr="00C21B5B">
        <w:rPr>
          <w:rFonts w:cs="Times New Roman"/>
        </w:rPr>
        <w:t>szűrés,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NLP-elemzés</w:t>
      </w:r>
    </w:p>
    <w:p w14:paraId="70CCD2AF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816E9D">
        <w:rPr>
          <w:rFonts w:cs="Times New Roman"/>
          <w:b/>
          <w:bCs/>
        </w:rPr>
        <w:t>Közösségi trendjelek</w:t>
      </w:r>
      <w:r w:rsidRPr="00FA3D0D">
        <w:rPr>
          <w:rFonts w:cs="Times New Roman"/>
        </w:rPr>
        <w:t xml:space="preserve"> → </w:t>
      </w:r>
      <w:proofErr w:type="spellStart"/>
      <w:r w:rsidRPr="00FA3D0D">
        <w:rPr>
          <w:rFonts w:cs="Times New Roman"/>
        </w:rPr>
        <w:t>newscast-social</w:t>
      </w:r>
      <w:proofErr w:type="spellEnd"/>
      <w:r w:rsidRPr="00FA3D0D">
        <w:rPr>
          <w:rFonts w:cs="Times New Roman"/>
        </w:rPr>
        <w:t>: Google News/</w:t>
      </w:r>
      <w:proofErr w:type="spellStart"/>
      <w:r w:rsidRPr="00FA3D0D">
        <w:rPr>
          <w:rFonts w:cs="Times New Roman"/>
        </w:rPr>
        <w:t>Trends</w:t>
      </w:r>
      <w:proofErr w:type="spellEnd"/>
      <w:r w:rsidRPr="00FA3D0D">
        <w:rPr>
          <w:rFonts w:cs="Times New Roman"/>
        </w:rPr>
        <w:t xml:space="preserve"> jelek gyűjtése és párosítása</w:t>
      </w:r>
    </w:p>
    <w:p w14:paraId="7CBB89C4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Szelekció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rangsorolás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</w:p>
    <w:p w14:paraId="41A130B2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Szövegformázás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Narratív</w:t>
      </w:r>
      <w:r>
        <w:rPr>
          <w:rFonts w:cs="Times New Roman"/>
        </w:rPr>
        <w:t xml:space="preserve">a </w:t>
      </w:r>
      <w:r w:rsidRPr="00C21B5B">
        <w:rPr>
          <w:rFonts w:cs="Times New Roman"/>
        </w:rPr>
        <w:t>flow,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intro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outro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sablonok</w:t>
      </w:r>
    </w:p>
    <w:p w14:paraId="5FD5E651" w14:textId="77777777" w:rsidR="005E4D9F" w:rsidRPr="00C21B5B" w:rsidRDefault="005E4D9F" w:rsidP="005E4D9F">
      <w:pPr>
        <w:numPr>
          <w:ilvl w:val="0"/>
          <w:numId w:val="95"/>
        </w:numPr>
        <w:rPr>
          <w:rFonts w:cs="Times New Roman"/>
        </w:rPr>
      </w:pPr>
      <w:r w:rsidRPr="00C21B5B">
        <w:rPr>
          <w:rFonts w:cs="Times New Roman"/>
          <w:b/>
          <w:bCs/>
        </w:rPr>
        <w:t>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val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történő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hangszintézis</w:t>
      </w:r>
      <w:r>
        <w:rPr>
          <w:rFonts w:cs="Times New Roman"/>
        </w:rPr>
        <w:t xml:space="preserve"> (TTS)</w:t>
      </w:r>
    </w:p>
    <w:p w14:paraId="2BF1A079" w14:textId="77777777" w:rsidR="005E4D9F" w:rsidRDefault="005E4D9F" w:rsidP="005E4D9F">
      <w:pPr>
        <w:pStyle w:val="Cmsor2"/>
        <w:ind w:left="567" w:hanging="567"/>
        <w:rPr>
          <w:ins w:id="37" w:author="László Pitlik" w:date="2026-04-13T11:52:00Z" w16du:dateUtc="2026-04-13T09:52:00Z"/>
        </w:rPr>
      </w:pPr>
      <w:bookmarkStart w:id="38" w:name="_Toc226926863"/>
      <w:r w:rsidRPr="00C21B5B">
        <w:t>Alkalmazott</w:t>
      </w:r>
      <w:r>
        <w:t xml:space="preserve"> </w:t>
      </w:r>
      <w:r w:rsidRPr="00C21B5B">
        <w:t>technológiák</w:t>
      </w:r>
      <w:bookmarkEnd w:id="38"/>
    </w:p>
    <w:p w14:paraId="7ED43A9A" w14:textId="6858A9D1" w:rsidR="00E705D4" w:rsidRPr="00C21B5B" w:rsidRDefault="00E705D4" w:rsidP="00E705D4">
      <w:pPr>
        <w:pStyle w:val="Cmsor2"/>
        <w:numPr>
          <w:ilvl w:val="0"/>
          <w:numId w:val="0"/>
        </w:numPr>
        <w:ind w:left="567"/>
        <w:pPrChange w:id="39" w:author="László Pitlik" w:date="2026-04-13T11:52:00Z" w16du:dateUtc="2026-04-13T09:52:00Z">
          <w:pPr>
            <w:pStyle w:val="Cmsor2"/>
            <w:ind w:left="567" w:hanging="567"/>
          </w:pPr>
        </w:pPrChange>
      </w:pPr>
      <w:ins w:id="40" w:author="László Pitlik" w:date="2026-04-13T11:52:00Z" w16du:dateUtc="2026-04-13T09:52:00Z">
        <w:r>
          <w:t>…</w:t>
        </w:r>
      </w:ins>
    </w:p>
    <w:p w14:paraId="6FA5FCC6" w14:textId="77777777" w:rsidR="005E4D9F" w:rsidRPr="00C21B5B" w:rsidRDefault="005E4D9F" w:rsidP="005E4D9F">
      <w:pPr>
        <w:pStyle w:val="Cmsor3"/>
        <w:ind w:left="709"/>
      </w:pPr>
      <w:bookmarkStart w:id="41" w:name="_Toc226926864"/>
      <w:r w:rsidRPr="00C21B5B">
        <w:t>Python</w:t>
      </w:r>
      <w:r>
        <w:t xml:space="preserve"> </w:t>
      </w:r>
      <w:r w:rsidRPr="00C21B5B">
        <w:t>backend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proofErr w:type="spellStart"/>
      <w:r w:rsidRPr="00C21B5B">
        <w:t>FastAPI</w:t>
      </w:r>
      <w:proofErr w:type="spellEnd"/>
      <w:r>
        <w:t xml:space="preserve"> </w:t>
      </w:r>
      <w:r w:rsidRPr="00C21B5B">
        <w:t>keretrendszer</w:t>
      </w:r>
      <w:bookmarkEnd w:id="41"/>
    </w:p>
    <w:p w14:paraId="4DDF285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egészében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íródott,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tényezőn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adattudományi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NLP-alkalmazások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facto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könyvtártárának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NumPy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scikit-learn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HuSpacy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NLTK).</w:t>
      </w:r>
      <w:r>
        <w:rPr>
          <w:rFonts w:cs="Times New Roman"/>
        </w:rPr>
        <w:t xml:space="preserve"> </w:t>
      </w:r>
      <w:r w:rsidR="00E4429F" w:rsidRPr="00E4429F">
        <w:rPr>
          <w:rFonts w:cs="Times New Roman"/>
        </w:rPr>
        <w:t xml:space="preserve">A Python nyelv választását a széleskörű NLP-ökoszisztéma mellett a </w:t>
      </w:r>
      <w:proofErr w:type="spellStart"/>
      <w:r w:rsidR="00E4429F" w:rsidRPr="00E4429F">
        <w:rPr>
          <w:rFonts w:cs="Times New Roman"/>
        </w:rPr>
        <w:t>FastAPI</w:t>
      </w:r>
      <w:proofErr w:type="spellEnd"/>
      <w:r w:rsidR="00E4429F" w:rsidRPr="00E4429F">
        <w:rPr>
          <w:rFonts w:cs="Times New Roman"/>
        </w:rPr>
        <w:t xml:space="preserve"> keretrendszer nyújtotta fejlesztési hatékonyság is indokolta. A keretrendszer dokumentációja szerint: </w:t>
      </w:r>
      <w:r w:rsidR="006F5B29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FastAPI</w:t>
      </w:r>
      <w:proofErr w:type="spellEnd"/>
      <w:r w:rsidR="00E4429F" w:rsidRPr="00E4429F">
        <w:rPr>
          <w:rFonts w:cs="Times New Roman"/>
          <w:i/>
          <w:iCs/>
        </w:rPr>
        <w:t xml:space="preserve"> is a modern,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(</w:t>
      </w:r>
      <w:proofErr w:type="spellStart"/>
      <w:r w:rsidR="00E4429F" w:rsidRPr="00E4429F">
        <w:rPr>
          <w:rFonts w:cs="Times New Roman"/>
          <w:i/>
          <w:iCs/>
        </w:rPr>
        <w:t>high</w:t>
      </w:r>
      <w:proofErr w:type="spellEnd"/>
      <w:r w:rsidR="00E4429F" w:rsidRPr="00E4429F">
        <w:rPr>
          <w:rFonts w:cs="Times New Roman"/>
          <w:i/>
          <w:iCs/>
        </w:rPr>
        <w:t>-</w:t>
      </w:r>
      <w:r w:rsidR="00E4429F" w:rsidRPr="00E4429F">
        <w:rPr>
          <w:rFonts w:cs="Times New Roman"/>
          <w:i/>
          <w:iCs/>
        </w:rPr>
        <w:lastRenderedPageBreak/>
        <w:t xml:space="preserve">performance), web </w:t>
      </w:r>
      <w:proofErr w:type="spellStart"/>
      <w:r w:rsidR="00E4429F" w:rsidRPr="00E4429F">
        <w:rPr>
          <w:rFonts w:cs="Times New Roman"/>
          <w:i/>
          <w:iCs/>
        </w:rPr>
        <w:t>framework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for</w:t>
      </w:r>
      <w:proofErr w:type="spellEnd"/>
      <w:r w:rsidR="00E4429F" w:rsidRPr="00E4429F">
        <w:rPr>
          <w:rFonts w:cs="Times New Roman"/>
          <w:i/>
          <w:iCs/>
        </w:rPr>
        <w:t xml:space="preserve"> building </w:t>
      </w:r>
      <w:proofErr w:type="spellStart"/>
      <w:r w:rsidR="00E4429F" w:rsidRPr="00E4429F">
        <w:rPr>
          <w:rFonts w:cs="Times New Roman"/>
          <w:i/>
          <w:iCs/>
        </w:rPr>
        <w:t>APIs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Python </w:t>
      </w:r>
      <w:proofErr w:type="spellStart"/>
      <w:r w:rsidR="00E4429F" w:rsidRPr="00E4429F">
        <w:rPr>
          <w:rFonts w:cs="Times New Roman"/>
          <w:i/>
          <w:iCs/>
        </w:rPr>
        <w:t>based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standard Python </w:t>
      </w:r>
      <w:proofErr w:type="spellStart"/>
      <w:r w:rsidR="00E4429F" w:rsidRPr="00E4429F">
        <w:rPr>
          <w:rFonts w:cs="Times New Roman"/>
          <w:i/>
          <w:iCs/>
        </w:rPr>
        <w:t>type</w:t>
      </w:r>
      <w:proofErr w:type="spellEnd"/>
      <w:r w:rsidR="00E4429F" w:rsidRPr="00E4429F">
        <w:rPr>
          <w:rFonts w:cs="Times New Roman"/>
          <w:i/>
          <w:iCs/>
        </w:rPr>
        <w:t xml:space="preserve"> hints. The </w:t>
      </w:r>
      <w:proofErr w:type="spellStart"/>
      <w:r w:rsidR="00E4429F" w:rsidRPr="00E4429F">
        <w:rPr>
          <w:rFonts w:cs="Times New Roman"/>
          <w:i/>
          <w:iCs/>
        </w:rPr>
        <w:t>key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features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are</w:t>
      </w:r>
      <w:proofErr w:type="spellEnd"/>
      <w:r w:rsidR="00E4429F" w:rsidRPr="00E4429F">
        <w:rPr>
          <w:rFonts w:cs="Times New Roman"/>
          <w:i/>
          <w:iCs/>
        </w:rPr>
        <w:t xml:space="preserve">: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very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high</w:t>
      </w:r>
      <w:proofErr w:type="spellEnd"/>
      <w:r w:rsidR="00E4429F" w:rsidRPr="00E4429F">
        <w:rPr>
          <w:rFonts w:cs="Times New Roman"/>
          <w:i/>
          <w:iCs/>
        </w:rPr>
        <w:t xml:space="preserve"> performance,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par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NodeJS</w:t>
      </w:r>
      <w:proofErr w:type="spellEnd"/>
      <w:r w:rsidR="00E4429F" w:rsidRPr="00E4429F">
        <w:rPr>
          <w:rFonts w:cs="Times New Roman"/>
          <w:i/>
          <w:iCs/>
        </w:rPr>
        <w:t xml:space="preserve"> and Go (</w:t>
      </w:r>
      <w:proofErr w:type="spellStart"/>
      <w:r w:rsidR="00E4429F" w:rsidRPr="00E4429F">
        <w:rPr>
          <w:rFonts w:cs="Times New Roman"/>
          <w:i/>
          <w:iCs/>
        </w:rPr>
        <w:t>thanks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Starlette</w:t>
      </w:r>
      <w:proofErr w:type="spellEnd"/>
      <w:r w:rsidR="00E4429F" w:rsidRPr="00E4429F">
        <w:rPr>
          <w:rFonts w:cs="Times New Roman"/>
          <w:i/>
          <w:iCs/>
        </w:rPr>
        <w:t xml:space="preserve"> and </w:t>
      </w:r>
      <w:proofErr w:type="spellStart"/>
      <w:r w:rsidR="00E4429F" w:rsidRPr="00E4429F">
        <w:rPr>
          <w:rFonts w:cs="Times New Roman"/>
          <w:i/>
          <w:iCs/>
        </w:rPr>
        <w:t>Pydantic</w:t>
      </w:r>
      <w:proofErr w:type="spellEnd"/>
      <w:r w:rsidR="00E4429F" w:rsidRPr="00E4429F">
        <w:rPr>
          <w:rFonts w:cs="Times New Roman"/>
          <w:i/>
          <w:iCs/>
        </w:rPr>
        <w:t xml:space="preserve">); </w:t>
      </w:r>
      <w:proofErr w:type="spellStart"/>
      <w:r w:rsidR="00E4429F" w:rsidRPr="00E4429F">
        <w:rPr>
          <w:rFonts w:cs="Times New Roman"/>
          <w:i/>
          <w:iCs/>
        </w:rPr>
        <w:t>Fast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code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increase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speed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develop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features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about</w:t>
      </w:r>
      <w:proofErr w:type="spellEnd"/>
      <w:r w:rsidR="00E4429F" w:rsidRPr="00E4429F">
        <w:rPr>
          <w:rFonts w:cs="Times New Roman"/>
          <w:i/>
          <w:iCs/>
        </w:rPr>
        <w:t xml:space="preserve"> 200%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300%.</w:t>
      </w:r>
      <w:r w:rsidR="006F5B29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Ramírez, S.: </w:t>
      </w:r>
      <w:proofErr w:type="spellStart"/>
      <w:r w:rsidR="00E4429F" w:rsidRPr="00E4429F">
        <w:rPr>
          <w:rFonts w:cs="Times New Roman"/>
        </w:rPr>
        <w:t>FastAPI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Official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Documentation</w:t>
      </w:r>
      <w:proofErr w:type="spellEnd"/>
      <w:r w:rsidR="00E4429F" w:rsidRPr="00E4429F">
        <w:rPr>
          <w:rFonts w:cs="Times New Roman"/>
        </w:rPr>
        <w:t xml:space="preserve">, 2018–; lásd </w:t>
      </w:r>
      <w:r w:rsidR="00464D9B">
        <w:rPr>
          <w:rFonts w:cs="Times New Roman"/>
        </w:rPr>
        <w:t>7.5 Hivatkozások</w:t>
      </w:r>
      <w:r w:rsidR="00E4429F" w:rsidRPr="00E4429F">
        <w:rPr>
          <w:rFonts w:cs="Times New Roman"/>
        </w:rPr>
        <w:t xml:space="preserve">). E </w:t>
      </w:r>
      <w:proofErr w:type="spellStart"/>
      <w:r w:rsidR="00E4429F" w:rsidRPr="00E4429F">
        <w:rPr>
          <w:rFonts w:cs="Times New Roman"/>
        </w:rPr>
        <w:t>teljesítménybeli</w:t>
      </w:r>
      <w:proofErr w:type="spellEnd"/>
      <w:r w:rsidR="00E4429F" w:rsidRPr="00E4429F">
        <w:rPr>
          <w:rFonts w:cs="Times New Roman"/>
        </w:rPr>
        <w:t xml:space="preserve"> előny különösen az I/O-intenzív RSS-feldolgozás és az egyidejű API-kiszolgálás kontextusában releváns.</w:t>
      </w:r>
    </w:p>
    <w:p w14:paraId="051ABD51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Sebastián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Ramírez,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2018)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legmodernebb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web-keretrendszere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számára:</w:t>
      </w:r>
    </w:p>
    <w:p w14:paraId="6DDD72A3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működés: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Uvicorn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ASGI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futtatott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kiszolgálására,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kritikus.</w:t>
      </w:r>
    </w:p>
    <w:p w14:paraId="6383C97B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r w:rsidRPr="00C21B5B">
        <w:rPr>
          <w:rFonts w:cs="Times New Roman"/>
          <w:b/>
          <w:bCs/>
        </w:rPr>
        <w:t>Automatikus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OpenAPI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dokumentáció: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típusannotációk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API-dokumentációt,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docs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Swagger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redoc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ReDoc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formátumban).</w:t>
      </w:r>
    </w:p>
    <w:p w14:paraId="51D54DAC" w14:textId="77777777" w:rsidR="005E4D9F" w:rsidRPr="00C21B5B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Pydantic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problémákat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Official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13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models.py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fájlban.</w:t>
      </w:r>
    </w:p>
    <w:p w14:paraId="7F119F17" w14:textId="77777777" w:rsidR="00DD4551" w:rsidRDefault="005E4D9F" w:rsidP="005E4D9F">
      <w:pPr>
        <w:numPr>
          <w:ilvl w:val="0"/>
          <w:numId w:val="96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Dependency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Injection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függőséginjektálási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autentikációs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middleware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újrahasználható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auth.py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szolgáltatásban).</w:t>
      </w:r>
    </w:p>
    <w:p w14:paraId="62112CDD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 w:rsidRPr="00C21B5B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használ,</w:t>
      </w:r>
      <w:r>
        <w:rPr>
          <w:rFonts w:cs="Times New Roman"/>
        </w:rPr>
        <w:t xml:space="preserve"> ezzel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teremtve</w:t>
      </w:r>
      <w:r>
        <w:rPr>
          <w:rFonts w:cs="Times New Roman"/>
        </w:rPr>
        <w:t>.</w:t>
      </w:r>
    </w:p>
    <w:p w14:paraId="47F30FB3" w14:textId="77777777" w:rsidR="005E4D9F" w:rsidRPr="00C21B5B" w:rsidRDefault="005E4D9F" w:rsidP="005E4D9F">
      <w:pPr>
        <w:pStyle w:val="Cmsor3"/>
        <w:ind w:left="709"/>
      </w:pPr>
      <w:bookmarkStart w:id="42" w:name="_Toc226926865"/>
      <w:r w:rsidRPr="00C21B5B">
        <w:t>Természetes</w:t>
      </w:r>
      <w:r>
        <w:t xml:space="preserve"> </w:t>
      </w:r>
      <w:r w:rsidRPr="00C21B5B">
        <w:t>nyelvfeldolgozás</w:t>
      </w:r>
      <w:r>
        <w:t xml:space="preserve"> </w:t>
      </w:r>
      <w:r w:rsidRPr="00C21B5B">
        <w:t>(NLP)</w:t>
      </w:r>
      <w:bookmarkEnd w:id="42"/>
    </w:p>
    <w:p w14:paraId="52AE11B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mesterséges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intelligencia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nyelvtudomány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metszéspontján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(emberi)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értelmezésével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generálásával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foglalkozik.</w:t>
      </w:r>
      <w:r>
        <w:rPr>
          <w:rFonts w:cs="Times New Roman"/>
        </w:rPr>
        <w:t xml:space="preserve"> </w:t>
      </w:r>
      <w:r w:rsidR="00E4429F" w:rsidRPr="00E4429F">
        <w:rPr>
          <w:rFonts w:cs="Times New Roman"/>
        </w:rPr>
        <w:t xml:space="preserve">A természetes nyelvfeldolgozás mint tudományterület kihívásait </w:t>
      </w:r>
      <w:proofErr w:type="spellStart"/>
      <w:r w:rsidR="00E4429F" w:rsidRPr="00E4429F">
        <w:rPr>
          <w:rFonts w:cs="Times New Roman"/>
        </w:rPr>
        <w:t>Jurafsky</w:t>
      </w:r>
      <w:proofErr w:type="spellEnd"/>
      <w:r w:rsidR="00E4429F" w:rsidRPr="00E4429F">
        <w:rPr>
          <w:rFonts w:cs="Times New Roman"/>
        </w:rPr>
        <w:t xml:space="preserve"> és Martin átfogó tankönyvükben az alábbiak szerint jellemzik: </w:t>
      </w:r>
      <w:r w:rsidR="006F5B29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Unlike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programming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natural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are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replete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ambiguity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both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lexical</w:t>
      </w:r>
      <w:proofErr w:type="spellEnd"/>
      <w:r w:rsidR="00E4429F" w:rsidRPr="00E4429F">
        <w:rPr>
          <w:rFonts w:cs="Times New Roman"/>
          <w:i/>
          <w:iCs/>
        </w:rPr>
        <w:t xml:space="preserve"> and </w:t>
      </w:r>
      <w:proofErr w:type="spellStart"/>
      <w:r w:rsidR="00E4429F" w:rsidRPr="00E4429F">
        <w:rPr>
          <w:rFonts w:cs="Times New Roman"/>
          <w:i/>
          <w:iCs/>
        </w:rPr>
        <w:t>syntactic</w:t>
      </w:r>
      <w:proofErr w:type="spellEnd"/>
      <w:r w:rsidR="00E4429F" w:rsidRPr="00E4429F">
        <w:rPr>
          <w:rFonts w:cs="Times New Roman"/>
          <w:i/>
          <w:iCs/>
        </w:rPr>
        <w:t xml:space="preserve">. The </w:t>
      </w:r>
      <w:proofErr w:type="spellStart"/>
      <w:r w:rsidR="00E4429F" w:rsidRPr="00E4429F">
        <w:rPr>
          <w:rFonts w:cs="Times New Roman"/>
          <w:i/>
          <w:iCs/>
        </w:rPr>
        <w:t>word</w:t>
      </w:r>
      <w:proofErr w:type="spellEnd"/>
      <w:r w:rsidR="00E4429F" w:rsidRPr="00E4429F">
        <w:rPr>
          <w:rFonts w:cs="Times New Roman"/>
          <w:i/>
          <w:iCs/>
        </w:rPr>
        <w:t xml:space="preserve"> 'bank' </w:t>
      </w:r>
      <w:proofErr w:type="spellStart"/>
      <w:r w:rsidR="00E4429F" w:rsidRPr="00E4429F">
        <w:rPr>
          <w:rFonts w:cs="Times New Roman"/>
          <w:i/>
          <w:iCs/>
        </w:rPr>
        <w:t>can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refer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financial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institution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edge</w:t>
      </w:r>
      <w:proofErr w:type="spellEnd"/>
      <w:r w:rsidR="00E4429F" w:rsidRPr="00E4429F">
        <w:rPr>
          <w:rFonts w:cs="Times New Roman"/>
          <w:i/>
          <w:iCs/>
        </w:rPr>
        <w:t xml:space="preserve"> of a </w:t>
      </w:r>
      <w:proofErr w:type="spellStart"/>
      <w:r w:rsidR="00E4429F" w:rsidRPr="00E4429F">
        <w:rPr>
          <w:rFonts w:cs="Times New Roman"/>
          <w:i/>
          <w:iCs/>
        </w:rPr>
        <w:lastRenderedPageBreak/>
        <w:t>river</w:t>
      </w:r>
      <w:proofErr w:type="spellEnd"/>
      <w:r w:rsidR="00E4429F" w:rsidRPr="00E4429F">
        <w:rPr>
          <w:rFonts w:cs="Times New Roman"/>
          <w:i/>
          <w:iCs/>
        </w:rPr>
        <w:t xml:space="preserve">. The </w:t>
      </w:r>
      <w:proofErr w:type="spellStart"/>
      <w:r w:rsidR="00E4429F" w:rsidRPr="00E4429F">
        <w:rPr>
          <w:rFonts w:cs="Times New Roman"/>
          <w:i/>
          <w:iCs/>
        </w:rPr>
        <w:t>sentence</w:t>
      </w:r>
      <w:proofErr w:type="spellEnd"/>
      <w:r w:rsidR="00E4429F" w:rsidRPr="00E4429F">
        <w:rPr>
          <w:rFonts w:cs="Times New Roman"/>
          <w:i/>
          <w:iCs/>
        </w:rPr>
        <w:t xml:space="preserve"> 'I </w:t>
      </w:r>
      <w:proofErr w:type="spellStart"/>
      <w:r w:rsidR="00E4429F" w:rsidRPr="00E4429F">
        <w:rPr>
          <w:rFonts w:cs="Times New Roman"/>
          <w:i/>
          <w:iCs/>
        </w:rPr>
        <w:t>saw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man </w:t>
      </w:r>
      <w:proofErr w:type="spellStart"/>
      <w:r w:rsidR="00E4429F" w:rsidRPr="00E4429F">
        <w:rPr>
          <w:rFonts w:cs="Times New Roman"/>
          <w:i/>
          <w:iCs/>
        </w:rPr>
        <w:t>with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 xml:space="preserve">' </w:t>
      </w:r>
      <w:proofErr w:type="spellStart"/>
      <w:r w:rsidR="00E4429F" w:rsidRPr="00E4429F">
        <w:rPr>
          <w:rFonts w:cs="Times New Roman"/>
          <w:i/>
          <w:iCs/>
        </w:rPr>
        <w:t>can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mean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that</w:t>
      </w:r>
      <w:proofErr w:type="spellEnd"/>
      <w:r w:rsidR="00E4429F" w:rsidRPr="00E4429F">
        <w:rPr>
          <w:rFonts w:cs="Times New Roman"/>
          <w:i/>
          <w:iCs/>
        </w:rPr>
        <w:t xml:space="preserve"> I </w:t>
      </w:r>
      <w:proofErr w:type="spellStart"/>
      <w:r w:rsidR="00E4429F" w:rsidRPr="00E4429F">
        <w:rPr>
          <w:rFonts w:cs="Times New Roman"/>
          <w:i/>
          <w:iCs/>
        </w:rPr>
        <w:t>used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see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man, </w:t>
      </w:r>
      <w:proofErr w:type="spellStart"/>
      <w:r w:rsidR="00E4429F" w:rsidRPr="00E4429F">
        <w:rPr>
          <w:rFonts w:cs="Times New Roman"/>
          <w:i/>
          <w:iCs/>
        </w:rPr>
        <w:t>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that</w:t>
      </w:r>
      <w:proofErr w:type="spellEnd"/>
      <w:r w:rsidR="00E4429F" w:rsidRPr="00E4429F">
        <w:rPr>
          <w:rFonts w:cs="Times New Roman"/>
          <w:i/>
          <w:iCs/>
        </w:rPr>
        <w:t xml:space="preserve"> I </w:t>
      </w:r>
      <w:proofErr w:type="spellStart"/>
      <w:r w:rsidR="00E4429F" w:rsidRPr="00E4429F">
        <w:rPr>
          <w:rFonts w:cs="Times New Roman"/>
          <w:i/>
          <w:iCs/>
        </w:rPr>
        <w:t>saw</w:t>
      </w:r>
      <w:proofErr w:type="spellEnd"/>
      <w:r w:rsidR="00E4429F" w:rsidRPr="00E4429F">
        <w:rPr>
          <w:rFonts w:cs="Times New Roman"/>
          <w:i/>
          <w:iCs/>
        </w:rPr>
        <w:t xml:space="preserve"> a man </w:t>
      </w:r>
      <w:proofErr w:type="spellStart"/>
      <w:r w:rsidR="00E4429F" w:rsidRPr="00E4429F">
        <w:rPr>
          <w:rFonts w:cs="Times New Roman"/>
          <w:i/>
          <w:iCs/>
        </w:rPr>
        <w:t>who</w:t>
      </w:r>
      <w:proofErr w:type="spellEnd"/>
      <w:r w:rsidR="00E4429F" w:rsidRPr="00E4429F">
        <w:rPr>
          <w:rFonts w:cs="Times New Roman"/>
          <w:i/>
          <w:iCs/>
        </w:rPr>
        <w:t xml:space="preserve"> had a </w:t>
      </w:r>
      <w:proofErr w:type="spellStart"/>
      <w:r w:rsidR="00E4429F" w:rsidRPr="00E4429F">
        <w:rPr>
          <w:rFonts w:cs="Times New Roman"/>
          <w:i/>
          <w:iCs/>
        </w:rPr>
        <w:t>telescope</w:t>
      </w:r>
      <w:proofErr w:type="spellEnd"/>
      <w:r w:rsidR="00E4429F" w:rsidRPr="00E4429F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</w:t>
      </w:r>
      <w:proofErr w:type="spellStart"/>
      <w:r w:rsidR="00E4429F" w:rsidRPr="00E4429F">
        <w:rPr>
          <w:rFonts w:cs="Times New Roman"/>
        </w:rPr>
        <w:t>Jurafsky</w:t>
      </w:r>
      <w:proofErr w:type="spellEnd"/>
      <w:r w:rsidR="00E4429F" w:rsidRPr="00E4429F">
        <w:rPr>
          <w:rFonts w:cs="Times New Roman"/>
        </w:rPr>
        <w:t xml:space="preserve">, D. &amp; Martin, J. H.: </w:t>
      </w:r>
      <w:r w:rsidR="006F5B29">
        <w:rPr>
          <w:rFonts w:cs="Times New Roman"/>
        </w:rPr>
        <w:t>„</w:t>
      </w:r>
      <w:proofErr w:type="spellStart"/>
      <w:r w:rsidR="00E4429F" w:rsidRPr="00E4429F">
        <w:rPr>
          <w:rFonts w:cs="Times New Roman"/>
        </w:rPr>
        <w:t>Speech</w:t>
      </w:r>
      <w:proofErr w:type="spellEnd"/>
      <w:r w:rsidR="00E4429F" w:rsidRPr="00E4429F">
        <w:rPr>
          <w:rFonts w:cs="Times New Roman"/>
        </w:rPr>
        <w:t xml:space="preserve"> and </w:t>
      </w:r>
      <w:proofErr w:type="spellStart"/>
      <w:r w:rsidR="00E4429F" w:rsidRPr="00E4429F">
        <w:rPr>
          <w:rFonts w:cs="Times New Roman"/>
        </w:rPr>
        <w:t>Language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Processing</w:t>
      </w:r>
      <w:proofErr w:type="spellEnd"/>
      <w:r w:rsidR="006F5B29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, 3rd Edition, 2023; lásd </w:t>
      </w:r>
      <w:r w:rsidR="00464D9B">
        <w:rPr>
          <w:rFonts w:cs="Times New Roman"/>
        </w:rPr>
        <w:t>7.5 Hivatkozások</w:t>
      </w:r>
      <w:r w:rsidR="00E4429F" w:rsidRPr="00E4429F">
        <w:rPr>
          <w:rFonts w:cs="Times New Roman"/>
        </w:rPr>
        <w:t xml:space="preserve">). </w:t>
      </w:r>
      <w:r w:rsidR="00E4429F">
        <w:rPr>
          <w:rFonts w:cs="Times New Roman"/>
        </w:rPr>
        <w:t>Ez 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legösszetettebb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pillére.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kihívást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gazdag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morfológi</w:t>
      </w:r>
      <w:r>
        <w:rPr>
          <w:rFonts w:cs="Times New Roman"/>
        </w:rPr>
        <w:t xml:space="preserve">ája </w:t>
      </w:r>
      <w:r w:rsidRPr="00C21B5B">
        <w:rPr>
          <w:rFonts w:cs="Times New Roman"/>
        </w:rPr>
        <w:t>(egy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szótőhöz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akár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toldalékolt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tartozhat),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viszonylag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szórend.</w:t>
      </w:r>
    </w:p>
    <w:p w14:paraId="7AEA11C2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HuSpacy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NLP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00B84AD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NLP-komponense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(Orosz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2022),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ipari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NLP-keretrendszer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specializált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kiterjesztése</w:t>
      </w:r>
      <w:r w:rsidR="00E4429F">
        <w:rPr>
          <w:rFonts w:cs="Times New Roman"/>
        </w:rPr>
        <w:t xml:space="preserve">. </w:t>
      </w:r>
      <w:r w:rsidR="00E4429F" w:rsidRPr="00E4429F">
        <w:rPr>
          <w:rFonts w:cs="Times New Roman"/>
        </w:rPr>
        <w:t xml:space="preserve">A </w:t>
      </w:r>
      <w:proofErr w:type="spellStart"/>
      <w:r w:rsidR="00E4429F" w:rsidRPr="00E4429F">
        <w:rPr>
          <w:rFonts w:cs="Times New Roman"/>
        </w:rPr>
        <w:t>HuSpacy</w:t>
      </w:r>
      <w:proofErr w:type="spellEnd"/>
      <w:r w:rsidR="00E4429F" w:rsidRPr="00E4429F">
        <w:rPr>
          <w:rFonts w:cs="Times New Roman"/>
        </w:rPr>
        <w:t xml:space="preserve"> fejlesztői a magyar nyelvi modell jelentőségét az alábbiak szerint fogalmazzák meg: </w:t>
      </w:r>
      <w:r w:rsidR="006F5B29">
        <w:rPr>
          <w:rFonts w:cs="Times New Roman"/>
        </w:rPr>
        <w:t>„</w:t>
      </w:r>
      <w:proofErr w:type="spellStart"/>
      <w:r w:rsidR="00E4429F" w:rsidRPr="00E4429F">
        <w:rPr>
          <w:rFonts w:cs="Times New Roman"/>
          <w:i/>
          <w:iCs/>
        </w:rPr>
        <w:t>Despite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growing</w:t>
      </w:r>
      <w:proofErr w:type="spellEnd"/>
      <w:r w:rsidR="00E4429F" w:rsidRPr="00E4429F">
        <w:rPr>
          <w:rFonts w:cs="Times New Roman"/>
          <w:i/>
          <w:iCs/>
        </w:rPr>
        <w:t xml:space="preserve"> interest in NLP </w:t>
      </w:r>
      <w:proofErr w:type="spellStart"/>
      <w:r w:rsidR="00E4429F" w:rsidRPr="00E4429F">
        <w:rPr>
          <w:rFonts w:cs="Times New Roman"/>
          <w:i/>
          <w:iCs/>
        </w:rPr>
        <w:t>for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under-resourced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languages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Hungarian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lacks</w:t>
      </w:r>
      <w:proofErr w:type="spellEnd"/>
      <w:r w:rsidR="00E4429F" w:rsidRPr="00E4429F">
        <w:rPr>
          <w:rFonts w:cs="Times New Roman"/>
          <w:i/>
          <w:iCs/>
        </w:rPr>
        <w:t xml:space="preserve"> a </w:t>
      </w:r>
      <w:proofErr w:type="spellStart"/>
      <w:r w:rsidR="00E4429F" w:rsidRPr="00E4429F">
        <w:rPr>
          <w:rFonts w:cs="Times New Roman"/>
          <w:i/>
          <w:iCs/>
        </w:rPr>
        <w:t>comprehensive</w:t>
      </w:r>
      <w:proofErr w:type="spellEnd"/>
      <w:r w:rsidR="00E4429F" w:rsidRPr="00E4429F">
        <w:rPr>
          <w:rFonts w:cs="Times New Roman"/>
          <w:i/>
          <w:iCs/>
        </w:rPr>
        <w:t xml:space="preserve">, </w:t>
      </w:r>
      <w:proofErr w:type="spellStart"/>
      <w:r w:rsidR="00E4429F" w:rsidRPr="00E4429F">
        <w:rPr>
          <w:rFonts w:cs="Times New Roman"/>
          <w:i/>
          <w:iCs/>
        </w:rPr>
        <w:t>production-ready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toolkit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comparable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English-</w:t>
      </w:r>
      <w:proofErr w:type="spellStart"/>
      <w:r w:rsidR="00E4429F" w:rsidRPr="00E4429F">
        <w:rPr>
          <w:rFonts w:cs="Times New Roman"/>
          <w:i/>
          <w:iCs/>
        </w:rPr>
        <w:t>language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solutions</w:t>
      </w:r>
      <w:proofErr w:type="spellEnd"/>
      <w:r w:rsidR="00E4429F" w:rsidRPr="00E4429F">
        <w:rPr>
          <w:rFonts w:cs="Times New Roman"/>
          <w:i/>
          <w:iCs/>
        </w:rPr>
        <w:t xml:space="preserve">. </w:t>
      </w:r>
      <w:proofErr w:type="spellStart"/>
      <w:r w:rsidR="00E4429F" w:rsidRPr="00E4429F">
        <w:rPr>
          <w:rFonts w:cs="Times New Roman"/>
          <w:i/>
          <w:iCs/>
        </w:rPr>
        <w:t>HuSpaCy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aims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to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fill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this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gap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by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providing</w:t>
      </w:r>
      <w:proofErr w:type="spellEnd"/>
      <w:r w:rsidR="00E4429F" w:rsidRPr="00E4429F">
        <w:rPr>
          <w:rFonts w:cs="Times New Roman"/>
          <w:i/>
          <w:iCs/>
        </w:rPr>
        <w:t xml:space="preserve"> an </w:t>
      </w:r>
      <w:proofErr w:type="spellStart"/>
      <w:r w:rsidR="00E4429F" w:rsidRPr="00E4429F">
        <w:rPr>
          <w:rFonts w:cs="Times New Roman"/>
          <w:i/>
          <w:iCs/>
        </w:rPr>
        <w:t>industrial-strength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Hungarian</w:t>
      </w:r>
      <w:proofErr w:type="spellEnd"/>
      <w:r w:rsidR="00E4429F" w:rsidRPr="00E4429F">
        <w:rPr>
          <w:rFonts w:cs="Times New Roman"/>
          <w:i/>
          <w:iCs/>
        </w:rPr>
        <w:t xml:space="preserve"> NLP </w:t>
      </w:r>
      <w:proofErr w:type="spellStart"/>
      <w:r w:rsidR="00E4429F" w:rsidRPr="00E4429F">
        <w:rPr>
          <w:rFonts w:cs="Times New Roman"/>
          <w:i/>
          <w:iCs/>
        </w:rPr>
        <w:t>pipeline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built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on</w:t>
      </w:r>
      <w:proofErr w:type="spellEnd"/>
      <w:r w:rsidR="00E4429F" w:rsidRPr="00E4429F">
        <w:rPr>
          <w:rFonts w:cs="Times New Roman"/>
          <w:i/>
          <w:iCs/>
        </w:rPr>
        <w:t xml:space="preserve"> </w:t>
      </w:r>
      <w:proofErr w:type="spellStart"/>
      <w:r w:rsidR="00E4429F" w:rsidRPr="00E4429F">
        <w:rPr>
          <w:rFonts w:cs="Times New Roman"/>
          <w:i/>
          <w:iCs/>
        </w:rPr>
        <w:t>spaCy</w:t>
      </w:r>
      <w:proofErr w:type="spellEnd"/>
      <w:r w:rsidR="00E4429F" w:rsidRPr="00E4429F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 (vö. Orosz </w:t>
      </w:r>
      <w:proofErr w:type="spellStart"/>
      <w:r w:rsidR="00E4429F" w:rsidRPr="00E4429F">
        <w:rPr>
          <w:rFonts w:cs="Times New Roman"/>
        </w:rPr>
        <w:t>Gy</w:t>
      </w:r>
      <w:proofErr w:type="spellEnd"/>
      <w:r w:rsidR="00E4429F" w:rsidRPr="00E4429F">
        <w:rPr>
          <w:rFonts w:cs="Times New Roman"/>
        </w:rPr>
        <w:t xml:space="preserve">. </w:t>
      </w:r>
      <w:proofErr w:type="spellStart"/>
      <w:r w:rsidR="00E4429F" w:rsidRPr="00E4429F">
        <w:rPr>
          <w:rFonts w:cs="Times New Roman"/>
        </w:rPr>
        <w:t>et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al</w:t>
      </w:r>
      <w:proofErr w:type="spellEnd"/>
      <w:r w:rsidR="00E4429F" w:rsidRPr="00E4429F">
        <w:rPr>
          <w:rFonts w:cs="Times New Roman"/>
        </w:rPr>
        <w:t xml:space="preserve">.: </w:t>
      </w:r>
      <w:r w:rsidR="006F5B29">
        <w:rPr>
          <w:rFonts w:cs="Times New Roman"/>
        </w:rPr>
        <w:t>„</w:t>
      </w:r>
      <w:proofErr w:type="spellStart"/>
      <w:r w:rsidR="00E4429F" w:rsidRPr="00E4429F">
        <w:rPr>
          <w:rFonts w:cs="Times New Roman"/>
        </w:rPr>
        <w:t>HuSpaCy</w:t>
      </w:r>
      <w:proofErr w:type="spellEnd"/>
      <w:r w:rsidR="00E4429F" w:rsidRPr="00E4429F">
        <w:rPr>
          <w:rFonts w:cs="Times New Roman"/>
        </w:rPr>
        <w:t xml:space="preserve">: an </w:t>
      </w:r>
      <w:proofErr w:type="spellStart"/>
      <w:r w:rsidR="00E4429F" w:rsidRPr="00E4429F">
        <w:rPr>
          <w:rFonts w:cs="Times New Roman"/>
        </w:rPr>
        <w:t>industrial-strength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Hungarian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natural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language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processing</w:t>
      </w:r>
      <w:proofErr w:type="spellEnd"/>
      <w:r w:rsidR="00E4429F" w:rsidRPr="00E4429F">
        <w:rPr>
          <w:rFonts w:cs="Times New Roman"/>
        </w:rPr>
        <w:t xml:space="preserve"> </w:t>
      </w:r>
      <w:proofErr w:type="spellStart"/>
      <w:r w:rsidR="00E4429F" w:rsidRPr="00E4429F">
        <w:rPr>
          <w:rFonts w:cs="Times New Roman"/>
        </w:rPr>
        <w:t>toolkit</w:t>
      </w:r>
      <w:proofErr w:type="spellEnd"/>
      <w:r w:rsidR="006F5B29">
        <w:rPr>
          <w:rFonts w:cs="Times New Roman"/>
        </w:rPr>
        <w:t>”</w:t>
      </w:r>
      <w:r w:rsidR="00E4429F" w:rsidRPr="00E4429F">
        <w:rPr>
          <w:rFonts w:cs="Times New Roman"/>
        </w:rPr>
        <w:t xml:space="preserve">, XVIII. Magyar Számítógépes Nyelvészeti Konferencia, 2022; lásd </w:t>
      </w:r>
      <w:r w:rsidR="00464D9B">
        <w:rPr>
          <w:rFonts w:cs="Times New Roman"/>
        </w:rPr>
        <w:t>7.5 Hivatkozások</w:t>
      </w:r>
      <w:r w:rsidR="00E4429F" w:rsidRPr="00E4429F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hu_core_news_lg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large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NLP-képességekkel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rendelkezik:</w:t>
      </w:r>
    </w:p>
    <w:p w14:paraId="391C149D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Tokenizáció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tokenekre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helyesírási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szerint.</w:t>
      </w:r>
    </w:p>
    <w:p w14:paraId="054FA434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Mondathatár-felismerés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Sentence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Segmentation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olvashatósági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alapja.</w:t>
      </w:r>
    </w:p>
    <w:p w14:paraId="5B5B23AC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Szófaji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elemzés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(POS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Tagging</w:t>
      </w:r>
      <w:proofErr w:type="spellEnd"/>
      <w:r w:rsidRPr="00C21B5B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szófaji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címkéjének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formalizáltsági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vizsgálat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szolgál.</w:t>
      </w:r>
    </w:p>
    <w:p w14:paraId="527473F2" w14:textId="77777777" w:rsidR="005E4D9F" w:rsidRPr="00C21B5B" w:rsidRDefault="005E4D9F" w:rsidP="005E4D9F">
      <w:pPr>
        <w:numPr>
          <w:ilvl w:val="0"/>
          <w:numId w:val="97"/>
        </w:numPr>
        <w:rPr>
          <w:rFonts w:cs="Times New Roman"/>
        </w:rPr>
      </w:pPr>
      <w:r w:rsidRPr="00C21B5B">
        <w:rPr>
          <w:rFonts w:cs="Times New Roman"/>
          <w:b/>
          <w:bCs/>
        </w:rPr>
        <w:t>Névelem</w:t>
      </w:r>
      <w:r w:rsidR="00E4429F"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felismerés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r w:rsidRPr="00C21B5B">
        <w:rPr>
          <w:rFonts w:cs="Times New Roman"/>
          <w:b/>
          <w:bCs/>
        </w:rPr>
        <w:t>Named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Entity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Recognition</w:t>
      </w:r>
      <w:proofErr w:type="spellEnd"/>
      <w:r w:rsidRPr="00C21B5B">
        <w:rPr>
          <w:rFonts w:cs="Times New Roman"/>
          <w:b/>
          <w:bCs/>
        </w:rPr>
        <w:t>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NER):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megnevezett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entitáskinyerő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entitás-ujjlenyomat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entity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fingerprinting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táplálja.</w:t>
      </w:r>
    </w:p>
    <w:p w14:paraId="5890EB6C" w14:textId="77777777" w:rsidR="00DD4551" w:rsidRDefault="005E4D9F" w:rsidP="005E4D9F">
      <w:pPr>
        <w:numPr>
          <w:ilvl w:val="0"/>
          <w:numId w:val="9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Lemmatizáció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szavak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szöveg-összehasonlítás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kulcsszó-kinyerés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növeli.</w:t>
      </w:r>
    </w:p>
    <w:p w14:paraId="4AA46646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HuSpacy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betöltése</w:t>
      </w:r>
      <w:r>
        <w:rPr>
          <w:rFonts w:cs="Times New Roman"/>
        </w:rPr>
        <w:t xml:space="preserve"> a </w:t>
      </w:r>
      <w:r w:rsidR="006F5B29">
        <w:rPr>
          <w:rFonts w:cs="Times New Roman"/>
        </w:rPr>
        <w:t>„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analyzer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modulban történik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kétszintű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fallback</w:t>
      </w:r>
      <w:proofErr w:type="spellEnd"/>
      <w:r w:rsidRPr="00C21B5B">
        <w:rPr>
          <w:rFonts w:cs="Times New Roman"/>
        </w:rPr>
        <w:t>-mechanizmussal: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proofErr w:type="gramStart"/>
      <w:r w:rsidRPr="00C21B5B">
        <w:rPr>
          <w:rFonts w:cs="Times New Roman"/>
        </w:rPr>
        <w:t>huspacy.load</w:t>
      </w:r>
      <w:proofErr w:type="spellEnd"/>
      <w:proofErr w:type="gramEnd"/>
      <w:r w:rsidRPr="00C21B5B">
        <w:rPr>
          <w:rFonts w:cs="Times New Roman"/>
        </w:rPr>
        <w:t>()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spaCy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betöltést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sentencizer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pipeline</w:t>
      </w:r>
      <w:proofErr w:type="spellEnd"/>
      <w:r w:rsidRPr="00C21B5B">
        <w:rPr>
          <w:rFonts w:cs="Times New Roman"/>
        </w:rPr>
        <w:t>-komponenssel.</w:t>
      </w:r>
    </w:p>
    <w:p w14:paraId="1FF475AE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NLTK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Szövegösszegzés</w:t>
      </w:r>
    </w:p>
    <w:p w14:paraId="00535D6C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szövegösszegzés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Erkan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Radev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LexRank</w:t>
      </w:r>
      <w:proofErr w:type="spellEnd"/>
      <w:r w:rsidRPr="00C21B5B">
        <w:rPr>
          <w:rFonts w:cs="Times New Roman"/>
        </w:rPr>
        <w:t>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Graph-based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Lexical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Centrality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Salience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Text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Summarization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Journal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Artificial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Intelligence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Research,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Vol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pp.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457-479,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2004;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extraktív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központiságot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legközpontibb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összefoglaló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összegzésére,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jellemzően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fordított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piramis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szerkezetűek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elején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koncentrálódnak.</w:t>
      </w:r>
    </w:p>
    <w:p w14:paraId="1933971C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NLTK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Loper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E.: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NLTK: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The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Toolkit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ACL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Workshop,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2002;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NLTK;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tokenizációs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alapinfrastruktúrát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Sumy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tokenizáló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punkt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modellt.</w:t>
      </w:r>
    </w:p>
    <w:p w14:paraId="6B38BA5A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</w:t>
      </w:r>
    </w:p>
    <w:p w14:paraId="7A520B3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mellett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Google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Gemini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Flash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Lite</w:t>
      </w:r>
      <w:proofErr w:type="spellEnd"/>
      <w:r>
        <w:rPr>
          <w:rFonts w:cs="Times New Roman"/>
          <w:b/>
          <w:bCs/>
        </w:rPr>
        <w:t xml:space="preserve"> Latest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relevancia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AI-alapú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validálására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(batch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processing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perces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intervallumonként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legfeljebb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dolgoz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egyidejűleg.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révén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költségmegtakarítást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eredményez,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potenciálisan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releváns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kerüljenek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AI-validáció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alá.</w:t>
      </w:r>
    </w:p>
    <w:p w14:paraId="3884CD8A" w14:textId="77777777" w:rsidR="005E4D9F" w:rsidRPr="00C21B5B" w:rsidRDefault="005E4D9F" w:rsidP="005E4D9F">
      <w:pPr>
        <w:pStyle w:val="Cmsor3"/>
        <w:ind w:left="709"/>
      </w:pPr>
      <w:bookmarkStart w:id="43" w:name="_Toc226926866"/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bookmarkEnd w:id="43"/>
    </w:p>
    <w:p w14:paraId="59CE068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(Text-</w:t>
      </w:r>
      <w:proofErr w:type="spellStart"/>
      <w:r w:rsidRPr="00C21B5B">
        <w:rPr>
          <w:rFonts w:cs="Times New Roman"/>
        </w:rPr>
        <w:t>to</w:t>
      </w:r>
      <w:proofErr w:type="spellEnd"/>
      <w:r w:rsidRPr="00C21B5B">
        <w:rPr>
          <w:rFonts w:cs="Times New Roman"/>
        </w:rPr>
        <w:t>-</w:t>
      </w:r>
      <w:proofErr w:type="spellStart"/>
      <w:r w:rsidRPr="00C21B5B">
        <w:rPr>
          <w:rFonts w:cs="Times New Roman"/>
        </w:rPr>
        <w:t>Speech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elmúlt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évtizedben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gyökeresen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átalakult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Lemmetty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S.: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History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Development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proofErr w:type="spellStart"/>
      <w:r w:rsidRPr="00C21B5B">
        <w:rPr>
          <w:rFonts w:cs="Times New Roman"/>
        </w:rPr>
        <w:t>Aalto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University;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korábbi,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konkatenatív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szintézismegoldásokat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váltották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lastRenderedPageBreak/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Google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WaveNet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(2016)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emberi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minőséget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 w:rsidR="005B6305">
        <w:rPr>
          <w:rFonts w:cs="Times New Roman"/>
        </w:rPr>
        <w:t xml:space="preserve"> </w:t>
      </w:r>
      <w:r w:rsidR="005B6305" w:rsidRPr="005B6305">
        <w:rPr>
          <w:rFonts w:cs="Times New Roman"/>
        </w:rPr>
        <w:t xml:space="preserve">Az eredeti publikáció szerint: </w:t>
      </w:r>
      <w:r w:rsidR="006F5B29">
        <w:rPr>
          <w:rFonts w:cs="Times New Roman"/>
        </w:rPr>
        <w:t>„</w:t>
      </w:r>
      <w:proofErr w:type="spellStart"/>
      <w:r w:rsidR="005B6305" w:rsidRPr="005B6305">
        <w:rPr>
          <w:rFonts w:cs="Times New Roman"/>
          <w:i/>
          <w:iCs/>
        </w:rPr>
        <w:t>WaveNet</w:t>
      </w:r>
      <w:proofErr w:type="spellEnd"/>
      <w:r w:rsidR="005B6305" w:rsidRPr="005B6305">
        <w:rPr>
          <w:rFonts w:cs="Times New Roman"/>
          <w:i/>
          <w:iCs/>
        </w:rPr>
        <w:t xml:space="preserve">, a </w:t>
      </w:r>
      <w:proofErr w:type="spellStart"/>
      <w:r w:rsidR="005B6305" w:rsidRPr="005B6305">
        <w:rPr>
          <w:rFonts w:cs="Times New Roman"/>
          <w:i/>
          <w:iCs/>
        </w:rPr>
        <w:t>deep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generative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model</w:t>
      </w:r>
      <w:proofErr w:type="spellEnd"/>
      <w:r w:rsidR="005B6305" w:rsidRPr="005B6305">
        <w:rPr>
          <w:rFonts w:cs="Times New Roman"/>
          <w:i/>
          <w:iCs/>
        </w:rPr>
        <w:t xml:space="preserve"> of </w:t>
      </w:r>
      <w:proofErr w:type="spellStart"/>
      <w:r w:rsidR="005B6305" w:rsidRPr="005B6305">
        <w:rPr>
          <w:rFonts w:cs="Times New Roman"/>
          <w:i/>
          <w:iCs/>
        </w:rPr>
        <w:t>raw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audio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waveforms</w:t>
      </w:r>
      <w:proofErr w:type="spellEnd"/>
      <w:r w:rsidR="005B6305" w:rsidRPr="005B6305">
        <w:rPr>
          <w:rFonts w:cs="Times New Roman"/>
          <w:i/>
          <w:iCs/>
        </w:rPr>
        <w:t xml:space="preserve"> [...] is </w:t>
      </w:r>
      <w:proofErr w:type="spellStart"/>
      <w:r w:rsidR="005B6305" w:rsidRPr="005B6305">
        <w:rPr>
          <w:rFonts w:cs="Times New Roman"/>
          <w:i/>
          <w:iCs/>
        </w:rPr>
        <w:t>able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to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generate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speech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which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mimics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any</w:t>
      </w:r>
      <w:proofErr w:type="spellEnd"/>
      <w:r w:rsidR="005B6305" w:rsidRPr="005B6305">
        <w:rPr>
          <w:rFonts w:cs="Times New Roman"/>
          <w:i/>
          <w:iCs/>
        </w:rPr>
        <w:t xml:space="preserve"> human </w:t>
      </w:r>
      <w:proofErr w:type="spellStart"/>
      <w:r w:rsidR="005B6305" w:rsidRPr="005B6305">
        <w:rPr>
          <w:rFonts w:cs="Times New Roman"/>
          <w:i/>
          <w:iCs/>
        </w:rPr>
        <w:t>voice</w:t>
      </w:r>
      <w:proofErr w:type="spellEnd"/>
      <w:r w:rsidR="005B6305" w:rsidRPr="005B6305">
        <w:rPr>
          <w:rFonts w:cs="Times New Roman"/>
          <w:i/>
          <w:iCs/>
        </w:rPr>
        <w:t xml:space="preserve"> and </w:t>
      </w:r>
      <w:proofErr w:type="spellStart"/>
      <w:r w:rsidR="005B6305" w:rsidRPr="005B6305">
        <w:rPr>
          <w:rFonts w:cs="Times New Roman"/>
          <w:i/>
          <w:iCs/>
        </w:rPr>
        <w:t>which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sounds</w:t>
      </w:r>
      <w:proofErr w:type="spellEnd"/>
      <w:r w:rsidR="005B6305" w:rsidRPr="005B6305">
        <w:rPr>
          <w:rFonts w:cs="Times New Roman"/>
          <w:i/>
          <w:iCs/>
        </w:rPr>
        <w:t xml:space="preserve"> more </w:t>
      </w:r>
      <w:proofErr w:type="spellStart"/>
      <w:r w:rsidR="005B6305" w:rsidRPr="005B6305">
        <w:rPr>
          <w:rFonts w:cs="Times New Roman"/>
          <w:i/>
          <w:iCs/>
        </w:rPr>
        <w:t>natural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than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best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existing</w:t>
      </w:r>
      <w:proofErr w:type="spellEnd"/>
      <w:r w:rsidR="005B6305" w:rsidRPr="005B6305">
        <w:rPr>
          <w:rFonts w:cs="Times New Roman"/>
          <w:i/>
          <w:iCs/>
        </w:rPr>
        <w:t xml:space="preserve"> Text-</w:t>
      </w:r>
      <w:proofErr w:type="spellStart"/>
      <w:r w:rsidR="005B6305" w:rsidRPr="005B6305">
        <w:rPr>
          <w:rFonts w:cs="Times New Roman"/>
          <w:i/>
          <w:iCs/>
        </w:rPr>
        <w:t>to</w:t>
      </w:r>
      <w:proofErr w:type="spellEnd"/>
      <w:r w:rsidR="005B6305" w:rsidRPr="005B6305">
        <w:rPr>
          <w:rFonts w:cs="Times New Roman"/>
          <w:i/>
          <w:iCs/>
        </w:rPr>
        <w:t>-</w:t>
      </w:r>
      <w:proofErr w:type="spellStart"/>
      <w:r w:rsidR="005B6305" w:rsidRPr="005B6305">
        <w:rPr>
          <w:rFonts w:cs="Times New Roman"/>
          <w:i/>
          <w:iCs/>
        </w:rPr>
        <w:t>Speech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systems</w:t>
      </w:r>
      <w:proofErr w:type="spellEnd"/>
      <w:r w:rsidR="005B6305" w:rsidRPr="005B6305">
        <w:rPr>
          <w:rFonts w:cs="Times New Roman"/>
          <w:i/>
          <w:iCs/>
        </w:rPr>
        <w:t xml:space="preserve">, </w:t>
      </w:r>
      <w:proofErr w:type="spellStart"/>
      <w:r w:rsidR="005B6305" w:rsidRPr="005B6305">
        <w:rPr>
          <w:rFonts w:cs="Times New Roman"/>
          <w:i/>
          <w:iCs/>
        </w:rPr>
        <w:t>reducing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the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gap</w:t>
      </w:r>
      <w:proofErr w:type="spellEnd"/>
      <w:r w:rsidR="005B6305" w:rsidRPr="005B6305">
        <w:rPr>
          <w:rFonts w:cs="Times New Roman"/>
          <w:i/>
          <w:iCs/>
        </w:rPr>
        <w:t xml:space="preserve"> </w:t>
      </w:r>
      <w:proofErr w:type="spellStart"/>
      <w:r w:rsidR="005B6305" w:rsidRPr="005B6305">
        <w:rPr>
          <w:rFonts w:cs="Times New Roman"/>
          <w:i/>
          <w:iCs/>
        </w:rPr>
        <w:t>with</w:t>
      </w:r>
      <w:proofErr w:type="spellEnd"/>
      <w:r w:rsidR="005B6305" w:rsidRPr="005B6305">
        <w:rPr>
          <w:rFonts w:cs="Times New Roman"/>
          <w:i/>
          <w:iCs/>
        </w:rPr>
        <w:t xml:space="preserve"> human performance </w:t>
      </w:r>
      <w:proofErr w:type="spellStart"/>
      <w:r w:rsidR="005B6305" w:rsidRPr="005B6305">
        <w:rPr>
          <w:rFonts w:cs="Times New Roman"/>
          <w:i/>
          <w:iCs/>
        </w:rPr>
        <w:t>by</w:t>
      </w:r>
      <w:proofErr w:type="spellEnd"/>
      <w:r w:rsidR="005B6305" w:rsidRPr="005B6305">
        <w:rPr>
          <w:rFonts w:cs="Times New Roman"/>
          <w:i/>
          <w:iCs/>
        </w:rPr>
        <w:t xml:space="preserve"> over 50%.</w:t>
      </w:r>
      <w:r w:rsidR="006F5B29">
        <w:rPr>
          <w:rFonts w:cs="Times New Roman"/>
        </w:rPr>
        <w:t>”</w:t>
      </w:r>
      <w:r w:rsidR="005B6305" w:rsidRPr="005B6305">
        <w:rPr>
          <w:rFonts w:cs="Times New Roman"/>
        </w:rPr>
        <w:t xml:space="preserve"> (vö. van </w:t>
      </w:r>
      <w:proofErr w:type="spellStart"/>
      <w:r w:rsidR="005B6305" w:rsidRPr="005B6305">
        <w:rPr>
          <w:rFonts w:cs="Times New Roman"/>
        </w:rPr>
        <w:t>den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Oord</w:t>
      </w:r>
      <w:proofErr w:type="spellEnd"/>
      <w:r w:rsidR="005B6305" w:rsidRPr="005B6305">
        <w:rPr>
          <w:rFonts w:cs="Times New Roman"/>
        </w:rPr>
        <w:t xml:space="preserve">, A. </w:t>
      </w:r>
      <w:proofErr w:type="spellStart"/>
      <w:r w:rsidR="005B6305" w:rsidRPr="005B6305">
        <w:rPr>
          <w:rFonts w:cs="Times New Roman"/>
        </w:rPr>
        <w:t>et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al</w:t>
      </w:r>
      <w:proofErr w:type="spellEnd"/>
      <w:r w:rsidR="005B6305" w:rsidRPr="005B6305">
        <w:rPr>
          <w:rFonts w:cs="Times New Roman"/>
        </w:rPr>
        <w:t xml:space="preserve">.: </w:t>
      </w:r>
      <w:r w:rsidR="006F5B29">
        <w:rPr>
          <w:rFonts w:cs="Times New Roman"/>
        </w:rPr>
        <w:t>„</w:t>
      </w:r>
      <w:proofErr w:type="spellStart"/>
      <w:r w:rsidR="005B6305" w:rsidRPr="005B6305">
        <w:rPr>
          <w:rFonts w:cs="Times New Roman"/>
        </w:rPr>
        <w:t>WaveNet</w:t>
      </w:r>
      <w:proofErr w:type="spellEnd"/>
      <w:r w:rsidR="005B6305" w:rsidRPr="005B6305">
        <w:rPr>
          <w:rFonts w:cs="Times New Roman"/>
        </w:rPr>
        <w:t xml:space="preserve">: A </w:t>
      </w:r>
      <w:proofErr w:type="spellStart"/>
      <w:r w:rsidR="005B6305" w:rsidRPr="005B6305">
        <w:rPr>
          <w:rFonts w:cs="Times New Roman"/>
        </w:rPr>
        <w:t>Generative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Model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for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Raw</w:t>
      </w:r>
      <w:proofErr w:type="spellEnd"/>
      <w:r w:rsidR="005B6305" w:rsidRPr="005B6305">
        <w:rPr>
          <w:rFonts w:cs="Times New Roman"/>
        </w:rPr>
        <w:t xml:space="preserve"> </w:t>
      </w:r>
      <w:proofErr w:type="spellStart"/>
      <w:r w:rsidR="005B6305" w:rsidRPr="005B6305">
        <w:rPr>
          <w:rFonts w:cs="Times New Roman"/>
        </w:rPr>
        <w:t>Audio</w:t>
      </w:r>
      <w:proofErr w:type="spellEnd"/>
      <w:r w:rsidR="006F5B29">
        <w:rPr>
          <w:rFonts w:cs="Times New Roman"/>
        </w:rPr>
        <w:t>”</w:t>
      </w:r>
      <w:r w:rsidR="005B6305" w:rsidRPr="005B6305">
        <w:rPr>
          <w:rFonts w:cs="Times New Roman"/>
        </w:rPr>
        <w:t xml:space="preserve">, </w:t>
      </w:r>
      <w:proofErr w:type="spellStart"/>
      <w:r w:rsidR="005B6305" w:rsidRPr="005B6305">
        <w:rPr>
          <w:rFonts w:cs="Times New Roman"/>
        </w:rPr>
        <w:t>DeepMind</w:t>
      </w:r>
      <w:proofErr w:type="spellEnd"/>
      <w:r w:rsidR="005B6305" w:rsidRPr="005B6305">
        <w:rPr>
          <w:rFonts w:cs="Times New Roman"/>
        </w:rPr>
        <w:t xml:space="preserve">, 2016; lásd </w:t>
      </w:r>
      <w:r w:rsidR="00464D9B">
        <w:rPr>
          <w:rFonts w:cs="Times New Roman"/>
        </w:rPr>
        <w:t>7.5 Hivatkozások</w:t>
      </w:r>
      <w:r w:rsidR="005B6305" w:rsidRPr="005B6305">
        <w:rPr>
          <w:rFonts w:cs="Times New Roman"/>
        </w:rPr>
        <w:t xml:space="preserve">). Ez a paradigmaváltás tette lehetővé az </w:t>
      </w:r>
      <w:proofErr w:type="spellStart"/>
      <w:r w:rsidR="005B6305" w:rsidRPr="005B6305">
        <w:rPr>
          <w:rFonts w:cs="Times New Roman"/>
        </w:rPr>
        <w:t>ElevenLabs</w:t>
      </w:r>
      <w:proofErr w:type="spellEnd"/>
      <w:r w:rsidR="005B6305" w:rsidRPr="005B6305">
        <w:rPr>
          <w:rFonts w:cs="Times New Roman"/>
        </w:rPr>
        <w:t xml:space="preserve"> és hasonló szolgáltatások megjelenését, amelyek a </w:t>
      </w:r>
      <w:proofErr w:type="spellStart"/>
      <w:r w:rsidR="005B6305" w:rsidRPr="005B6305">
        <w:rPr>
          <w:rFonts w:cs="Times New Roman"/>
        </w:rPr>
        <w:t>NewsCast</w:t>
      </w:r>
      <w:proofErr w:type="spellEnd"/>
      <w:r w:rsidR="005B6305" w:rsidRPr="005B6305">
        <w:rPr>
          <w:rFonts w:cs="Times New Roman"/>
        </w:rPr>
        <w:t xml:space="preserve"> TTS</w:t>
      </w:r>
      <w:r w:rsidR="005B6305">
        <w:rPr>
          <w:rFonts w:cs="Times New Roman"/>
        </w:rPr>
        <w:t xml:space="preserve"> </w:t>
      </w:r>
      <w:r w:rsidR="005B6305" w:rsidRPr="005B6305">
        <w:rPr>
          <w:rFonts w:cs="Times New Roman"/>
        </w:rPr>
        <w:t>moduljának alapját képezik.</w:t>
      </w:r>
    </w:p>
    <w:p w14:paraId="4FDCD88F" w14:textId="77777777" w:rsidR="005E4D9F" w:rsidRPr="00C21B5B" w:rsidRDefault="005E4D9F" w:rsidP="005E4D9F">
      <w:pPr>
        <w:rPr>
          <w:rFonts w:cs="Times New Roman"/>
          <w:b/>
          <w:bCs/>
        </w:rPr>
      </w:pP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API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az </w:t>
      </w:r>
      <w:r w:rsidRPr="00C21B5B">
        <w:rPr>
          <w:rFonts w:cs="Times New Roman"/>
          <w:b/>
          <w:bCs/>
        </w:rPr>
        <w:t>eleven_v3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</w:t>
      </w:r>
    </w:p>
    <w:p w14:paraId="666CC149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ElevenLabs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Models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eleven_multilingual_v2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produkciós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5669E9">
        <w:rPr>
          <w:rFonts w:cs="Times New Roman"/>
        </w:rPr>
        <w:t>eleven_</w:t>
      </w:r>
      <w:r>
        <w:rPr>
          <w:rFonts w:cs="Times New Roman"/>
        </w:rPr>
        <w:t>v3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legújabb,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pontosságú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szintézismodellje.</w:t>
      </w:r>
    </w:p>
    <w:p w14:paraId="753FF77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indokai:</w:t>
      </w:r>
    </w:p>
    <w:p w14:paraId="32058A4A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eleven_v3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natívan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prozódia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helyes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kezelését.</w:t>
      </w:r>
    </w:p>
    <w:p w14:paraId="19970EAE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Hangklónozás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testreszabás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hangprofilok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használatára,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voice_id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paraméterrel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választhatók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alapértelmezett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EXAVITQu4vr4xnSDxMaL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természetes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hangzású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férfihangot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reprezentál.</w:t>
      </w:r>
    </w:p>
    <w:p w14:paraId="531ADBDD" w14:textId="77777777" w:rsidR="005E4D9F" w:rsidRPr="00C21B5B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támogatás: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Speech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Synthesis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Markup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Language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elemeket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szabványosított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XML-alapú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jelölőnyelvet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beszédszintézis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vezérlésére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W3C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1.1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Specification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különösen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szünet-jelölőket,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használ.</w:t>
      </w:r>
    </w:p>
    <w:p w14:paraId="48717F08" w14:textId="77777777" w:rsidR="00DD4551" w:rsidRDefault="005E4D9F" w:rsidP="005E4D9F">
      <w:pPr>
        <w:numPr>
          <w:ilvl w:val="0"/>
          <w:numId w:val="98"/>
        </w:numPr>
        <w:rPr>
          <w:rFonts w:cs="Times New Roman"/>
        </w:rPr>
      </w:pPr>
      <w:r w:rsidRPr="00C21B5B">
        <w:rPr>
          <w:rFonts w:cs="Times New Roman"/>
          <w:b/>
          <w:bCs/>
        </w:rPr>
        <w:t>API-alapú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integráció: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megteremti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feltételeit,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válaszformátumok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(MP3,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rugalmas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feldolgozást.</w:t>
      </w:r>
    </w:p>
    <w:p w14:paraId="45233644" w14:textId="77777777" w:rsidR="005E4D9F" w:rsidRPr="00C21B5B" w:rsidRDefault="005E4D9F" w:rsidP="005E4D9F">
      <w:pPr>
        <w:rPr>
          <w:rFonts w:cs="Times New Roman"/>
          <w:b/>
          <w:bCs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szövegnormalizálás</w:t>
      </w:r>
    </w:p>
    <w:p w14:paraId="72E598C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kiemelten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szintetizátor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értelmezze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</w:p>
    <w:p w14:paraId="6D240953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Számok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szövegesítése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0-tól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999-ig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terjedő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tartományban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megfelelőjére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kétezer-huszonnégy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két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vs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kettő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ezer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egyedülálló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prefix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nélkül).</w:t>
      </w:r>
    </w:p>
    <w:p w14:paraId="1A86A3F9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Hőmérséklet-normalizálás: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>
        <w:rPr>
          <w:rFonts w:cs="Times New Roman"/>
        </w:rPr>
        <w:t>-</w:t>
      </w:r>
      <w:r w:rsidRPr="00C21B5B">
        <w:rPr>
          <w:rFonts w:cs="Times New Roman"/>
        </w:rPr>
        <w:t>5°C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mínusz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25,5°C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huszonöt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meteorológiai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newscast-weather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felolvasásánál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elengedhetetlenek.</w:t>
      </w:r>
    </w:p>
    <w:p w14:paraId="3A4D53CF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Dátumformátum-kezelés: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15.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január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tizenötödike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nyelvben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>
        <w:rPr>
          <w:rFonts w:cs="Times New Roman"/>
        </w:rPr>
        <w:t>-</w:t>
      </w:r>
      <w:r w:rsidRPr="00C21B5B">
        <w:rPr>
          <w:rFonts w:cs="Times New Roman"/>
        </w:rPr>
        <w:t>e,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a,</w:t>
      </w:r>
      <w:r>
        <w:rPr>
          <w:rFonts w:cs="Times New Roman"/>
        </w:rPr>
        <w:t xml:space="preserve"> -</w:t>
      </w:r>
      <w:r w:rsidRPr="00C21B5B">
        <w:rPr>
          <w:rFonts w:cs="Times New Roman"/>
        </w:rPr>
        <w:t>je)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igényli.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sorszám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birtokos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határozóragos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ORDINALS_POSSESSIVE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ORDINALS_ON_DATE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szótárakban.</w:t>
      </w:r>
    </w:p>
    <w:p w14:paraId="4395098F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Időpont-normalizálás: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15:30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tizenöt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harminc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konverzió.</w:t>
      </w:r>
    </w:p>
    <w:p w14:paraId="479C993A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Százalék-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pénznemkezelés: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80%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nyolcvan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százalék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ezer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forint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konverziók,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ragozással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80%-os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nyolcvanszázalékos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5DAF1D96" w14:textId="77777777" w:rsidR="005E4D9F" w:rsidRPr="00C21B5B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Rövidítések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feloldása: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ABBREVIATIONS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(Dr.,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Prof.,</w:t>
      </w:r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stb.,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kb.,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hPa,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km/h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stb.),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kontextusfüggő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rövidítéssel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CONTEXT_SENSITIVE_ABBR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csere-szabállyal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SPECIAL_CHARS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szabály.</w:t>
      </w:r>
    </w:p>
    <w:p w14:paraId="220EE354" w14:textId="77777777" w:rsidR="005E4D9F" w:rsidRPr="00DC1010" w:rsidRDefault="005E4D9F" w:rsidP="005E4D9F">
      <w:pPr>
        <w:numPr>
          <w:ilvl w:val="0"/>
          <w:numId w:val="99"/>
        </w:numPr>
        <w:rPr>
          <w:rFonts w:cs="Times New Roman"/>
        </w:rPr>
      </w:pPr>
      <w:r w:rsidRPr="00C21B5B">
        <w:rPr>
          <w:rFonts w:cs="Times New Roman"/>
          <w:b/>
          <w:bCs/>
        </w:rPr>
        <w:t>SSML-védelem: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SSML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break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placeholder-ekre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cserélődnek,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reguláris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kifejezések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módosítsák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visszaállítódnak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).</w:t>
      </w:r>
    </w:p>
    <w:p w14:paraId="3033CD35" w14:textId="77777777" w:rsidR="005E4D9F" w:rsidRPr="00DC1010" w:rsidRDefault="005E4D9F" w:rsidP="005E4D9F">
      <w:pPr>
        <w:pStyle w:val="Cmsor3"/>
        <w:ind w:left="709"/>
        <w:jc w:val="left"/>
      </w:pPr>
      <w:bookmarkStart w:id="44" w:name="_Toc226926867"/>
      <w:r w:rsidRPr="00AF3382">
        <w:t xml:space="preserve">Közösségi </w:t>
      </w:r>
      <w:r>
        <w:t xml:space="preserve">média platform korlátok </w:t>
      </w:r>
      <w:r w:rsidRPr="00AF3382">
        <w:t xml:space="preserve">és a Google </w:t>
      </w:r>
      <w:proofErr w:type="spellStart"/>
      <w:r w:rsidRPr="00AF3382">
        <w:t>Trends</w:t>
      </w:r>
      <w:proofErr w:type="spellEnd"/>
      <w:r w:rsidRPr="00AF3382">
        <w:t xml:space="preserve"> integráció</w:t>
      </w:r>
      <w:bookmarkEnd w:id="44"/>
    </w:p>
    <w:p w14:paraId="4E542CDD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hírrelevancia meghatározásához ideális esetben a közösségi média platformok trendjeleire is támaszkodhatnánk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a </w:t>
      </w:r>
      <w:proofErr w:type="spellStart"/>
      <w:r w:rsidRPr="00DC1010">
        <w:rPr>
          <w:rFonts w:cs="Times New Roman"/>
        </w:rPr>
        <w:t>Twitter</w:t>
      </w:r>
      <w:proofErr w:type="spellEnd"/>
      <w:r w:rsidRPr="00DC1010">
        <w:rPr>
          <w:rFonts w:cs="Times New Roman"/>
        </w:rPr>
        <w:t xml:space="preserve">/X említések, a Facebook-megosztások vagy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>-szálak népszerűsége közvetlen indikátorai egy</w:t>
      </w:r>
      <w:r>
        <w:rPr>
          <w:rFonts w:cs="Times New Roman"/>
        </w:rPr>
        <w:t>-egy</w:t>
      </w:r>
      <w:r w:rsidRPr="00DC1010">
        <w:rPr>
          <w:rFonts w:cs="Times New Roman"/>
        </w:rPr>
        <w:t xml:space="preserve"> hír társadalmi visszhangjának. Az elmúlt években azonban a közösségi média platformok szisztematikusan bezárták nyilvános API-</w:t>
      </w:r>
      <w:proofErr w:type="spellStart"/>
      <w:r w:rsidRPr="00DC1010">
        <w:rPr>
          <w:rFonts w:cs="Times New Roman"/>
        </w:rPr>
        <w:t>jaikat</w:t>
      </w:r>
      <w:proofErr w:type="spellEnd"/>
      <w:r w:rsidRPr="00DC1010">
        <w:rPr>
          <w:rFonts w:cs="Times New Roman"/>
        </w:rPr>
        <w:t xml:space="preserve">, ami alapvetően megváltoztatta a külső fejlesztők és kutatók adathozzáférési lehetőségeit. Az </w:t>
      </w:r>
      <w:r w:rsidRPr="00DC1010">
        <w:rPr>
          <w:rFonts w:cs="Times New Roman"/>
        </w:rPr>
        <w:lastRenderedPageBreak/>
        <w:t xml:space="preserve">alábbiakban áttekintem ennek a folyamatnak a legfontosabb mérföldköveit és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rendszerre gyakorolt hatásait.</w:t>
      </w:r>
    </w:p>
    <w:p w14:paraId="0E4A067C" w14:textId="77777777" w:rsidR="005E4D9F" w:rsidRDefault="005E4D9F" w:rsidP="005E4D9F">
      <w:pPr>
        <w:pStyle w:val="Cmsor4"/>
      </w:pPr>
      <w:bookmarkStart w:id="45" w:name="_Toc226926868"/>
      <w:r w:rsidRPr="00DC1010">
        <w:t xml:space="preserve">A Cambridge </w:t>
      </w:r>
      <w:proofErr w:type="spellStart"/>
      <w:r w:rsidRPr="00DC1010">
        <w:t>Analytica</w:t>
      </w:r>
      <w:proofErr w:type="spellEnd"/>
      <w:r w:rsidRPr="00DC1010">
        <w:t xml:space="preserve"> hatás (2018</w:t>
      </w:r>
      <w:r>
        <w:t>–</w:t>
      </w:r>
      <w:r w:rsidRPr="00DC1010">
        <w:t>)</w:t>
      </w:r>
      <w:bookmarkEnd w:id="45"/>
    </w:p>
    <w:p w14:paraId="48E7819D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közösségi média platformok API-korlátozásainak történetében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botrány jelenti a fordulópontot. A Facebook 2010-ben nyitotta meg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Graph</w:t>
      </w:r>
      <w:proofErr w:type="spellEnd"/>
      <w:r w:rsidRPr="00DC1010">
        <w:rPr>
          <w:rFonts w:cs="Times New Roman"/>
          <w:b/>
          <w:bCs/>
        </w:rPr>
        <w:t xml:space="preserve"> API</w:t>
      </w:r>
      <w:r w:rsidRPr="00DC1010">
        <w:rPr>
          <w:rFonts w:cs="Times New Roman"/>
        </w:rPr>
        <w:t>-t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harmadik féltől származó fejlesztők számára, széleskörű hozzáférést biztosítva a felhasználói adatokhoz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beleértve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listákat, bejegyzéseket, eseményeket és személyes adatokat (vö. MIT Internet Policy Research </w:t>
      </w:r>
      <w:proofErr w:type="spellStart"/>
      <w:r w:rsidRPr="00DC1010">
        <w:rPr>
          <w:rFonts w:cs="Times New Roman"/>
        </w:rPr>
        <w:t>Initiative</w:t>
      </w:r>
      <w:proofErr w:type="spellEnd"/>
      <w:r w:rsidRPr="00DC1010">
        <w:rPr>
          <w:rFonts w:cs="Times New Roman"/>
        </w:rPr>
        <w:t xml:space="preserve">, 2018;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 xml:space="preserve">). 2018 márciusában azonban nyilvánosságra került, hogy a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brit politikai tanácsadó cég a platform API-</w:t>
      </w:r>
      <w:proofErr w:type="spellStart"/>
      <w:r w:rsidRPr="00DC1010">
        <w:rPr>
          <w:rFonts w:cs="Times New Roman"/>
        </w:rPr>
        <w:t>ján</w:t>
      </w:r>
      <w:proofErr w:type="spellEnd"/>
      <w:r w:rsidRPr="00DC1010">
        <w:rPr>
          <w:rFonts w:cs="Times New Roman"/>
        </w:rPr>
        <w:t xml:space="preserve"> keresztül mintegy 87 millió felhasználó adatait gyűjtötte be és használta fel jogosulatlanul politikai célú profilalkotásra (vö. Cambridge </w:t>
      </w:r>
      <w:proofErr w:type="spellStart"/>
      <w:r w:rsidRPr="00DC1010">
        <w:rPr>
          <w:rFonts w:cs="Times New Roman"/>
        </w:rPr>
        <w:t>Analytica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 xml:space="preserve">). A botrány következményeként a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 (akkor</w:t>
      </w:r>
      <w:r>
        <w:rPr>
          <w:rFonts w:cs="Times New Roman"/>
        </w:rPr>
        <w:t>iban</w:t>
      </w:r>
      <w:r w:rsidRPr="00DC1010">
        <w:rPr>
          <w:rFonts w:cs="Times New Roman"/>
        </w:rPr>
        <w:t xml:space="preserve"> még Facebook) 2018 áprilisától radikális API-korlátozásokat vezetett be: megvonta a</w:t>
      </w:r>
      <w:r>
        <w:rPr>
          <w:rFonts w:cs="Times New Roman"/>
        </w:rPr>
        <w:t>z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ismerősi</w:t>
      </w:r>
      <w:r w:rsidRPr="00DC1010">
        <w:rPr>
          <w:rFonts w:cs="Times New Roman"/>
        </w:rPr>
        <w:t xml:space="preserve"> listák, bejegyzések, események, csoportok, valamint a vallási és politikai nézetek hozzáférését harmadik féltől származó alkalmazások számára (vö. </w:t>
      </w:r>
      <w:proofErr w:type="spellStart"/>
      <w:r w:rsidRPr="00DC1010">
        <w:rPr>
          <w:rFonts w:cs="Times New Roman"/>
        </w:rPr>
        <w:t>Meta</w:t>
      </w:r>
      <w:proofErr w:type="spellEnd"/>
      <w:r w:rsidRPr="00DC1010">
        <w:rPr>
          <w:rFonts w:cs="Times New Roman"/>
        </w:rPr>
        <w:t xml:space="preserve">: </w:t>
      </w:r>
      <w:r w:rsidR="006F5B29">
        <w:rPr>
          <w:rFonts w:cs="Times New Roman"/>
        </w:rPr>
        <w:t>„</w:t>
      </w:r>
      <w:r w:rsidRPr="00DC1010">
        <w:rPr>
          <w:rFonts w:cs="Times New Roman"/>
        </w:rPr>
        <w:t xml:space="preserve">An Update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Our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Plans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to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Restrict</w:t>
      </w:r>
      <w:proofErr w:type="spellEnd"/>
      <w:r w:rsidRPr="00DC1010">
        <w:rPr>
          <w:rFonts w:cs="Times New Roman"/>
        </w:rPr>
        <w:t xml:space="preserve"> Data Access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Facebook</w:t>
      </w:r>
      <w:r w:rsidR="006F5B29">
        <w:rPr>
          <w:rFonts w:cs="Times New Roman"/>
        </w:rPr>
        <w:t>”</w:t>
      </w:r>
      <w:r w:rsidRPr="00DC1010">
        <w:rPr>
          <w:rFonts w:cs="Times New Roman"/>
        </w:rPr>
        <w:t xml:space="preserve">, 2018;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>).</w:t>
      </w:r>
      <w:r w:rsidR="00BB4639">
        <w:rPr>
          <w:rFonts w:cs="Times New Roman"/>
        </w:rPr>
        <w:t xml:space="preserve"> </w:t>
      </w:r>
      <w:r w:rsidR="00BB4639" w:rsidRPr="00BB4639">
        <w:rPr>
          <w:rFonts w:cs="Times New Roman"/>
        </w:rPr>
        <w:t xml:space="preserve">A Cambridge </w:t>
      </w:r>
      <w:proofErr w:type="spellStart"/>
      <w:r w:rsidR="00BB4639" w:rsidRPr="00BB4639">
        <w:rPr>
          <w:rFonts w:cs="Times New Roman"/>
        </w:rPr>
        <w:t>Analytica</w:t>
      </w:r>
      <w:proofErr w:type="spellEnd"/>
      <w:r w:rsidR="00BB4639" w:rsidRPr="00BB4639">
        <w:rPr>
          <w:rFonts w:cs="Times New Roman"/>
        </w:rPr>
        <w:t xml:space="preserve"> botrány API-korlátozásokra gyakorolt hatását a MIT kutatói az alábbiak szerint összegzik: </w:t>
      </w:r>
      <w:r w:rsidR="006F5B29">
        <w:rPr>
          <w:rFonts w:cs="Times New Roman"/>
        </w:rPr>
        <w:t>„</w:t>
      </w:r>
      <w:r w:rsidR="00BB4639" w:rsidRPr="00BB4639">
        <w:rPr>
          <w:rFonts w:cs="Times New Roman"/>
          <w:i/>
          <w:iCs/>
        </w:rPr>
        <w:t xml:space="preserve">The Cambridge </w:t>
      </w:r>
      <w:proofErr w:type="spellStart"/>
      <w:r w:rsidR="00BB4639" w:rsidRPr="00BB4639">
        <w:rPr>
          <w:rFonts w:cs="Times New Roman"/>
          <w:i/>
          <w:iCs/>
        </w:rPr>
        <w:t>Analytica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affair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fundamentally</w:t>
      </w:r>
      <w:proofErr w:type="spellEnd"/>
      <w:r w:rsidR="00BB4639" w:rsidRPr="00BB4639">
        <w:rPr>
          <w:rFonts w:cs="Times New Roman"/>
          <w:i/>
          <w:iCs/>
        </w:rPr>
        <w:t xml:space="preserve"> altered </w:t>
      </w:r>
      <w:proofErr w:type="spellStart"/>
      <w:r w:rsidR="00BB4639" w:rsidRPr="00BB4639">
        <w:rPr>
          <w:rFonts w:cs="Times New Roman"/>
          <w:i/>
          <w:iCs/>
        </w:rPr>
        <w:t>the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relationship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between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social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media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platforms</w:t>
      </w:r>
      <w:proofErr w:type="spellEnd"/>
      <w:r w:rsidR="00BB4639" w:rsidRPr="00BB4639">
        <w:rPr>
          <w:rFonts w:cs="Times New Roman"/>
          <w:i/>
          <w:iCs/>
        </w:rPr>
        <w:t xml:space="preserve"> and </w:t>
      </w:r>
      <w:proofErr w:type="spellStart"/>
      <w:r w:rsidR="00BB4639" w:rsidRPr="00BB4639">
        <w:rPr>
          <w:rFonts w:cs="Times New Roman"/>
          <w:i/>
          <w:iCs/>
        </w:rPr>
        <w:t>third-party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developers</w:t>
      </w:r>
      <w:proofErr w:type="spellEnd"/>
      <w:r w:rsidR="00BB4639" w:rsidRPr="00BB4639">
        <w:rPr>
          <w:rFonts w:cs="Times New Roman"/>
          <w:i/>
          <w:iCs/>
        </w:rPr>
        <w:t xml:space="preserve">. </w:t>
      </w:r>
      <w:proofErr w:type="spellStart"/>
      <w:r w:rsidR="00BB4639" w:rsidRPr="00BB4639">
        <w:rPr>
          <w:rFonts w:cs="Times New Roman"/>
          <w:i/>
          <w:iCs/>
        </w:rPr>
        <w:t>Facebook's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subsequent</w:t>
      </w:r>
      <w:proofErr w:type="spellEnd"/>
      <w:r w:rsidR="00BB4639" w:rsidRPr="00BB4639">
        <w:rPr>
          <w:rFonts w:cs="Times New Roman"/>
          <w:i/>
          <w:iCs/>
        </w:rPr>
        <w:t xml:space="preserve"> API </w:t>
      </w:r>
      <w:proofErr w:type="spellStart"/>
      <w:r w:rsidR="00BB4639" w:rsidRPr="00BB4639">
        <w:rPr>
          <w:rFonts w:cs="Times New Roman"/>
          <w:i/>
          <w:iCs/>
        </w:rPr>
        <w:t>restrictions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reducing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data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access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for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all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external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applications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r w:rsidR="00511868">
        <w:rPr>
          <w:rFonts w:cs="Times New Roman"/>
          <w:i/>
          <w:iCs/>
        </w:rPr>
        <w:t>–</w:t>
      </w:r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represented</w:t>
      </w:r>
      <w:proofErr w:type="spellEnd"/>
      <w:r w:rsidR="00BB4639" w:rsidRPr="00BB4639">
        <w:rPr>
          <w:rFonts w:cs="Times New Roman"/>
          <w:i/>
          <w:iCs/>
        </w:rPr>
        <w:t xml:space="preserve"> a </w:t>
      </w:r>
      <w:proofErr w:type="spellStart"/>
      <w:r w:rsidR="00BB4639" w:rsidRPr="00BB4639">
        <w:rPr>
          <w:rFonts w:cs="Times New Roman"/>
          <w:i/>
          <w:iCs/>
        </w:rPr>
        <w:t>paradigm</w:t>
      </w:r>
      <w:proofErr w:type="spellEnd"/>
      <w:r w:rsidR="00BB4639" w:rsidRPr="00BB4639">
        <w:rPr>
          <w:rFonts w:cs="Times New Roman"/>
          <w:i/>
          <w:iCs/>
        </w:rPr>
        <w:t xml:space="preserve"> shift </w:t>
      </w:r>
      <w:proofErr w:type="spellStart"/>
      <w:r w:rsidR="00BB4639" w:rsidRPr="00BB4639">
        <w:rPr>
          <w:rFonts w:cs="Times New Roman"/>
          <w:i/>
          <w:iCs/>
        </w:rPr>
        <w:t>from</w:t>
      </w:r>
      <w:proofErr w:type="spellEnd"/>
      <w:r w:rsidR="00BB4639" w:rsidRPr="00BB4639">
        <w:rPr>
          <w:rFonts w:cs="Times New Roman"/>
          <w:i/>
          <w:iCs/>
        </w:rPr>
        <w:t xml:space="preserve"> an </w:t>
      </w:r>
      <w:proofErr w:type="spellStart"/>
      <w:r w:rsidR="00BB4639" w:rsidRPr="00BB4639">
        <w:rPr>
          <w:rFonts w:cs="Times New Roman"/>
          <w:i/>
          <w:iCs/>
        </w:rPr>
        <w:t>open</w:t>
      </w:r>
      <w:proofErr w:type="spellEnd"/>
      <w:r w:rsidR="00BB4639" w:rsidRPr="00BB4639">
        <w:rPr>
          <w:rFonts w:cs="Times New Roman"/>
          <w:i/>
          <w:iCs/>
        </w:rPr>
        <w:t xml:space="preserve">-platform </w:t>
      </w:r>
      <w:proofErr w:type="spellStart"/>
      <w:r w:rsidR="00BB4639" w:rsidRPr="00BB4639">
        <w:rPr>
          <w:rFonts w:cs="Times New Roman"/>
          <w:i/>
          <w:iCs/>
        </w:rPr>
        <w:t>model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to</w:t>
      </w:r>
      <w:proofErr w:type="spellEnd"/>
      <w:r w:rsidR="00BB4639" w:rsidRPr="00BB4639">
        <w:rPr>
          <w:rFonts w:cs="Times New Roman"/>
          <w:i/>
          <w:iCs/>
        </w:rPr>
        <w:t xml:space="preserve"> a </w:t>
      </w:r>
      <w:proofErr w:type="spellStart"/>
      <w:r w:rsidR="00BB4639" w:rsidRPr="00BB4639">
        <w:rPr>
          <w:rFonts w:cs="Times New Roman"/>
          <w:i/>
          <w:iCs/>
        </w:rPr>
        <w:t>walled-garden</w:t>
      </w:r>
      <w:proofErr w:type="spellEnd"/>
      <w:r w:rsidR="00BB4639" w:rsidRPr="00BB4639">
        <w:rPr>
          <w:rFonts w:cs="Times New Roman"/>
          <w:i/>
          <w:iCs/>
        </w:rPr>
        <w:t xml:space="preserve"> </w:t>
      </w:r>
      <w:proofErr w:type="spellStart"/>
      <w:r w:rsidR="00BB4639" w:rsidRPr="00BB4639">
        <w:rPr>
          <w:rFonts w:cs="Times New Roman"/>
          <w:i/>
          <w:iCs/>
        </w:rPr>
        <w:t>approach</w:t>
      </w:r>
      <w:proofErr w:type="spellEnd"/>
      <w:r w:rsidR="00BB4639" w:rsidRPr="00BB4639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BB4639" w:rsidRPr="00BB4639">
        <w:rPr>
          <w:rFonts w:cs="Times New Roman"/>
        </w:rPr>
        <w:t xml:space="preserve"> (vö. MIT Internet Policy Research </w:t>
      </w:r>
      <w:proofErr w:type="spellStart"/>
      <w:r w:rsidR="00BB4639" w:rsidRPr="00BB4639">
        <w:rPr>
          <w:rFonts w:cs="Times New Roman"/>
        </w:rPr>
        <w:t>Initiative</w:t>
      </w:r>
      <w:proofErr w:type="spellEnd"/>
      <w:r w:rsidR="00BB4639" w:rsidRPr="00BB4639">
        <w:rPr>
          <w:rFonts w:cs="Times New Roman"/>
        </w:rPr>
        <w:t xml:space="preserve">: </w:t>
      </w:r>
      <w:r w:rsidR="006F5B29">
        <w:rPr>
          <w:rFonts w:cs="Times New Roman"/>
        </w:rPr>
        <w:t>„</w:t>
      </w:r>
      <w:r w:rsidR="00BB4639" w:rsidRPr="00BB4639">
        <w:rPr>
          <w:rFonts w:cs="Times New Roman"/>
        </w:rPr>
        <w:t xml:space="preserve">The Cambridge </w:t>
      </w:r>
      <w:proofErr w:type="spellStart"/>
      <w:r w:rsidR="00BB4639" w:rsidRPr="00BB4639">
        <w:rPr>
          <w:rFonts w:cs="Times New Roman"/>
        </w:rPr>
        <w:t>Analytica</w:t>
      </w:r>
      <w:proofErr w:type="spellEnd"/>
      <w:r w:rsidR="00BB4639" w:rsidRPr="00BB4639">
        <w:rPr>
          <w:rFonts w:cs="Times New Roman"/>
        </w:rPr>
        <w:t xml:space="preserve"> </w:t>
      </w:r>
      <w:proofErr w:type="spellStart"/>
      <w:r w:rsidR="00BB4639" w:rsidRPr="00BB4639">
        <w:rPr>
          <w:rFonts w:cs="Times New Roman"/>
        </w:rPr>
        <w:t>Affair</w:t>
      </w:r>
      <w:proofErr w:type="spellEnd"/>
      <w:r w:rsidR="00BB4639" w:rsidRPr="00BB4639">
        <w:rPr>
          <w:rFonts w:cs="Times New Roman"/>
        </w:rPr>
        <w:t xml:space="preserve"> and </w:t>
      </w:r>
      <w:proofErr w:type="spellStart"/>
      <w:r w:rsidR="00BB4639" w:rsidRPr="00BB4639">
        <w:rPr>
          <w:rFonts w:cs="Times New Roman"/>
        </w:rPr>
        <w:t>the</w:t>
      </w:r>
      <w:proofErr w:type="spellEnd"/>
      <w:r w:rsidR="00BB4639" w:rsidRPr="00BB4639">
        <w:rPr>
          <w:rFonts w:cs="Times New Roman"/>
        </w:rPr>
        <w:t xml:space="preserve"> </w:t>
      </w:r>
      <w:proofErr w:type="spellStart"/>
      <w:r w:rsidR="00BB4639" w:rsidRPr="00BB4639">
        <w:rPr>
          <w:rFonts w:cs="Times New Roman"/>
        </w:rPr>
        <w:t>Future</w:t>
      </w:r>
      <w:proofErr w:type="spellEnd"/>
      <w:r w:rsidR="00BB4639" w:rsidRPr="00BB4639">
        <w:rPr>
          <w:rFonts w:cs="Times New Roman"/>
        </w:rPr>
        <w:t xml:space="preserve"> of Data </w:t>
      </w:r>
      <w:proofErr w:type="spellStart"/>
      <w:r w:rsidR="00BB4639" w:rsidRPr="00BB4639">
        <w:rPr>
          <w:rFonts w:cs="Times New Roman"/>
        </w:rPr>
        <w:t>Privacy</w:t>
      </w:r>
      <w:proofErr w:type="spellEnd"/>
      <w:r w:rsidR="006F5B29">
        <w:rPr>
          <w:rFonts w:cs="Times New Roman"/>
        </w:rPr>
        <w:t>”</w:t>
      </w:r>
      <w:r w:rsidR="00BB4639" w:rsidRPr="00BB4639">
        <w:rPr>
          <w:rFonts w:cs="Times New Roman"/>
        </w:rPr>
        <w:t xml:space="preserve">, 2018; lásd </w:t>
      </w:r>
      <w:r w:rsidR="00464D9B">
        <w:rPr>
          <w:rFonts w:cs="Times New Roman"/>
        </w:rPr>
        <w:t>7.5 Hivatkozások</w:t>
      </w:r>
      <w:r w:rsidR="00BB4639" w:rsidRPr="00BB4639">
        <w:rPr>
          <w:rFonts w:cs="Times New Roman"/>
        </w:rPr>
        <w:t>).</w:t>
      </w:r>
      <w:r w:rsidRPr="00DC1010">
        <w:rPr>
          <w:rFonts w:cs="Times New Roman"/>
        </w:rPr>
        <w:t xml:space="preserve"> Ez az intézkedés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dominóhatást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váltott ki: a többi közösségi média platform is fokozatosan bezárkózott, részben a felhasználói bizalom helyreállítása, részben a szabályozói nyomás (GDPR) miatt.</w:t>
      </w:r>
    </w:p>
    <w:p w14:paraId="74643135" w14:textId="77777777" w:rsidR="005E4D9F" w:rsidRDefault="005E4D9F" w:rsidP="005E4D9F">
      <w:pPr>
        <w:pStyle w:val="Cmsor4"/>
      </w:pPr>
      <w:bookmarkStart w:id="46" w:name="_Toc226926869"/>
      <w:r w:rsidRPr="00DC1010">
        <w:t>Platform-specifikus korlátozások elemzése.</w:t>
      </w:r>
      <w:bookmarkEnd w:id="46"/>
    </w:p>
    <w:p w14:paraId="42C0C1E7" w14:textId="77777777" w:rsidR="00BC26F5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Az alábbi</w:t>
      </w:r>
      <w:r>
        <w:rPr>
          <w:rFonts w:cs="Times New Roman"/>
        </w:rPr>
        <w:t xml:space="preserve"> táblázatban összefoglalva</w:t>
      </w:r>
      <w:r w:rsidRPr="00DC1010">
        <w:rPr>
          <w:rFonts w:cs="Times New Roman"/>
        </w:rPr>
        <w:t xml:space="preserve"> </w:t>
      </w:r>
      <w:r>
        <w:rPr>
          <w:rFonts w:cs="Times New Roman"/>
        </w:rPr>
        <w:t>látható</w:t>
      </w:r>
      <w:r w:rsidRPr="00DC1010">
        <w:rPr>
          <w:rFonts w:cs="Times New Roman"/>
        </w:rPr>
        <w:t xml:space="preserve"> a legjelentősebb közösségi média platformok aktuális API</w:t>
      </w:r>
      <w:r w:rsidR="00BC26F5">
        <w:rPr>
          <w:rFonts w:cs="Times New Roman"/>
        </w:rPr>
        <w:t xml:space="preserve"> </w:t>
      </w:r>
      <w:r w:rsidRPr="00DC1010">
        <w:rPr>
          <w:rFonts w:cs="Times New Roman"/>
        </w:rPr>
        <w:t>hozzáférési korlátozásai: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946"/>
        <w:gridCol w:w="1593"/>
        <w:gridCol w:w="1985"/>
        <w:gridCol w:w="1876"/>
        <w:gridCol w:w="1662"/>
      </w:tblGrid>
      <w:tr w:rsidR="00BC26F5" w:rsidRPr="00BC26F5" w14:paraId="604E7BAE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77DB9A4C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Platform</w:t>
            </w:r>
          </w:p>
        </w:tc>
        <w:tc>
          <w:tcPr>
            <w:tcW w:w="879" w:type="pct"/>
            <w:vAlign w:val="center"/>
            <w:hideMark/>
          </w:tcPr>
          <w:p w14:paraId="3EBB5E94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csomag</w:t>
            </w:r>
          </w:p>
        </w:tc>
        <w:tc>
          <w:tcPr>
            <w:tcW w:w="1095" w:type="pct"/>
            <w:vAlign w:val="center"/>
            <w:hideMark/>
          </w:tcPr>
          <w:p w14:paraId="35282F1B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Komment / Trend lekérdezés</w:t>
            </w:r>
          </w:p>
        </w:tc>
        <w:tc>
          <w:tcPr>
            <w:tcW w:w="1035" w:type="pct"/>
            <w:vAlign w:val="center"/>
            <w:hideMark/>
          </w:tcPr>
          <w:p w14:paraId="61A3E264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Költség (min.)</w:t>
            </w:r>
          </w:p>
        </w:tc>
        <w:tc>
          <w:tcPr>
            <w:tcW w:w="917" w:type="pct"/>
            <w:vAlign w:val="center"/>
            <w:hideMark/>
          </w:tcPr>
          <w:p w14:paraId="67311062" w14:textId="77777777" w:rsidR="00BC26F5" w:rsidRPr="00BC26F5" w:rsidRDefault="00BC26F5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Státusz (2025)</w:t>
            </w:r>
          </w:p>
        </w:tc>
      </w:tr>
      <w:tr w:rsidR="00BC26F5" w:rsidRPr="00BC26F5" w14:paraId="77E59AD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3DEBBA9F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Facebook</w:t>
            </w:r>
          </w:p>
        </w:tc>
        <w:tc>
          <w:tcPr>
            <w:tcW w:w="879" w:type="pct"/>
            <w:vAlign w:val="center"/>
            <w:hideMark/>
          </w:tcPr>
          <w:p w14:paraId="17633BA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95" w:type="pct"/>
            <w:vAlign w:val="center"/>
            <w:hideMark/>
          </w:tcPr>
          <w:p w14:paraId="54F36F78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35" w:type="pct"/>
            <w:vAlign w:val="center"/>
            <w:hideMark/>
          </w:tcPr>
          <w:p w14:paraId="1A084296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App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review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+ limit</w:t>
            </w:r>
          </w:p>
        </w:tc>
        <w:tc>
          <w:tcPr>
            <w:tcW w:w="917" w:type="pct"/>
            <w:vAlign w:val="center"/>
            <w:hideMark/>
          </w:tcPr>
          <w:p w14:paraId="49EF2ED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6C26F90B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3E731489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X (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Twitter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79" w:type="pct"/>
            <w:vAlign w:val="center"/>
            <w:hideMark/>
          </w:tcPr>
          <w:p w14:paraId="5FE7962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Write-only</w:t>
            </w:r>
            <w:proofErr w:type="spellEnd"/>
          </w:p>
        </w:tc>
        <w:tc>
          <w:tcPr>
            <w:tcW w:w="1095" w:type="pct"/>
            <w:vAlign w:val="center"/>
            <w:hideMark/>
          </w:tcPr>
          <w:p w14:paraId="5278FDF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$200/hó (Basic)</w:t>
            </w:r>
          </w:p>
        </w:tc>
        <w:tc>
          <w:tcPr>
            <w:tcW w:w="1035" w:type="pct"/>
            <w:vAlign w:val="center"/>
            <w:hideMark/>
          </w:tcPr>
          <w:p w14:paraId="06B48AE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$200-42 000/hó</w:t>
            </w:r>
          </w:p>
        </w:tc>
        <w:tc>
          <w:tcPr>
            <w:tcW w:w="917" w:type="pct"/>
            <w:vAlign w:val="center"/>
            <w:hideMark/>
          </w:tcPr>
          <w:p w14:paraId="5740CDE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Fizetős</w:t>
            </w:r>
          </w:p>
        </w:tc>
      </w:tr>
      <w:tr w:rsidR="00BC26F5" w:rsidRPr="00BC26F5" w14:paraId="6227AC8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E2CFFB3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lastRenderedPageBreak/>
              <w:t>Instagram</w:t>
            </w:r>
          </w:p>
        </w:tc>
        <w:tc>
          <w:tcPr>
            <w:tcW w:w="879" w:type="pct"/>
            <w:vAlign w:val="center"/>
            <w:hideMark/>
          </w:tcPr>
          <w:p w14:paraId="0F5A54AA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Megszűnt</w:t>
            </w:r>
          </w:p>
        </w:tc>
        <w:tc>
          <w:tcPr>
            <w:tcW w:w="1095" w:type="pct"/>
            <w:vAlign w:val="center"/>
            <w:hideMark/>
          </w:tcPr>
          <w:p w14:paraId="176EC10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35" w:type="pct"/>
            <w:vAlign w:val="center"/>
            <w:hideMark/>
          </w:tcPr>
          <w:p w14:paraId="0EF0A12F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Business API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only</w:t>
            </w:r>
            <w:proofErr w:type="spellEnd"/>
          </w:p>
        </w:tc>
        <w:tc>
          <w:tcPr>
            <w:tcW w:w="917" w:type="pct"/>
            <w:vAlign w:val="center"/>
            <w:hideMark/>
          </w:tcPr>
          <w:p w14:paraId="406447EA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4D24074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713A78B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Reddit</w:t>
            </w:r>
            <w:proofErr w:type="spellEnd"/>
          </w:p>
        </w:tc>
        <w:tc>
          <w:tcPr>
            <w:tcW w:w="879" w:type="pct"/>
            <w:vAlign w:val="center"/>
            <w:hideMark/>
          </w:tcPr>
          <w:p w14:paraId="380F3ED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Korlátozott</w:t>
            </w:r>
          </w:p>
        </w:tc>
        <w:tc>
          <w:tcPr>
            <w:tcW w:w="1095" w:type="pct"/>
            <w:vAlign w:val="center"/>
            <w:hideMark/>
          </w:tcPr>
          <w:p w14:paraId="3BE977B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$0,24/1K hívás</w:t>
            </w:r>
          </w:p>
        </w:tc>
        <w:tc>
          <w:tcPr>
            <w:tcW w:w="1035" w:type="pct"/>
            <w:vAlign w:val="center"/>
            <w:hideMark/>
          </w:tcPr>
          <w:p w14:paraId="06A1C21B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$12 000/év (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prem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.)</w:t>
            </w:r>
          </w:p>
        </w:tc>
        <w:tc>
          <w:tcPr>
            <w:tcW w:w="917" w:type="pct"/>
            <w:vAlign w:val="center"/>
            <w:hideMark/>
          </w:tcPr>
          <w:p w14:paraId="06A0428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4016CD3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7A384CBD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TikTok</w:t>
            </w:r>
            <w:proofErr w:type="spellEnd"/>
          </w:p>
        </w:tc>
        <w:tc>
          <w:tcPr>
            <w:tcW w:w="879" w:type="pct"/>
            <w:vAlign w:val="center"/>
            <w:hideMark/>
          </w:tcPr>
          <w:p w14:paraId="5CE4EAF7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Nem</w:t>
            </w:r>
          </w:p>
        </w:tc>
        <w:tc>
          <w:tcPr>
            <w:tcW w:w="1095" w:type="pct"/>
            <w:vAlign w:val="center"/>
            <w:hideMark/>
          </w:tcPr>
          <w:p w14:paraId="5516ECC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Kutatói jóváhagyás</w:t>
            </w:r>
          </w:p>
        </w:tc>
        <w:tc>
          <w:tcPr>
            <w:tcW w:w="1035" w:type="pct"/>
            <w:vAlign w:val="center"/>
            <w:hideMark/>
          </w:tcPr>
          <w:p w14:paraId="6B859EF2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N/A</w:t>
            </w:r>
          </w:p>
        </w:tc>
        <w:tc>
          <w:tcPr>
            <w:tcW w:w="917" w:type="pct"/>
            <w:vAlign w:val="center"/>
            <w:hideMark/>
          </w:tcPr>
          <w:p w14:paraId="002FAD45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Zárt</w:t>
            </w:r>
          </w:p>
        </w:tc>
      </w:tr>
      <w:tr w:rsidR="00BC26F5" w:rsidRPr="00BC26F5" w14:paraId="34A109A4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45CB83B5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YouTube</w:t>
            </w:r>
          </w:p>
        </w:tc>
        <w:tc>
          <w:tcPr>
            <w:tcW w:w="879" w:type="pct"/>
            <w:vAlign w:val="center"/>
            <w:hideMark/>
          </w:tcPr>
          <w:p w14:paraId="2B889EFB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10K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egys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>./nap</w:t>
            </w:r>
          </w:p>
        </w:tc>
        <w:tc>
          <w:tcPr>
            <w:tcW w:w="1095" w:type="pct"/>
            <w:vAlign w:val="center"/>
            <w:hideMark/>
          </w:tcPr>
          <w:p w14:paraId="3347D01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Kvóta</w:t>
            </w:r>
            <w:r w:rsidR="00E61495">
              <w:rPr>
                <w:sz w:val="20"/>
                <w:szCs w:val="20"/>
                <w:lang w:eastAsia="hu-HU"/>
              </w:rPr>
              <w:t xml:space="preserve"> </w:t>
            </w:r>
            <w:r w:rsidRPr="00BC26F5">
              <w:rPr>
                <w:sz w:val="20"/>
                <w:szCs w:val="20"/>
                <w:lang w:eastAsia="hu-HU"/>
              </w:rPr>
              <w:t>korlátozott</w:t>
            </w:r>
          </w:p>
        </w:tc>
        <w:tc>
          <w:tcPr>
            <w:tcW w:w="1035" w:type="pct"/>
            <w:vAlign w:val="center"/>
            <w:hideMark/>
          </w:tcPr>
          <w:p w14:paraId="6505B739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(limitált)</w:t>
            </w:r>
          </w:p>
        </w:tc>
        <w:tc>
          <w:tcPr>
            <w:tcW w:w="917" w:type="pct"/>
            <w:vAlign w:val="center"/>
            <w:hideMark/>
          </w:tcPr>
          <w:p w14:paraId="2752F580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41A9ADE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0FB9FC3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Telegram</w:t>
            </w:r>
          </w:p>
        </w:tc>
        <w:tc>
          <w:tcPr>
            <w:tcW w:w="879" w:type="pct"/>
            <w:vAlign w:val="center"/>
            <w:hideMark/>
          </w:tcPr>
          <w:p w14:paraId="702CC4BE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Bot API</w:t>
            </w:r>
          </w:p>
        </w:tc>
        <w:tc>
          <w:tcPr>
            <w:tcW w:w="1095" w:type="pct"/>
            <w:vAlign w:val="center"/>
            <w:hideMark/>
          </w:tcPr>
          <w:p w14:paraId="0084A31D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BC26F5">
              <w:rPr>
                <w:sz w:val="20"/>
                <w:szCs w:val="20"/>
                <w:lang w:eastAsia="hu-HU"/>
              </w:rPr>
              <w:t>FloodWait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limit</w:t>
            </w:r>
          </w:p>
        </w:tc>
        <w:tc>
          <w:tcPr>
            <w:tcW w:w="1035" w:type="pct"/>
            <w:vAlign w:val="center"/>
            <w:hideMark/>
          </w:tcPr>
          <w:p w14:paraId="7B724D3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 (limitált)</w:t>
            </w:r>
          </w:p>
        </w:tc>
        <w:tc>
          <w:tcPr>
            <w:tcW w:w="917" w:type="pct"/>
            <w:vAlign w:val="center"/>
            <w:hideMark/>
          </w:tcPr>
          <w:p w14:paraId="6B088A2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Részben nyílt</w:t>
            </w:r>
          </w:p>
        </w:tc>
      </w:tr>
      <w:tr w:rsidR="00BC26F5" w:rsidRPr="00BC26F5" w14:paraId="66B8608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25812A65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Google News RSS</w:t>
            </w:r>
          </w:p>
        </w:tc>
        <w:tc>
          <w:tcPr>
            <w:tcW w:w="879" w:type="pct"/>
            <w:vAlign w:val="center"/>
            <w:hideMark/>
          </w:tcPr>
          <w:p w14:paraId="6744365C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095" w:type="pct"/>
            <w:vAlign w:val="center"/>
            <w:hideMark/>
          </w:tcPr>
          <w:p w14:paraId="3EE6672D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 (pozíció)</w:t>
            </w:r>
          </w:p>
        </w:tc>
        <w:tc>
          <w:tcPr>
            <w:tcW w:w="1035" w:type="pct"/>
            <w:vAlign w:val="center"/>
            <w:hideMark/>
          </w:tcPr>
          <w:p w14:paraId="2810F793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</w:t>
            </w:r>
          </w:p>
        </w:tc>
        <w:tc>
          <w:tcPr>
            <w:tcW w:w="917" w:type="pct"/>
            <w:vAlign w:val="center"/>
            <w:hideMark/>
          </w:tcPr>
          <w:p w14:paraId="2DF68E28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Nyílt</w:t>
            </w:r>
          </w:p>
        </w:tc>
      </w:tr>
      <w:tr w:rsidR="00BC26F5" w:rsidRPr="00BC26F5" w14:paraId="26DF22F3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  <w:hideMark/>
          </w:tcPr>
          <w:p w14:paraId="4A5B3C1C" w14:textId="77777777" w:rsidR="00BC26F5" w:rsidRPr="00BC26F5" w:rsidRDefault="00BC26F5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 xml:space="preserve">Google </w:t>
            </w:r>
            <w:proofErr w:type="spellStart"/>
            <w:r w:rsidRPr="00BC26F5">
              <w:rPr>
                <w:sz w:val="20"/>
                <w:szCs w:val="20"/>
                <w:lang w:eastAsia="hu-HU"/>
              </w:rPr>
              <w:t>Trends</w:t>
            </w:r>
            <w:proofErr w:type="spellEnd"/>
            <w:r w:rsidRPr="00BC26F5">
              <w:rPr>
                <w:sz w:val="20"/>
                <w:szCs w:val="20"/>
                <w:lang w:eastAsia="hu-HU"/>
              </w:rPr>
              <w:t xml:space="preserve"> RSS</w:t>
            </w:r>
          </w:p>
        </w:tc>
        <w:tc>
          <w:tcPr>
            <w:tcW w:w="879" w:type="pct"/>
            <w:vAlign w:val="center"/>
            <w:hideMark/>
          </w:tcPr>
          <w:p w14:paraId="291DD2B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</w:t>
            </w:r>
          </w:p>
        </w:tc>
        <w:tc>
          <w:tcPr>
            <w:tcW w:w="1095" w:type="pct"/>
            <w:vAlign w:val="center"/>
            <w:hideMark/>
          </w:tcPr>
          <w:p w14:paraId="7828A5F1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Igen (top-10 HU)</w:t>
            </w:r>
          </w:p>
        </w:tc>
        <w:tc>
          <w:tcPr>
            <w:tcW w:w="1035" w:type="pct"/>
            <w:vAlign w:val="center"/>
            <w:hideMark/>
          </w:tcPr>
          <w:p w14:paraId="4A72FFFE" w14:textId="77777777" w:rsidR="00BC26F5" w:rsidRPr="00BC26F5" w:rsidRDefault="00BC26F5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Ingyenes</w:t>
            </w:r>
          </w:p>
        </w:tc>
        <w:tc>
          <w:tcPr>
            <w:tcW w:w="917" w:type="pct"/>
            <w:vAlign w:val="center"/>
            <w:hideMark/>
          </w:tcPr>
          <w:p w14:paraId="38D38D43" w14:textId="77777777" w:rsidR="00BC26F5" w:rsidRPr="00BC26F5" w:rsidRDefault="00BC26F5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BC26F5">
              <w:rPr>
                <w:sz w:val="20"/>
                <w:szCs w:val="20"/>
                <w:lang w:eastAsia="hu-HU"/>
              </w:rPr>
              <w:t>Nyílt</w:t>
            </w:r>
          </w:p>
        </w:tc>
      </w:tr>
    </w:tbl>
    <w:p w14:paraId="594C956C" w14:textId="5C5907E0" w:rsidR="00BC26F5" w:rsidRDefault="009F3B34" w:rsidP="004C73D0">
      <w:pPr>
        <w:pStyle w:val="Kpalrs"/>
        <w:spacing w:before="120"/>
        <w:jc w:val="center"/>
      </w:pPr>
      <w:fldSimple w:instr=" SEQ táblázat \* ARABIC ">
        <w:bookmarkStart w:id="47" w:name="_Toc226926679"/>
        <w:r>
          <w:rPr>
            <w:noProof/>
          </w:rPr>
          <w:t>1</w:t>
        </w:r>
      </w:fldSimple>
      <w:r w:rsidR="00BC26F5">
        <w:t xml:space="preserve">. táblázat: </w:t>
      </w:r>
      <w:r w:rsidR="00913763">
        <w:t>A l</w:t>
      </w:r>
      <w:r w:rsidR="00BC26F5" w:rsidRPr="00724FA2">
        <w:t>egjelentősebb közösségi média platformok API hozzáférési korlátozása</w:t>
      </w:r>
      <w:r w:rsidR="00BC26F5">
        <w:t>i</w:t>
      </w:r>
      <w:bookmarkEnd w:id="47"/>
    </w:p>
    <w:p w14:paraId="6A0D4592" w14:textId="77777777" w:rsidR="005E4D9F" w:rsidRPr="00DC1010" w:rsidRDefault="005E4D9F" w:rsidP="00BC26F5">
      <w:pPr>
        <w:spacing w:before="360"/>
        <w:rPr>
          <w:rFonts w:cs="Times New Roman"/>
        </w:rPr>
      </w:pPr>
      <w:r>
        <w:rPr>
          <w:rFonts w:cs="Times New Roman"/>
        </w:rPr>
        <w:t>P</w:t>
      </w:r>
      <w:r w:rsidRPr="00DC1010">
        <w:rPr>
          <w:rFonts w:cs="Times New Roman"/>
        </w:rPr>
        <w:t xml:space="preserve">latformonként </w:t>
      </w:r>
      <w:r>
        <w:rPr>
          <w:rFonts w:cs="Times New Roman"/>
        </w:rPr>
        <w:t xml:space="preserve">az aktuális </w:t>
      </w:r>
      <w:r w:rsidRPr="00DC1010">
        <w:rPr>
          <w:rFonts w:cs="Times New Roman"/>
        </w:rPr>
        <w:t>helyzet részletesebb kifejtése:</w:t>
      </w:r>
    </w:p>
    <w:p w14:paraId="1A32DD1D" w14:textId="77777777" w:rsidR="005E4D9F" w:rsidRPr="0011250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112507">
        <w:rPr>
          <w:rFonts w:cs="Times New Roman"/>
          <w:b/>
          <w:bCs/>
        </w:rPr>
        <w:t>Facebook/</w:t>
      </w:r>
      <w:proofErr w:type="spellStart"/>
      <w:r w:rsidRPr="00112507">
        <w:rPr>
          <w:rFonts w:cs="Times New Roman"/>
          <w:b/>
          <w:bCs/>
        </w:rPr>
        <w:t>Meta</w:t>
      </w:r>
      <w:proofErr w:type="spellEnd"/>
      <w:r w:rsidRPr="00112507">
        <w:rPr>
          <w:rFonts w:cs="Times New Roman"/>
          <w:b/>
          <w:bCs/>
        </w:rPr>
        <w:t xml:space="preserve"> </w:t>
      </w:r>
      <w:proofErr w:type="spellStart"/>
      <w:r w:rsidRPr="00112507">
        <w:rPr>
          <w:rFonts w:cs="Times New Roman"/>
          <w:b/>
          <w:bCs/>
        </w:rPr>
        <w:t>Graph</w:t>
      </w:r>
      <w:proofErr w:type="spellEnd"/>
      <w:r w:rsidRPr="00112507">
        <w:rPr>
          <w:rFonts w:cs="Times New Roman"/>
          <w:b/>
          <w:bCs/>
        </w:rPr>
        <w:t xml:space="preserve"> API:</w:t>
      </w:r>
      <w:r>
        <w:rPr>
          <w:rFonts w:cs="Times New Roman"/>
        </w:rPr>
        <w:t xml:space="preserve"> </w:t>
      </w:r>
      <w:r w:rsidRPr="00112507">
        <w:rPr>
          <w:rFonts w:cs="Times New Roman"/>
        </w:rPr>
        <w:t>A jelenlegi API</w:t>
      </w:r>
      <w:r>
        <w:rPr>
          <w:rFonts w:cs="Times New Roman"/>
        </w:rPr>
        <w:t xml:space="preserve"> verzió</w:t>
      </w:r>
      <w:r w:rsidRPr="00112507">
        <w:rPr>
          <w:rFonts w:cs="Times New Roman"/>
        </w:rPr>
        <w:t xml:space="preserve"> 200 </w:t>
      </w:r>
      <w:r>
        <w:rPr>
          <w:rFonts w:cs="Times New Roman"/>
        </w:rPr>
        <w:t>kérést</w:t>
      </w:r>
      <w:r w:rsidRPr="00112507">
        <w:rPr>
          <w:rFonts w:cs="Times New Roman"/>
        </w:rPr>
        <w:t xml:space="preserve"> </w:t>
      </w:r>
      <w:r>
        <w:rPr>
          <w:rFonts w:cs="Times New Roman"/>
        </w:rPr>
        <w:t>engedélyez óránként és</w:t>
      </w:r>
      <w:r w:rsidRPr="00112507">
        <w:rPr>
          <w:rFonts w:cs="Times New Roman"/>
        </w:rPr>
        <w:t xml:space="preserve"> alkalmazásonként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Graph</w:t>
      </w:r>
      <w:proofErr w:type="spellEnd"/>
      <w:r w:rsidRPr="00112507">
        <w:rPr>
          <w:rFonts w:cs="Times New Roman"/>
        </w:rPr>
        <w:t xml:space="preserve"> API </w:t>
      </w:r>
      <w:proofErr w:type="spellStart"/>
      <w:r w:rsidRPr="00112507">
        <w:rPr>
          <w:rFonts w:cs="Times New Roman"/>
        </w:rPr>
        <w:t>Overview</w:t>
      </w:r>
      <w:proofErr w:type="spellEnd"/>
      <w:r w:rsidRPr="00112507">
        <w:rPr>
          <w:rFonts w:cs="Times New Roman"/>
        </w:rPr>
        <w:t xml:space="preserve"> &amp; </w:t>
      </w:r>
      <w:proofErr w:type="spellStart"/>
      <w:r w:rsidRPr="00112507">
        <w:rPr>
          <w:rFonts w:cs="Times New Roman"/>
        </w:rPr>
        <w:t>Rate</w:t>
      </w:r>
      <w:proofErr w:type="spellEnd"/>
      <w:r w:rsidRPr="00112507">
        <w:rPr>
          <w:rFonts w:cs="Times New Roman"/>
        </w:rPr>
        <w:t xml:space="preserve"> Limiting; lásd </w:t>
      </w:r>
      <w:r w:rsidR="00073D59">
        <w:rPr>
          <w:rFonts w:cs="Times New Roman"/>
        </w:rPr>
        <w:t>7.5 Hivatkozások</w:t>
      </w:r>
      <w:r w:rsidRPr="00112507">
        <w:rPr>
          <w:rFonts w:cs="Times New Roman"/>
        </w:rPr>
        <w:t xml:space="preserve">), az alkalmazás-jóváhagyási folyamat (App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) pedig szigorú feltételrendszerrel működik, amelyet a fejlesztői közösség magas elutasítási aránnyal jellemez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App </w:t>
      </w:r>
      <w:proofErr w:type="spellStart"/>
      <w:r w:rsidRPr="00112507">
        <w:rPr>
          <w:rFonts w:cs="Times New Roman"/>
        </w:rPr>
        <w:t>Review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Documentation</w:t>
      </w:r>
      <w:proofErr w:type="spellEnd"/>
      <w:r w:rsidRPr="0011250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112507">
        <w:rPr>
          <w:rFonts w:cs="Times New Roman"/>
        </w:rPr>
        <w:t xml:space="preserve">). 2025-től a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tovább szigorította az egyedi célközönség</w:t>
      </w:r>
      <w:r w:rsidR="00AE3AD6">
        <w:rPr>
          <w:rFonts w:cs="Times New Roman"/>
        </w:rPr>
        <w:t xml:space="preserve"> </w:t>
      </w:r>
      <w:r w:rsidRPr="00112507">
        <w:rPr>
          <w:rFonts w:cs="Times New Roman"/>
        </w:rPr>
        <w:t>kezelési (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</w:t>
      </w:r>
      <w:proofErr w:type="spellEnd"/>
      <w:r w:rsidRPr="00112507">
        <w:rPr>
          <w:rFonts w:cs="Times New Roman"/>
        </w:rPr>
        <w:t xml:space="preserve">) szabályokat (vö. </w:t>
      </w:r>
      <w:proofErr w:type="spellStart"/>
      <w:r w:rsidRPr="00112507">
        <w:rPr>
          <w:rFonts w:cs="Times New Roman"/>
        </w:rPr>
        <w:t>Meta</w:t>
      </w:r>
      <w:proofErr w:type="spellEnd"/>
      <w:r w:rsidRPr="00112507">
        <w:rPr>
          <w:rFonts w:cs="Times New Roman"/>
        </w:rPr>
        <w:t xml:space="preserve"> Business </w:t>
      </w:r>
      <w:proofErr w:type="spellStart"/>
      <w:r w:rsidRPr="00112507">
        <w:rPr>
          <w:rFonts w:cs="Times New Roman"/>
        </w:rPr>
        <w:t>Help</w:t>
      </w:r>
      <w:proofErr w:type="spellEnd"/>
      <w:r w:rsidRPr="00112507">
        <w:rPr>
          <w:rFonts w:cs="Times New Roman"/>
        </w:rPr>
        <w:t xml:space="preserve"> Center: </w:t>
      </w:r>
      <w:r w:rsidR="006F5B29">
        <w:rPr>
          <w:rFonts w:cs="Times New Roman"/>
        </w:rPr>
        <w:t>„</w:t>
      </w:r>
      <w:proofErr w:type="spellStart"/>
      <w:r w:rsidRPr="00112507">
        <w:rPr>
          <w:rFonts w:cs="Times New Roman"/>
        </w:rPr>
        <w:t>Custom</w:t>
      </w:r>
      <w:proofErr w:type="spellEnd"/>
      <w:r w:rsidRPr="00112507">
        <w:rPr>
          <w:rFonts w:cs="Times New Roman"/>
        </w:rPr>
        <w:t xml:space="preserve"> </w:t>
      </w:r>
      <w:proofErr w:type="spellStart"/>
      <w:r w:rsidRPr="00112507">
        <w:rPr>
          <w:rFonts w:cs="Times New Roman"/>
        </w:rPr>
        <w:t>Audiences</w:t>
      </w:r>
      <w:proofErr w:type="spellEnd"/>
      <w:r w:rsidR="006F5B29">
        <w:rPr>
          <w:rFonts w:cs="Times New Roman"/>
        </w:rPr>
        <w:t>”</w:t>
      </w:r>
      <w:r w:rsidRPr="00112507">
        <w:rPr>
          <w:rFonts w:cs="Times New Roman"/>
        </w:rPr>
        <w:t xml:space="preserve">, 2025; lásd </w:t>
      </w:r>
      <w:r w:rsidR="00073D59">
        <w:rPr>
          <w:rFonts w:cs="Times New Roman"/>
        </w:rPr>
        <w:t>7.5 Hivatkozások</w:t>
      </w:r>
      <w:r w:rsidRPr="00112507">
        <w:rPr>
          <w:rFonts w:cs="Times New Roman"/>
        </w:rPr>
        <w:t xml:space="preserve">), ami a marketing- és kutatási célú API-használatot is korlátozza. Nyilvános bejegyzések aggregált kinyerésére </w:t>
      </w:r>
      <w:r>
        <w:rPr>
          <w:rFonts w:cs="Times New Roman"/>
        </w:rPr>
        <w:t xml:space="preserve">jelenleg </w:t>
      </w:r>
      <w:r w:rsidRPr="00112507">
        <w:rPr>
          <w:rFonts w:cs="Times New Roman"/>
        </w:rPr>
        <w:t>nincs hivatalos API-végpont.</w:t>
      </w:r>
    </w:p>
    <w:p w14:paraId="2C596AAB" w14:textId="77777777" w:rsidR="005E4D9F" w:rsidRPr="0072048D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72048D">
        <w:rPr>
          <w:rFonts w:cs="Times New Roman"/>
          <w:b/>
          <w:bCs/>
        </w:rPr>
        <w:t>X (</w:t>
      </w:r>
      <w:proofErr w:type="spellStart"/>
      <w:r w:rsidRPr="0072048D">
        <w:rPr>
          <w:rFonts w:cs="Times New Roman"/>
          <w:b/>
          <w:bCs/>
        </w:rPr>
        <w:t>Twitter</w:t>
      </w:r>
      <w:proofErr w:type="spellEnd"/>
      <w:r w:rsidRPr="0072048D">
        <w:rPr>
          <w:rFonts w:cs="Times New Roman"/>
          <w:b/>
          <w:bCs/>
        </w:rPr>
        <w:t>):</w:t>
      </w:r>
      <w:r>
        <w:rPr>
          <w:rFonts w:cs="Times New Roman"/>
        </w:rPr>
        <w:t xml:space="preserve"> </w:t>
      </w:r>
      <w:r w:rsidRPr="0072048D">
        <w:rPr>
          <w:rFonts w:cs="Times New Roman"/>
        </w:rPr>
        <w:t xml:space="preserve">A platform a 2023-as API-átalakítás során a </w:t>
      </w:r>
      <w:r w:rsidR="006F5B29">
        <w:rPr>
          <w:rFonts w:cs="Times New Roman"/>
        </w:rPr>
        <w:t>„</w:t>
      </w:r>
      <w:r w:rsidRPr="0072048D">
        <w:rPr>
          <w:rFonts w:cs="Times New Roman"/>
        </w:rPr>
        <w:t xml:space="preserve">Free </w:t>
      </w:r>
      <w:proofErr w:type="spellStart"/>
      <w:proofErr w:type="gramStart"/>
      <w:r w:rsidRPr="0072048D">
        <w:rPr>
          <w:rFonts w:cs="Times New Roman"/>
        </w:rPr>
        <w:t>tier</w:t>
      </w:r>
      <w:proofErr w:type="spellEnd"/>
      <w:r w:rsidR="006F5B29">
        <w:rPr>
          <w:rFonts w:cs="Times New Roman"/>
        </w:rPr>
        <w:t>”</w:t>
      </w:r>
      <w:r w:rsidRPr="0072048D">
        <w:rPr>
          <w:rFonts w:cs="Times New Roman"/>
        </w:rPr>
        <w:t>-</w:t>
      </w:r>
      <w:proofErr w:type="gramEnd"/>
      <w:r w:rsidRPr="0072048D">
        <w:rPr>
          <w:rFonts w:cs="Times New Roman"/>
        </w:rPr>
        <w:t xml:space="preserve">t </w:t>
      </w:r>
      <w:proofErr w:type="spellStart"/>
      <w:r w:rsidRPr="0072048D">
        <w:rPr>
          <w:rFonts w:cs="Times New Roman"/>
        </w:rPr>
        <w:t>write-only</w:t>
      </w:r>
      <w:proofErr w:type="spellEnd"/>
      <w:r w:rsidRPr="0072048D">
        <w:rPr>
          <w:rFonts w:cs="Times New Roman"/>
        </w:rPr>
        <w:t xml:space="preserve"> módra korlátozta </w:t>
      </w:r>
      <w:r>
        <w:rPr>
          <w:rFonts w:cs="Times New Roman"/>
        </w:rPr>
        <w:t>–</w:t>
      </w:r>
      <w:r w:rsidRPr="0072048D">
        <w:rPr>
          <w:rFonts w:cs="Times New Roman"/>
        </w:rPr>
        <w:t xml:space="preserve"> ingyenesen kizárólag </w:t>
      </w:r>
      <w:proofErr w:type="spellStart"/>
      <w:r w:rsidRPr="0072048D">
        <w:rPr>
          <w:rFonts w:cs="Times New Roman"/>
        </w:rPr>
        <w:t>tweeteket</w:t>
      </w:r>
      <w:proofErr w:type="spellEnd"/>
      <w:r w:rsidRPr="0072048D">
        <w:rPr>
          <w:rFonts w:cs="Times New Roman"/>
        </w:rPr>
        <w:t xml:space="preserve"> lehet közzétenni, olvasási hozzáférés nélkül. A </w:t>
      </w:r>
      <w:r w:rsidR="006F5B29">
        <w:rPr>
          <w:rFonts w:cs="Times New Roman"/>
        </w:rPr>
        <w:t>„</w:t>
      </w:r>
      <w:r w:rsidRPr="0072048D">
        <w:rPr>
          <w:rFonts w:cs="Times New Roman"/>
        </w:rPr>
        <w:t xml:space="preserve">Basic </w:t>
      </w:r>
      <w:proofErr w:type="spellStart"/>
      <w:r w:rsidRPr="0072048D">
        <w:rPr>
          <w:rFonts w:cs="Times New Roman"/>
        </w:rPr>
        <w:t>tier</w:t>
      </w:r>
      <w:proofErr w:type="spellEnd"/>
      <w:r w:rsidR="006F5B29">
        <w:rPr>
          <w:rFonts w:cs="Times New Roman"/>
        </w:rPr>
        <w:t>”</w:t>
      </w:r>
      <w:r w:rsidRPr="0072048D">
        <w:rPr>
          <w:rFonts w:cs="Times New Roman"/>
        </w:rPr>
        <w:t xml:space="preserve"> ($100/hó, 2024-től $200/hó) korlátozott olvasási hozzáférést biztosít, a </w:t>
      </w:r>
      <w:r w:rsidR="006F5B29">
        <w:rPr>
          <w:rFonts w:cs="Times New Roman"/>
        </w:rPr>
        <w:t>„</w:t>
      </w:r>
      <w:r w:rsidRPr="0072048D">
        <w:rPr>
          <w:rFonts w:cs="Times New Roman"/>
        </w:rPr>
        <w:t xml:space="preserve">Pro </w:t>
      </w:r>
      <w:proofErr w:type="spellStart"/>
      <w:r w:rsidRPr="0072048D">
        <w:rPr>
          <w:rFonts w:cs="Times New Roman"/>
        </w:rPr>
        <w:t>tier</w:t>
      </w:r>
      <w:proofErr w:type="spellEnd"/>
      <w:r w:rsidR="006F5B29">
        <w:rPr>
          <w:rFonts w:cs="Times New Roman"/>
        </w:rPr>
        <w:t>”</w:t>
      </w:r>
      <w:r w:rsidRPr="0072048D">
        <w:rPr>
          <w:rFonts w:cs="Times New Roman"/>
        </w:rPr>
        <w:t xml:space="preserve"> $5000/hó áron kínál bővebb kvótát, míg az </w:t>
      </w:r>
      <w:r w:rsidR="006F5B29">
        <w:rPr>
          <w:rFonts w:cs="Times New Roman"/>
        </w:rPr>
        <w:t>„</w:t>
      </w:r>
      <w:r w:rsidRPr="0072048D">
        <w:rPr>
          <w:rFonts w:cs="Times New Roman"/>
        </w:rPr>
        <w:t>Enterprise</w:t>
      </w:r>
      <w:r w:rsidR="006F5B29">
        <w:rPr>
          <w:rFonts w:cs="Times New Roman"/>
        </w:rPr>
        <w:t>”</w:t>
      </w:r>
      <w:r w:rsidRPr="0072048D">
        <w:rPr>
          <w:rFonts w:cs="Times New Roman"/>
        </w:rPr>
        <w:t xml:space="preserve"> szint ~$42 000/hó költséggel jár (vö. X API </w:t>
      </w:r>
      <w:proofErr w:type="spellStart"/>
      <w:r w:rsidRPr="0072048D">
        <w:rPr>
          <w:rFonts w:cs="Times New Roman"/>
        </w:rPr>
        <w:t>Pricing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Documentation</w:t>
      </w:r>
      <w:proofErr w:type="spellEnd"/>
      <w:r w:rsidRPr="0072048D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72048D">
        <w:rPr>
          <w:rFonts w:cs="Times New Roman"/>
        </w:rPr>
        <w:t>). Az akadémiai kutatási program (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API) 2023-ban megszűnt (vö. X </w:t>
      </w:r>
      <w:proofErr w:type="spellStart"/>
      <w:r w:rsidRPr="0072048D">
        <w:rPr>
          <w:rFonts w:cs="Times New Roman"/>
        </w:rPr>
        <w:t>Developer</w:t>
      </w:r>
      <w:proofErr w:type="spellEnd"/>
      <w:r w:rsidRPr="0072048D">
        <w:rPr>
          <w:rFonts w:cs="Times New Roman"/>
        </w:rPr>
        <w:t xml:space="preserve"> Platform: </w:t>
      </w:r>
      <w:r w:rsidR="006F5B29">
        <w:rPr>
          <w:rFonts w:cs="Times New Roman"/>
        </w:rPr>
        <w:t>„</w:t>
      </w:r>
      <w:proofErr w:type="spellStart"/>
      <w:r w:rsidRPr="0072048D">
        <w:rPr>
          <w:rFonts w:cs="Times New Roman"/>
        </w:rPr>
        <w:t>Deprecation</w:t>
      </w:r>
      <w:proofErr w:type="spellEnd"/>
      <w:r w:rsidRPr="0072048D">
        <w:rPr>
          <w:rFonts w:cs="Times New Roman"/>
        </w:rPr>
        <w:t xml:space="preserve"> of </w:t>
      </w:r>
      <w:proofErr w:type="spellStart"/>
      <w:r w:rsidRPr="0072048D">
        <w:rPr>
          <w:rFonts w:cs="Times New Roman"/>
        </w:rPr>
        <w:t>the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Academic</w:t>
      </w:r>
      <w:proofErr w:type="spellEnd"/>
      <w:r w:rsidRPr="0072048D">
        <w:rPr>
          <w:rFonts w:cs="Times New Roman"/>
        </w:rPr>
        <w:t xml:space="preserve"> Research </w:t>
      </w:r>
      <w:proofErr w:type="spellStart"/>
      <w:r w:rsidRPr="0072048D">
        <w:rPr>
          <w:rFonts w:cs="Times New Roman"/>
        </w:rPr>
        <w:t>product</w:t>
      </w:r>
      <w:proofErr w:type="spellEnd"/>
      <w:r w:rsidRPr="0072048D">
        <w:rPr>
          <w:rFonts w:cs="Times New Roman"/>
        </w:rPr>
        <w:t xml:space="preserve"> </w:t>
      </w:r>
      <w:proofErr w:type="spellStart"/>
      <w:r w:rsidRPr="0072048D">
        <w:rPr>
          <w:rFonts w:cs="Times New Roman"/>
        </w:rPr>
        <w:t>track</w:t>
      </w:r>
      <w:proofErr w:type="spellEnd"/>
      <w:r w:rsidR="006F5B29">
        <w:rPr>
          <w:rFonts w:cs="Times New Roman"/>
        </w:rPr>
        <w:t>”</w:t>
      </w:r>
      <w:r w:rsidRPr="0072048D">
        <w:rPr>
          <w:rFonts w:cs="Times New Roman"/>
        </w:rPr>
        <w:t xml:space="preserve">, 2023; lásd </w:t>
      </w:r>
      <w:r w:rsidR="00073D59">
        <w:rPr>
          <w:rFonts w:cs="Times New Roman"/>
        </w:rPr>
        <w:t>7.5 Hivatkozások</w:t>
      </w:r>
      <w:r w:rsidRPr="0072048D">
        <w:rPr>
          <w:rFonts w:cs="Times New Roman"/>
        </w:rPr>
        <w:t>), amely korábban ingyenes, teljes archívum hozzáférést biztosított kutatóknak.</w:t>
      </w:r>
    </w:p>
    <w:p w14:paraId="7D5DE062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Instagram: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2024. december 4-én véglegesen megszüntette a Basic Display API-t, amely korábban a felhasználók saját bejegyzéseinek elérését tette lehetővé (vö. Instagram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Developer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Guide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 xml:space="preserve">). A </w:t>
      </w:r>
      <w:proofErr w:type="spellStart"/>
      <w:r w:rsidRPr="009E5757">
        <w:rPr>
          <w:rFonts w:cs="Times New Roman"/>
        </w:rPr>
        <w:t>Graph</w:t>
      </w:r>
      <w:proofErr w:type="spellEnd"/>
      <w:r w:rsidRPr="009E5757">
        <w:rPr>
          <w:rFonts w:cs="Times New Roman"/>
        </w:rPr>
        <w:t xml:space="preserve"> API kizárólag </w:t>
      </w:r>
      <w:r w:rsidR="006F5B29">
        <w:rPr>
          <w:rFonts w:cs="Times New Roman"/>
        </w:rPr>
        <w:t>„</w:t>
      </w:r>
      <w:r w:rsidRPr="009E5757">
        <w:rPr>
          <w:rFonts w:cs="Times New Roman"/>
        </w:rPr>
        <w:t>Business</w:t>
      </w:r>
      <w:r w:rsidR="006F5B29">
        <w:rPr>
          <w:rFonts w:cs="Times New Roman"/>
        </w:rPr>
        <w:t>”</w:t>
      </w:r>
      <w:r w:rsidRPr="009E5757">
        <w:rPr>
          <w:rFonts w:cs="Times New Roman"/>
        </w:rPr>
        <w:t xml:space="preserve"> és </w:t>
      </w:r>
      <w:r w:rsidR="006F5B29">
        <w:rPr>
          <w:rFonts w:cs="Times New Roman"/>
        </w:rPr>
        <w:t>„</w:t>
      </w:r>
      <w:proofErr w:type="spellStart"/>
      <w:r w:rsidRPr="009E5757">
        <w:rPr>
          <w:rFonts w:cs="Times New Roman"/>
        </w:rPr>
        <w:t>Creator</w:t>
      </w:r>
      <w:proofErr w:type="spellEnd"/>
      <w:r w:rsidR="006F5B29">
        <w:rPr>
          <w:rFonts w:cs="Times New Roman"/>
        </w:rPr>
        <w:t>”</w:t>
      </w:r>
      <w:r w:rsidRPr="009E5757">
        <w:rPr>
          <w:rFonts w:cs="Times New Roman"/>
        </w:rPr>
        <w:t xml:space="preserve"> fióktípusokhoz érhető el, 2025-ben pedig a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limitet 5000-</w:t>
      </w:r>
      <w:r w:rsidRPr="009E5757">
        <w:rPr>
          <w:rFonts w:cs="Times New Roman"/>
        </w:rPr>
        <w:lastRenderedPageBreak/>
        <w:t xml:space="preserve">ről 200 kérésre/óra csökkentették – ez 96%-os korlátozás (vö. </w:t>
      </w:r>
      <w:proofErr w:type="spellStart"/>
      <w:r w:rsidRPr="009E5757">
        <w:rPr>
          <w:rFonts w:cs="Times New Roman"/>
        </w:rPr>
        <w:t>Meta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for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Developers</w:t>
      </w:r>
      <w:proofErr w:type="spellEnd"/>
      <w:r w:rsidRPr="009E5757">
        <w:rPr>
          <w:rFonts w:cs="Times New Roman"/>
        </w:rPr>
        <w:t xml:space="preserve">: Instagram Platform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Limits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Changelog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>).</w:t>
      </w:r>
    </w:p>
    <w:p w14:paraId="15760DA2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Reddit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platform 2023 júliusától $0,24/1000 API-hívás díjat vezetett be, ami a korábban ingyenes hozzáférés </w:t>
      </w:r>
      <w:proofErr w:type="spellStart"/>
      <w:r w:rsidRPr="009E5757">
        <w:rPr>
          <w:rFonts w:cs="Times New Roman"/>
        </w:rPr>
        <w:t>monetizálását</w:t>
      </w:r>
      <w:proofErr w:type="spellEnd"/>
      <w:r w:rsidRPr="009E5757">
        <w:rPr>
          <w:rFonts w:cs="Times New Roman"/>
        </w:rPr>
        <w:t xml:space="preserve"> jelentette (vö.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Pricing</w:t>
      </w:r>
      <w:proofErr w:type="spellEnd"/>
      <w:r w:rsidRPr="009E5757">
        <w:rPr>
          <w:rFonts w:cs="Times New Roman"/>
        </w:rPr>
        <w:t xml:space="preserve"> &amp; </w:t>
      </w:r>
      <w:proofErr w:type="spellStart"/>
      <w:r w:rsidRPr="009E5757">
        <w:rPr>
          <w:rFonts w:cs="Times New Roman"/>
        </w:rPr>
        <w:t>Terms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>). A díjváltozás közvetlen következménye volt, hogy a leg</w:t>
      </w:r>
      <w:r>
        <w:rPr>
          <w:rFonts w:cs="Times New Roman"/>
        </w:rPr>
        <w:t>ismertebb</w:t>
      </w:r>
      <w:r w:rsidRPr="009E5757">
        <w:rPr>
          <w:rFonts w:cs="Times New Roman"/>
        </w:rPr>
        <w:t xml:space="preserve"> harmadik féltől származó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-kliensek – Apollo,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is </w:t>
      </w:r>
      <w:proofErr w:type="spellStart"/>
      <w:r w:rsidRPr="009E5757">
        <w:rPr>
          <w:rFonts w:cs="Times New Roman"/>
        </w:rPr>
        <w:t>Fun</w:t>
      </w:r>
      <w:proofErr w:type="spellEnd"/>
      <w:r w:rsidRPr="009E5757">
        <w:rPr>
          <w:rFonts w:cs="Times New Roman"/>
        </w:rPr>
        <w:t xml:space="preserve"> (RIF), </w:t>
      </w:r>
      <w:proofErr w:type="spellStart"/>
      <w:r w:rsidRPr="009E5757">
        <w:rPr>
          <w:rFonts w:cs="Times New Roman"/>
        </w:rPr>
        <w:t>Sync</w:t>
      </w:r>
      <w:proofErr w:type="spellEnd"/>
      <w:r w:rsidRPr="009E5757">
        <w:rPr>
          <w:rFonts w:cs="Times New Roman"/>
        </w:rPr>
        <w:t xml:space="preserve"> – 2023 nyarán megszüntették működésüket (vö. 2023 </w:t>
      </w:r>
      <w:proofErr w:type="spellStart"/>
      <w:r w:rsidRPr="009E5757">
        <w:rPr>
          <w:rFonts w:cs="Times New Roman"/>
        </w:rPr>
        <w:t>Reddit</w:t>
      </w:r>
      <w:proofErr w:type="spellEnd"/>
      <w:r w:rsidRPr="009E5757">
        <w:rPr>
          <w:rFonts w:cs="Times New Roman"/>
        </w:rPr>
        <w:t xml:space="preserve"> API </w:t>
      </w:r>
      <w:proofErr w:type="spellStart"/>
      <w:r w:rsidRPr="009E5757">
        <w:rPr>
          <w:rFonts w:cs="Times New Roman"/>
        </w:rPr>
        <w:t>controversy</w:t>
      </w:r>
      <w:proofErr w:type="spellEnd"/>
      <w:r w:rsidRPr="009E5757">
        <w:rPr>
          <w:rFonts w:cs="Times New Roman"/>
        </w:rPr>
        <w:t xml:space="preserve"> – Wikipedia;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 xml:space="preserve">). A hobbi és kutatási projektek számára továbbra is elérhető egy korlátozott </w:t>
      </w:r>
      <w:r w:rsidR="006F5B29">
        <w:rPr>
          <w:rFonts w:cs="Times New Roman"/>
        </w:rPr>
        <w:t>„</w:t>
      </w:r>
      <w:r w:rsidRPr="009E5757">
        <w:rPr>
          <w:rFonts w:cs="Times New Roman"/>
        </w:rPr>
        <w:t xml:space="preserve">Free </w:t>
      </w:r>
      <w:proofErr w:type="spellStart"/>
      <w:r w:rsidRPr="009E5757">
        <w:rPr>
          <w:rFonts w:cs="Times New Roman"/>
        </w:rPr>
        <w:t>tier</w:t>
      </w:r>
      <w:proofErr w:type="spellEnd"/>
      <w:r w:rsidR="006F5B29">
        <w:rPr>
          <w:rFonts w:cs="Times New Roman"/>
        </w:rPr>
        <w:t>”</w:t>
      </w:r>
      <w:r w:rsidRPr="009E5757">
        <w:rPr>
          <w:rFonts w:cs="Times New Roman"/>
        </w:rPr>
        <w:t>, amely azonban kvóta- és funkcionális korlátozásokkal bír.</w:t>
      </w:r>
    </w:p>
    <w:p w14:paraId="6CF5C741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proofErr w:type="spellStart"/>
      <w:r w:rsidRPr="009E5757">
        <w:rPr>
          <w:rFonts w:cs="Times New Roman"/>
          <w:b/>
          <w:bCs/>
        </w:rPr>
        <w:t>TikTok</w:t>
      </w:r>
      <w:proofErr w:type="spellEnd"/>
      <w:r w:rsidRPr="009E5757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Research API kizárólag jóváhagyott akadémiai kutatók számára érhető el, az USA-ban és az EU-ban eltérő hozzáférési feltételekkel (vö. </w:t>
      </w:r>
      <w:proofErr w:type="spellStart"/>
      <w:r w:rsidRPr="009E5757">
        <w:rPr>
          <w:rFonts w:cs="Times New Roman"/>
        </w:rPr>
        <w:t>TikTok</w:t>
      </w:r>
      <w:proofErr w:type="spellEnd"/>
      <w:r w:rsidRPr="009E5757">
        <w:rPr>
          <w:rFonts w:cs="Times New Roman"/>
        </w:rPr>
        <w:t xml:space="preserve"> Research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 xml:space="preserve">). 2024-ben az európai parlamenti választások idején adatminőségi problémák merültek fel a kutatói API-n szolgáltatott adatokban (vö. </w:t>
      </w:r>
      <w:proofErr w:type="spellStart"/>
      <w:r w:rsidRPr="009E5757">
        <w:rPr>
          <w:rFonts w:cs="Times New Roman"/>
        </w:rPr>
        <w:t>TechPolicy.Press</w:t>
      </w:r>
      <w:proofErr w:type="spellEnd"/>
      <w:r w:rsidRPr="009E5757">
        <w:rPr>
          <w:rFonts w:cs="Times New Roman"/>
        </w:rPr>
        <w:t xml:space="preserve">: </w:t>
      </w:r>
      <w:r w:rsidR="006F5B29">
        <w:rPr>
          <w:rFonts w:cs="Times New Roman"/>
        </w:rPr>
        <w:t>„</w:t>
      </w:r>
      <w:proofErr w:type="spellStart"/>
      <w:r w:rsidRPr="009E5757">
        <w:rPr>
          <w:rFonts w:cs="Times New Roman"/>
        </w:rPr>
        <w:t>Researcher</w:t>
      </w:r>
      <w:proofErr w:type="spellEnd"/>
      <w:r w:rsidRPr="009E5757">
        <w:rPr>
          <w:rFonts w:cs="Times New Roman"/>
        </w:rPr>
        <w:t xml:space="preserve"> Data Access </w:t>
      </w:r>
      <w:proofErr w:type="spellStart"/>
      <w:r w:rsidRPr="009E5757">
        <w:rPr>
          <w:rFonts w:cs="Times New Roman"/>
        </w:rPr>
        <w:t>Under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the</w:t>
      </w:r>
      <w:proofErr w:type="spellEnd"/>
      <w:r w:rsidRPr="009E5757">
        <w:rPr>
          <w:rFonts w:cs="Times New Roman"/>
        </w:rPr>
        <w:t xml:space="preserve"> DSA</w:t>
      </w:r>
      <w:r w:rsidR="006F5B29">
        <w:rPr>
          <w:rFonts w:cs="Times New Roman"/>
        </w:rPr>
        <w:t>”</w:t>
      </w:r>
      <w:r w:rsidRPr="009E5757">
        <w:rPr>
          <w:rFonts w:cs="Times New Roman"/>
        </w:rPr>
        <w:t xml:space="preserve">, 2024;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>), ami az API megbízhatóságát is megkérdőjelezi.</w:t>
      </w:r>
    </w:p>
    <w:p w14:paraId="2BEA0CCA" w14:textId="77777777" w:rsidR="005E4D9F" w:rsidRPr="009E5757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YouTube Data API v3: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>A Google 10</w:t>
      </w:r>
      <w:r>
        <w:rPr>
          <w:rFonts w:cs="Times New Roman"/>
        </w:rPr>
        <w:t>.</w:t>
      </w:r>
      <w:r w:rsidRPr="009E5757">
        <w:rPr>
          <w:rFonts w:cs="Times New Roman"/>
        </w:rPr>
        <w:t xml:space="preserve">000 egység/nap ingyenes kvótát biztosít, amelyben egyetlen keresési kérés 100 egységbe kerül – ez napi ~100 keresést jelent (vö. YouTube Data API v3 </w:t>
      </w:r>
      <w:proofErr w:type="spellStart"/>
      <w:r w:rsidRPr="009E5757">
        <w:rPr>
          <w:rFonts w:cs="Times New Roman"/>
        </w:rPr>
        <w:t>Quota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>). Bár a kvóta bővíthető, a kérelmezés indoklást és jóváhagyást igényel.</w:t>
      </w:r>
    </w:p>
    <w:p w14:paraId="4CF964BE" w14:textId="77777777" w:rsidR="00DD4551" w:rsidRDefault="005E4D9F" w:rsidP="005E4D9F">
      <w:pPr>
        <w:pStyle w:val="Listaszerbekezds"/>
        <w:numPr>
          <w:ilvl w:val="0"/>
          <w:numId w:val="192"/>
        </w:numPr>
        <w:rPr>
          <w:rFonts w:cs="Times New Roman"/>
        </w:rPr>
      </w:pPr>
      <w:r w:rsidRPr="009E5757">
        <w:rPr>
          <w:rFonts w:cs="Times New Roman"/>
          <w:b/>
          <w:bCs/>
        </w:rPr>
        <w:t>Telegram:</w:t>
      </w:r>
      <w:r>
        <w:rPr>
          <w:rFonts w:cs="Times New Roman"/>
        </w:rPr>
        <w:t xml:space="preserve"> </w:t>
      </w:r>
      <w:r w:rsidRPr="009E5757">
        <w:rPr>
          <w:rFonts w:cs="Times New Roman"/>
        </w:rPr>
        <w:t xml:space="preserve">A Bot API nem fér hozzá privát csoportokhoz és csatornákhoz, a publikus csatornák olvasása pedig </w:t>
      </w:r>
      <w:proofErr w:type="spellStart"/>
      <w:r w:rsidRPr="009E5757">
        <w:rPr>
          <w:rFonts w:cs="Times New Roman"/>
        </w:rPr>
        <w:t>FloodWait</w:t>
      </w:r>
      <w:proofErr w:type="spellEnd"/>
      <w:r w:rsidRPr="009E5757">
        <w:rPr>
          <w:rFonts w:cs="Times New Roman"/>
        </w:rPr>
        <w:t xml:space="preserve"> </w:t>
      </w:r>
      <w:proofErr w:type="spellStart"/>
      <w:r w:rsidRPr="009E5757">
        <w:rPr>
          <w:rFonts w:cs="Times New Roman"/>
        </w:rPr>
        <w:t>rate</w:t>
      </w:r>
      <w:proofErr w:type="spellEnd"/>
      <w:r w:rsidRPr="009E5757">
        <w:rPr>
          <w:rFonts w:cs="Times New Roman"/>
        </w:rPr>
        <w:t>-limitbe ütközik (</w:t>
      </w:r>
      <w:proofErr w:type="spellStart"/>
      <w:r w:rsidRPr="009E5757">
        <w:rPr>
          <w:rFonts w:cs="Times New Roman"/>
        </w:rPr>
        <w:t>csatornánkénti</w:t>
      </w:r>
      <w:proofErr w:type="spellEnd"/>
      <w:r w:rsidRPr="009E5757">
        <w:rPr>
          <w:rFonts w:cs="Times New Roman"/>
        </w:rPr>
        <w:t xml:space="preserve"> maximum ~10 üzenet/lekérdezés) (vö. Telegram Bot API </w:t>
      </w:r>
      <w:proofErr w:type="spellStart"/>
      <w:r w:rsidRPr="009E5757">
        <w:rPr>
          <w:rFonts w:cs="Times New Roman"/>
        </w:rPr>
        <w:t>Documentation</w:t>
      </w:r>
      <w:proofErr w:type="spellEnd"/>
      <w:r w:rsidRPr="009E5757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9E5757">
        <w:rPr>
          <w:rFonts w:cs="Times New Roman"/>
        </w:rPr>
        <w:t>). A Telegram API-</w:t>
      </w:r>
      <w:proofErr w:type="spellStart"/>
      <w:r w:rsidRPr="009E5757">
        <w:rPr>
          <w:rFonts w:cs="Times New Roman"/>
        </w:rPr>
        <w:t>ra</w:t>
      </w:r>
      <w:proofErr w:type="spellEnd"/>
      <w:r w:rsidRPr="009E5757">
        <w:rPr>
          <w:rFonts w:cs="Times New Roman"/>
        </w:rPr>
        <w:t xml:space="preserve"> épülő trendjelek gyűjtése így </w:t>
      </w:r>
      <w:r>
        <w:rPr>
          <w:rFonts w:cs="Times New Roman"/>
        </w:rPr>
        <w:t xml:space="preserve">jelenleg </w:t>
      </w:r>
      <w:r w:rsidRPr="009E5757">
        <w:rPr>
          <w:rFonts w:cs="Times New Roman"/>
        </w:rPr>
        <w:t>nem skálázható megoldás.</w:t>
      </w:r>
    </w:p>
    <w:p w14:paraId="169AB22E" w14:textId="77777777" w:rsidR="005E4D9F" w:rsidRDefault="005E4D9F" w:rsidP="005E4D9F">
      <w:pPr>
        <w:pStyle w:val="Cmsor4"/>
      </w:pPr>
      <w:bookmarkStart w:id="48" w:name="_Toc226926870"/>
      <w:r w:rsidRPr="00DC1010">
        <w:t xml:space="preserve">A GDPR és az AI-modellek </w:t>
      </w:r>
      <w:r w:rsidR="006F5B29">
        <w:t>„</w:t>
      </w:r>
      <w:r w:rsidRPr="00DC1010">
        <w:t>adatéhségének</w:t>
      </w:r>
      <w:r w:rsidR="006F5B29">
        <w:t>”</w:t>
      </w:r>
      <w:r w:rsidRPr="00DC1010">
        <w:t xml:space="preserve"> hatása</w:t>
      </w:r>
      <w:bookmarkEnd w:id="48"/>
    </w:p>
    <w:p w14:paraId="47B24A6E" w14:textId="77777777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 platformok bezárkózásának másik hajtóereje az EU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Általános Adatvédelmi Rendelet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(GDPR, 2018), amely a személyes adatok fogalmát kiterjesztette a felhasználónevekre, közösségimédia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handle-ekre</w:t>
      </w:r>
      <w:proofErr w:type="spellEnd"/>
      <w:r w:rsidRPr="00DC1010">
        <w:rPr>
          <w:rFonts w:cs="Times New Roman"/>
        </w:rPr>
        <w:t xml:space="preserve"> és nyilvánosan elérhető profilinformációkra (vö. GDPR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Wikipedia;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>). 2024-ben az EU adatvédelmi szabályozók kifejezetten korlátozó álláspontot foglaltak el a mesterségesintelligencia-célú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) kapcsán, megállapítva, hogy a nyilvánosan elérhető közösségimédia-tartalmak gyűjtése is adatvédelmi jogalapot igényel (vö. Morgan Lewis: </w:t>
      </w:r>
      <w:r w:rsidR="006F5B29">
        <w:rPr>
          <w:rFonts w:cs="Times New Roman"/>
        </w:rPr>
        <w:t>„</w:t>
      </w:r>
      <w:r w:rsidRPr="00DC1010">
        <w:rPr>
          <w:rFonts w:cs="Times New Roman"/>
        </w:rPr>
        <w:t xml:space="preserve">EU Data </w:t>
      </w:r>
      <w:proofErr w:type="spellStart"/>
      <w:r w:rsidRPr="00DC1010">
        <w:rPr>
          <w:rFonts w:cs="Times New Roman"/>
        </w:rPr>
        <w:t>Protection</w:t>
      </w:r>
      <w:proofErr w:type="spellEnd"/>
      <w:r w:rsidRPr="00DC1010">
        <w:rPr>
          <w:rFonts w:cs="Times New Roman"/>
        </w:rPr>
        <w:t xml:space="preserve"> Regulators' </w:t>
      </w:r>
      <w:proofErr w:type="spellStart"/>
      <w:r w:rsidRPr="00DC1010">
        <w:rPr>
          <w:rFonts w:cs="Times New Roman"/>
        </w:rPr>
        <w:t>Position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AI </w:t>
      </w:r>
      <w:proofErr w:type="spellStart"/>
      <w:r w:rsidRPr="00DC1010">
        <w:rPr>
          <w:rFonts w:cs="Times New Roman"/>
        </w:rPr>
        <w:t>Scraping</w:t>
      </w:r>
      <w:proofErr w:type="spellEnd"/>
      <w:r w:rsidR="006F5B29">
        <w:rPr>
          <w:rFonts w:cs="Times New Roman"/>
        </w:rPr>
        <w:t>”</w:t>
      </w:r>
      <w:r w:rsidRPr="00DC1010">
        <w:rPr>
          <w:rFonts w:cs="Times New Roman"/>
        </w:rPr>
        <w:t xml:space="preserve">, 2024; IAPP: </w:t>
      </w:r>
      <w:r w:rsidR="006F5B29">
        <w:rPr>
          <w:rFonts w:cs="Times New Roman"/>
        </w:rPr>
        <w:t>„</w:t>
      </w:r>
      <w:r w:rsidRPr="00DC1010">
        <w:rPr>
          <w:rFonts w:cs="Times New Roman"/>
        </w:rPr>
        <w:t xml:space="preserve">The </w:t>
      </w:r>
      <w:proofErr w:type="spellStart"/>
      <w:r w:rsidRPr="00DC1010">
        <w:rPr>
          <w:rFonts w:cs="Times New Roman"/>
        </w:rPr>
        <w:t>state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in </w:t>
      </w:r>
      <w:proofErr w:type="spellStart"/>
      <w:r w:rsidRPr="00DC1010">
        <w:rPr>
          <w:rFonts w:cs="Times New Roman"/>
        </w:rPr>
        <w:t>the</w:t>
      </w:r>
      <w:proofErr w:type="spellEnd"/>
      <w:r w:rsidRPr="00DC1010">
        <w:rPr>
          <w:rFonts w:cs="Times New Roman"/>
        </w:rPr>
        <w:t xml:space="preserve"> EU</w:t>
      </w:r>
      <w:r w:rsidR="006F5B29">
        <w:rPr>
          <w:rFonts w:cs="Times New Roman"/>
        </w:rPr>
        <w:t>”</w:t>
      </w:r>
      <w:r w:rsidRPr="00DC1010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>).</w:t>
      </w:r>
    </w:p>
    <w:p w14:paraId="1DDE2EE3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lastRenderedPageBreak/>
        <w:t xml:space="preserve">Ezzel párhuzamosan a platformok felismerték, hogy az általuk tárolt adatok az AI-modellek tréningezéséhez rendkívül értékesek. A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például 2024-ben licencszerződéseket kötött a Google-</w:t>
      </w:r>
      <w:r w:rsidR="00E871C1">
        <w:rPr>
          <w:rFonts w:cs="Times New Roman"/>
        </w:rPr>
        <w:t>e</w:t>
      </w:r>
      <w:r w:rsidRPr="00DC1010">
        <w:rPr>
          <w:rFonts w:cs="Times New Roman"/>
        </w:rPr>
        <w:t xml:space="preserve">l és az </w:t>
      </w:r>
      <w:proofErr w:type="spellStart"/>
      <w:r w:rsidRPr="00DC1010">
        <w:rPr>
          <w:rFonts w:cs="Times New Roman"/>
        </w:rPr>
        <w:t>OpenAI-al</w:t>
      </w:r>
      <w:proofErr w:type="spellEnd"/>
      <w:r w:rsidRPr="00DC1010">
        <w:rPr>
          <w:rFonts w:cs="Times New Roman"/>
        </w:rPr>
        <w:t xml:space="preserve"> az adatainak AI</w:t>
      </w:r>
      <w:r w:rsidR="00E871C1"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tréningcélú felhasználására, továbbá korlátozta azoknak a harmadik feleknek a hozzáférését, akik nem kötöttek ilyen megállapodást. Ez a </w:t>
      </w:r>
      <w:proofErr w:type="spellStart"/>
      <w:r w:rsidRPr="00DC1010">
        <w:rPr>
          <w:rFonts w:cs="Times New Roman"/>
        </w:rPr>
        <w:t>monetizációs</w:t>
      </w:r>
      <w:proofErr w:type="spellEnd"/>
      <w:r w:rsidRPr="00DC1010">
        <w:rPr>
          <w:rFonts w:cs="Times New Roman"/>
        </w:rPr>
        <w:t xml:space="preserve"> tendencia tovább szűkíti a független fejlesztők és kutatók mozgásterét.</w:t>
      </w:r>
    </w:p>
    <w:p w14:paraId="6FB97488" w14:textId="77777777" w:rsidR="005E4D9F" w:rsidRDefault="005E4D9F" w:rsidP="005E4D9F">
      <w:pPr>
        <w:pStyle w:val="Cmsor4"/>
        <w:rPr>
          <w:rFonts w:cs="Times New Roman"/>
        </w:rPr>
      </w:pPr>
      <w:bookmarkStart w:id="49" w:name="_Toc226926871"/>
      <w:proofErr w:type="spellStart"/>
      <w:r w:rsidRPr="00DC1010">
        <w:t>Scraping</w:t>
      </w:r>
      <w:proofErr w:type="spellEnd"/>
      <w:r w:rsidRPr="00DC1010">
        <w:t xml:space="preserve"> mint alternatíva </w:t>
      </w:r>
      <w:r w:rsidRPr="005A527A">
        <w:t>–</w:t>
      </w:r>
      <w:r w:rsidRPr="00DC1010">
        <w:t xml:space="preserve"> lehetőségek és korlátok</w:t>
      </w:r>
      <w:bookmarkEnd w:id="49"/>
    </w:p>
    <w:p w14:paraId="38B87CD8" w14:textId="77777777" w:rsidR="00DD4551" w:rsidRDefault="005E4D9F" w:rsidP="005E4D9F">
      <w:pPr>
        <w:rPr>
          <w:rFonts w:cs="Times New Roman"/>
        </w:rPr>
      </w:pPr>
      <w:r w:rsidRPr="00DC1010">
        <w:rPr>
          <w:rFonts w:cs="Times New Roman"/>
        </w:rPr>
        <w:t>A hivatalos API-k bezáródása természetesen felveti a webes adatgyűjtés (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) alternatíváját. Az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Apify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platform (vö.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Platform </w:t>
      </w:r>
      <w:proofErr w:type="spellStart"/>
      <w:r w:rsidRPr="00DC1010">
        <w:rPr>
          <w:rFonts w:cs="Times New Roman"/>
        </w:rPr>
        <w:t>Documentation</w:t>
      </w:r>
      <w:proofErr w:type="spellEnd"/>
      <w:r w:rsidRPr="00DC1010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>) például 10</w:t>
      </w:r>
      <w:r>
        <w:rPr>
          <w:rFonts w:cs="Times New Roman"/>
        </w:rPr>
        <w:t>.</w:t>
      </w:r>
      <w:r w:rsidRPr="00DC1010">
        <w:rPr>
          <w:rFonts w:cs="Times New Roman"/>
        </w:rPr>
        <w:t xml:space="preserve">000-nél több előre gyártott </w:t>
      </w:r>
      <w:r w:rsidR="006F5B29">
        <w:rPr>
          <w:rFonts w:cs="Times New Roman"/>
        </w:rPr>
        <w:t>„</w:t>
      </w:r>
      <w:proofErr w:type="spellStart"/>
      <w:proofErr w:type="gramStart"/>
      <w:r w:rsidRPr="00DC1010">
        <w:rPr>
          <w:rFonts w:cs="Times New Roman"/>
        </w:rPr>
        <w:t>Actor</w:t>
      </w:r>
      <w:proofErr w:type="spellEnd"/>
      <w:r w:rsidR="006F5B29">
        <w:rPr>
          <w:rFonts w:cs="Times New Roman"/>
        </w:rPr>
        <w:t>”</w:t>
      </w:r>
      <w:r w:rsidRPr="00DC1010">
        <w:rPr>
          <w:rFonts w:cs="Times New Roman"/>
        </w:rPr>
        <w:t>-</w:t>
      </w:r>
      <w:proofErr w:type="gramEnd"/>
      <w:r w:rsidRPr="00DC1010">
        <w:rPr>
          <w:rFonts w:cs="Times New Roman"/>
        </w:rPr>
        <w:t xml:space="preserve">t kínál, amelyek között megtalálhatók az Instagram, </w:t>
      </w:r>
      <w:proofErr w:type="spellStart"/>
      <w:r w:rsidRPr="00DC1010">
        <w:rPr>
          <w:rFonts w:cs="Times New Roman"/>
        </w:rPr>
        <w:t>TikTok</w:t>
      </w:r>
      <w:proofErr w:type="spellEnd"/>
      <w:r w:rsidRPr="00DC1010">
        <w:rPr>
          <w:rFonts w:cs="Times New Roman"/>
        </w:rPr>
        <w:t xml:space="preserve">, Facebook és </w:t>
      </w:r>
      <w:proofErr w:type="spellStart"/>
      <w:r w:rsidRPr="00DC1010">
        <w:rPr>
          <w:rFonts w:cs="Times New Roman"/>
        </w:rPr>
        <w:t>Reddit</w:t>
      </w:r>
      <w:proofErr w:type="spellEnd"/>
      <w:r w:rsidRPr="00DC1010">
        <w:rPr>
          <w:rFonts w:cs="Times New Roman"/>
        </w:rPr>
        <w:t xml:space="preserve"> tartalmak automatikus gyűjtését végző </w:t>
      </w:r>
      <w:proofErr w:type="spellStart"/>
      <w:r w:rsidRPr="00DC1010">
        <w:rPr>
          <w:rFonts w:cs="Times New Roman"/>
        </w:rPr>
        <w:t>scraperek</w:t>
      </w:r>
      <w:proofErr w:type="spellEnd"/>
      <w:r w:rsidRPr="00DC1010">
        <w:rPr>
          <w:rFonts w:cs="Times New Roman"/>
        </w:rPr>
        <w:t xml:space="preserve">. Az </w:t>
      </w:r>
      <w:proofErr w:type="spellStart"/>
      <w:r w:rsidRPr="00DC1010">
        <w:rPr>
          <w:rFonts w:cs="Times New Roman"/>
        </w:rPr>
        <w:t>Apify</w:t>
      </w:r>
      <w:proofErr w:type="spellEnd"/>
      <w:r w:rsidRPr="00DC1010">
        <w:rPr>
          <w:rFonts w:cs="Times New Roman"/>
        </w:rPr>
        <w:t xml:space="preserve"> árazási modellje: Free szint ($5 kredit tesztelésre), Starter $39/hó, </w:t>
      </w:r>
      <w:proofErr w:type="spellStart"/>
      <w:r w:rsidRPr="00DC1010">
        <w:rPr>
          <w:rFonts w:cs="Times New Roman"/>
        </w:rPr>
        <w:t>Scale</w:t>
      </w:r>
      <w:proofErr w:type="spellEnd"/>
      <w:r w:rsidRPr="00DC1010">
        <w:rPr>
          <w:rFonts w:cs="Times New Roman"/>
        </w:rPr>
        <w:t xml:space="preserve"> $199/hó, Enterprise $999/hó.</w:t>
      </w:r>
    </w:p>
    <w:p w14:paraId="189A327A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jogi helyzete azonban összetett és bizonytalan. A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  <w:b/>
          <w:bCs/>
        </w:rPr>
        <w:t>Meta</w:t>
      </w:r>
      <w:proofErr w:type="spellEnd"/>
      <w:r w:rsidRPr="00DC1010">
        <w:rPr>
          <w:rFonts w:cs="Times New Roman"/>
          <w:b/>
          <w:bCs/>
        </w:rPr>
        <w:t xml:space="preserve"> v. </w:t>
      </w:r>
      <w:proofErr w:type="spellStart"/>
      <w:r w:rsidRPr="00DC1010">
        <w:rPr>
          <w:rFonts w:cs="Times New Roman"/>
          <w:b/>
          <w:bCs/>
        </w:rPr>
        <w:t>Bright</w:t>
      </w:r>
      <w:proofErr w:type="spellEnd"/>
      <w:r w:rsidRPr="00DC1010">
        <w:rPr>
          <w:rFonts w:cs="Times New Roman"/>
          <w:b/>
          <w:bCs/>
        </w:rPr>
        <w:t xml:space="preserve"> Data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(2024) ügyben a bíróság megállapította, hogy a nyilvánosan elérhető adatok gyűjtése önmagában nem sérti a CFAA (Computer </w:t>
      </w:r>
      <w:proofErr w:type="spellStart"/>
      <w:r w:rsidRPr="00DC1010">
        <w:rPr>
          <w:rFonts w:cs="Times New Roman"/>
        </w:rPr>
        <w:t>Fraud</w:t>
      </w:r>
      <w:proofErr w:type="spellEnd"/>
      <w:r w:rsidRPr="00DC1010">
        <w:rPr>
          <w:rFonts w:cs="Times New Roman"/>
        </w:rPr>
        <w:t xml:space="preserve"> and </w:t>
      </w:r>
      <w:proofErr w:type="spellStart"/>
      <w:r w:rsidRPr="00DC1010">
        <w:rPr>
          <w:rFonts w:cs="Times New Roman"/>
        </w:rPr>
        <w:t>Abuse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Act</w:t>
      </w:r>
      <w:proofErr w:type="spellEnd"/>
      <w:r w:rsidRPr="00DC1010">
        <w:rPr>
          <w:rFonts w:cs="Times New Roman"/>
        </w:rPr>
        <w:t>) törvényt (vö. D-</w:t>
      </w:r>
      <w:proofErr w:type="spellStart"/>
      <w:r w:rsidRPr="00DC1010">
        <w:rPr>
          <w:rFonts w:cs="Times New Roman"/>
        </w:rPr>
        <w:t>Lab</w:t>
      </w:r>
      <w:proofErr w:type="spellEnd"/>
      <w:r w:rsidRPr="00DC1010">
        <w:rPr>
          <w:rFonts w:cs="Times New Roman"/>
        </w:rPr>
        <w:t xml:space="preserve">, UC Berkeley: </w:t>
      </w:r>
      <w:r w:rsidR="006F5B29">
        <w:rPr>
          <w:rFonts w:cs="Times New Roman"/>
        </w:rPr>
        <w:t>„</w:t>
      </w:r>
      <w:r w:rsidRPr="00DC1010">
        <w:rPr>
          <w:rFonts w:cs="Times New Roman"/>
        </w:rPr>
        <w:t xml:space="preserve">The </w:t>
      </w:r>
      <w:proofErr w:type="spellStart"/>
      <w:r w:rsidRPr="00DC1010">
        <w:rPr>
          <w:rFonts w:cs="Times New Roman"/>
        </w:rPr>
        <w:t>Evolving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Landscape</w:t>
      </w:r>
      <w:proofErr w:type="spellEnd"/>
      <w:r w:rsidRPr="00DC1010">
        <w:rPr>
          <w:rFonts w:cs="Times New Roman"/>
        </w:rPr>
        <w:t xml:space="preserve"> of Web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on</w:t>
      </w:r>
      <w:proofErr w:type="spellEnd"/>
      <w:r w:rsidRPr="00DC1010"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Social</w:t>
      </w:r>
      <w:proofErr w:type="spellEnd"/>
      <w:r w:rsidRPr="00DC1010">
        <w:rPr>
          <w:rFonts w:cs="Times New Roman"/>
        </w:rPr>
        <w:t xml:space="preserve"> Media </w:t>
      </w:r>
      <w:proofErr w:type="spellStart"/>
      <w:r w:rsidRPr="00DC1010">
        <w:rPr>
          <w:rFonts w:cs="Times New Roman"/>
        </w:rPr>
        <w:t>Platforms</w:t>
      </w:r>
      <w:proofErr w:type="spellEnd"/>
      <w:r w:rsidR="006F5B29">
        <w:rPr>
          <w:rFonts w:cs="Times New Roman"/>
        </w:rPr>
        <w:t>”</w:t>
      </w:r>
      <w:r w:rsidRPr="00DC1010">
        <w:rPr>
          <w:rFonts w:cs="Times New Roman"/>
        </w:rPr>
        <w:t xml:space="preserve">; lásd </w:t>
      </w:r>
      <w:r w:rsidR="00073D59">
        <w:rPr>
          <w:rFonts w:cs="Times New Roman"/>
        </w:rPr>
        <w:t>7.5 Hivatkozások</w:t>
      </w:r>
      <w:r w:rsidRPr="00DC1010">
        <w:rPr>
          <w:rFonts w:cs="Times New Roman"/>
        </w:rPr>
        <w:t>). Ugyanakkor az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X </w:t>
      </w:r>
      <w:proofErr w:type="spellStart"/>
      <w:r w:rsidRPr="00DC1010">
        <w:rPr>
          <w:rFonts w:cs="Times New Roman"/>
          <w:b/>
          <w:bCs/>
        </w:rPr>
        <w:t>Corp</w:t>
      </w:r>
      <w:proofErr w:type="spellEnd"/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hasonló perekben a szerverterhelésre és a felhasználási feltételek megsértésére hivatkozott, ami felelősséget vonhat maga után a </w:t>
      </w:r>
      <w:proofErr w:type="spellStart"/>
      <w:r w:rsidRPr="00DC1010">
        <w:rPr>
          <w:rFonts w:cs="Times New Roman"/>
        </w:rPr>
        <w:t>scraper</w:t>
      </w:r>
      <w:proofErr w:type="spellEnd"/>
      <w:r w:rsidRPr="00DC1010">
        <w:rPr>
          <w:rFonts w:cs="Times New Roman"/>
        </w:rPr>
        <w:t xml:space="preserve"> üzemeltetőjének. Az EU GDPR kontextusában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 xml:space="preserve"> személyes adatot is érinthet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egy nyilvános Facebook-bejegyzés szerzőjének neve és profilképe személyes adat </w:t>
      </w:r>
      <w:r>
        <w:rPr>
          <w:rFonts w:cs="Times New Roman"/>
        </w:rPr>
        <w:t>–</w:t>
      </w:r>
      <w:r w:rsidRPr="00DC1010">
        <w:rPr>
          <w:rFonts w:cs="Times New Roman"/>
        </w:rPr>
        <w:t>, ami jogalap (pl. jogos érdek) igazolását és adatvédelmi hatásvizsgálatot igényelne.</w:t>
      </w:r>
    </w:p>
    <w:p w14:paraId="6E8F3B26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Egy akadémiai vagy hobbi projekt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mint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számára a </w:t>
      </w:r>
      <w:proofErr w:type="spellStart"/>
      <w:r w:rsidRPr="00DC1010">
        <w:rPr>
          <w:rFonts w:cs="Times New Roman"/>
        </w:rPr>
        <w:t>scraping</w:t>
      </w:r>
      <w:proofErr w:type="spellEnd"/>
      <w:r w:rsidRPr="00DC1010">
        <w:rPr>
          <w:rFonts w:cs="Times New Roman"/>
        </w:rPr>
        <w:t>-alapú megoldás tehát hármas kockázatot hordoz: (1) a havi költségek ($39</w:t>
      </w:r>
      <w:r>
        <w:rPr>
          <w:rFonts w:cs="Times New Roman"/>
        </w:rPr>
        <w:t>–</w:t>
      </w:r>
      <w:r w:rsidRPr="00DC1010">
        <w:rPr>
          <w:rFonts w:cs="Times New Roman"/>
        </w:rPr>
        <w:t>999) nem állnak arányban a projekt költségvetésével, (2) a jogi helyzet bizonytalan és folyamatosan változik, (3) az etikai kérdések (felhasználói adatok gyűjtése a felhasználók kifejezett hozzájárulása nélkül) aggályokat vetnek fel.</w:t>
      </w:r>
    </w:p>
    <w:p w14:paraId="07DD0FED" w14:textId="77777777" w:rsidR="005E4D9F" w:rsidRDefault="005E4D9F" w:rsidP="005E4D9F">
      <w:pPr>
        <w:pStyle w:val="Cmsor4"/>
      </w:pPr>
      <w:bookmarkStart w:id="50" w:name="_Toc226926872"/>
      <w:r w:rsidRPr="00DC1010">
        <w:t xml:space="preserve">A választott megoldás indoklása </w:t>
      </w:r>
      <w:r>
        <w:t>–</w:t>
      </w:r>
      <w:r w:rsidRPr="00DC1010">
        <w:t xml:space="preserve"> Google News/</w:t>
      </w:r>
      <w:proofErr w:type="spellStart"/>
      <w:r w:rsidRPr="00DC1010">
        <w:t>Trends</w:t>
      </w:r>
      <w:proofErr w:type="spellEnd"/>
      <w:r w:rsidRPr="00DC1010">
        <w:t xml:space="preserve"> RSS</w:t>
      </w:r>
      <w:bookmarkEnd w:id="50"/>
    </w:p>
    <w:p w14:paraId="46B8B8F6" w14:textId="77777777" w:rsidR="005E4D9F" w:rsidRPr="00DC1010" w:rsidRDefault="005E4D9F" w:rsidP="005E4D9F">
      <w:pPr>
        <w:rPr>
          <w:rFonts w:cs="Times New Roman"/>
        </w:rPr>
      </w:pPr>
      <w:r w:rsidRPr="00DC1010">
        <w:rPr>
          <w:rFonts w:cs="Times New Roman"/>
        </w:rPr>
        <w:t xml:space="preserve">A fenti korlátozások áttekintése után a </w:t>
      </w:r>
      <w:proofErr w:type="spellStart"/>
      <w:r w:rsidRPr="00DC1010">
        <w:rPr>
          <w:rFonts w:cs="Times New Roman"/>
        </w:rPr>
        <w:t>NewsCast</w:t>
      </w:r>
      <w:proofErr w:type="spellEnd"/>
      <w:r w:rsidRPr="00DC1010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>Google News RSS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és a</w:t>
      </w:r>
      <w:r>
        <w:rPr>
          <w:rFonts w:cs="Times New Roman"/>
        </w:rPr>
        <w:t xml:space="preserve"> </w:t>
      </w:r>
      <w:r w:rsidRPr="00DC1010">
        <w:rPr>
          <w:rFonts w:cs="Times New Roman"/>
          <w:b/>
          <w:bCs/>
        </w:rPr>
        <w:t xml:space="preserve">Google </w:t>
      </w:r>
      <w:proofErr w:type="spellStart"/>
      <w:r w:rsidRPr="00DC1010">
        <w:rPr>
          <w:rFonts w:cs="Times New Roman"/>
          <w:b/>
          <w:bCs/>
        </w:rPr>
        <w:t>Trends</w:t>
      </w:r>
      <w:proofErr w:type="spellEnd"/>
      <w:r w:rsidRPr="00DC1010">
        <w:rPr>
          <w:rFonts w:cs="Times New Roman"/>
          <w:b/>
          <w:bCs/>
        </w:rPr>
        <w:t xml:space="preserve"> RSS</w:t>
      </w:r>
      <w:r>
        <w:rPr>
          <w:rFonts w:cs="Times New Roman"/>
        </w:rPr>
        <w:t xml:space="preserve"> </w:t>
      </w:r>
      <w:proofErr w:type="spellStart"/>
      <w:r w:rsidRPr="00DC1010">
        <w:rPr>
          <w:rFonts w:cs="Times New Roman"/>
        </w:rPr>
        <w:t>feedekre</w:t>
      </w:r>
      <w:proofErr w:type="spellEnd"/>
      <w:r w:rsidRPr="00DC1010">
        <w:rPr>
          <w:rFonts w:cs="Times New Roman"/>
        </w:rPr>
        <w:t xml:space="preserve"> épít közösségi trendjel-forrásként. Ez a választás az alábbi előnyökön alapul:</w:t>
      </w:r>
    </w:p>
    <w:p w14:paraId="379C823F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lastRenderedPageBreak/>
        <w:t>Nyilvános és ingyenes hozzáférés: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News és Google </w:t>
      </w:r>
      <w:proofErr w:type="spellStart"/>
      <w:r w:rsidRPr="00DC1010">
        <w:rPr>
          <w:rFonts w:cs="Times New Roman"/>
        </w:rPr>
        <w:t>Trends</w:t>
      </w:r>
      <w:proofErr w:type="spellEnd"/>
      <w:r w:rsidRPr="00DC1010">
        <w:rPr>
          <w:rFonts w:cs="Times New Roman"/>
        </w:rPr>
        <w:t xml:space="preserve"> RSS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API-kulcs nélkül, korlátozás nélkül elérhetők. Nem igényelnek regisztrációt, alkalmazás-jóváhagyást vagy </w:t>
      </w:r>
      <w:r>
        <w:rPr>
          <w:rFonts w:cs="Times New Roman"/>
        </w:rPr>
        <w:t>(</w:t>
      </w:r>
      <w:r w:rsidRPr="00DC1010">
        <w:rPr>
          <w:rFonts w:cs="Times New Roman"/>
        </w:rPr>
        <w:t>fizetős</w:t>
      </w:r>
      <w:r>
        <w:rPr>
          <w:rFonts w:cs="Times New Roman"/>
        </w:rPr>
        <w:t>)</w:t>
      </w:r>
      <w:r w:rsidRPr="00DC1010">
        <w:rPr>
          <w:rFonts w:cs="Times New Roman"/>
        </w:rPr>
        <w:t xml:space="preserve"> előfizetést.</w:t>
      </w:r>
    </w:p>
    <w:p w14:paraId="0A3D6C4D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Nem személyes adatok: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</w:t>
      </w:r>
      <w:proofErr w:type="spellStart"/>
      <w:r w:rsidRPr="00DC1010">
        <w:rPr>
          <w:rFonts w:cs="Times New Roman"/>
        </w:rPr>
        <w:t>feedek</w:t>
      </w:r>
      <w:proofErr w:type="spellEnd"/>
      <w:r w:rsidRPr="00DC1010">
        <w:rPr>
          <w:rFonts w:cs="Times New Roman"/>
        </w:rPr>
        <w:t xml:space="preserve"> nem tartalmaznak felhasználói személyes adatokat </w:t>
      </w:r>
      <w:r>
        <w:rPr>
          <w:rFonts w:cs="Times New Roman"/>
        </w:rPr>
        <w:t>–</w:t>
      </w:r>
      <w:r w:rsidRPr="00DC1010">
        <w:rPr>
          <w:rFonts w:cs="Times New Roman"/>
        </w:rPr>
        <w:t xml:space="preserve"> kizárólag hírszalagcímeket, URL-</w:t>
      </w:r>
      <w:proofErr w:type="spellStart"/>
      <w:r w:rsidRPr="00DC1010">
        <w:rPr>
          <w:rFonts w:cs="Times New Roman"/>
        </w:rPr>
        <w:t>eket</w:t>
      </w:r>
      <w:proofErr w:type="spellEnd"/>
      <w:r w:rsidRPr="00DC1010">
        <w:rPr>
          <w:rFonts w:cs="Times New Roman"/>
        </w:rPr>
        <w:t xml:space="preserve"> és aggregált keresési trendeket szolgáltatnak. Ez GDPR szempontból lényegesen egyszerűbb helyzetet teremt, mint a közösségi média platformok felhasználói tartalmainak gyűjtése.</w:t>
      </w:r>
    </w:p>
    <w:p w14:paraId="71708F66" w14:textId="77777777" w:rsidR="005E4D9F" w:rsidRPr="00DC1010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A magyar hírpiac lefedettsége:</w:t>
      </w:r>
      <w:r>
        <w:rPr>
          <w:rFonts w:cs="Times New Roman"/>
          <w:b/>
          <w:bCs/>
        </w:rPr>
        <w:t xml:space="preserve"> </w:t>
      </w:r>
      <w:r w:rsidRPr="00DC1010">
        <w:rPr>
          <w:rFonts w:cs="Times New Roman"/>
        </w:rPr>
        <w:t xml:space="preserve">A Google News 7 kategóriás </w:t>
      </w:r>
      <w:proofErr w:type="spellStart"/>
      <w:r w:rsidRPr="00DC1010">
        <w:rPr>
          <w:rFonts w:cs="Times New Roman"/>
        </w:rPr>
        <w:t>feedje</w:t>
      </w:r>
      <w:proofErr w:type="spellEnd"/>
      <w:r w:rsidRPr="00DC1010">
        <w:rPr>
          <w:rFonts w:cs="Times New Roman"/>
        </w:rPr>
        <w:t xml:space="preserve"> (top, belföldi, világ, üzlet, technológia, tudomány, egészség) a magyar nyelvű hírpiac egészét lefedi, a</w:t>
      </w:r>
      <w:r>
        <w:rPr>
          <w:rFonts w:cs="Times New Roman"/>
        </w:rPr>
        <w:t xml:space="preserve"> </w:t>
      </w:r>
      <w:r w:rsidRPr="00DC1010">
        <w:rPr>
          <w:rFonts w:cs="Times New Roman"/>
          <w:i/>
          <w:iCs/>
        </w:rPr>
        <w:t>hl=</w:t>
      </w:r>
      <w:proofErr w:type="spellStart"/>
      <w:r w:rsidRPr="00DC1010">
        <w:rPr>
          <w:rFonts w:cs="Times New Roman"/>
          <w:i/>
          <w:iCs/>
        </w:rPr>
        <w:t>hu&amp;gl</w:t>
      </w:r>
      <w:proofErr w:type="spellEnd"/>
      <w:r w:rsidRPr="00DC1010">
        <w:rPr>
          <w:rFonts w:cs="Times New Roman"/>
          <w:i/>
          <w:iCs/>
        </w:rPr>
        <w:t>=HU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>lokalizációval a magyar hírfogyasztók szemszögéből releváns tartalmakat priorizálja.</w:t>
      </w:r>
    </w:p>
    <w:p w14:paraId="063A3C90" w14:textId="77777777" w:rsidR="00DD4551" w:rsidRDefault="005E4D9F" w:rsidP="005E4D9F">
      <w:pPr>
        <w:numPr>
          <w:ilvl w:val="0"/>
          <w:numId w:val="190"/>
        </w:numPr>
        <w:rPr>
          <w:rFonts w:cs="Times New Roman"/>
        </w:rPr>
      </w:pPr>
      <w:r w:rsidRPr="00DC1010">
        <w:rPr>
          <w:rFonts w:cs="Times New Roman"/>
          <w:b/>
          <w:bCs/>
        </w:rPr>
        <w:t>Kockázatkezelés:</w:t>
      </w:r>
      <w:r>
        <w:rPr>
          <w:rFonts w:cs="Times New Roman"/>
        </w:rPr>
        <w:t xml:space="preserve"> </w:t>
      </w:r>
      <w:r w:rsidRPr="00DC1010">
        <w:rPr>
          <w:rFonts w:cs="Times New Roman"/>
        </w:rPr>
        <w:t xml:space="preserve">A Google </w:t>
      </w:r>
      <w:proofErr w:type="spellStart"/>
      <w:r w:rsidRPr="00DC1010">
        <w:rPr>
          <w:rFonts w:cs="Times New Roman"/>
        </w:rPr>
        <w:t>rate</w:t>
      </w:r>
      <w:proofErr w:type="spellEnd"/>
      <w:r w:rsidRPr="00DC1010">
        <w:rPr>
          <w:rFonts w:cs="Times New Roman"/>
        </w:rPr>
        <w:t xml:space="preserve">-limiting kockázatát a </w:t>
      </w:r>
      <w:proofErr w:type="spellStart"/>
      <w:r w:rsidRPr="00DC1010">
        <w:rPr>
          <w:rFonts w:cs="Times New Roman"/>
        </w:rPr>
        <w:t>newscast-social</w:t>
      </w:r>
      <w:proofErr w:type="spellEnd"/>
      <w:r w:rsidRPr="00DC1010">
        <w:rPr>
          <w:rFonts w:cs="Times New Roman"/>
        </w:rPr>
        <w:t xml:space="preserve"> modul </w:t>
      </w:r>
      <w:proofErr w:type="spellStart"/>
      <w:r w:rsidRPr="00DC1010">
        <w:rPr>
          <w:rFonts w:cs="Times New Roman"/>
        </w:rPr>
        <w:t>budget</w:t>
      </w:r>
      <w:proofErr w:type="spellEnd"/>
      <w:r w:rsidRPr="00DC1010">
        <w:rPr>
          <w:rFonts w:cs="Times New Roman"/>
        </w:rPr>
        <w:t xml:space="preserve"> rendszerrel és 30 perces </w:t>
      </w:r>
      <w:proofErr w:type="spellStart"/>
      <w:r w:rsidRPr="00DC1010">
        <w:rPr>
          <w:rFonts w:cs="Times New Roman"/>
        </w:rPr>
        <w:t>cooldown</w:t>
      </w:r>
      <w:proofErr w:type="spellEnd"/>
      <w:r w:rsidRPr="00DC1010">
        <w:rPr>
          <w:rFonts w:cs="Times New Roman"/>
        </w:rPr>
        <w:t xml:space="preserve"> mechanizmussal kezeli (vö. 4.2.6 fejezet), minimalizálva a túlzott lekérdezés lehetőségét.</w:t>
      </w:r>
    </w:p>
    <w:p w14:paraId="03320136" w14:textId="77777777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t xml:space="preserve">A hírértékelés hagyományos, tartalomközpontú megközelítései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amelyek a szöveg jellemzőire (olvashatóság, szentiment, forrás presztízse) támaszkodnak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nem képesek maradéktalanul megragadni egy hír valós társadalmi hatását. A közösségi média és a keresőmotor-trendek elemzése kiegészítő dimenziót ad a relevancia-meghatározáshoz: ha egy hírtéma 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top keresései között szerepel vagy a Google News kiemelten kezeli, az a téma széles körű érdeklődést tükröz.</w:t>
      </w:r>
    </w:p>
    <w:p w14:paraId="30651E21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t xml:space="preserve">A </w:t>
      </w:r>
      <w:proofErr w:type="spellStart"/>
      <w:r w:rsidRPr="00AF3382">
        <w:rPr>
          <w:rFonts w:cs="Times New Roman"/>
        </w:rPr>
        <w:t>NewsCast</w:t>
      </w:r>
      <w:proofErr w:type="spellEnd"/>
      <w:r w:rsidRPr="00AF3382">
        <w:rPr>
          <w:rFonts w:cs="Times New Roman"/>
        </w:rPr>
        <w:t xml:space="preserve"> rendszer a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newscast-social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>modul révén két külső adatforrást integrál a trendjelek gyűjtéséhez:</w:t>
      </w:r>
    </w:p>
    <w:p w14:paraId="3241A398" w14:textId="77777777" w:rsidR="005E4D9F" w:rsidRPr="00AF3382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>Google News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>A Google News 7 tematikus RSS</w:t>
      </w:r>
      <w:r w:rsidR="00511868">
        <w:rPr>
          <w:rFonts w:cs="Times New Roman"/>
        </w:rPr>
        <w:t xml:space="preserve"> 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(top hírek, belföldi, világ, üzlet, technológia, tudomány, egészség) gyűjt pozíció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alapú </w:t>
      </w:r>
      <w:proofErr w:type="spellStart"/>
      <w:r w:rsidRPr="00AF3382">
        <w:rPr>
          <w:rFonts w:cs="Times New Roman"/>
        </w:rPr>
        <w:t>engagement</w:t>
      </w:r>
      <w:proofErr w:type="spellEnd"/>
      <w:r w:rsidRPr="00AF3382">
        <w:rPr>
          <w:rFonts w:cs="Times New Roman"/>
        </w:rPr>
        <w:t xml:space="preserve"> jeleket. A Google News RSS magyar nyelvre lokalizált </w:t>
      </w:r>
      <w:proofErr w:type="spellStart"/>
      <w:r w:rsidRPr="00AF3382">
        <w:rPr>
          <w:rFonts w:cs="Times New Roman"/>
        </w:rPr>
        <w:t>feedeket</w:t>
      </w:r>
      <w:proofErr w:type="spellEnd"/>
      <w:r w:rsidRPr="00AF3382">
        <w:rPr>
          <w:rFonts w:cs="Times New Roman"/>
        </w:rPr>
        <w:t xml:space="preserve"> kínál (hl=</w:t>
      </w:r>
      <w:proofErr w:type="spellStart"/>
      <w:r w:rsidRPr="00AF3382">
        <w:rPr>
          <w:rFonts w:cs="Times New Roman"/>
        </w:rPr>
        <w:t>hu&amp;gl</w:t>
      </w:r>
      <w:proofErr w:type="spellEnd"/>
      <w:r w:rsidRPr="00AF3382">
        <w:rPr>
          <w:rFonts w:cs="Times New Roman"/>
        </w:rPr>
        <w:t>=HU paraméterezéssel), amelyek a magyar hírpiac aktuális prioritásait tükrözik.</w:t>
      </w:r>
    </w:p>
    <w:p w14:paraId="1B2DD344" w14:textId="77777777" w:rsidR="00DD4551" w:rsidRDefault="005E4D9F" w:rsidP="005E4D9F">
      <w:pPr>
        <w:numPr>
          <w:ilvl w:val="0"/>
          <w:numId w:val="99"/>
        </w:numPr>
        <w:rPr>
          <w:rFonts w:cs="Times New Roman"/>
        </w:rPr>
      </w:pPr>
      <w:r w:rsidRPr="00AF3382">
        <w:rPr>
          <w:rFonts w:cs="Times New Roman"/>
          <w:b/>
          <w:bCs/>
        </w:rPr>
        <w:t xml:space="preserve">Google </w:t>
      </w:r>
      <w:proofErr w:type="spellStart"/>
      <w:r w:rsidRPr="00AF3382">
        <w:rPr>
          <w:rFonts w:cs="Times New Roman"/>
          <w:b/>
          <w:bCs/>
        </w:rPr>
        <w:t>Trends</w:t>
      </w:r>
      <w:proofErr w:type="spellEnd"/>
      <w:r w:rsidRPr="00AF3382">
        <w:rPr>
          <w:rFonts w:cs="Times New Roman"/>
          <w:b/>
          <w:bCs/>
        </w:rPr>
        <w:t xml:space="preserve"> RSS:</w:t>
      </w:r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A Google </w:t>
      </w:r>
      <w:proofErr w:type="spellStart"/>
      <w:r w:rsidRPr="00AF3382">
        <w:rPr>
          <w:rFonts w:cs="Times New Roman"/>
        </w:rPr>
        <w:t>Trends</w:t>
      </w:r>
      <w:proofErr w:type="spellEnd"/>
      <w:r w:rsidRPr="00AF3382">
        <w:rPr>
          <w:rFonts w:cs="Times New Roman"/>
        </w:rPr>
        <w:t xml:space="preserve"> napi trendek </w:t>
      </w:r>
      <w:proofErr w:type="spellStart"/>
      <w:r w:rsidRPr="00AF3382">
        <w:rPr>
          <w:rFonts w:cs="Times New Roman"/>
        </w:rPr>
        <w:t>feedjéből</w:t>
      </w:r>
      <w:proofErr w:type="spellEnd"/>
      <w:r w:rsidRPr="00AF3382">
        <w:rPr>
          <w:rFonts w:cs="Times New Roman"/>
        </w:rPr>
        <w:t xml:space="preserve"> (</w:t>
      </w:r>
      <w:proofErr w:type="spellStart"/>
      <w:r w:rsidRPr="00AF3382">
        <w:rPr>
          <w:rFonts w:cs="Times New Roman"/>
        </w:rPr>
        <w:t>geo</w:t>
      </w:r>
      <w:proofErr w:type="spellEnd"/>
      <w:r w:rsidRPr="00AF3382">
        <w:rPr>
          <w:rFonts w:cs="Times New Roman"/>
        </w:rPr>
        <w:t>=HU) a Magyarországon aktuálisan legkeresettebb kulcsszavakat gyűjti, amelyek a közösségi érdeklődés közvetlen indikátorai. A trending kulcsszavak a hírekkel való szöveges egyeztetés (</w:t>
      </w:r>
      <w:proofErr w:type="spellStart"/>
      <w:r w:rsidRPr="00AF3382">
        <w:rPr>
          <w:rFonts w:cs="Times New Roman"/>
        </w:rPr>
        <w:t>substring</w:t>
      </w:r>
      <w:proofErr w:type="spellEnd"/>
      <w:r w:rsidRPr="00AF3382">
        <w:rPr>
          <w:rFonts w:cs="Times New Roman"/>
        </w:rPr>
        <w:t xml:space="preserve"> </w:t>
      </w:r>
      <w:proofErr w:type="spellStart"/>
      <w:r w:rsidRPr="00AF3382">
        <w:rPr>
          <w:rFonts w:cs="Times New Roman"/>
        </w:rPr>
        <w:t>matching</w:t>
      </w:r>
      <w:proofErr w:type="spellEnd"/>
      <w:r w:rsidRPr="00AF3382">
        <w:rPr>
          <w:rFonts w:cs="Times New Roman"/>
        </w:rPr>
        <w:t>) révén kerülnek felhasználásra.</w:t>
      </w:r>
    </w:p>
    <w:p w14:paraId="480E9166" w14:textId="77777777" w:rsidR="00DD4551" w:rsidRDefault="005E4D9F" w:rsidP="005E4D9F">
      <w:pPr>
        <w:rPr>
          <w:rFonts w:cs="Times New Roman"/>
        </w:rPr>
      </w:pPr>
      <w:r w:rsidRPr="00AF3382">
        <w:rPr>
          <w:rFonts w:cs="Times New Roman"/>
        </w:rPr>
        <w:lastRenderedPageBreak/>
        <w:t>A trendjelek és a meglévő hírek közötti párosítás háromszintű algoritmussal történik: (1)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alapú pontos egyezés, (2) kanonikus URL-</w:t>
      </w:r>
      <w:proofErr w:type="spellStart"/>
      <w:r w:rsidRPr="00AF3382">
        <w:rPr>
          <w:rFonts w:cs="Times New Roman"/>
        </w:rPr>
        <w:t>hash</w:t>
      </w:r>
      <w:proofErr w:type="spellEnd"/>
      <w:r w:rsidRPr="00AF3382">
        <w:rPr>
          <w:rFonts w:cs="Times New Roman"/>
        </w:rPr>
        <w:t xml:space="preserve"> egyezés és (3)</w:t>
      </w:r>
      <w:r>
        <w:rPr>
          <w:rFonts w:cs="Times New Roman"/>
        </w:rPr>
        <w:t xml:space="preserve"> </w:t>
      </w:r>
      <w:proofErr w:type="spellStart"/>
      <w:r w:rsidRPr="00AF3382">
        <w:rPr>
          <w:rFonts w:cs="Times New Roman"/>
          <w:b/>
          <w:bCs/>
        </w:rPr>
        <w:t>RapidFuzz</w:t>
      </w:r>
      <w:proofErr w:type="spellEnd"/>
      <w:r>
        <w:rPr>
          <w:rFonts w:cs="Times New Roman"/>
        </w:rPr>
        <w:t xml:space="preserve"> </w:t>
      </w:r>
      <w:r w:rsidRPr="00AF3382">
        <w:rPr>
          <w:rFonts w:cs="Times New Roman"/>
        </w:rPr>
        <w:t xml:space="preserve">könyvtár </w:t>
      </w:r>
      <w:r w:rsidR="006F5B29">
        <w:rPr>
          <w:rFonts w:cs="Times New Roman"/>
        </w:rPr>
        <w:t>„</w:t>
      </w:r>
      <w:proofErr w:type="spellStart"/>
      <w:r w:rsidRPr="00AF3382">
        <w:rPr>
          <w:rFonts w:cs="Times New Roman"/>
        </w:rPr>
        <w:t>token_sort_ratio</w:t>
      </w:r>
      <w:proofErr w:type="spellEnd"/>
      <w:r w:rsidR="006F5B29">
        <w:rPr>
          <w:rFonts w:cs="Times New Roman"/>
        </w:rPr>
        <w:t>”</w:t>
      </w:r>
      <w:r w:rsidRPr="00AF3382">
        <w:rPr>
          <w:rFonts w:cs="Times New Roman"/>
        </w:rPr>
        <w:t xml:space="preserve"> algoritmusa (vö.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GitHub</w:t>
      </w:r>
      <w:r>
        <w:rPr>
          <w:rFonts w:cs="Times New Roman"/>
        </w:rPr>
        <w:t xml:space="preserve">; </w:t>
      </w:r>
      <w:r w:rsidRPr="00AF3382">
        <w:rPr>
          <w:rFonts w:cs="Times New Roman"/>
        </w:rPr>
        <w:t xml:space="preserve">lásd </w:t>
      </w:r>
      <w:r w:rsidR="00073D59">
        <w:rPr>
          <w:rFonts w:cs="Times New Roman"/>
        </w:rPr>
        <w:t>7.5 Hivatkozások</w:t>
      </w:r>
      <w:r w:rsidRPr="00AF3382">
        <w:rPr>
          <w:rFonts w:cs="Times New Roman"/>
        </w:rPr>
        <w:t xml:space="preserve">) szerinti fuzzy cím-egyeztetés. A </w:t>
      </w:r>
      <w:proofErr w:type="spellStart"/>
      <w:r w:rsidRPr="00AF3382">
        <w:rPr>
          <w:rFonts w:cs="Times New Roman"/>
        </w:rPr>
        <w:t>RapidFuzz</w:t>
      </w:r>
      <w:proofErr w:type="spellEnd"/>
      <w:r w:rsidRPr="00AF3382">
        <w:rPr>
          <w:rFonts w:cs="Times New Roman"/>
        </w:rPr>
        <w:t xml:space="preserve"> a </w:t>
      </w:r>
      <w:proofErr w:type="spellStart"/>
      <w:r w:rsidRPr="00AF3382">
        <w:rPr>
          <w:rFonts w:cs="Times New Roman"/>
        </w:rPr>
        <w:t>Levenshtein</w:t>
      </w:r>
      <w:proofErr w:type="spellEnd"/>
      <w:r w:rsidRPr="00AF3382">
        <w:rPr>
          <w:rFonts w:cs="Times New Roman"/>
        </w:rPr>
        <w:t xml:space="preserve">-távolságra és a </w:t>
      </w:r>
      <w:proofErr w:type="spellStart"/>
      <w:r w:rsidRPr="00AF3382">
        <w:rPr>
          <w:rFonts w:cs="Times New Roman"/>
        </w:rPr>
        <w:t>token</w:t>
      </w:r>
      <w:proofErr w:type="spellEnd"/>
      <w:r w:rsidRPr="00AF3382">
        <w:rPr>
          <w:rFonts w:cs="Times New Roman"/>
        </w:rPr>
        <w:t xml:space="preserve">-alapú hasonlóságra épülő, C++ </w:t>
      </w:r>
      <w:proofErr w:type="spellStart"/>
      <w:r w:rsidRPr="00AF3382">
        <w:rPr>
          <w:rFonts w:cs="Times New Roman"/>
        </w:rPr>
        <w:t>gyorsítású</w:t>
      </w:r>
      <w:proofErr w:type="spellEnd"/>
      <w:r w:rsidRPr="00AF3382">
        <w:rPr>
          <w:rFonts w:cs="Times New Roman"/>
        </w:rPr>
        <w:t xml:space="preserve"> Python-könyvtár, amely a szósorrendtől független összehasonlítást biztosít </w:t>
      </w:r>
      <w:r>
        <w:rPr>
          <w:rFonts w:cs="Times New Roman"/>
        </w:rPr>
        <w:t>–</w:t>
      </w:r>
      <w:r w:rsidRPr="00AF3382">
        <w:rPr>
          <w:rFonts w:cs="Times New Roman"/>
        </w:rPr>
        <w:t xml:space="preserve"> ez különösen fontos a hírszalagcímek esetében, ahol ugyanaz a hír eltérő szórenddel jelenhet meg különböző forrásokban.</w:t>
      </w:r>
    </w:p>
    <w:p w14:paraId="71ECCAA5" w14:textId="77777777" w:rsidR="005E4D9F" w:rsidRPr="00AF3382" w:rsidRDefault="005E4D9F" w:rsidP="005E4D9F">
      <w:pPr>
        <w:rPr>
          <w:rFonts w:cs="Times New Roman"/>
        </w:rPr>
      </w:pPr>
      <w:r w:rsidRPr="00AF3382">
        <w:rPr>
          <w:rFonts w:cs="Times New Roman"/>
        </w:rPr>
        <w:t>A párosított trendjelekből a</w:t>
      </w:r>
      <w:r>
        <w:rPr>
          <w:rFonts w:cs="Times New Roman"/>
        </w:rPr>
        <w:t xml:space="preserve"> </w:t>
      </w:r>
      <w:proofErr w:type="spellStart"/>
      <w:r w:rsidRPr="002934BB">
        <w:rPr>
          <w:rFonts w:cs="Times New Roman"/>
          <w:b/>
          <w:bCs/>
          <w:i/>
          <w:iCs/>
        </w:rPr>
        <w:t>Super</w:t>
      </w:r>
      <w:proofErr w:type="spellEnd"/>
      <w:r w:rsidRPr="002934BB">
        <w:rPr>
          <w:rFonts w:cs="Times New Roman"/>
          <w:b/>
          <w:bCs/>
          <w:i/>
          <w:iCs/>
        </w:rPr>
        <w:t xml:space="preserve"> Formula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(Szuper </w:t>
      </w:r>
      <w:r>
        <w:rPr>
          <w:rFonts w:cs="Times New Roman"/>
        </w:rPr>
        <w:t>k</w:t>
      </w:r>
      <w:r w:rsidRPr="005A35A1">
        <w:rPr>
          <w:rFonts w:cs="Times New Roman"/>
        </w:rPr>
        <w:t xml:space="preserve">éplet) </w:t>
      </w:r>
      <w:r w:rsidRPr="00AF3382">
        <w:rPr>
          <w:rFonts w:cs="Times New Roman"/>
        </w:rPr>
        <w:t>pontszámot számít:</w:t>
      </w:r>
    </w:p>
    <w:p w14:paraId="24271EEB" w14:textId="77777777" w:rsidR="005E4D9F" w:rsidRPr="00C64B44" w:rsidRDefault="005E4D9F" w:rsidP="00FE044C">
      <w:pPr>
        <w:jc w:val="center"/>
        <w:rPr>
          <w:rStyle w:val="Kiemels"/>
          <w:b/>
          <w:bCs/>
          <w:sz w:val="28"/>
          <w:szCs w:val="28"/>
        </w:rPr>
      </w:pPr>
      <w:r w:rsidRPr="00C64B44">
        <w:rPr>
          <w:rStyle w:val="Kiemels"/>
          <w:bCs/>
          <w:sz w:val="28"/>
          <w:szCs w:val="28"/>
        </w:rPr>
        <w:t>V</w:t>
      </w:r>
      <w:r w:rsidRPr="00C64B44">
        <w:rPr>
          <w:rStyle w:val="Kiemels"/>
          <w:bCs/>
          <w:sz w:val="28"/>
          <w:szCs w:val="28"/>
          <w:vertAlign w:val="subscript"/>
        </w:rPr>
        <w:t>H</w:t>
      </w:r>
      <w:r w:rsidRPr="00C64B44">
        <w:rPr>
          <w:rStyle w:val="Kiemels"/>
          <w:bCs/>
          <w:sz w:val="28"/>
          <w:szCs w:val="28"/>
        </w:rPr>
        <w:t xml:space="preserve"> = 10 + (</w:t>
      </w:r>
      <w:proofErr w:type="spellStart"/>
      <w:r w:rsidRPr="00C64B44">
        <w:rPr>
          <w:rStyle w:val="Kiemels"/>
          <w:bCs/>
          <w:sz w:val="28"/>
          <w:szCs w:val="28"/>
        </w:rPr>
        <w:t>Trends</w:t>
      </w:r>
      <w:proofErr w:type="spellEnd"/>
      <w:r w:rsidRPr="00C64B44">
        <w:rPr>
          <w:rStyle w:val="Kiemels"/>
          <w:bCs/>
          <w:sz w:val="28"/>
          <w:szCs w:val="28"/>
        </w:rPr>
        <w:t xml:space="preserve"> * 50)</w:t>
      </w:r>
    </w:p>
    <w:p w14:paraId="0BD9E455" w14:textId="77777777" w:rsidR="005E4D9F" w:rsidRPr="00AF3382" w:rsidRDefault="005E4D9F" w:rsidP="005E4D9F">
      <w:pPr>
        <w:rPr>
          <w:rFonts w:cs="Times New Roman"/>
        </w:rPr>
      </w:pPr>
      <w:r w:rsidRPr="005A35A1">
        <w:rPr>
          <w:rFonts w:cs="Times New Roman"/>
        </w:rPr>
        <w:t>ahol V</w:t>
      </w:r>
      <w:r w:rsidRPr="005A35A1">
        <w:rPr>
          <w:rFonts w:cs="Times New Roman"/>
          <w:vertAlign w:val="subscript"/>
        </w:rPr>
        <w:t>H</w:t>
      </w:r>
      <w:r w:rsidRPr="005A35A1">
        <w:rPr>
          <w:rFonts w:cs="Times New Roman"/>
        </w:rPr>
        <w:t xml:space="preserve"> a </w:t>
      </w:r>
      <w:proofErr w:type="spellStart"/>
      <w:r w:rsidRPr="005A35A1">
        <w:rPr>
          <w:rFonts w:cs="Times New Roman"/>
          <w:b/>
          <w:bCs/>
        </w:rPr>
        <w:t>Virális</w:t>
      </w:r>
      <w:proofErr w:type="spellEnd"/>
      <w:r w:rsidRPr="005A35A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H</w:t>
      </w:r>
      <w:r w:rsidRPr="005A35A1">
        <w:rPr>
          <w:rFonts w:cs="Times New Roman"/>
          <w:b/>
          <w:bCs/>
        </w:rPr>
        <w:t>írérték</w:t>
      </w:r>
      <w:r w:rsidRPr="005A35A1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5A35A1">
        <w:rPr>
          <w:rFonts w:cs="Times New Roman"/>
        </w:rPr>
        <w:t>az adott hír közösségi trendjeleken alapuló,</w:t>
      </w:r>
      <w:r>
        <w:rPr>
          <w:rFonts w:cs="Times New Roman"/>
        </w:rPr>
        <w:t xml:space="preserve"> </w:t>
      </w:r>
      <w:r w:rsidRPr="005A35A1">
        <w:rPr>
          <w:rFonts w:cs="Times New Roman"/>
        </w:rPr>
        <w:t xml:space="preserve">pontszámként kifejezett hírértéke. A </w:t>
      </w:r>
      <w:r w:rsidR="006F5B29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Trends</w:t>
      </w:r>
      <w:proofErr w:type="spellEnd"/>
      <w:r w:rsidR="006F5B29">
        <w:rPr>
          <w:rFonts w:cs="Times New Roman"/>
        </w:rPr>
        <w:t>”</w:t>
      </w:r>
      <w:r w:rsidRPr="005A35A1">
        <w:rPr>
          <w:rFonts w:cs="Times New Roman"/>
        </w:rPr>
        <w:t xml:space="preserve"> értéke 1, ha a hír címe egyezik egy Google </w:t>
      </w:r>
      <w:proofErr w:type="spellStart"/>
      <w:r w:rsidRPr="005A35A1">
        <w:rPr>
          <w:rFonts w:cs="Times New Roman"/>
        </w:rPr>
        <w:t>Trends</w:t>
      </w:r>
      <w:proofErr w:type="spellEnd"/>
      <w:r w:rsidRPr="005A35A1">
        <w:rPr>
          <w:rFonts w:cs="Times New Roman"/>
        </w:rPr>
        <w:t xml:space="preserve"> </w:t>
      </w:r>
      <w:r w:rsidR="00BD2474">
        <w:rPr>
          <w:rFonts w:cs="Times New Roman"/>
        </w:rPr>
        <w:t>TOP</w:t>
      </w:r>
      <w:r w:rsidRPr="005A35A1">
        <w:rPr>
          <w:rFonts w:cs="Times New Roman"/>
        </w:rPr>
        <w:t>10 kulcsszóval, egyébként 0. A képlet két értéket ad: 10 (alap hír) vagy 60 (</w:t>
      </w:r>
      <w:proofErr w:type="spellStart"/>
      <w:r w:rsidRPr="005A35A1">
        <w:rPr>
          <w:rFonts w:cs="Times New Roman"/>
        </w:rPr>
        <w:t>virális</w:t>
      </w:r>
      <w:proofErr w:type="spellEnd"/>
      <w:r w:rsidRPr="005A35A1">
        <w:rPr>
          <w:rFonts w:cs="Times New Roman"/>
        </w:rPr>
        <w:t xml:space="preserve"> hír). Ez a pontszám a </w:t>
      </w:r>
      <w:r w:rsidR="006F5B29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social_trending_score</w:t>
      </w:r>
      <w:proofErr w:type="spellEnd"/>
      <w:r w:rsidR="006F5B29">
        <w:rPr>
          <w:rFonts w:cs="Times New Roman"/>
        </w:rPr>
        <w:t>”</w:t>
      </w:r>
      <w:r w:rsidRPr="005A35A1">
        <w:rPr>
          <w:rFonts w:cs="Times New Roman"/>
        </w:rPr>
        <w:t xml:space="preserve"> mezőben kerül tárolásra az </w:t>
      </w:r>
      <w:r w:rsidR="006F5B29">
        <w:rPr>
          <w:rFonts w:cs="Times New Roman"/>
        </w:rPr>
        <w:t>„</w:t>
      </w:r>
      <w:proofErr w:type="spellStart"/>
      <w:r w:rsidRPr="005A35A1">
        <w:rPr>
          <w:rFonts w:cs="Times New Roman"/>
        </w:rPr>
        <w:t>analysis</w:t>
      </w:r>
      <w:proofErr w:type="spellEnd"/>
      <w:r w:rsidR="006F5B29">
        <w:rPr>
          <w:rFonts w:cs="Times New Roman"/>
        </w:rPr>
        <w:t>”</w:t>
      </w:r>
      <w:r w:rsidRPr="005A35A1">
        <w:rPr>
          <w:rFonts w:cs="Times New Roman"/>
        </w:rPr>
        <w:t xml:space="preserve"> táblában</w:t>
      </w:r>
      <w:r>
        <w:rPr>
          <w:rFonts w:cs="Times New Roman"/>
        </w:rPr>
        <w:t xml:space="preserve"> és </w:t>
      </w:r>
      <w:r w:rsidRPr="005A35A1">
        <w:rPr>
          <w:rFonts w:cs="Times New Roman"/>
        </w:rPr>
        <w:t xml:space="preserve">a </w:t>
      </w:r>
      <w:proofErr w:type="spellStart"/>
      <w:r w:rsidRPr="005A35A1">
        <w:rPr>
          <w:rFonts w:cs="Times New Roman"/>
        </w:rPr>
        <w:t>newscast-analyze</w:t>
      </w:r>
      <w:proofErr w:type="spellEnd"/>
      <w:r w:rsidRPr="005A35A1">
        <w:rPr>
          <w:rFonts w:cs="Times New Roman"/>
        </w:rPr>
        <w:t xml:space="preserve"> modul a </w:t>
      </w:r>
      <w:proofErr w:type="spellStart"/>
      <w:r w:rsidRPr="005A35A1">
        <w:rPr>
          <w:rFonts w:cs="Times New Roman"/>
        </w:rPr>
        <w:t>Gemini</w:t>
      </w:r>
      <w:proofErr w:type="spellEnd"/>
      <w:r w:rsidRPr="005A35A1">
        <w:rPr>
          <w:rFonts w:cs="Times New Roman"/>
        </w:rPr>
        <w:t xml:space="preserve"> batch prioritás meghatározásánál súlyozott tényezőként alkalmazza (vö. 4.2.6 fejezet).</w:t>
      </w:r>
    </w:p>
    <w:p w14:paraId="411944E1" w14:textId="77777777" w:rsidR="005E4D9F" w:rsidRPr="00C21B5B" w:rsidRDefault="005E4D9F" w:rsidP="005E4D9F">
      <w:pPr>
        <w:pStyle w:val="Cmsor3"/>
        <w:ind w:left="709"/>
      </w:pPr>
      <w:bookmarkStart w:id="51" w:name="_Toc226926873"/>
      <w:proofErr w:type="spellStart"/>
      <w:r w:rsidRPr="00C21B5B">
        <w:t>RESTful</w:t>
      </w:r>
      <w:proofErr w:type="spellEnd"/>
      <w:r>
        <w:t xml:space="preserve"> </w:t>
      </w:r>
      <w:r w:rsidRPr="00C21B5B">
        <w:t>architektúra</w:t>
      </w:r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mikroszolgáltatások</w:t>
      </w:r>
      <w:bookmarkEnd w:id="51"/>
      <w:proofErr w:type="spellEnd"/>
    </w:p>
    <w:p w14:paraId="017447D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-architektúrát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</w:t>
      </w:r>
      <w:r>
        <w:rPr>
          <w:rFonts w:cs="Times New Roman"/>
        </w:rPr>
        <w:t xml:space="preserve"> – </w:t>
      </w:r>
      <w:r w:rsidR="00C1448E">
        <w:rPr>
          <w:rFonts w:cs="Times New Roman"/>
        </w:rPr>
        <w:t xml:space="preserve">amelynek </w:t>
      </w:r>
      <w:r w:rsidR="00C1448E" w:rsidRPr="00C1448E">
        <w:rPr>
          <w:rFonts w:cs="Times New Roman"/>
        </w:rPr>
        <w:t xml:space="preserve">alapelveit Lewis és </w:t>
      </w:r>
      <w:proofErr w:type="spellStart"/>
      <w:r w:rsidR="00C1448E" w:rsidRPr="00C1448E">
        <w:rPr>
          <w:rFonts w:cs="Times New Roman"/>
        </w:rPr>
        <w:t>Fowler</w:t>
      </w:r>
      <w:proofErr w:type="spellEnd"/>
      <w:r w:rsidR="00C1448E" w:rsidRPr="00C1448E">
        <w:rPr>
          <w:rFonts w:cs="Times New Roman"/>
        </w:rPr>
        <w:t xml:space="preserve"> az alábbiak szerint definiálják: </w:t>
      </w:r>
      <w:r w:rsidR="006F5B29">
        <w:rPr>
          <w:rFonts w:cs="Times New Roman"/>
        </w:rPr>
        <w:t>„</w:t>
      </w:r>
      <w:r w:rsidR="00C1448E" w:rsidRPr="00C1448E">
        <w:rPr>
          <w:rFonts w:cs="Times New Roman"/>
          <w:i/>
          <w:iCs/>
        </w:rPr>
        <w:t xml:space="preserve">The </w:t>
      </w:r>
      <w:proofErr w:type="spellStart"/>
      <w:r w:rsidR="00C1448E" w:rsidRPr="00C1448E">
        <w:rPr>
          <w:rFonts w:cs="Times New Roman"/>
          <w:i/>
          <w:iCs/>
        </w:rPr>
        <w:t>microservice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architectural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style</w:t>
      </w:r>
      <w:proofErr w:type="spellEnd"/>
      <w:r w:rsidR="00C1448E" w:rsidRPr="00C1448E">
        <w:rPr>
          <w:rFonts w:cs="Times New Roman"/>
          <w:i/>
          <w:iCs/>
        </w:rPr>
        <w:t xml:space="preserve"> is an </w:t>
      </w:r>
      <w:proofErr w:type="spellStart"/>
      <w:r w:rsidR="00C1448E" w:rsidRPr="00C1448E">
        <w:rPr>
          <w:rFonts w:cs="Times New Roman"/>
          <w:i/>
          <w:iCs/>
        </w:rPr>
        <w:t>approach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to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developing</w:t>
      </w:r>
      <w:proofErr w:type="spellEnd"/>
      <w:r w:rsidR="00C1448E" w:rsidRPr="00C1448E">
        <w:rPr>
          <w:rFonts w:cs="Times New Roman"/>
          <w:i/>
          <w:iCs/>
        </w:rPr>
        <w:t xml:space="preserve"> a </w:t>
      </w:r>
      <w:proofErr w:type="spellStart"/>
      <w:r w:rsidR="00C1448E" w:rsidRPr="00C1448E">
        <w:rPr>
          <w:rFonts w:cs="Times New Roman"/>
          <w:i/>
          <w:iCs/>
        </w:rPr>
        <w:t>single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application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as</w:t>
      </w:r>
      <w:proofErr w:type="spellEnd"/>
      <w:r w:rsidR="00C1448E" w:rsidRPr="00C1448E">
        <w:rPr>
          <w:rFonts w:cs="Times New Roman"/>
          <w:i/>
          <w:iCs/>
        </w:rPr>
        <w:t xml:space="preserve"> a </w:t>
      </w:r>
      <w:proofErr w:type="spellStart"/>
      <w:r w:rsidR="00C1448E" w:rsidRPr="00C1448E">
        <w:rPr>
          <w:rFonts w:cs="Times New Roman"/>
          <w:i/>
          <w:iCs/>
        </w:rPr>
        <w:t>suite</w:t>
      </w:r>
      <w:proofErr w:type="spellEnd"/>
      <w:r w:rsidR="00C1448E" w:rsidRPr="00C1448E">
        <w:rPr>
          <w:rFonts w:cs="Times New Roman"/>
          <w:i/>
          <w:iCs/>
        </w:rPr>
        <w:t xml:space="preserve"> of </w:t>
      </w:r>
      <w:proofErr w:type="spellStart"/>
      <w:r w:rsidR="00C1448E" w:rsidRPr="00C1448E">
        <w:rPr>
          <w:rFonts w:cs="Times New Roman"/>
          <w:i/>
          <w:iCs/>
        </w:rPr>
        <w:t>small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services</w:t>
      </w:r>
      <w:proofErr w:type="spellEnd"/>
      <w:r w:rsidR="00C1448E" w:rsidRPr="00C1448E">
        <w:rPr>
          <w:rFonts w:cs="Times New Roman"/>
          <w:i/>
          <w:iCs/>
        </w:rPr>
        <w:t xml:space="preserve">, </w:t>
      </w:r>
      <w:proofErr w:type="spellStart"/>
      <w:r w:rsidR="00C1448E" w:rsidRPr="00C1448E">
        <w:rPr>
          <w:rFonts w:cs="Times New Roman"/>
          <w:i/>
          <w:iCs/>
        </w:rPr>
        <w:t>each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running</w:t>
      </w:r>
      <w:proofErr w:type="spellEnd"/>
      <w:r w:rsidR="00C1448E" w:rsidRPr="00C1448E">
        <w:rPr>
          <w:rFonts w:cs="Times New Roman"/>
          <w:i/>
          <w:iCs/>
        </w:rPr>
        <w:t xml:space="preserve"> in </w:t>
      </w:r>
      <w:proofErr w:type="spellStart"/>
      <w:r w:rsidR="00C1448E" w:rsidRPr="00C1448E">
        <w:rPr>
          <w:rFonts w:cs="Times New Roman"/>
          <w:i/>
          <w:iCs/>
        </w:rPr>
        <w:t>its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own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process</w:t>
      </w:r>
      <w:proofErr w:type="spellEnd"/>
      <w:r w:rsidR="00C1448E" w:rsidRPr="00C1448E">
        <w:rPr>
          <w:rFonts w:cs="Times New Roman"/>
          <w:i/>
          <w:iCs/>
        </w:rPr>
        <w:t xml:space="preserve"> and </w:t>
      </w:r>
      <w:proofErr w:type="spellStart"/>
      <w:r w:rsidR="00C1448E" w:rsidRPr="00C1448E">
        <w:rPr>
          <w:rFonts w:cs="Times New Roman"/>
          <w:i/>
          <w:iCs/>
        </w:rPr>
        <w:t>communicating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with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lightweight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mechanisms</w:t>
      </w:r>
      <w:proofErr w:type="spellEnd"/>
      <w:r w:rsidR="00C1448E" w:rsidRPr="00C1448E">
        <w:rPr>
          <w:rFonts w:cs="Times New Roman"/>
          <w:i/>
          <w:iCs/>
        </w:rPr>
        <w:t xml:space="preserve">, </w:t>
      </w:r>
      <w:proofErr w:type="spellStart"/>
      <w:r w:rsidR="00C1448E" w:rsidRPr="00C1448E">
        <w:rPr>
          <w:rFonts w:cs="Times New Roman"/>
          <w:i/>
          <w:iCs/>
        </w:rPr>
        <w:t>often</w:t>
      </w:r>
      <w:proofErr w:type="spellEnd"/>
      <w:r w:rsidR="00C1448E" w:rsidRPr="00C1448E">
        <w:rPr>
          <w:rFonts w:cs="Times New Roman"/>
          <w:i/>
          <w:iCs/>
        </w:rPr>
        <w:t xml:space="preserve"> an HTTP </w:t>
      </w:r>
      <w:proofErr w:type="spellStart"/>
      <w:r w:rsidR="00C1448E" w:rsidRPr="00C1448E">
        <w:rPr>
          <w:rFonts w:cs="Times New Roman"/>
          <w:i/>
          <w:iCs/>
        </w:rPr>
        <w:t>resource</w:t>
      </w:r>
      <w:proofErr w:type="spellEnd"/>
      <w:r w:rsidR="00C1448E" w:rsidRPr="00C1448E">
        <w:rPr>
          <w:rFonts w:cs="Times New Roman"/>
          <w:i/>
          <w:iCs/>
        </w:rPr>
        <w:t xml:space="preserve"> API. </w:t>
      </w:r>
      <w:proofErr w:type="spellStart"/>
      <w:r w:rsidR="00C1448E" w:rsidRPr="00C1448E">
        <w:rPr>
          <w:rFonts w:cs="Times New Roman"/>
          <w:i/>
          <w:iCs/>
        </w:rPr>
        <w:t>These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services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built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around</w:t>
      </w:r>
      <w:proofErr w:type="spellEnd"/>
      <w:r w:rsidR="00C1448E" w:rsidRPr="00C1448E">
        <w:rPr>
          <w:rFonts w:cs="Times New Roman"/>
          <w:i/>
          <w:iCs/>
        </w:rPr>
        <w:t xml:space="preserve"> business </w:t>
      </w:r>
      <w:proofErr w:type="spellStart"/>
      <w:r w:rsidR="00C1448E" w:rsidRPr="00C1448E">
        <w:rPr>
          <w:rFonts w:cs="Times New Roman"/>
          <w:i/>
          <w:iCs/>
        </w:rPr>
        <w:t>capabilities</w:t>
      </w:r>
      <w:proofErr w:type="spellEnd"/>
      <w:r w:rsidR="00C1448E" w:rsidRPr="00C1448E">
        <w:rPr>
          <w:rFonts w:cs="Times New Roman"/>
          <w:i/>
          <w:iCs/>
        </w:rPr>
        <w:t xml:space="preserve"> and </w:t>
      </w:r>
      <w:proofErr w:type="spellStart"/>
      <w:r w:rsidR="00C1448E" w:rsidRPr="00C1448E">
        <w:rPr>
          <w:rFonts w:cs="Times New Roman"/>
          <w:i/>
          <w:iCs/>
        </w:rPr>
        <w:t>independently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deployable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by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fully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automated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deployment</w:t>
      </w:r>
      <w:proofErr w:type="spellEnd"/>
      <w:r w:rsidR="00C1448E" w:rsidRPr="00C1448E">
        <w:rPr>
          <w:rFonts w:cs="Times New Roman"/>
          <w:i/>
          <w:iCs/>
        </w:rPr>
        <w:t xml:space="preserve"> </w:t>
      </w:r>
      <w:proofErr w:type="spellStart"/>
      <w:r w:rsidR="00C1448E" w:rsidRPr="00C1448E">
        <w:rPr>
          <w:rFonts w:cs="Times New Roman"/>
          <w:i/>
          <w:iCs/>
        </w:rPr>
        <w:t>machinery</w:t>
      </w:r>
      <w:proofErr w:type="spellEnd"/>
      <w:r w:rsidR="00C1448E" w:rsidRPr="00C1448E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C1448E" w:rsidRPr="00C1448E">
        <w:rPr>
          <w:rFonts w:cs="Times New Roman"/>
        </w:rPr>
        <w:t xml:space="preserve"> (vö. Lewis, J. &amp; </w:t>
      </w:r>
      <w:proofErr w:type="spellStart"/>
      <w:r w:rsidR="00C1448E" w:rsidRPr="00C1448E">
        <w:rPr>
          <w:rFonts w:cs="Times New Roman"/>
        </w:rPr>
        <w:t>Fowler</w:t>
      </w:r>
      <w:proofErr w:type="spellEnd"/>
      <w:r w:rsidR="00C1448E" w:rsidRPr="00C1448E">
        <w:rPr>
          <w:rFonts w:cs="Times New Roman"/>
        </w:rPr>
        <w:t xml:space="preserve">, M.: </w:t>
      </w:r>
      <w:r w:rsidR="006F5B29">
        <w:rPr>
          <w:rFonts w:cs="Times New Roman"/>
        </w:rPr>
        <w:t>„</w:t>
      </w:r>
      <w:proofErr w:type="spellStart"/>
      <w:r w:rsidR="00C1448E" w:rsidRPr="00C1448E">
        <w:rPr>
          <w:rFonts w:cs="Times New Roman"/>
        </w:rPr>
        <w:t>Microservices</w:t>
      </w:r>
      <w:proofErr w:type="spellEnd"/>
      <w:r w:rsidR="00C1448E" w:rsidRPr="00C1448E">
        <w:rPr>
          <w:rFonts w:cs="Times New Roman"/>
        </w:rPr>
        <w:t xml:space="preserve">: a </w:t>
      </w:r>
      <w:proofErr w:type="spellStart"/>
      <w:r w:rsidR="00C1448E" w:rsidRPr="00C1448E">
        <w:rPr>
          <w:rFonts w:cs="Times New Roman"/>
        </w:rPr>
        <w:t>definition</w:t>
      </w:r>
      <w:proofErr w:type="spellEnd"/>
      <w:r w:rsidR="00C1448E" w:rsidRPr="00C1448E">
        <w:rPr>
          <w:rFonts w:cs="Times New Roman"/>
        </w:rPr>
        <w:t xml:space="preserve"> of </w:t>
      </w:r>
      <w:proofErr w:type="spellStart"/>
      <w:r w:rsidR="00C1448E" w:rsidRPr="00C1448E">
        <w:rPr>
          <w:rFonts w:cs="Times New Roman"/>
        </w:rPr>
        <w:t>this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new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architectural</w:t>
      </w:r>
      <w:proofErr w:type="spellEnd"/>
      <w:r w:rsidR="00C1448E" w:rsidRPr="00C1448E">
        <w:rPr>
          <w:rFonts w:cs="Times New Roman"/>
        </w:rPr>
        <w:t xml:space="preserve"> </w:t>
      </w:r>
      <w:proofErr w:type="spellStart"/>
      <w:r w:rsidR="00C1448E" w:rsidRPr="00C1448E">
        <w:rPr>
          <w:rFonts w:cs="Times New Roman"/>
        </w:rPr>
        <w:t>term</w:t>
      </w:r>
      <w:proofErr w:type="spellEnd"/>
      <w:r w:rsidR="006F5B29">
        <w:rPr>
          <w:rFonts w:cs="Times New Roman"/>
        </w:rPr>
        <w:t>”</w:t>
      </w:r>
      <w:r w:rsidR="00C1448E" w:rsidRPr="00C1448E">
        <w:rPr>
          <w:rFonts w:cs="Times New Roman"/>
        </w:rPr>
        <w:t xml:space="preserve">, martinfowler.com, 2014; lásd </w:t>
      </w:r>
      <w:r w:rsidR="00464D9B">
        <w:rPr>
          <w:rFonts w:cs="Times New Roman"/>
        </w:rPr>
        <w:t>7.5 Hivatkozások</w:t>
      </w:r>
      <w:r w:rsidR="00C1448E" w:rsidRPr="00C1448E">
        <w:rPr>
          <w:rFonts w:cs="Times New Roman"/>
        </w:rPr>
        <w:t>)</w:t>
      </w:r>
      <w:r>
        <w:rPr>
          <w:rFonts w:cs="Times New Roman"/>
        </w:rPr>
        <w:t xml:space="preserve"> –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felelősséggel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bíró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adatbázis-sémával,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API-felülettel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konténerrel.</w:t>
      </w:r>
      <w:r>
        <w:rPr>
          <w:rFonts w:cs="Times New Roman"/>
        </w:rPr>
        <w:t xml:space="preserve"> </w:t>
      </w:r>
      <w:r w:rsidRPr="001D5D43">
        <w:rPr>
          <w:rFonts w:cs="Times New Roman"/>
        </w:rPr>
        <w:t xml:space="preserve">A hat szolgáltatás közül öt önálló adatbázis-sémával rendelkezik, míg a </w:t>
      </w:r>
      <w:proofErr w:type="spellStart"/>
      <w:r w:rsidRPr="001D5D43">
        <w:rPr>
          <w:rFonts w:cs="Times New Roman"/>
        </w:rPr>
        <w:t>newscast-social</w:t>
      </w:r>
      <w:proofErr w:type="spellEnd"/>
      <w:r w:rsidRPr="001D5D43">
        <w:rPr>
          <w:rFonts w:cs="Times New Roman"/>
        </w:rPr>
        <w:t xml:space="preserve"> a </w:t>
      </w:r>
      <w:proofErr w:type="spellStart"/>
      <w:r w:rsidRPr="001D5D43">
        <w:rPr>
          <w:rFonts w:cs="Times New Roman"/>
        </w:rPr>
        <w:t>newscast-analyze</w:t>
      </w:r>
      <w:proofErr w:type="spellEnd"/>
      <w:r w:rsidRPr="001D5D43">
        <w:rPr>
          <w:rFonts w:cs="Times New Roman"/>
        </w:rPr>
        <w:t xml:space="preserve"> adatbázisát osztja meg az adatbázis-szintű integráció érdekében (vö. 3.2.1 fejezet).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jár:</w:t>
      </w:r>
    </w:p>
    <w:p w14:paraId="64F44C8E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Független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fejleszthetőség: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fejleszthetők,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tesztelhetők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telepíthetők.</w:t>
      </w:r>
    </w:p>
    <w:p w14:paraId="0B29DACD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Skálázhatóság: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nagyobb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terhelésnek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leginkább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számításigényes)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skálázhatók.</w:t>
      </w:r>
    </w:p>
    <w:p w14:paraId="5FBBA909" w14:textId="77777777" w:rsidR="005E4D9F" w:rsidRPr="00C21B5B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Hibaelkülönítés: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meghibásodása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leállását.</w:t>
      </w:r>
    </w:p>
    <w:p w14:paraId="3D50B1CF" w14:textId="77777777" w:rsidR="00DD4551" w:rsidRDefault="005E4D9F" w:rsidP="005E4D9F">
      <w:pPr>
        <w:numPr>
          <w:ilvl w:val="0"/>
          <w:numId w:val="100"/>
        </w:numPr>
        <w:rPr>
          <w:rFonts w:cs="Times New Roman"/>
        </w:rPr>
      </w:pPr>
      <w:r w:rsidRPr="00C21B5B">
        <w:rPr>
          <w:rFonts w:cs="Times New Roman"/>
          <w:b/>
          <w:bCs/>
        </w:rPr>
        <w:t>Technológiai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rugalmasság: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Python-alapú,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tenné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átírását.</w:t>
      </w:r>
    </w:p>
    <w:p w14:paraId="5BC22F7C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HTTP/REST-hívásokkal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Representational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State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architektúrális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stílust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2000-es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doktori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disszertációjában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Fielding,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T.: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Architectural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Styles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and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Design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Network-</w:t>
      </w:r>
      <w:proofErr w:type="spellStart"/>
      <w:r w:rsidRPr="00C21B5B">
        <w:rPr>
          <w:rFonts w:cs="Times New Roman"/>
        </w:rPr>
        <w:t>based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Software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Architectures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UC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Irvine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2000;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portot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nyit:</w:t>
      </w:r>
    </w:p>
    <w:p w14:paraId="43A4875B" w14:textId="77777777" w:rsidR="005E4D9F" w:rsidRPr="00C21B5B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80-as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(hitelesítéssel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védett).</w:t>
      </w:r>
    </w:p>
    <w:p w14:paraId="19E989B3" w14:textId="77777777" w:rsidR="00DD4551" w:rsidRDefault="005E4D9F" w:rsidP="005E4D9F">
      <w:pPr>
        <w:numPr>
          <w:ilvl w:val="0"/>
          <w:numId w:val="101"/>
        </w:numPr>
        <w:rPr>
          <w:rFonts w:cs="Times New Roman"/>
        </w:rPr>
      </w:pPr>
      <w:r w:rsidRPr="00C21B5B">
        <w:rPr>
          <w:rFonts w:cs="Times New Roman"/>
          <w:b/>
          <w:bCs/>
        </w:rPr>
        <w:t>8000-es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port: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kiszolgálása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(monitorozási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célú,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publikus).</w:t>
      </w:r>
    </w:p>
    <w:p w14:paraId="2F545120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HTTP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Basic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JWT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Bearer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RFC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7519: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Jones,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al</w:t>
      </w:r>
      <w:proofErr w:type="spellEnd"/>
      <w:r w:rsidRPr="00C21B5B">
        <w:rPr>
          <w:rFonts w:cs="Times New Roman"/>
        </w:rPr>
        <w:t>.,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2015;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JWT.io</w:t>
      </w:r>
      <w:r>
        <w:rPr>
          <w:rFonts w:cs="Times New Roman"/>
        </w:rPr>
        <w:t xml:space="preserve">;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egyaránt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elfogadott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módja.</w:t>
      </w:r>
    </w:p>
    <w:p w14:paraId="50B8FBD6" w14:textId="77777777" w:rsidR="005E4D9F" w:rsidRPr="00C21B5B" w:rsidRDefault="005E4D9F" w:rsidP="005E4D9F">
      <w:pPr>
        <w:pStyle w:val="Cmsor3"/>
        <w:ind w:left="709"/>
      </w:pPr>
      <w:bookmarkStart w:id="52" w:name="_Toc226926874"/>
      <w:r w:rsidRPr="00C21B5B">
        <w:t>Adatbázis-kezelés:</w:t>
      </w:r>
      <w:r>
        <w:t xml:space="preserve"> </w:t>
      </w:r>
      <w:proofErr w:type="spellStart"/>
      <w:r w:rsidRPr="00C21B5B">
        <w:t>SQLAlchemy</w:t>
      </w:r>
      <w:proofErr w:type="spellEnd"/>
      <w:r>
        <w:t xml:space="preserve"> </w:t>
      </w:r>
      <w:r w:rsidRPr="00C21B5B">
        <w:t>és</w:t>
      </w:r>
      <w:r>
        <w:t xml:space="preserve"> </w:t>
      </w:r>
      <w:proofErr w:type="spellStart"/>
      <w:r w:rsidRPr="00C21B5B">
        <w:t>MariaDB</w:t>
      </w:r>
      <w:bookmarkEnd w:id="52"/>
      <w:proofErr w:type="spellEnd"/>
    </w:p>
    <w:p w14:paraId="63A217F5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MariaDB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Object-Relational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Mapping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kapcsolódik</w:t>
      </w:r>
      <w:r w:rsidR="005B37AC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5B37AC" w:rsidRPr="005B37AC">
        <w:rPr>
          <w:rFonts w:cs="Times New Roman"/>
        </w:rPr>
        <w:t xml:space="preserve">Az ORM réteg alkalmazásának elméleti alapjait Bayer – a </w:t>
      </w:r>
      <w:proofErr w:type="spellStart"/>
      <w:r w:rsidR="005B37AC" w:rsidRPr="005B37AC">
        <w:rPr>
          <w:rFonts w:cs="Times New Roman"/>
        </w:rPr>
        <w:t>SQLAlchemy</w:t>
      </w:r>
      <w:proofErr w:type="spellEnd"/>
      <w:r w:rsidR="005B37AC" w:rsidRPr="005B37AC">
        <w:rPr>
          <w:rFonts w:cs="Times New Roman"/>
        </w:rPr>
        <w:t xml:space="preserve"> alkotója – az alábbiak szerint indokolja: </w:t>
      </w:r>
      <w:r w:rsidR="006F5B29">
        <w:rPr>
          <w:rFonts w:cs="Times New Roman"/>
        </w:rPr>
        <w:t>„</w:t>
      </w:r>
      <w:proofErr w:type="spellStart"/>
      <w:r w:rsidR="005B37AC" w:rsidRPr="005B37AC">
        <w:rPr>
          <w:rFonts w:cs="Times New Roman"/>
          <w:i/>
          <w:iCs/>
        </w:rPr>
        <w:t>SQLAlchemy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considers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the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database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to</w:t>
      </w:r>
      <w:proofErr w:type="spellEnd"/>
      <w:r w:rsidR="005B37AC" w:rsidRPr="005B37AC">
        <w:rPr>
          <w:rFonts w:cs="Times New Roman"/>
          <w:i/>
          <w:iCs/>
        </w:rPr>
        <w:t xml:space="preserve"> be a </w:t>
      </w:r>
      <w:proofErr w:type="spellStart"/>
      <w:r w:rsidR="005B37AC" w:rsidRPr="005B37AC">
        <w:rPr>
          <w:rFonts w:cs="Times New Roman"/>
          <w:i/>
          <w:iCs/>
        </w:rPr>
        <w:t>relational</w:t>
      </w:r>
      <w:proofErr w:type="spellEnd"/>
      <w:r w:rsidR="005B37AC" w:rsidRPr="005B37AC">
        <w:rPr>
          <w:rFonts w:cs="Times New Roman"/>
          <w:i/>
          <w:iCs/>
        </w:rPr>
        <w:t xml:space="preserve"> algebra </w:t>
      </w:r>
      <w:proofErr w:type="spellStart"/>
      <w:r w:rsidR="005B37AC" w:rsidRPr="005B37AC">
        <w:rPr>
          <w:rFonts w:cs="Times New Roman"/>
          <w:i/>
          <w:iCs/>
        </w:rPr>
        <w:t>engine</w:t>
      </w:r>
      <w:proofErr w:type="spellEnd"/>
      <w:r w:rsidR="005B37AC" w:rsidRPr="005B37AC">
        <w:rPr>
          <w:rFonts w:cs="Times New Roman"/>
          <w:i/>
          <w:iCs/>
        </w:rPr>
        <w:t xml:space="preserve">, </w:t>
      </w:r>
      <w:proofErr w:type="spellStart"/>
      <w:r w:rsidR="005B37AC" w:rsidRPr="005B37AC">
        <w:rPr>
          <w:rFonts w:cs="Times New Roman"/>
          <w:i/>
          <w:iCs/>
        </w:rPr>
        <w:t>not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just</w:t>
      </w:r>
      <w:proofErr w:type="spellEnd"/>
      <w:r w:rsidR="005B37AC" w:rsidRPr="005B37AC">
        <w:rPr>
          <w:rFonts w:cs="Times New Roman"/>
          <w:i/>
          <w:iCs/>
        </w:rPr>
        <w:t xml:space="preserve"> a </w:t>
      </w:r>
      <w:proofErr w:type="spellStart"/>
      <w:r w:rsidR="005B37AC" w:rsidRPr="005B37AC">
        <w:rPr>
          <w:rFonts w:cs="Times New Roman"/>
          <w:i/>
          <w:iCs/>
        </w:rPr>
        <w:t>collection</w:t>
      </w:r>
      <w:proofErr w:type="spellEnd"/>
      <w:r w:rsidR="005B37AC" w:rsidRPr="005B37AC">
        <w:rPr>
          <w:rFonts w:cs="Times New Roman"/>
          <w:i/>
          <w:iCs/>
        </w:rPr>
        <w:t xml:space="preserve"> of </w:t>
      </w:r>
      <w:proofErr w:type="spellStart"/>
      <w:r w:rsidR="005B37AC" w:rsidRPr="005B37AC">
        <w:rPr>
          <w:rFonts w:cs="Times New Roman"/>
          <w:i/>
          <w:iCs/>
        </w:rPr>
        <w:t>tables</w:t>
      </w:r>
      <w:proofErr w:type="spellEnd"/>
      <w:r w:rsidR="005B37AC" w:rsidRPr="005B37AC">
        <w:rPr>
          <w:rFonts w:cs="Times New Roman"/>
          <w:i/>
          <w:iCs/>
        </w:rPr>
        <w:t xml:space="preserve">. </w:t>
      </w:r>
      <w:proofErr w:type="spellStart"/>
      <w:r w:rsidR="005B37AC" w:rsidRPr="005B37AC">
        <w:rPr>
          <w:rFonts w:cs="Times New Roman"/>
          <w:i/>
          <w:iCs/>
        </w:rPr>
        <w:t>Rows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can</w:t>
      </w:r>
      <w:proofErr w:type="spellEnd"/>
      <w:r w:rsidR="005B37AC" w:rsidRPr="005B37AC">
        <w:rPr>
          <w:rFonts w:cs="Times New Roman"/>
          <w:i/>
          <w:iCs/>
        </w:rPr>
        <w:t xml:space="preserve"> be </w:t>
      </w:r>
      <w:proofErr w:type="spellStart"/>
      <w:r w:rsidR="005B37AC" w:rsidRPr="005B37AC">
        <w:rPr>
          <w:rFonts w:cs="Times New Roman"/>
          <w:i/>
          <w:iCs/>
        </w:rPr>
        <w:t>selected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from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not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only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tables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but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also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joins</w:t>
      </w:r>
      <w:proofErr w:type="spellEnd"/>
      <w:r w:rsidR="005B37AC" w:rsidRPr="005B37AC">
        <w:rPr>
          <w:rFonts w:cs="Times New Roman"/>
          <w:i/>
          <w:iCs/>
        </w:rPr>
        <w:t xml:space="preserve"> and </w:t>
      </w:r>
      <w:proofErr w:type="spellStart"/>
      <w:r w:rsidR="005B37AC" w:rsidRPr="005B37AC">
        <w:rPr>
          <w:rFonts w:cs="Times New Roman"/>
          <w:i/>
          <w:iCs/>
        </w:rPr>
        <w:t>other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select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statements</w:t>
      </w:r>
      <w:proofErr w:type="spellEnd"/>
      <w:r w:rsidR="005B37AC" w:rsidRPr="005B37AC">
        <w:rPr>
          <w:rFonts w:cs="Times New Roman"/>
          <w:i/>
          <w:iCs/>
        </w:rPr>
        <w:t xml:space="preserve">; </w:t>
      </w:r>
      <w:proofErr w:type="spellStart"/>
      <w:r w:rsidR="005B37AC" w:rsidRPr="005B37AC">
        <w:rPr>
          <w:rFonts w:cs="Times New Roman"/>
          <w:i/>
          <w:iCs/>
        </w:rPr>
        <w:t>any</w:t>
      </w:r>
      <w:proofErr w:type="spellEnd"/>
      <w:r w:rsidR="005B37AC" w:rsidRPr="005B37AC">
        <w:rPr>
          <w:rFonts w:cs="Times New Roman"/>
          <w:i/>
          <w:iCs/>
        </w:rPr>
        <w:t xml:space="preserve"> of </w:t>
      </w:r>
      <w:proofErr w:type="spellStart"/>
      <w:r w:rsidR="005B37AC" w:rsidRPr="005B37AC">
        <w:rPr>
          <w:rFonts w:cs="Times New Roman"/>
          <w:i/>
          <w:iCs/>
        </w:rPr>
        <w:t>these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units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can</w:t>
      </w:r>
      <w:proofErr w:type="spellEnd"/>
      <w:r w:rsidR="005B37AC" w:rsidRPr="005B37AC">
        <w:rPr>
          <w:rFonts w:cs="Times New Roman"/>
          <w:i/>
          <w:iCs/>
        </w:rPr>
        <w:t xml:space="preserve"> be </w:t>
      </w:r>
      <w:proofErr w:type="spellStart"/>
      <w:r w:rsidR="005B37AC" w:rsidRPr="005B37AC">
        <w:rPr>
          <w:rFonts w:cs="Times New Roman"/>
          <w:i/>
          <w:iCs/>
        </w:rPr>
        <w:t>composed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into</w:t>
      </w:r>
      <w:proofErr w:type="spellEnd"/>
      <w:r w:rsidR="005B37AC" w:rsidRPr="005B37AC">
        <w:rPr>
          <w:rFonts w:cs="Times New Roman"/>
          <w:i/>
          <w:iCs/>
        </w:rPr>
        <w:t xml:space="preserve"> a </w:t>
      </w:r>
      <w:proofErr w:type="spellStart"/>
      <w:r w:rsidR="005B37AC" w:rsidRPr="005B37AC">
        <w:rPr>
          <w:rFonts w:cs="Times New Roman"/>
          <w:i/>
          <w:iCs/>
        </w:rPr>
        <w:t>larger</w:t>
      </w:r>
      <w:proofErr w:type="spellEnd"/>
      <w:r w:rsidR="005B37AC" w:rsidRPr="005B37AC">
        <w:rPr>
          <w:rFonts w:cs="Times New Roman"/>
          <w:i/>
          <w:iCs/>
        </w:rPr>
        <w:t xml:space="preserve"> </w:t>
      </w:r>
      <w:proofErr w:type="spellStart"/>
      <w:r w:rsidR="005B37AC" w:rsidRPr="005B37AC">
        <w:rPr>
          <w:rFonts w:cs="Times New Roman"/>
          <w:i/>
          <w:iCs/>
        </w:rPr>
        <w:t>structure</w:t>
      </w:r>
      <w:proofErr w:type="spellEnd"/>
      <w:r w:rsidR="005B37AC" w:rsidRPr="005B37AC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 (vö. Bayer, M.: </w:t>
      </w:r>
      <w:r w:rsidR="006F5B29">
        <w:rPr>
          <w:rFonts w:cs="Times New Roman"/>
        </w:rPr>
        <w:t>„</w:t>
      </w:r>
      <w:proofErr w:type="spellStart"/>
      <w:r w:rsidR="005B37AC" w:rsidRPr="005B37AC">
        <w:rPr>
          <w:rFonts w:cs="Times New Roman"/>
        </w:rPr>
        <w:t>SQLAlchemy</w:t>
      </w:r>
      <w:proofErr w:type="spellEnd"/>
      <w:r w:rsidR="006F5B29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, in: </w:t>
      </w:r>
      <w:r w:rsidR="006F5B29">
        <w:rPr>
          <w:rFonts w:cs="Times New Roman"/>
        </w:rPr>
        <w:t>„</w:t>
      </w:r>
      <w:r w:rsidR="005B37AC" w:rsidRPr="005B37AC">
        <w:rPr>
          <w:rFonts w:cs="Times New Roman"/>
        </w:rPr>
        <w:t xml:space="preserve">The </w:t>
      </w:r>
      <w:proofErr w:type="spellStart"/>
      <w:r w:rsidR="005B37AC" w:rsidRPr="005B37AC">
        <w:rPr>
          <w:rFonts w:cs="Times New Roman"/>
        </w:rPr>
        <w:t>Architecture</w:t>
      </w:r>
      <w:proofErr w:type="spellEnd"/>
      <w:r w:rsidR="005B37AC" w:rsidRPr="005B37AC">
        <w:rPr>
          <w:rFonts w:cs="Times New Roman"/>
        </w:rPr>
        <w:t xml:space="preserve"> of Open </w:t>
      </w:r>
      <w:proofErr w:type="spellStart"/>
      <w:r w:rsidR="005B37AC" w:rsidRPr="005B37AC">
        <w:rPr>
          <w:rFonts w:cs="Times New Roman"/>
        </w:rPr>
        <w:t>Source</w:t>
      </w:r>
      <w:proofErr w:type="spellEnd"/>
      <w:r w:rsidR="005B37AC" w:rsidRPr="005B37AC">
        <w:rPr>
          <w:rFonts w:cs="Times New Roman"/>
        </w:rPr>
        <w:t xml:space="preserve"> </w:t>
      </w:r>
      <w:proofErr w:type="spellStart"/>
      <w:r w:rsidR="005B37AC" w:rsidRPr="005B37AC">
        <w:rPr>
          <w:rFonts w:cs="Times New Roman"/>
        </w:rPr>
        <w:t>Applications</w:t>
      </w:r>
      <w:proofErr w:type="spellEnd"/>
      <w:r w:rsidR="005B37AC" w:rsidRPr="005B37AC">
        <w:rPr>
          <w:rFonts w:cs="Times New Roman"/>
        </w:rPr>
        <w:t xml:space="preserve">, </w:t>
      </w:r>
      <w:proofErr w:type="spellStart"/>
      <w:r w:rsidR="005B37AC" w:rsidRPr="005B37AC">
        <w:rPr>
          <w:rFonts w:cs="Times New Roman"/>
        </w:rPr>
        <w:t>Volume</w:t>
      </w:r>
      <w:proofErr w:type="spellEnd"/>
      <w:r w:rsidR="005B37AC" w:rsidRPr="005B37AC">
        <w:rPr>
          <w:rFonts w:cs="Times New Roman"/>
        </w:rPr>
        <w:t xml:space="preserve"> II</w:t>
      </w:r>
      <w:r w:rsidR="006F5B29">
        <w:rPr>
          <w:rFonts w:cs="Times New Roman"/>
        </w:rPr>
        <w:t>”</w:t>
      </w:r>
      <w:r w:rsidR="005B37AC" w:rsidRPr="005B37AC">
        <w:rPr>
          <w:rFonts w:cs="Times New Roman"/>
        </w:rPr>
        <w:t xml:space="preserve">, aosabook.org, 2012; lásd </w:t>
      </w:r>
      <w:r w:rsidR="00464D9B">
        <w:rPr>
          <w:rFonts w:cs="Times New Roman"/>
        </w:rPr>
        <w:t>7.5 Hivatkozások</w:t>
      </w:r>
      <w:r w:rsidR="005B37AC" w:rsidRPr="005B37AC">
        <w:rPr>
          <w:rFonts w:cs="Times New Roman"/>
        </w:rPr>
        <w:t xml:space="preserve">). Ez a szemlélet lehetővé teszi a </w:t>
      </w:r>
      <w:proofErr w:type="spellStart"/>
      <w:r w:rsidR="005B37AC" w:rsidRPr="005B37AC">
        <w:rPr>
          <w:rFonts w:cs="Times New Roman"/>
        </w:rPr>
        <w:t>NewsCast</w:t>
      </w:r>
      <w:proofErr w:type="spellEnd"/>
      <w:r w:rsidR="005B37AC" w:rsidRPr="005B37AC">
        <w:rPr>
          <w:rFonts w:cs="Times New Roman"/>
        </w:rPr>
        <w:t xml:space="preserve"> komplex lekérdezéseinek (pl. az</w:t>
      </w:r>
      <w:r w:rsidR="00464D9B">
        <w:rPr>
          <w:rFonts w:cs="Times New Roman"/>
        </w:rPr>
        <w:t xml:space="preserve"> </w:t>
      </w:r>
      <w:proofErr w:type="spellStart"/>
      <w:r w:rsidR="005B37AC" w:rsidRPr="005B37AC">
        <w:rPr>
          <w:rFonts w:cs="Times New Roman"/>
        </w:rPr>
        <w:t>ai_radio_suitable_news</w:t>
      </w:r>
      <w:proofErr w:type="spellEnd"/>
      <w:r w:rsidR="00464D9B">
        <w:rPr>
          <w:rFonts w:cs="Times New Roman"/>
        </w:rPr>
        <w:t xml:space="preserve"> </w:t>
      </w:r>
      <w:r w:rsidR="005B37AC" w:rsidRPr="005B37AC">
        <w:rPr>
          <w:rFonts w:cs="Times New Roman"/>
        </w:rPr>
        <w:t xml:space="preserve">nézet) elegáns megvalósítását.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nyílt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forráskódú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fork</w:t>
      </w:r>
      <w:proofErr w:type="spellEnd"/>
      <w:r w:rsidRPr="00C21B5B">
        <w:rPr>
          <w:rFonts w:cs="Times New Roman"/>
        </w:rPr>
        <w:t>-ja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Michael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Monty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Widenius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Oracle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általi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-felvásárlás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– és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mértékben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szintaxissal;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mysql+pymysql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driver-en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csatlakoznak,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adatbázis-szerverrel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működik</w:t>
      </w:r>
      <w:r>
        <w:rPr>
          <w:rFonts w:cs="Times New Roman"/>
        </w:rPr>
        <w:t>.</w:t>
      </w:r>
    </w:p>
    <w:p w14:paraId="5C7DFC53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előnyöket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biztosítja:</w:t>
      </w:r>
    </w:p>
    <w:p w14:paraId="6845F2B0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SQL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injection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P</w:t>
      </w:r>
      <w:r w:rsidRPr="00C21B5B">
        <w:rPr>
          <w:rFonts w:cs="Times New Roman"/>
        </w:rPr>
        <w:t>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alkalmazása.</w:t>
      </w:r>
    </w:p>
    <w:p w14:paraId="5E7C3169" w14:textId="77777777" w:rsidR="005E4D9F" w:rsidRPr="00C21B5B" w:rsidRDefault="005E4D9F" w:rsidP="005E4D9F">
      <w:pPr>
        <w:numPr>
          <w:ilvl w:val="0"/>
          <w:numId w:val="10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Adatmodell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centralizálása: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egyértelmű.</w:t>
      </w:r>
    </w:p>
    <w:p w14:paraId="5D80836D" w14:textId="77777777" w:rsidR="00DD4551" w:rsidRDefault="005E4D9F" w:rsidP="005E4D9F">
      <w:pPr>
        <w:numPr>
          <w:ilvl w:val="0"/>
          <w:numId w:val="102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Connection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Pool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kezelője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adatbázis-kapcsolatkezelésért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(alapértelmezetten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állandó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5-10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túlcsordulási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kapcsolat).</w:t>
      </w:r>
    </w:p>
    <w:p w14:paraId="263ED73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UTF-8MB4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utf8mb4_unicode_ci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Unicode-támogatást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karaktereket.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tároló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használata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tranzakciótámogatást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zárolást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row-level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locking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kritikus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deadlock</w:t>
      </w:r>
      <w:proofErr w:type="spellEnd"/>
      <w:r w:rsidRPr="00C21B5B">
        <w:rPr>
          <w:rFonts w:cs="Times New Roman"/>
        </w:rPr>
        <w:t>-helyzetek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elkerüléséhez.</w:t>
      </w:r>
    </w:p>
    <w:p w14:paraId="53D36B64" w14:textId="77777777" w:rsidR="005E4D9F" w:rsidRPr="00C21B5B" w:rsidRDefault="005E4D9F" w:rsidP="005E4D9F">
      <w:pPr>
        <w:pStyle w:val="Cmsor3"/>
        <w:ind w:left="709"/>
      </w:pPr>
      <w:bookmarkStart w:id="53" w:name="_Toc226926875"/>
      <w:r w:rsidRPr="00C21B5B">
        <w:t>COCO</w:t>
      </w:r>
      <w:r>
        <w:t xml:space="preserve"> </w:t>
      </w:r>
      <w:r w:rsidRPr="00C21B5B">
        <w:t>modell</w:t>
      </w:r>
      <w:r>
        <w:t xml:space="preserve"> </w:t>
      </w:r>
      <w:r w:rsidRPr="00C21B5B">
        <w:t>és</w:t>
      </w:r>
      <w:r>
        <w:t xml:space="preserve"> </w:t>
      </w:r>
      <w:r w:rsidRPr="00C21B5B">
        <w:t>az</w:t>
      </w:r>
      <w:r>
        <w:t xml:space="preserve"> </w:t>
      </w:r>
      <w:r w:rsidRPr="00C21B5B">
        <w:t>OAM</w:t>
      </w:r>
      <w:r>
        <w:t xml:space="preserve"> </w:t>
      </w:r>
      <w:r w:rsidRPr="00C21B5B">
        <w:t>elemzés</w:t>
      </w:r>
      <w:bookmarkEnd w:id="53"/>
    </w:p>
    <w:p w14:paraId="70CBB251" w14:textId="077EA914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Component-based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Comparison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Objectivity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többszempontú</w:t>
      </w:r>
      <w:ins w:id="54" w:author="László Pitlik" w:date="2026-04-13T11:53:00Z" w16du:dateUtc="2026-04-13T09:53:00Z">
        <w:r w:rsidR="00E705D4">
          <w:rPr>
            <w:rFonts w:cs="Times New Roman"/>
          </w:rPr>
          <w:t>, objektív (emberi súlyozás/pontozás nélküli)</w:t>
        </w:r>
      </w:ins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miau.my-x.hu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r>
        <w:rPr>
          <w:rFonts w:cs="Times New Roman"/>
        </w:rPr>
        <w:t xml:space="preserve"> </w:t>
      </w:r>
      <w:r w:rsidR="001869C8" w:rsidRPr="001869C8">
        <w:rPr>
          <w:rFonts w:cs="Times New Roman"/>
        </w:rPr>
        <w:t xml:space="preserve">E módszertani megközelítés a </w:t>
      </w:r>
      <w:proofErr w:type="spellStart"/>
      <w:r w:rsidR="001869C8" w:rsidRPr="001869C8">
        <w:rPr>
          <w:rFonts w:cs="Times New Roman"/>
        </w:rPr>
        <w:t>NewsCast</w:t>
      </w:r>
      <w:proofErr w:type="spellEnd"/>
      <w:r w:rsidR="001869C8" w:rsidRPr="001869C8">
        <w:rPr>
          <w:rFonts w:cs="Times New Roman"/>
        </w:rPr>
        <w:t xml:space="preserve"> rendszerben a hírforrások </w:t>
      </w:r>
      <w:ins w:id="55" w:author="László Pitlik" w:date="2026-04-13T11:53:00Z" w16du:dateUtc="2026-04-13T09:53:00Z">
        <w:r w:rsidR="00A31BEE">
          <w:rPr>
            <w:rFonts w:cs="Times New Roman"/>
          </w:rPr>
          <w:t>egymáshoz</w:t>
        </w:r>
      </w:ins>
      <w:ins w:id="56" w:author="László Pitlik" w:date="2026-04-13T11:54:00Z" w16du:dateUtc="2026-04-13T09:54:00Z">
        <w:r w:rsidR="00A31BEE">
          <w:rPr>
            <w:rFonts w:cs="Times New Roman"/>
          </w:rPr>
          <w:t xml:space="preserve"> képest becsülhető </w:t>
        </w:r>
      </w:ins>
      <w:del w:id="57" w:author="László Pitlik" w:date="2026-04-13T11:54:00Z" w16du:dateUtc="2026-04-13T09:54:00Z">
        <w:r w:rsidR="001869C8" w:rsidRPr="001869C8" w:rsidDel="00A31BEE">
          <w:rPr>
            <w:rFonts w:cs="Times New Roman"/>
          </w:rPr>
          <w:delText xml:space="preserve">objektivitásának </w:delText>
        </w:r>
      </w:del>
      <w:ins w:id="58" w:author="László Pitlik" w:date="2026-04-13T11:54:00Z" w16du:dateUtc="2026-04-13T09:54:00Z">
        <w:r w:rsidR="00A31BEE">
          <w:rPr>
            <w:rFonts w:cs="Times New Roman"/>
          </w:rPr>
          <w:t xml:space="preserve">értékének objektív </w:t>
        </w:r>
      </w:ins>
      <w:r w:rsidR="001869C8" w:rsidRPr="001869C8">
        <w:rPr>
          <w:rFonts w:cs="Times New Roman"/>
        </w:rPr>
        <w:t xml:space="preserve">vizsgálatára kerül alkalmazásra az OAM keretrendszeren belül. </w:t>
      </w:r>
      <w:del w:id="59" w:author="László Pitlik" w:date="2026-04-13T11:54:00Z" w16du:dateUtc="2026-04-13T09:54:00Z">
        <w:r w:rsidRPr="00C21B5B" w:rsidDel="00A31BEE">
          <w:rPr>
            <w:rFonts w:cs="Times New Roman"/>
          </w:rPr>
          <w:delText>A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NewsCast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rendszerben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a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COCO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modellt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a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hírforrások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objektivitásának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vizsgálatára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alkalmazom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az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Object-Attribute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Matrix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(OAM)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keretrendszeren</w:delText>
        </w:r>
        <w:r w:rsidDel="00A31BEE">
          <w:rPr>
            <w:rFonts w:cs="Times New Roman"/>
          </w:rPr>
          <w:delText xml:space="preserve"> </w:delText>
        </w:r>
        <w:r w:rsidRPr="00C21B5B" w:rsidDel="00A31BEE">
          <w:rPr>
            <w:rFonts w:cs="Times New Roman"/>
          </w:rPr>
          <w:delText>belül.</w:delText>
        </w:r>
      </w:del>
    </w:p>
    <w:p w14:paraId="5184C935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modellváltozatot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támogat:</w:t>
      </w:r>
    </w:p>
    <w:p w14:paraId="6E27D2CA" w14:textId="52BF1BD3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Y0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gramStart"/>
      <w:r w:rsidRPr="00C21B5B">
        <w:rPr>
          <w:rFonts w:cs="Times New Roman"/>
          <w:b/>
          <w:bCs/>
        </w:rPr>
        <w:t>Anti-diszkriminatív</w:t>
      </w:r>
      <w:proofErr w:type="gram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varianciaminimalizáláson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(hírforrások)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ins w:id="60" w:author="László Pitlik" w:date="2026-04-13T11:55:00Z" w16du:dateUtc="2026-04-13T09:55:00Z">
        <w:r w:rsidR="00A31BEE">
          <w:rPr>
            <w:rFonts w:cs="Times New Roman"/>
          </w:rPr>
          <w:t>ideál-</w:t>
        </w:r>
      </w:ins>
      <w:r w:rsidRPr="00C21B5B">
        <w:rPr>
          <w:rFonts w:cs="Times New Roman"/>
        </w:rPr>
        <w:t>különbségek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minimalizálására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törekszik,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kimutatva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attribútumok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(hírtulajdonságok)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hozzájárulását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összeredményhez</w:t>
      </w:r>
      <w:ins w:id="61" w:author="László Pitlik" w:date="2026-04-13T11:55:00Z" w16du:dateUtc="2026-04-13T09:55:00Z">
        <w:r w:rsidR="00A31BEE">
          <w:rPr>
            <w:rFonts w:cs="Times New Roman"/>
          </w:rPr>
          <w:t xml:space="preserve"> (a normától való esetleges eltéréshez)</w:t>
        </w:r>
      </w:ins>
      <w:r w:rsidRPr="00C21B5B">
        <w:rPr>
          <w:rFonts w:cs="Times New Roman"/>
        </w:rPr>
        <w:t>.</w:t>
      </w:r>
      <w:ins w:id="62" w:author="László Pitlik" w:date="2026-04-13T11:55:00Z" w16du:dateUtc="2026-04-13T09:55:00Z">
        <w:r w:rsidR="00A31BEE">
          <w:rPr>
            <w:rFonts w:cs="Times New Roman"/>
          </w:rPr>
          <w:t xml:space="preserve"> A vizsgálat lényege: lehet-e minden objektum másként egyforma</w:t>
        </w:r>
      </w:ins>
      <w:ins w:id="63" w:author="László Pitlik" w:date="2026-04-13T11:56:00Z" w16du:dateUtc="2026-04-13T09:56:00Z">
        <w:r w:rsidR="00A31BEE">
          <w:rPr>
            <w:rFonts w:cs="Times New Roman"/>
          </w:rPr>
          <w:t>?!</w:t>
        </w:r>
      </w:ins>
    </w:p>
    <w:p w14:paraId="08CE75BD" w14:textId="77777777" w:rsidR="005E4D9F" w:rsidRPr="00C21B5B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STD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(Felügyelt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tanulás):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célérték</w:t>
      </w:r>
      <w:r w:rsidR="001869C8">
        <w:rPr>
          <w:rFonts w:cs="Times New Roman"/>
        </w:rPr>
        <w:t xml:space="preserve"> </w:t>
      </w:r>
      <w:r w:rsidRPr="00C21B5B">
        <w:rPr>
          <w:rFonts w:cs="Times New Roman"/>
        </w:rPr>
        <w:t>rekonstrukción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megfigyelt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becsléseket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</w:p>
    <w:p w14:paraId="73878BC7" w14:textId="7BB76973" w:rsidR="00DD4551" w:rsidRDefault="005E4D9F" w:rsidP="005E4D9F">
      <w:pPr>
        <w:numPr>
          <w:ilvl w:val="0"/>
          <w:numId w:val="103"/>
        </w:numPr>
        <w:rPr>
          <w:rFonts w:cs="Times New Roman"/>
        </w:rPr>
      </w:pPr>
      <w:r w:rsidRPr="00C21B5B">
        <w:rPr>
          <w:rFonts w:cs="Times New Roman"/>
          <w:b/>
          <w:bCs/>
        </w:rPr>
        <w:t>MCM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</w:t>
      </w:r>
      <w:proofErr w:type="spellStart"/>
      <w:del w:id="64" w:author="László Pitlik" w:date="2026-04-13T11:56:00Z" w16du:dateUtc="2026-04-13T09:56:00Z">
        <w:r w:rsidRPr="00C21B5B" w:rsidDel="00A31BEE">
          <w:rPr>
            <w:rFonts w:cs="Times New Roman"/>
            <w:b/>
            <w:bCs/>
          </w:rPr>
          <w:delText>Multi-kontextus</w:delText>
        </w:r>
      </w:del>
      <w:ins w:id="65" w:author="László Pitlik" w:date="2026-04-13T11:56:00Z" w16du:dateUtc="2026-04-13T09:56:00Z">
        <w:r w:rsidR="00A31BEE">
          <w:rPr>
            <w:rFonts w:cs="Times New Roman"/>
            <w:b/>
            <w:bCs/>
          </w:rPr>
          <w:t>exploratív</w:t>
        </w:r>
      </w:ins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modell):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binelés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értékek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csoportosítását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el.</w:t>
      </w:r>
      <w:ins w:id="66" w:author="László Pitlik" w:date="2026-04-13T11:56:00Z" w16du:dateUtc="2026-04-13T09:56:00Z">
        <w:r w:rsidR="00A31BEE">
          <w:rPr>
            <w:rFonts w:cs="Times New Roman"/>
          </w:rPr>
          <w:t xml:space="preserve">??? A COCO MCM kapcsán a lépcsős függvények nem kerülnek kényszeres restrikciók hatása alá, ami </w:t>
        </w:r>
      </w:ins>
      <w:ins w:id="67" w:author="László Pitlik" w:date="2026-04-13T11:57:00Z" w16du:dateUtc="2026-04-13T09:57:00Z">
        <w:r w:rsidR="00A31BEE">
          <w:rPr>
            <w:rFonts w:cs="Times New Roman"/>
          </w:rPr>
          <w:t xml:space="preserve">a maximális rugalmasság </w:t>
        </w:r>
        <w:proofErr w:type="spellStart"/>
        <w:r w:rsidR="00A31BEE">
          <w:rPr>
            <w:rFonts w:cs="Times New Roman"/>
          </w:rPr>
          <w:t>záloga</w:t>
        </w:r>
        <w:proofErr w:type="spellEnd"/>
        <w:r w:rsidR="00A31BEE">
          <w:rPr>
            <w:rFonts w:cs="Times New Roman"/>
          </w:rPr>
          <w:t xml:space="preserve">, a </w:t>
        </w:r>
        <w:proofErr w:type="spellStart"/>
        <w:r w:rsidR="00A31BEE">
          <w:rPr>
            <w:rFonts w:cs="Times New Roman"/>
          </w:rPr>
          <w:t>ceteris</w:t>
        </w:r>
        <w:proofErr w:type="spellEnd"/>
        <w:r w:rsidR="00A31BEE">
          <w:rPr>
            <w:rFonts w:cs="Times New Roman"/>
          </w:rPr>
          <w:t xml:space="preserve"> </w:t>
        </w:r>
        <w:proofErr w:type="spellStart"/>
        <w:r w:rsidR="00A31BEE">
          <w:rPr>
            <w:rFonts w:cs="Times New Roman"/>
          </w:rPr>
          <w:t>paribus</w:t>
        </w:r>
        <w:proofErr w:type="spellEnd"/>
        <w:r w:rsidR="00A31BEE">
          <w:rPr>
            <w:rFonts w:cs="Times New Roman"/>
          </w:rPr>
          <w:t xml:space="preserve"> alakzatok </w:t>
        </w:r>
        <w:proofErr w:type="spellStart"/>
        <w:r w:rsidR="00A31BEE">
          <w:rPr>
            <w:rFonts w:cs="Times New Roman"/>
          </w:rPr>
          <w:t>polinomizálódásának</w:t>
        </w:r>
        <w:proofErr w:type="spellEnd"/>
        <w:r w:rsidR="00A31BEE">
          <w:rPr>
            <w:rFonts w:cs="Times New Roman"/>
          </w:rPr>
          <w:t xml:space="preserve"> </w:t>
        </w:r>
      </w:ins>
      <w:ins w:id="68" w:author="László Pitlik" w:date="2026-04-13T11:58:00Z" w16du:dateUtc="2026-04-13T09:58:00Z">
        <w:r w:rsidR="00A31BEE">
          <w:rPr>
            <w:rFonts w:cs="Times New Roman"/>
          </w:rPr>
          <w:t xml:space="preserve">potenciális </w:t>
        </w:r>
      </w:ins>
      <w:ins w:id="69" w:author="László Pitlik" w:date="2026-04-13T11:57:00Z" w16du:dateUtc="2026-04-13T09:57:00Z">
        <w:r w:rsidR="00A31BEE">
          <w:rPr>
            <w:rFonts w:cs="Times New Roman"/>
          </w:rPr>
          <w:t>kockázat</w:t>
        </w:r>
      </w:ins>
      <w:ins w:id="70" w:author="László Pitlik" w:date="2026-04-13T11:58:00Z" w16du:dateUtc="2026-04-13T09:58:00Z">
        <w:r w:rsidR="00A31BEE">
          <w:rPr>
            <w:rFonts w:cs="Times New Roman"/>
          </w:rPr>
          <w:t>a árán.</w:t>
        </w:r>
      </w:ins>
    </w:p>
    <w:p w14:paraId="320A535F" w14:textId="7240E71C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coco_client.py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távoli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ins w:id="71" w:author="László Pitlik" w:date="2026-04-13T11:58:00Z" w16du:dateUtc="2026-04-13T09:58:00Z">
        <w:r w:rsidR="00A31BEE">
          <w:rPr>
            <w:rFonts w:cs="Times New Roman"/>
          </w:rPr>
          <w:t xml:space="preserve">Y0? STD? MCM? </w:t>
        </w:r>
      </w:ins>
      <w:r w:rsidRPr="00C21B5B">
        <w:rPr>
          <w:rFonts w:cs="Times New Roman"/>
        </w:rPr>
        <w:t>szolgáltatással.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TSV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(Tab-</w:t>
      </w:r>
      <w:proofErr w:type="spellStart"/>
      <w:r w:rsidRPr="00C21B5B">
        <w:rPr>
          <w:rFonts w:cs="Times New Roman"/>
        </w:rPr>
        <w:t>Separated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Values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CRLF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sorvégekkel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miau.my-x.hu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specifikus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követelménye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(lásd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coco_client.py).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(engine3_curl.php)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CocoHTMLParser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HTMLParser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alaposztályából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származtatva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adatkinyerést.</w:t>
      </w:r>
    </w:p>
    <w:p w14:paraId="512D2393" w14:textId="77777777" w:rsidR="005E4D9F" w:rsidRPr="00C21B5B" w:rsidRDefault="005E4D9F" w:rsidP="005E4D9F">
      <w:pPr>
        <w:pStyle w:val="Cmsor3"/>
        <w:ind w:left="709"/>
      </w:pPr>
      <w:bookmarkStart w:id="72" w:name="_Toc226926876"/>
      <w:proofErr w:type="spellStart"/>
      <w:r w:rsidRPr="00C21B5B">
        <w:t>Konténerizáció</w:t>
      </w:r>
      <w:proofErr w:type="spellEnd"/>
      <w:r>
        <w:t xml:space="preserve"> </w:t>
      </w:r>
      <w:r w:rsidRPr="00C21B5B">
        <w:t>és</w:t>
      </w:r>
      <w:r>
        <w:t xml:space="preserve"> </w:t>
      </w:r>
      <w:r w:rsidRPr="00C21B5B">
        <w:t>monitorozás</w:t>
      </w:r>
      <w:bookmarkEnd w:id="72"/>
    </w:p>
    <w:p w14:paraId="4BBAA3DB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Docker</w:t>
      </w:r>
      <w:r w:rsidRPr="00C21B5B">
        <w:rPr>
          <w:rFonts w:cs="Times New Roman"/>
        </w:rPr>
        <w:t>-konténerben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Documentation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gramStart"/>
      <w:r w:rsidRPr="00C21B5B">
        <w:rPr>
          <w:rFonts w:cs="Times New Roman"/>
        </w:rPr>
        <w:t>Dockerfile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-</w:t>
      </w:r>
      <w:proofErr w:type="gramEnd"/>
      <w:r w:rsidRPr="00C21B5B">
        <w:rPr>
          <w:rFonts w:cs="Times New Roman"/>
        </w:rPr>
        <w:t>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definiálnak.</w:t>
      </w:r>
      <w:r>
        <w:rPr>
          <w:rFonts w:cs="Times New Roman"/>
        </w:rPr>
        <w:t xml:space="preserve"> </w:t>
      </w:r>
      <w:r w:rsidR="0018496E" w:rsidRPr="0018496E">
        <w:rPr>
          <w:rFonts w:cs="Times New Roman"/>
        </w:rPr>
        <w:t xml:space="preserve">A </w:t>
      </w:r>
      <w:proofErr w:type="spellStart"/>
      <w:r w:rsidR="0018496E" w:rsidRPr="0018496E">
        <w:rPr>
          <w:rFonts w:cs="Times New Roman"/>
        </w:rPr>
        <w:t>konténerizáció</w:t>
      </w:r>
      <w:proofErr w:type="spellEnd"/>
      <w:r w:rsidR="0018496E" w:rsidRPr="0018496E">
        <w:rPr>
          <w:rFonts w:cs="Times New Roman"/>
        </w:rPr>
        <w:t xml:space="preserve"> előnyeit a Docker dokumentáció az alábbiak szerint foglalja össze: </w:t>
      </w:r>
      <w:r w:rsidR="006F5B29">
        <w:rPr>
          <w:rFonts w:cs="Times New Roman"/>
        </w:rPr>
        <w:t>„</w:t>
      </w:r>
      <w:r w:rsidR="0018496E" w:rsidRPr="005652BD">
        <w:rPr>
          <w:rFonts w:cs="Times New Roman"/>
          <w:i/>
          <w:iCs/>
        </w:rPr>
        <w:t xml:space="preserve">A </w:t>
      </w:r>
      <w:proofErr w:type="spellStart"/>
      <w:r w:rsidR="0018496E" w:rsidRPr="005652BD">
        <w:rPr>
          <w:rFonts w:cs="Times New Roman"/>
          <w:i/>
          <w:iCs/>
        </w:rPr>
        <w:t>container</w:t>
      </w:r>
      <w:proofErr w:type="spellEnd"/>
      <w:r w:rsidR="0018496E" w:rsidRPr="005652BD">
        <w:rPr>
          <w:rFonts w:cs="Times New Roman"/>
          <w:i/>
          <w:iCs/>
        </w:rPr>
        <w:t xml:space="preserve"> is a standard unit of software </w:t>
      </w:r>
      <w:proofErr w:type="spellStart"/>
      <w:r w:rsidR="0018496E" w:rsidRPr="005652BD">
        <w:rPr>
          <w:rFonts w:cs="Times New Roman"/>
          <w:i/>
          <w:iCs/>
        </w:rPr>
        <w:t>that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packages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up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code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all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its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dependencies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so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the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application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runs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quickly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reliably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from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one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computing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environment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another</w:t>
      </w:r>
      <w:proofErr w:type="spellEnd"/>
      <w:r w:rsidR="0018496E" w:rsidRPr="005652BD">
        <w:rPr>
          <w:rFonts w:cs="Times New Roman"/>
          <w:i/>
          <w:iCs/>
        </w:rPr>
        <w:t xml:space="preserve">. A Docker </w:t>
      </w:r>
      <w:proofErr w:type="spellStart"/>
      <w:r w:rsidR="0018496E" w:rsidRPr="005652BD">
        <w:rPr>
          <w:rFonts w:cs="Times New Roman"/>
          <w:i/>
          <w:iCs/>
        </w:rPr>
        <w:t>container</w:t>
      </w:r>
      <w:proofErr w:type="spellEnd"/>
      <w:r w:rsidR="0018496E" w:rsidRPr="005652BD">
        <w:rPr>
          <w:rFonts w:cs="Times New Roman"/>
          <w:i/>
          <w:iCs/>
        </w:rPr>
        <w:t xml:space="preserve"> image is a </w:t>
      </w:r>
      <w:proofErr w:type="spellStart"/>
      <w:r w:rsidR="0018496E" w:rsidRPr="005652BD">
        <w:rPr>
          <w:rFonts w:cs="Times New Roman"/>
          <w:i/>
          <w:iCs/>
        </w:rPr>
        <w:t>lightweight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standalone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executable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package</w:t>
      </w:r>
      <w:proofErr w:type="spellEnd"/>
      <w:r w:rsidR="0018496E" w:rsidRPr="005652BD">
        <w:rPr>
          <w:rFonts w:cs="Times New Roman"/>
          <w:i/>
          <w:iCs/>
        </w:rPr>
        <w:t xml:space="preserve"> of software </w:t>
      </w:r>
      <w:proofErr w:type="spellStart"/>
      <w:r w:rsidR="0018496E" w:rsidRPr="005652BD">
        <w:rPr>
          <w:rFonts w:cs="Times New Roman"/>
          <w:i/>
          <w:iCs/>
        </w:rPr>
        <w:t>that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includes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everything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needed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run</w:t>
      </w:r>
      <w:proofErr w:type="spellEnd"/>
      <w:r w:rsidR="0018496E" w:rsidRPr="005652BD">
        <w:rPr>
          <w:rFonts w:cs="Times New Roman"/>
          <w:i/>
          <w:iCs/>
        </w:rPr>
        <w:t xml:space="preserve"> an </w:t>
      </w:r>
      <w:proofErr w:type="spellStart"/>
      <w:r w:rsidR="0018496E" w:rsidRPr="005652BD">
        <w:rPr>
          <w:rFonts w:cs="Times New Roman"/>
          <w:i/>
          <w:iCs/>
        </w:rPr>
        <w:t>application</w:t>
      </w:r>
      <w:proofErr w:type="spellEnd"/>
      <w:r w:rsidR="0018496E" w:rsidRPr="005652BD">
        <w:rPr>
          <w:rFonts w:cs="Times New Roman"/>
          <w:i/>
          <w:iCs/>
        </w:rPr>
        <w:t xml:space="preserve">: </w:t>
      </w:r>
      <w:proofErr w:type="spellStart"/>
      <w:r w:rsidR="0018496E" w:rsidRPr="005652BD">
        <w:rPr>
          <w:rFonts w:cs="Times New Roman"/>
          <w:i/>
          <w:iCs/>
        </w:rPr>
        <w:t>code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runtime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system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tools</w:t>
      </w:r>
      <w:proofErr w:type="spellEnd"/>
      <w:r w:rsidR="0018496E" w:rsidRPr="005652BD">
        <w:rPr>
          <w:rFonts w:cs="Times New Roman"/>
          <w:i/>
          <w:iCs/>
        </w:rPr>
        <w:t xml:space="preserve">, </w:t>
      </w:r>
      <w:proofErr w:type="spellStart"/>
      <w:r w:rsidR="0018496E" w:rsidRPr="005652BD">
        <w:rPr>
          <w:rFonts w:cs="Times New Roman"/>
          <w:i/>
          <w:iCs/>
        </w:rPr>
        <w:t>system</w:t>
      </w:r>
      <w:proofErr w:type="spellEnd"/>
      <w:r w:rsidR="0018496E" w:rsidRPr="005652BD">
        <w:rPr>
          <w:rFonts w:cs="Times New Roman"/>
          <w:i/>
          <w:iCs/>
        </w:rPr>
        <w:t xml:space="preserve"> </w:t>
      </w:r>
      <w:proofErr w:type="spellStart"/>
      <w:r w:rsidR="0018496E" w:rsidRPr="005652BD">
        <w:rPr>
          <w:rFonts w:cs="Times New Roman"/>
          <w:i/>
          <w:iCs/>
        </w:rPr>
        <w:t>libraries</w:t>
      </w:r>
      <w:proofErr w:type="spellEnd"/>
      <w:r w:rsidR="0018496E" w:rsidRPr="005652BD">
        <w:rPr>
          <w:rFonts w:cs="Times New Roman"/>
          <w:i/>
          <w:iCs/>
        </w:rPr>
        <w:t xml:space="preserve"> and </w:t>
      </w:r>
      <w:proofErr w:type="spellStart"/>
      <w:r w:rsidR="0018496E" w:rsidRPr="005652BD">
        <w:rPr>
          <w:rFonts w:cs="Times New Roman"/>
          <w:i/>
          <w:iCs/>
        </w:rPr>
        <w:t>settings</w:t>
      </w:r>
      <w:proofErr w:type="spellEnd"/>
      <w:r w:rsidR="0018496E" w:rsidRPr="005652BD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18496E" w:rsidRPr="0018496E">
        <w:rPr>
          <w:rFonts w:cs="Times New Roman"/>
        </w:rPr>
        <w:t xml:space="preserve"> (vö. Docker </w:t>
      </w:r>
      <w:proofErr w:type="spellStart"/>
      <w:r w:rsidR="0018496E" w:rsidRPr="0018496E">
        <w:rPr>
          <w:rFonts w:cs="Times New Roman"/>
        </w:rPr>
        <w:t>Documentation</w:t>
      </w:r>
      <w:proofErr w:type="spellEnd"/>
      <w:r w:rsidR="0018496E" w:rsidRPr="0018496E">
        <w:rPr>
          <w:rFonts w:cs="Times New Roman"/>
        </w:rPr>
        <w:t xml:space="preserve">: </w:t>
      </w:r>
      <w:r w:rsidR="006F5B29">
        <w:rPr>
          <w:rFonts w:cs="Times New Roman"/>
        </w:rPr>
        <w:t>„</w:t>
      </w:r>
      <w:proofErr w:type="spellStart"/>
      <w:r w:rsidR="0018496E" w:rsidRPr="0018496E">
        <w:rPr>
          <w:rFonts w:cs="Times New Roman"/>
        </w:rPr>
        <w:t>What</w:t>
      </w:r>
      <w:proofErr w:type="spellEnd"/>
      <w:r w:rsidR="0018496E" w:rsidRPr="0018496E">
        <w:rPr>
          <w:rFonts w:cs="Times New Roman"/>
        </w:rPr>
        <w:t xml:space="preserve"> is a </w:t>
      </w:r>
      <w:proofErr w:type="spellStart"/>
      <w:r w:rsidR="0018496E" w:rsidRPr="0018496E">
        <w:rPr>
          <w:rFonts w:cs="Times New Roman"/>
        </w:rPr>
        <w:t>Container</w:t>
      </w:r>
      <w:proofErr w:type="spellEnd"/>
      <w:r w:rsidR="0018496E" w:rsidRPr="0018496E">
        <w:rPr>
          <w:rFonts w:cs="Times New Roman"/>
        </w:rPr>
        <w:t>?</w:t>
      </w:r>
      <w:r w:rsidR="006F5B29">
        <w:rPr>
          <w:rFonts w:cs="Times New Roman"/>
        </w:rPr>
        <w:t>”</w:t>
      </w:r>
      <w:r w:rsidR="0018496E" w:rsidRPr="0018496E">
        <w:rPr>
          <w:rFonts w:cs="Times New Roman"/>
        </w:rPr>
        <w:t xml:space="preserve">; lásd </w:t>
      </w:r>
      <w:r w:rsidR="00464D9B">
        <w:rPr>
          <w:rFonts w:cs="Times New Roman"/>
        </w:rPr>
        <w:t>7.5 Hivatkozások</w:t>
      </w:r>
      <w:r w:rsidR="0018496E" w:rsidRPr="0018496E">
        <w:rPr>
          <w:rFonts w:cs="Times New Roman"/>
        </w:rPr>
        <w:t xml:space="preserve">). A </w:t>
      </w:r>
      <w:proofErr w:type="spellStart"/>
      <w:r w:rsidR="0018496E" w:rsidRPr="0018496E">
        <w:rPr>
          <w:rFonts w:cs="Times New Roman"/>
        </w:rPr>
        <w:t>NewsCast</w:t>
      </w:r>
      <w:proofErr w:type="spellEnd"/>
      <w:r w:rsidR="0018496E" w:rsidRPr="0018496E">
        <w:rPr>
          <w:rFonts w:cs="Times New Roman"/>
        </w:rPr>
        <w:t xml:space="preserve"> rendszerben minden modul ilyen szabványosított konténeregységként működik, biztosítva a fejlesztési és az éles környezet azonosságát.</w:t>
      </w:r>
    </w:p>
    <w:p w14:paraId="522CE026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(v3.6.0)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SoundCloud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fejlesztett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2016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Cloud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Native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Computing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Foundation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(CNCF)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második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graduált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projektje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(v12.2.0)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).</w:t>
      </w:r>
    </w:p>
    <w:p w14:paraId="1E9FF89C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monitoring.py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metrikatípusokat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szolgáltatja:</w:t>
      </w:r>
    </w:p>
    <w:p w14:paraId="7A11343D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lastRenderedPageBreak/>
        <w:t>Rendszermetrikák: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CPU-használat,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memóriafoglalás,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lemezes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I/O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psutil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könyvtár).</w:t>
      </w:r>
    </w:p>
    <w:p w14:paraId="010DF183" w14:textId="77777777" w:rsidR="005E4D9F" w:rsidRPr="00C21B5B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Alkalmazásmetrikák: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sorhosszak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hibaráták.</w:t>
      </w:r>
    </w:p>
    <w:p w14:paraId="0EF6F0E8" w14:textId="77777777" w:rsidR="00DD4551" w:rsidRDefault="005E4D9F" w:rsidP="005E4D9F">
      <w:pPr>
        <w:numPr>
          <w:ilvl w:val="0"/>
          <w:numId w:val="104"/>
        </w:numPr>
        <w:rPr>
          <w:rFonts w:cs="Times New Roman"/>
        </w:rPr>
      </w:pPr>
      <w:r w:rsidRPr="00C21B5B">
        <w:rPr>
          <w:rFonts w:cs="Times New Roman"/>
          <w:b/>
          <w:bCs/>
        </w:rPr>
        <w:t>Üzleti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metrikák: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TTS-generálások,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aránya.</w:t>
      </w:r>
    </w:p>
    <w:p w14:paraId="32849E3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interaktív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jeleníti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állapotát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időben.</w:t>
      </w:r>
    </w:p>
    <w:p w14:paraId="24B78B1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naplózás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bejegyzéshez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korrelációs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azonosítót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correlation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ID)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rendelve.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életciklusának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végigkövetését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moduljain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hibakeresés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audit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szempontjából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fontosságú.</w:t>
      </w:r>
    </w:p>
    <w:p w14:paraId="305F323B" w14:textId="77777777" w:rsidR="005E4D9F" w:rsidRPr="00C21B5B" w:rsidRDefault="005E4D9F" w:rsidP="005E4D9F">
      <w:pPr>
        <w:pStyle w:val="Cmsor2"/>
        <w:ind w:left="567" w:hanging="567"/>
      </w:pPr>
      <w:bookmarkStart w:id="73" w:name="_Toc226926877"/>
      <w:r w:rsidRPr="00C21B5B">
        <w:t>Kapcsolódás</w:t>
      </w:r>
      <w:r>
        <w:t xml:space="preserve"> </w:t>
      </w:r>
      <w:r w:rsidRPr="00C21B5B">
        <w:t>a</w:t>
      </w:r>
      <w:r>
        <w:t xml:space="preserve"> </w:t>
      </w:r>
      <w:r w:rsidRPr="00C21B5B">
        <w:t>tanulmányokhoz</w:t>
      </w:r>
      <w:r>
        <w:t xml:space="preserve"> </w:t>
      </w:r>
      <w:r w:rsidRPr="00C21B5B">
        <w:t>(</w:t>
      </w:r>
      <w:r>
        <w:t>t</w:t>
      </w:r>
      <w:r w:rsidRPr="00C21B5B">
        <w:t>antárgyi</w:t>
      </w:r>
      <w:r>
        <w:t xml:space="preserve"> </w:t>
      </w:r>
      <w:r w:rsidRPr="00C21B5B">
        <w:t>integráció)</w:t>
      </w:r>
      <w:bookmarkEnd w:id="73"/>
    </w:p>
    <w:p w14:paraId="4F16C6DB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elméleti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alfejezetek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olvasó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beleértve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akik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feltétlenül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jártasak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szakterületeken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számára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közérthető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bemutassák,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egyetemi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konkrét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megvalósításához.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bemutatom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legjelentősebb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kapcsolódásokat,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vonatkozásában.</w:t>
      </w:r>
    </w:p>
    <w:p w14:paraId="37D79158" w14:textId="77777777" w:rsidR="005E4D9F" w:rsidRPr="00C21B5B" w:rsidRDefault="005E4D9F" w:rsidP="005E4D9F">
      <w:pPr>
        <w:pStyle w:val="Cmsor3"/>
        <w:ind w:left="709"/>
      </w:pPr>
      <w:bookmarkStart w:id="74" w:name="_Toc226926878"/>
      <w:r w:rsidRPr="00C21B5B">
        <w:t>Szoftverarchitektúrák,</w:t>
      </w:r>
      <w:r>
        <w:t xml:space="preserve"> </w:t>
      </w:r>
      <w:r w:rsidRPr="00C21B5B">
        <w:t>Rendszertervezés</w:t>
      </w:r>
      <w:r>
        <w:t xml:space="preserve"> </w:t>
      </w:r>
      <w:r w:rsidRPr="00C21B5B">
        <w:t>és</w:t>
      </w:r>
      <w:r>
        <w:t xml:space="preserve"> </w:t>
      </w:r>
      <w:r w:rsidRPr="00C21B5B">
        <w:t>Rendszermodellezés</w:t>
      </w:r>
      <w:bookmarkEnd w:id="74"/>
    </w:p>
    <w:p w14:paraId="63EFADAA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megismert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architekturális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mikroszolgáltatás</w:t>
      </w:r>
      <w:proofErr w:type="spellEnd"/>
      <w:r w:rsidRPr="00C21B5B">
        <w:rPr>
          <w:rFonts w:cs="Times New Roman"/>
          <w:b/>
          <w:bCs/>
        </w:rPr>
        <w:t>-mintát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Microservices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Pattern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fogalmazva: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készítettem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volna,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ellát,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szolgáltatásra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bontottam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mindegyik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Principle-nek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elvének).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egymással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internetes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üzenetváltással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RESTful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kommunikálnak,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Principle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felület-elkülönítés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megvalósítása.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jelenti,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szüksége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van.</w:t>
      </w:r>
    </w:p>
    <w:p w14:paraId="7CE644A5" w14:textId="77777777" w:rsidR="005E4D9F" w:rsidRPr="00C21B5B" w:rsidRDefault="007C730F" w:rsidP="005E4D9F">
      <w:pPr>
        <w:rPr>
          <w:rFonts w:cs="Times New Roman"/>
        </w:rPr>
      </w:pPr>
      <w:r w:rsidRPr="007C730F">
        <w:rPr>
          <w:rFonts w:cs="Times New Roman"/>
        </w:rPr>
        <w:lastRenderedPageBreak/>
        <w:t xml:space="preserve">A tervezési minták alkalmazásának jelentőségét Gamma és társszerzői – a szoftverfejlesztési szakirodalom klasszikus művében – az alábbiak szerint fogalmazzák meg: </w:t>
      </w:r>
      <w:r w:rsidR="006F5B29">
        <w:rPr>
          <w:rFonts w:cs="Times New Roman"/>
        </w:rPr>
        <w:t>„</w:t>
      </w:r>
      <w:r w:rsidRPr="007C730F">
        <w:rPr>
          <w:rFonts w:cs="Times New Roman"/>
          <w:i/>
          <w:iCs/>
        </w:rPr>
        <w:t xml:space="preserve">Design </w:t>
      </w:r>
      <w:proofErr w:type="spellStart"/>
      <w:r w:rsidRPr="007C730F">
        <w:rPr>
          <w:rFonts w:cs="Times New Roman"/>
          <w:i/>
          <w:iCs/>
        </w:rPr>
        <w:t>patterns</w:t>
      </w:r>
      <w:proofErr w:type="spellEnd"/>
      <w:r w:rsidRPr="007C730F">
        <w:rPr>
          <w:rFonts w:cs="Times New Roman"/>
          <w:i/>
          <w:iCs/>
        </w:rPr>
        <w:t xml:space="preserve"> [...] </w:t>
      </w:r>
      <w:proofErr w:type="spellStart"/>
      <w:r w:rsidRPr="007C730F">
        <w:rPr>
          <w:rFonts w:cs="Times New Roman"/>
          <w:i/>
          <w:iCs/>
        </w:rPr>
        <w:t>are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descriptions</w:t>
      </w:r>
      <w:proofErr w:type="spellEnd"/>
      <w:r w:rsidRPr="007C730F">
        <w:rPr>
          <w:rFonts w:cs="Times New Roman"/>
          <w:i/>
          <w:iCs/>
        </w:rPr>
        <w:t xml:space="preserve"> of </w:t>
      </w:r>
      <w:proofErr w:type="spellStart"/>
      <w:r w:rsidRPr="007C730F">
        <w:rPr>
          <w:rFonts w:cs="Times New Roman"/>
          <w:i/>
          <w:iCs/>
        </w:rPr>
        <w:t>communicating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objects</w:t>
      </w:r>
      <w:proofErr w:type="spellEnd"/>
      <w:r w:rsidRPr="007C730F">
        <w:rPr>
          <w:rFonts w:cs="Times New Roman"/>
          <w:i/>
          <w:iCs/>
        </w:rPr>
        <w:t xml:space="preserve"> and </w:t>
      </w:r>
      <w:proofErr w:type="spellStart"/>
      <w:r w:rsidRPr="007C730F">
        <w:rPr>
          <w:rFonts w:cs="Times New Roman"/>
          <w:i/>
          <w:iCs/>
        </w:rPr>
        <w:t>classes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that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are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customized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to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solve</w:t>
      </w:r>
      <w:proofErr w:type="spellEnd"/>
      <w:r w:rsidRPr="007C730F">
        <w:rPr>
          <w:rFonts w:cs="Times New Roman"/>
          <w:i/>
          <w:iCs/>
        </w:rPr>
        <w:t xml:space="preserve"> a </w:t>
      </w:r>
      <w:proofErr w:type="spellStart"/>
      <w:r w:rsidRPr="007C730F">
        <w:rPr>
          <w:rFonts w:cs="Times New Roman"/>
          <w:i/>
          <w:iCs/>
        </w:rPr>
        <w:t>general</w:t>
      </w:r>
      <w:proofErr w:type="spellEnd"/>
      <w:r w:rsidRPr="007C730F">
        <w:rPr>
          <w:rFonts w:cs="Times New Roman"/>
          <w:i/>
          <w:iCs/>
        </w:rPr>
        <w:t xml:space="preserve"> design </w:t>
      </w:r>
      <w:proofErr w:type="spellStart"/>
      <w:r w:rsidRPr="007C730F">
        <w:rPr>
          <w:rFonts w:cs="Times New Roman"/>
          <w:i/>
          <w:iCs/>
        </w:rPr>
        <w:t>problem</w:t>
      </w:r>
      <w:proofErr w:type="spellEnd"/>
      <w:r w:rsidRPr="007C730F">
        <w:rPr>
          <w:rFonts w:cs="Times New Roman"/>
          <w:i/>
          <w:iCs/>
        </w:rPr>
        <w:t xml:space="preserve"> in a </w:t>
      </w:r>
      <w:proofErr w:type="spellStart"/>
      <w:r w:rsidRPr="007C730F">
        <w:rPr>
          <w:rFonts w:cs="Times New Roman"/>
          <w:i/>
          <w:iCs/>
        </w:rPr>
        <w:t>particular</w:t>
      </w:r>
      <w:proofErr w:type="spellEnd"/>
      <w:r w:rsidRPr="007C730F">
        <w:rPr>
          <w:rFonts w:cs="Times New Roman"/>
          <w:i/>
          <w:iCs/>
        </w:rPr>
        <w:t xml:space="preserve"> context. [...] </w:t>
      </w:r>
      <w:proofErr w:type="spellStart"/>
      <w:r w:rsidRPr="007C730F">
        <w:rPr>
          <w:rFonts w:cs="Times New Roman"/>
          <w:i/>
          <w:iCs/>
        </w:rPr>
        <w:t>Each</w:t>
      </w:r>
      <w:proofErr w:type="spellEnd"/>
      <w:r w:rsidRPr="007C730F">
        <w:rPr>
          <w:rFonts w:cs="Times New Roman"/>
          <w:i/>
          <w:iCs/>
        </w:rPr>
        <w:t xml:space="preserve"> design </w:t>
      </w:r>
      <w:proofErr w:type="spellStart"/>
      <w:r w:rsidRPr="007C730F">
        <w:rPr>
          <w:rFonts w:cs="Times New Roman"/>
          <w:i/>
          <w:iCs/>
        </w:rPr>
        <w:t>pattern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systematically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names</w:t>
      </w:r>
      <w:proofErr w:type="spellEnd"/>
      <w:r w:rsidRPr="007C730F">
        <w:rPr>
          <w:rFonts w:cs="Times New Roman"/>
          <w:i/>
          <w:iCs/>
        </w:rPr>
        <w:t xml:space="preserve">, </w:t>
      </w:r>
      <w:proofErr w:type="spellStart"/>
      <w:r w:rsidRPr="007C730F">
        <w:rPr>
          <w:rFonts w:cs="Times New Roman"/>
          <w:i/>
          <w:iCs/>
        </w:rPr>
        <w:t>explains</w:t>
      </w:r>
      <w:proofErr w:type="spellEnd"/>
      <w:r w:rsidRPr="007C730F">
        <w:rPr>
          <w:rFonts w:cs="Times New Roman"/>
          <w:i/>
          <w:iCs/>
        </w:rPr>
        <w:t xml:space="preserve">, and </w:t>
      </w:r>
      <w:proofErr w:type="spellStart"/>
      <w:r w:rsidRPr="007C730F">
        <w:rPr>
          <w:rFonts w:cs="Times New Roman"/>
          <w:i/>
          <w:iCs/>
        </w:rPr>
        <w:t>evaluates</w:t>
      </w:r>
      <w:proofErr w:type="spellEnd"/>
      <w:r w:rsidRPr="007C730F">
        <w:rPr>
          <w:rFonts w:cs="Times New Roman"/>
          <w:i/>
          <w:iCs/>
        </w:rPr>
        <w:t xml:space="preserve"> an </w:t>
      </w:r>
      <w:proofErr w:type="spellStart"/>
      <w:r w:rsidRPr="007C730F">
        <w:rPr>
          <w:rFonts w:cs="Times New Roman"/>
          <w:i/>
          <w:iCs/>
        </w:rPr>
        <w:t>important</w:t>
      </w:r>
      <w:proofErr w:type="spellEnd"/>
      <w:r w:rsidRPr="007C730F">
        <w:rPr>
          <w:rFonts w:cs="Times New Roman"/>
          <w:i/>
          <w:iCs/>
        </w:rPr>
        <w:t xml:space="preserve"> and </w:t>
      </w:r>
      <w:proofErr w:type="spellStart"/>
      <w:r w:rsidRPr="007C730F">
        <w:rPr>
          <w:rFonts w:cs="Times New Roman"/>
          <w:i/>
          <w:iCs/>
        </w:rPr>
        <w:t>recurring</w:t>
      </w:r>
      <w:proofErr w:type="spellEnd"/>
      <w:r w:rsidRPr="007C730F">
        <w:rPr>
          <w:rFonts w:cs="Times New Roman"/>
          <w:i/>
          <w:iCs/>
        </w:rPr>
        <w:t xml:space="preserve"> design in </w:t>
      </w:r>
      <w:proofErr w:type="spellStart"/>
      <w:r w:rsidRPr="007C730F">
        <w:rPr>
          <w:rFonts w:cs="Times New Roman"/>
          <w:i/>
          <w:iCs/>
        </w:rPr>
        <w:t>object-oriented</w:t>
      </w:r>
      <w:proofErr w:type="spellEnd"/>
      <w:r w:rsidRPr="007C730F">
        <w:rPr>
          <w:rFonts w:cs="Times New Roman"/>
          <w:i/>
          <w:iCs/>
        </w:rPr>
        <w:t xml:space="preserve"> </w:t>
      </w:r>
      <w:proofErr w:type="spellStart"/>
      <w:r w:rsidRPr="007C730F">
        <w:rPr>
          <w:rFonts w:cs="Times New Roman"/>
          <w:i/>
          <w:iCs/>
        </w:rPr>
        <w:t>systems</w:t>
      </w:r>
      <w:proofErr w:type="spellEnd"/>
      <w:r w:rsidRPr="007C730F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Pr="007C730F">
        <w:rPr>
          <w:rFonts w:cs="Times New Roman"/>
        </w:rPr>
        <w:t xml:space="preserve"> (vö. Gamma, E. </w:t>
      </w:r>
      <w:proofErr w:type="spellStart"/>
      <w:r w:rsidRPr="007C730F">
        <w:rPr>
          <w:rFonts w:cs="Times New Roman"/>
        </w:rPr>
        <w:t>et</w:t>
      </w:r>
      <w:proofErr w:type="spellEnd"/>
      <w:r w:rsidRPr="007C730F">
        <w:rPr>
          <w:rFonts w:cs="Times New Roman"/>
        </w:rPr>
        <w:t xml:space="preserve"> </w:t>
      </w:r>
      <w:proofErr w:type="spellStart"/>
      <w:r w:rsidRPr="007C730F">
        <w:rPr>
          <w:rFonts w:cs="Times New Roman"/>
        </w:rPr>
        <w:t>al</w:t>
      </w:r>
      <w:proofErr w:type="spellEnd"/>
      <w:r w:rsidRPr="007C730F">
        <w:rPr>
          <w:rFonts w:cs="Times New Roman"/>
        </w:rPr>
        <w:t xml:space="preserve">.: </w:t>
      </w:r>
      <w:r w:rsidR="006F5B29">
        <w:rPr>
          <w:rFonts w:cs="Times New Roman"/>
        </w:rPr>
        <w:t>„</w:t>
      </w:r>
      <w:r w:rsidRPr="007C730F">
        <w:rPr>
          <w:rFonts w:cs="Times New Roman"/>
        </w:rPr>
        <w:t xml:space="preserve">Design </w:t>
      </w:r>
      <w:proofErr w:type="spellStart"/>
      <w:r w:rsidRPr="007C730F">
        <w:rPr>
          <w:rFonts w:cs="Times New Roman"/>
        </w:rPr>
        <w:t>Patterns</w:t>
      </w:r>
      <w:proofErr w:type="spellEnd"/>
      <w:r w:rsidRPr="007C730F">
        <w:rPr>
          <w:rFonts w:cs="Times New Roman"/>
        </w:rPr>
        <w:t xml:space="preserve">: </w:t>
      </w:r>
      <w:proofErr w:type="spellStart"/>
      <w:r w:rsidRPr="007C730F">
        <w:rPr>
          <w:rFonts w:cs="Times New Roman"/>
        </w:rPr>
        <w:t>Elements</w:t>
      </w:r>
      <w:proofErr w:type="spellEnd"/>
      <w:r w:rsidRPr="007C730F">
        <w:rPr>
          <w:rFonts w:cs="Times New Roman"/>
        </w:rPr>
        <w:t xml:space="preserve"> of </w:t>
      </w:r>
      <w:proofErr w:type="spellStart"/>
      <w:r w:rsidRPr="007C730F">
        <w:rPr>
          <w:rFonts w:cs="Times New Roman"/>
        </w:rPr>
        <w:t>Reusable</w:t>
      </w:r>
      <w:proofErr w:type="spellEnd"/>
      <w:r w:rsidRPr="007C730F">
        <w:rPr>
          <w:rFonts w:cs="Times New Roman"/>
        </w:rPr>
        <w:t xml:space="preserve"> </w:t>
      </w:r>
      <w:proofErr w:type="spellStart"/>
      <w:r w:rsidRPr="007C730F">
        <w:rPr>
          <w:rFonts w:cs="Times New Roman"/>
        </w:rPr>
        <w:t>Object</w:t>
      </w:r>
      <w:proofErr w:type="spellEnd"/>
      <w:r w:rsidRPr="007C730F">
        <w:rPr>
          <w:rFonts w:cs="Times New Roman"/>
        </w:rPr>
        <w:t>-Oriented Software</w:t>
      </w:r>
      <w:r w:rsidR="006F5B29">
        <w:rPr>
          <w:rFonts w:cs="Times New Roman"/>
        </w:rPr>
        <w:t>”</w:t>
      </w:r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Addison-Wesley</w:t>
      </w:r>
      <w:proofErr w:type="spellEnd"/>
      <w:r w:rsidRPr="007C730F">
        <w:rPr>
          <w:rFonts w:cs="Times New Roman"/>
        </w:rPr>
        <w:t xml:space="preserve">, 1994; lásd </w:t>
      </w:r>
      <w:r w:rsidR="00464D9B">
        <w:rPr>
          <w:rFonts w:cs="Times New Roman"/>
        </w:rPr>
        <w:t>7.5 Hivatkozások</w:t>
      </w:r>
      <w:r w:rsidRPr="007C730F">
        <w:rPr>
          <w:rFonts w:cs="Times New Roman"/>
        </w:rPr>
        <w:t xml:space="preserve">). A </w:t>
      </w:r>
      <w:proofErr w:type="spellStart"/>
      <w:r w:rsidRPr="007C730F">
        <w:rPr>
          <w:rFonts w:cs="Times New Roman"/>
        </w:rPr>
        <w:t>NewsCast</w:t>
      </w:r>
      <w:proofErr w:type="spellEnd"/>
      <w:r w:rsidRPr="007C730F">
        <w:rPr>
          <w:rFonts w:cs="Times New Roman"/>
        </w:rPr>
        <w:t xml:space="preserve"> rendszerben a </w:t>
      </w:r>
      <w:proofErr w:type="spellStart"/>
      <w:r w:rsidRPr="007C730F">
        <w:rPr>
          <w:rFonts w:cs="Times New Roman"/>
        </w:rPr>
        <w:t>Strategy</w:t>
      </w:r>
      <w:proofErr w:type="spellEnd"/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Factory</w:t>
      </w:r>
      <w:proofErr w:type="spellEnd"/>
      <w:r w:rsidRPr="007C730F">
        <w:rPr>
          <w:rFonts w:cs="Times New Roman"/>
        </w:rPr>
        <w:t xml:space="preserve">, </w:t>
      </w:r>
      <w:proofErr w:type="spellStart"/>
      <w:r w:rsidRPr="007C730F">
        <w:rPr>
          <w:rFonts w:cs="Times New Roman"/>
        </w:rPr>
        <w:t>Observer</w:t>
      </w:r>
      <w:proofErr w:type="spellEnd"/>
      <w:r w:rsidRPr="007C730F">
        <w:rPr>
          <w:rFonts w:cs="Times New Roman"/>
        </w:rPr>
        <w:t xml:space="preserve"> és </w:t>
      </w:r>
      <w:proofErr w:type="spellStart"/>
      <w:r w:rsidRPr="007C730F">
        <w:rPr>
          <w:rFonts w:cs="Times New Roman"/>
        </w:rPr>
        <w:t>Singleton</w:t>
      </w:r>
      <w:proofErr w:type="spellEnd"/>
      <w:r w:rsidRPr="007C730F">
        <w:rPr>
          <w:rFonts w:cs="Times New Roman"/>
        </w:rPr>
        <w:t xml:space="preserve"> minták alkalmazása e módszertani megalapozottságon nyugszik.</w:t>
      </w:r>
      <w:r w:rsidR="005E4D9F">
        <w:rPr>
          <w:rFonts w:cs="Times New Roman"/>
        </w:rPr>
        <w:t xml:space="preserve"> – </w:t>
      </w:r>
      <w:r w:rsidR="005E4D9F" w:rsidRPr="00C21B5B">
        <w:rPr>
          <w:rFonts w:cs="Times New Roman"/>
        </w:rPr>
        <w:t>vagyis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szoftverfejlesztésben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bevált,</w:t>
      </w:r>
      <w:r w:rsidR="005E4D9F">
        <w:rPr>
          <w:rFonts w:cs="Times New Roman"/>
        </w:rPr>
        <w:t xml:space="preserve"> </w:t>
      </w:r>
      <w:proofErr w:type="spellStart"/>
      <w:r w:rsidR="005E4D9F" w:rsidRPr="00C21B5B">
        <w:rPr>
          <w:rFonts w:cs="Times New Roman"/>
        </w:rPr>
        <w:t>újrafelhasználható</w:t>
      </w:r>
      <w:proofErr w:type="spellEnd"/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megoldási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sablonok</w:t>
      </w:r>
      <w:r w:rsidR="005E4D9F">
        <w:rPr>
          <w:rFonts w:cs="Times New Roman"/>
        </w:rPr>
        <w:t xml:space="preserve"> – </w:t>
      </w:r>
      <w:r w:rsidR="005E4D9F" w:rsidRPr="00C21B5B">
        <w:rPr>
          <w:rFonts w:cs="Times New Roman"/>
        </w:rPr>
        <w:t>közül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rendszer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az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alábbiakat</w:t>
      </w:r>
      <w:r w:rsidR="005E4D9F">
        <w:rPr>
          <w:rFonts w:cs="Times New Roman"/>
        </w:rPr>
        <w:t xml:space="preserve"> </w:t>
      </w:r>
      <w:r w:rsidR="005E4D9F" w:rsidRPr="00C21B5B">
        <w:rPr>
          <w:rFonts w:cs="Times New Roman"/>
        </w:rPr>
        <w:t>alkalmazza:</w:t>
      </w:r>
    </w:p>
    <w:p w14:paraId="28E471BE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Strategy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(stratégia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(NLP,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megvalósítva.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köszönhetően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lépéseit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egymástól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függetlenül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módosíthatom,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anélkül,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többit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érinteném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5EEC4CFB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Factory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(gyár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storage.py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TTS-szolgáltatásban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különböző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tárolóadaptert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(Local,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S3,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GoogleDrive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FTP)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gyár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konfigurációnak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megfelelően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kiválasztja,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hangfájlokat.</w:t>
      </w:r>
    </w:p>
    <w:p w14:paraId="2A52138C" w14:textId="77777777" w:rsidR="005E4D9F" w:rsidRPr="00C21B5B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Observer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(megfigyelő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observer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mintát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metrikagyűjtők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megfigyelik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rendszereseményeket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számát)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változás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adatokat.</w:t>
      </w:r>
    </w:p>
    <w:p w14:paraId="29C4BDF3" w14:textId="77777777" w:rsidR="00DD4551" w:rsidRDefault="005E4D9F" w:rsidP="005E4D9F">
      <w:pPr>
        <w:numPr>
          <w:ilvl w:val="0"/>
          <w:numId w:val="105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Singleton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Pattern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(egyke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minta):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ParamManager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osztály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egyetlen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példányon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dinamikus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paramétereket,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így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ugyanazokat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beállításokat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használja.</w:t>
      </w:r>
    </w:p>
    <w:p w14:paraId="7BB7CFD1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Rendszertervezés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dekompozíciójában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API-tervezésben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felelősségmegosztás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  <w:r>
        <w:rPr>
          <w:rFonts w:cs="Times New Roman"/>
        </w:rPr>
        <w:t xml:space="preserve"> </w:t>
      </w:r>
    </w:p>
    <w:p w14:paraId="55AC7C23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Rendszermodellezés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UML-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ER-diagram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rendszerarchitektúra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dokumentálásában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55232441" w14:textId="77777777" w:rsidR="005E4D9F" w:rsidRPr="00C21B5B" w:rsidRDefault="005E4D9F" w:rsidP="005E4D9F">
      <w:pPr>
        <w:pStyle w:val="Cmsor3"/>
        <w:ind w:left="709"/>
      </w:pPr>
      <w:bookmarkStart w:id="75" w:name="_Toc226926879"/>
      <w:r w:rsidRPr="00C21B5B">
        <w:t>Programozás,</w:t>
      </w:r>
      <w:r>
        <w:t xml:space="preserve"> </w:t>
      </w:r>
      <w:r w:rsidRPr="00C21B5B">
        <w:t>Programozási</w:t>
      </w:r>
      <w:r>
        <w:t xml:space="preserve"> </w:t>
      </w:r>
      <w:r w:rsidRPr="00C21B5B">
        <w:t>alapelvek</w:t>
      </w:r>
      <w:r>
        <w:t xml:space="preserve"> </w:t>
      </w:r>
      <w:r w:rsidRPr="00C21B5B">
        <w:t>és</w:t>
      </w:r>
      <w:r>
        <w:t xml:space="preserve"> </w:t>
      </w:r>
      <w:r w:rsidRPr="00C21B5B">
        <w:t>módszertanok</w:t>
      </w:r>
      <w:bookmarkEnd w:id="75"/>
    </w:p>
    <w:p w14:paraId="4032ADC7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kódbázisában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73416ECD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programozás: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modern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programnyelvek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végezzen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egyszerre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hírportálról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töltsön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ahelyett,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egyenként,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dolgozná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async</w:t>
      </w:r>
      <w:proofErr w:type="spellEnd"/>
      <w:r w:rsidRPr="00C21B5B">
        <w:rPr>
          <w:rFonts w:cs="Times New Roman"/>
        </w:rPr>
        <w:t>/</w:t>
      </w:r>
      <w:proofErr w:type="spellStart"/>
      <w:r w:rsidRPr="00C21B5B">
        <w:rPr>
          <w:rFonts w:cs="Times New Roman"/>
        </w:rPr>
        <w:t>await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szintaxist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asyncio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eseményhurkot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párhuzamos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RSS-feldolgozásban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044A190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Objektumorientált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tervezés: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objektumorientált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megközelítés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lényege,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rajtuk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műveleteket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objektumokba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szervezzük.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objektum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UnifiedAnalyzer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(elemző),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CocoClient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API-kliens)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Storage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adapterek,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mindegyike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jól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körülhatárolt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feladatért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53F6EB27" w14:textId="77777777" w:rsidR="005E4D9F" w:rsidRPr="00C21B5B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Dekorátorok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metaprogramozás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dekorátorok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függvényt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becsomagolnak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kiegészítő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funkcionalitást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újrapróbálkozást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@</w:t>
      </w:r>
      <w:proofErr w:type="spellStart"/>
      <w:r w:rsidRPr="00C21B5B">
        <w:rPr>
          <w:rFonts w:cs="Times New Roman"/>
        </w:rPr>
        <w:t>retry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dekorátor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tenacity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könyvtárból)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hitelesítés-ellenőrzést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API-végpontokon.</w:t>
      </w:r>
    </w:p>
    <w:p w14:paraId="42A808D7" w14:textId="77777777" w:rsidR="00DD4551" w:rsidRDefault="005E4D9F" w:rsidP="005E4D9F">
      <w:pPr>
        <w:numPr>
          <w:ilvl w:val="0"/>
          <w:numId w:val="106"/>
        </w:numPr>
        <w:rPr>
          <w:rFonts w:cs="Times New Roman"/>
        </w:rPr>
      </w:pPr>
      <w:r w:rsidRPr="00C21B5B">
        <w:rPr>
          <w:rFonts w:cs="Times New Roman"/>
          <w:b/>
          <w:bCs/>
        </w:rPr>
        <w:t>Kontextuskezelés: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with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utasítás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adatbázis-szessziók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kezeléséhez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megnyitott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adatbázis-kapcsolatok)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szabályosan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lezáródjanak,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is.</w:t>
      </w:r>
    </w:p>
    <w:p w14:paraId="4367F97F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alapelvek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módszertanok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SOLID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elvek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tudatos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Single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Responsibility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Interface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Segregation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újrahasználhatóságának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moduláris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szoftverfelépítés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  <w:r w:rsidR="00BA02DA">
        <w:rPr>
          <w:rFonts w:cs="Times New Roman"/>
        </w:rPr>
        <w:t xml:space="preserve"> </w:t>
      </w:r>
      <w:r w:rsidR="00BA02DA" w:rsidRPr="00BA02DA">
        <w:rPr>
          <w:rFonts w:cs="Times New Roman"/>
        </w:rPr>
        <w:t xml:space="preserve">A SOLID elvek alkalmazásának indokoltságát Martin az alábbiak szerint fogalmazza meg: </w:t>
      </w:r>
      <w:r w:rsidR="006F5B29">
        <w:rPr>
          <w:rFonts w:cs="Times New Roman"/>
        </w:rPr>
        <w:t>„</w:t>
      </w:r>
      <w:r w:rsidR="00BA02DA" w:rsidRPr="00BA02DA">
        <w:rPr>
          <w:rFonts w:cs="Times New Roman"/>
          <w:i/>
          <w:iCs/>
        </w:rPr>
        <w:t xml:space="preserve">The SOLID </w:t>
      </w:r>
      <w:proofErr w:type="spellStart"/>
      <w:r w:rsidR="00BA02DA" w:rsidRPr="00BA02DA">
        <w:rPr>
          <w:rFonts w:cs="Times New Roman"/>
          <w:i/>
          <w:iCs/>
        </w:rPr>
        <w:t>principles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rules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laws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not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perfect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truths</w:t>
      </w:r>
      <w:proofErr w:type="spellEnd"/>
      <w:r w:rsidR="00BA02DA" w:rsidRPr="00BA02DA">
        <w:rPr>
          <w:rFonts w:cs="Times New Roman"/>
          <w:i/>
          <w:iCs/>
        </w:rPr>
        <w:t xml:space="preserve">. </w:t>
      </w:r>
      <w:proofErr w:type="spellStart"/>
      <w:r w:rsidR="00BA02DA" w:rsidRPr="00BA02DA">
        <w:rPr>
          <w:rFonts w:cs="Times New Roman"/>
          <w:i/>
          <w:iCs/>
        </w:rPr>
        <w:t>They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statements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the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order</w:t>
      </w:r>
      <w:proofErr w:type="spellEnd"/>
      <w:r w:rsidR="00BA02DA" w:rsidRPr="00BA02DA">
        <w:rPr>
          <w:rFonts w:cs="Times New Roman"/>
          <w:i/>
          <w:iCs/>
        </w:rPr>
        <w:t xml:space="preserve"> of: </w:t>
      </w:r>
      <w:proofErr w:type="spellStart"/>
      <w:r w:rsidR="00BA02DA" w:rsidRPr="00BA02DA">
        <w:rPr>
          <w:rFonts w:cs="Times New Roman"/>
          <w:i/>
          <w:iCs/>
        </w:rPr>
        <w:t>This</w:t>
      </w:r>
      <w:proofErr w:type="spellEnd"/>
      <w:r w:rsidR="00BA02DA" w:rsidRPr="00BA02DA">
        <w:rPr>
          <w:rFonts w:cs="Times New Roman"/>
          <w:i/>
          <w:iCs/>
        </w:rPr>
        <w:t xml:space="preserve"> is </w:t>
      </w:r>
      <w:proofErr w:type="spellStart"/>
      <w:r w:rsidR="00BA02DA" w:rsidRPr="00BA02DA">
        <w:rPr>
          <w:rFonts w:cs="Times New Roman"/>
          <w:i/>
          <w:iCs/>
        </w:rPr>
        <w:t>good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advice</w:t>
      </w:r>
      <w:proofErr w:type="spellEnd"/>
      <w:r w:rsidR="00BA02DA" w:rsidRPr="00BA02DA">
        <w:rPr>
          <w:rFonts w:cs="Times New Roman"/>
          <w:i/>
          <w:iCs/>
        </w:rPr>
        <w:t xml:space="preserve">, </w:t>
      </w:r>
      <w:proofErr w:type="spellStart"/>
      <w:r w:rsidR="00BA02DA" w:rsidRPr="00BA02DA">
        <w:rPr>
          <w:rFonts w:cs="Times New Roman"/>
          <w:i/>
          <w:iCs/>
        </w:rPr>
        <w:t>someone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found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it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be </w:t>
      </w:r>
      <w:proofErr w:type="spellStart"/>
      <w:r w:rsidR="00BA02DA" w:rsidRPr="00BA02DA">
        <w:rPr>
          <w:rFonts w:cs="Times New Roman"/>
          <w:i/>
          <w:iCs/>
        </w:rPr>
        <w:t>true</w:t>
      </w:r>
      <w:proofErr w:type="spellEnd"/>
      <w:r w:rsidR="00BA02DA" w:rsidRPr="00BA02DA">
        <w:rPr>
          <w:rFonts w:cs="Times New Roman"/>
          <w:i/>
          <w:iCs/>
        </w:rPr>
        <w:t xml:space="preserve"> in </w:t>
      </w:r>
      <w:proofErr w:type="spellStart"/>
      <w:r w:rsidR="00BA02DA" w:rsidRPr="00BA02DA">
        <w:rPr>
          <w:rFonts w:cs="Times New Roman"/>
          <w:i/>
          <w:iCs/>
        </w:rPr>
        <w:t>the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past</w:t>
      </w:r>
      <w:proofErr w:type="spellEnd"/>
      <w:r w:rsidR="00BA02DA" w:rsidRPr="00BA02DA">
        <w:rPr>
          <w:rFonts w:cs="Times New Roman"/>
          <w:i/>
          <w:iCs/>
        </w:rPr>
        <w:t xml:space="preserve">, and </w:t>
      </w:r>
      <w:proofErr w:type="spellStart"/>
      <w:r w:rsidR="00BA02DA" w:rsidRPr="00BA02DA">
        <w:rPr>
          <w:rFonts w:cs="Times New Roman"/>
          <w:i/>
          <w:iCs/>
        </w:rPr>
        <w:t>you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are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likely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find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it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true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as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well</w:t>
      </w:r>
      <w:proofErr w:type="spellEnd"/>
      <w:r w:rsidR="00BA02DA" w:rsidRPr="00BA02DA">
        <w:rPr>
          <w:rFonts w:cs="Times New Roman"/>
          <w:i/>
          <w:iCs/>
        </w:rPr>
        <w:t xml:space="preserve">. [...] The </w:t>
      </w:r>
      <w:proofErr w:type="spellStart"/>
      <w:r w:rsidR="00BA02DA" w:rsidRPr="00BA02DA">
        <w:rPr>
          <w:rFonts w:cs="Times New Roman"/>
          <w:i/>
          <w:iCs/>
        </w:rPr>
        <w:t>Single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Responsibility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Principle</w:t>
      </w:r>
      <w:proofErr w:type="spellEnd"/>
      <w:r w:rsidR="00BA02DA" w:rsidRPr="00BA02DA">
        <w:rPr>
          <w:rFonts w:cs="Times New Roman"/>
          <w:i/>
          <w:iCs/>
        </w:rPr>
        <w:t xml:space="preserve"> (SRP) </w:t>
      </w:r>
      <w:proofErr w:type="spellStart"/>
      <w:r w:rsidR="00BA02DA" w:rsidRPr="00BA02DA">
        <w:rPr>
          <w:rFonts w:cs="Times New Roman"/>
          <w:i/>
          <w:iCs/>
        </w:rPr>
        <w:t>states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that</w:t>
      </w:r>
      <w:proofErr w:type="spellEnd"/>
      <w:r w:rsidR="00BA02DA" w:rsidRPr="00BA02DA">
        <w:rPr>
          <w:rFonts w:cs="Times New Roman"/>
          <w:i/>
          <w:iCs/>
        </w:rPr>
        <w:t xml:space="preserve"> a </w:t>
      </w:r>
      <w:proofErr w:type="spellStart"/>
      <w:r w:rsidR="00BA02DA" w:rsidRPr="00BA02DA">
        <w:rPr>
          <w:rFonts w:cs="Times New Roman"/>
          <w:i/>
          <w:iCs/>
        </w:rPr>
        <w:t>class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should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have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one</w:t>
      </w:r>
      <w:proofErr w:type="spellEnd"/>
      <w:r w:rsidR="00BA02DA" w:rsidRPr="00BA02DA">
        <w:rPr>
          <w:rFonts w:cs="Times New Roman"/>
          <w:i/>
          <w:iCs/>
        </w:rPr>
        <w:t xml:space="preserve">, and </w:t>
      </w:r>
      <w:proofErr w:type="spellStart"/>
      <w:r w:rsidR="00BA02DA" w:rsidRPr="00BA02DA">
        <w:rPr>
          <w:rFonts w:cs="Times New Roman"/>
          <w:i/>
          <w:iCs/>
        </w:rPr>
        <w:t>only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one</w:t>
      </w:r>
      <w:proofErr w:type="spellEnd"/>
      <w:r w:rsidR="00BA02DA" w:rsidRPr="00BA02DA">
        <w:rPr>
          <w:rFonts w:cs="Times New Roman"/>
          <w:i/>
          <w:iCs/>
        </w:rPr>
        <w:t xml:space="preserve">, </w:t>
      </w:r>
      <w:proofErr w:type="spellStart"/>
      <w:r w:rsidR="00BA02DA" w:rsidRPr="00BA02DA">
        <w:rPr>
          <w:rFonts w:cs="Times New Roman"/>
          <w:i/>
          <w:iCs/>
        </w:rPr>
        <w:t>reason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to</w:t>
      </w:r>
      <w:proofErr w:type="spellEnd"/>
      <w:r w:rsidR="00BA02DA" w:rsidRPr="00BA02DA">
        <w:rPr>
          <w:rFonts w:cs="Times New Roman"/>
          <w:i/>
          <w:iCs/>
        </w:rPr>
        <w:t xml:space="preserve"> </w:t>
      </w:r>
      <w:proofErr w:type="spellStart"/>
      <w:r w:rsidR="00BA02DA" w:rsidRPr="00BA02DA">
        <w:rPr>
          <w:rFonts w:cs="Times New Roman"/>
          <w:i/>
          <w:iCs/>
        </w:rPr>
        <w:t>change</w:t>
      </w:r>
      <w:proofErr w:type="spellEnd"/>
      <w:r w:rsidR="00BA02DA" w:rsidRPr="00BA02DA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BA02DA" w:rsidRPr="00BA02DA">
        <w:rPr>
          <w:rFonts w:cs="Times New Roman"/>
        </w:rPr>
        <w:t xml:space="preserve"> (vö. Martin, R. C.: </w:t>
      </w:r>
      <w:r w:rsidR="006F5B29">
        <w:rPr>
          <w:rFonts w:cs="Times New Roman"/>
        </w:rPr>
        <w:t>„</w:t>
      </w:r>
      <w:proofErr w:type="spellStart"/>
      <w:r w:rsidR="00BA02DA" w:rsidRPr="00BA02DA">
        <w:rPr>
          <w:rFonts w:cs="Times New Roman"/>
        </w:rPr>
        <w:t>Agile</w:t>
      </w:r>
      <w:proofErr w:type="spellEnd"/>
      <w:r w:rsidR="00BA02DA" w:rsidRPr="00BA02DA">
        <w:rPr>
          <w:rFonts w:cs="Times New Roman"/>
        </w:rPr>
        <w:t xml:space="preserve"> Software </w:t>
      </w:r>
      <w:proofErr w:type="spellStart"/>
      <w:r w:rsidR="00BA02DA" w:rsidRPr="00BA02DA">
        <w:rPr>
          <w:rFonts w:cs="Times New Roman"/>
        </w:rPr>
        <w:t>Development</w:t>
      </w:r>
      <w:proofErr w:type="spellEnd"/>
      <w:r w:rsidR="00BA02DA" w:rsidRPr="00BA02DA">
        <w:rPr>
          <w:rFonts w:cs="Times New Roman"/>
        </w:rPr>
        <w:t xml:space="preserve">: </w:t>
      </w:r>
      <w:proofErr w:type="spellStart"/>
      <w:r w:rsidR="00BA02DA" w:rsidRPr="00BA02DA">
        <w:rPr>
          <w:rFonts w:cs="Times New Roman"/>
        </w:rPr>
        <w:t>Principles</w:t>
      </w:r>
      <w:proofErr w:type="spellEnd"/>
      <w:r w:rsidR="00BA02DA" w:rsidRPr="00BA02DA">
        <w:rPr>
          <w:rFonts w:cs="Times New Roman"/>
        </w:rPr>
        <w:t xml:space="preserve">, </w:t>
      </w:r>
      <w:proofErr w:type="spellStart"/>
      <w:r w:rsidR="00BA02DA" w:rsidRPr="00BA02DA">
        <w:rPr>
          <w:rFonts w:cs="Times New Roman"/>
        </w:rPr>
        <w:t>Patterns</w:t>
      </w:r>
      <w:proofErr w:type="spellEnd"/>
      <w:r w:rsidR="00BA02DA" w:rsidRPr="00BA02DA">
        <w:rPr>
          <w:rFonts w:cs="Times New Roman"/>
        </w:rPr>
        <w:t xml:space="preserve">, and </w:t>
      </w:r>
      <w:proofErr w:type="spellStart"/>
      <w:r w:rsidR="00BA02DA" w:rsidRPr="00BA02DA">
        <w:rPr>
          <w:rFonts w:cs="Times New Roman"/>
        </w:rPr>
        <w:t>Practices</w:t>
      </w:r>
      <w:proofErr w:type="spellEnd"/>
      <w:r w:rsidR="006F5B29">
        <w:rPr>
          <w:rFonts w:cs="Times New Roman"/>
        </w:rPr>
        <w:t>”</w:t>
      </w:r>
      <w:r w:rsidR="00BA02DA" w:rsidRPr="00BA02DA">
        <w:rPr>
          <w:rFonts w:cs="Times New Roman"/>
        </w:rPr>
        <w:t xml:space="preserve">, </w:t>
      </w:r>
      <w:proofErr w:type="spellStart"/>
      <w:r w:rsidR="00BA02DA" w:rsidRPr="00BA02DA">
        <w:rPr>
          <w:rFonts w:cs="Times New Roman"/>
        </w:rPr>
        <w:t>Prentice</w:t>
      </w:r>
      <w:proofErr w:type="spellEnd"/>
      <w:r w:rsidR="00BA02DA" w:rsidRPr="00BA02DA">
        <w:rPr>
          <w:rFonts w:cs="Times New Roman"/>
        </w:rPr>
        <w:t xml:space="preserve"> Hall, 2003; lásd </w:t>
      </w:r>
      <w:r w:rsidR="00464D9B">
        <w:rPr>
          <w:rFonts w:cs="Times New Roman"/>
        </w:rPr>
        <w:t>7.5 Hivatkozások</w:t>
      </w:r>
      <w:r w:rsidR="00BA02DA" w:rsidRPr="00BA02DA">
        <w:rPr>
          <w:rFonts w:cs="Times New Roman"/>
        </w:rPr>
        <w:t xml:space="preserve">). A </w:t>
      </w:r>
      <w:proofErr w:type="spellStart"/>
      <w:r w:rsidR="00BA02DA" w:rsidRPr="00BA02DA">
        <w:rPr>
          <w:rFonts w:cs="Times New Roman"/>
        </w:rPr>
        <w:t>NewsCast</w:t>
      </w:r>
      <w:proofErr w:type="spellEnd"/>
      <w:r w:rsidR="00BA02DA" w:rsidRPr="00BA02DA">
        <w:rPr>
          <w:rFonts w:cs="Times New Roman"/>
        </w:rPr>
        <w:t xml:space="preserve"> moduláris felépítésében az SRP elv minden modulnál következetesen érvényesül: egy modul – egy felelősség.</w:t>
      </w:r>
    </w:p>
    <w:p w14:paraId="06DB4B5E" w14:textId="77777777" w:rsidR="005E4D9F" w:rsidRPr="00C21B5B" w:rsidRDefault="005E4D9F" w:rsidP="005E4D9F">
      <w:pPr>
        <w:pStyle w:val="Cmsor3"/>
        <w:ind w:left="709"/>
      </w:pPr>
      <w:bookmarkStart w:id="76" w:name="_Toc226926880"/>
      <w:r w:rsidRPr="00C21B5B">
        <w:t>Adatbázisok</w:t>
      </w:r>
      <w:bookmarkEnd w:id="76"/>
    </w:p>
    <w:p w14:paraId="25E6FA8A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Adatbázisok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elsajátított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 w:rsidR="00EC417C">
        <w:rPr>
          <w:rFonts w:cs="Times New Roman"/>
        </w:rPr>
        <w:t xml:space="preserve"> </w:t>
      </w:r>
      <w:r w:rsidRPr="00C21B5B">
        <w:rPr>
          <w:rFonts w:cs="Times New Roman"/>
        </w:rPr>
        <w:t>tervezési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magját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képezik.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sorokból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táblákban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tárolja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kapcsolatokat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(relációkat)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2.2.5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>
        <w:rPr>
          <w:rFonts w:cs="Times New Roman"/>
        </w:rPr>
        <w:t xml:space="preserve"> </w:t>
      </w:r>
      <w:r w:rsidR="00EC417C" w:rsidRPr="00EC417C">
        <w:rPr>
          <w:rFonts w:cs="Times New Roman"/>
        </w:rPr>
        <w:t xml:space="preserve">A relációs adatbázis-kezelés elméleti alapjait </w:t>
      </w:r>
      <w:proofErr w:type="spellStart"/>
      <w:r w:rsidR="00EC417C" w:rsidRPr="00EC417C">
        <w:rPr>
          <w:rFonts w:cs="Times New Roman"/>
        </w:rPr>
        <w:t>Codd</w:t>
      </w:r>
      <w:proofErr w:type="spellEnd"/>
      <w:r w:rsidR="00EC417C" w:rsidRPr="00EC417C">
        <w:rPr>
          <w:rFonts w:cs="Times New Roman"/>
        </w:rPr>
        <w:t xml:space="preserve"> alapvető munkájában az alábbiak szerint definiálta: </w:t>
      </w:r>
      <w:r w:rsidR="006F5B29">
        <w:rPr>
          <w:rFonts w:cs="Times New Roman"/>
        </w:rPr>
        <w:t>„</w:t>
      </w:r>
      <w:proofErr w:type="spellStart"/>
      <w:r w:rsidR="00EC417C" w:rsidRPr="00EC417C">
        <w:rPr>
          <w:rFonts w:cs="Times New Roman"/>
          <w:i/>
          <w:iCs/>
        </w:rPr>
        <w:t>Future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users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large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banks</w:t>
      </w:r>
      <w:proofErr w:type="spellEnd"/>
      <w:r w:rsidR="00EC417C" w:rsidRPr="00EC417C">
        <w:rPr>
          <w:rFonts w:cs="Times New Roman"/>
          <w:i/>
          <w:iCs/>
        </w:rPr>
        <w:t xml:space="preserve"> must be </w:t>
      </w:r>
      <w:proofErr w:type="spellStart"/>
      <w:r w:rsidR="00EC417C" w:rsidRPr="00EC417C">
        <w:rPr>
          <w:rFonts w:cs="Times New Roman"/>
          <w:i/>
          <w:iCs/>
        </w:rPr>
        <w:t>protected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from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having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to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know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how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is </w:t>
      </w:r>
      <w:proofErr w:type="spellStart"/>
      <w:r w:rsidR="00EC417C" w:rsidRPr="00EC417C">
        <w:rPr>
          <w:rFonts w:cs="Times New Roman"/>
          <w:i/>
          <w:iCs/>
        </w:rPr>
        <w:t>organized</w:t>
      </w:r>
      <w:proofErr w:type="spellEnd"/>
      <w:r w:rsidR="00EC417C" w:rsidRPr="00EC417C">
        <w:rPr>
          <w:rFonts w:cs="Times New Roman"/>
          <w:i/>
          <w:iCs/>
        </w:rPr>
        <w:t xml:space="preserve"> in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machine</w:t>
      </w:r>
      <w:proofErr w:type="spellEnd"/>
      <w:r w:rsidR="00EC417C" w:rsidRPr="00EC417C">
        <w:rPr>
          <w:rFonts w:cs="Times New Roman"/>
          <w:i/>
          <w:iCs/>
        </w:rPr>
        <w:t xml:space="preserve"> (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internal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). [...] </w:t>
      </w:r>
      <w:proofErr w:type="spellStart"/>
      <w:r w:rsidR="00EC417C" w:rsidRPr="00EC417C">
        <w:rPr>
          <w:rFonts w:cs="Times New Roman"/>
          <w:i/>
          <w:iCs/>
        </w:rPr>
        <w:t>Activities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users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at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terminals</w:t>
      </w:r>
      <w:proofErr w:type="spellEnd"/>
      <w:r w:rsidR="00EC417C" w:rsidRPr="00EC417C">
        <w:rPr>
          <w:rFonts w:cs="Times New Roman"/>
          <w:i/>
          <w:iCs/>
        </w:rPr>
        <w:t xml:space="preserve"> and most </w:t>
      </w:r>
      <w:proofErr w:type="spellStart"/>
      <w:r w:rsidR="00EC417C" w:rsidRPr="00EC417C">
        <w:rPr>
          <w:rFonts w:cs="Times New Roman"/>
          <w:i/>
          <w:iCs/>
        </w:rPr>
        <w:t>application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programs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should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remain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unaffected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when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internal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data</w:t>
      </w:r>
      <w:proofErr w:type="spellEnd"/>
      <w:r w:rsidR="00EC417C" w:rsidRPr="00EC417C">
        <w:rPr>
          <w:rFonts w:cs="Times New Roman"/>
          <w:i/>
          <w:iCs/>
        </w:rPr>
        <w:t xml:space="preserve"> is </w:t>
      </w:r>
      <w:proofErr w:type="spellStart"/>
      <w:r w:rsidR="00EC417C" w:rsidRPr="00EC417C">
        <w:rPr>
          <w:rFonts w:cs="Times New Roman"/>
          <w:i/>
          <w:iCs/>
        </w:rPr>
        <w:t>changed</w:t>
      </w:r>
      <w:proofErr w:type="spellEnd"/>
      <w:r w:rsidR="00EC417C" w:rsidRPr="00EC417C">
        <w:rPr>
          <w:rFonts w:cs="Times New Roman"/>
          <w:i/>
          <w:iCs/>
        </w:rPr>
        <w:t xml:space="preserve"> and </w:t>
      </w:r>
      <w:proofErr w:type="spellStart"/>
      <w:r w:rsidR="00EC417C" w:rsidRPr="00EC417C">
        <w:rPr>
          <w:rFonts w:cs="Times New Roman"/>
          <w:i/>
          <w:iCs/>
        </w:rPr>
        <w:t>even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when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some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aspects</w:t>
      </w:r>
      <w:proofErr w:type="spellEnd"/>
      <w:r w:rsidR="00EC417C" w:rsidRPr="00EC417C">
        <w:rPr>
          <w:rFonts w:cs="Times New Roman"/>
          <w:i/>
          <w:iCs/>
        </w:rPr>
        <w:t xml:space="preserve"> of </w:t>
      </w:r>
      <w:proofErr w:type="spellStart"/>
      <w:r w:rsidR="00EC417C" w:rsidRPr="00EC417C">
        <w:rPr>
          <w:rFonts w:cs="Times New Roman"/>
          <w:i/>
          <w:iCs/>
        </w:rPr>
        <w:t>the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external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representation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are</w:t>
      </w:r>
      <w:proofErr w:type="spellEnd"/>
      <w:r w:rsidR="00EC417C" w:rsidRPr="00EC417C">
        <w:rPr>
          <w:rFonts w:cs="Times New Roman"/>
          <w:i/>
          <w:iCs/>
        </w:rPr>
        <w:t xml:space="preserve"> </w:t>
      </w:r>
      <w:proofErr w:type="spellStart"/>
      <w:r w:rsidR="00EC417C" w:rsidRPr="00EC417C">
        <w:rPr>
          <w:rFonts w:cs="Times New Roman"/>
          <w:i/>
          <w:iCs/>
        </w:rPr>
        <w:t>changed</w:t>
      </w:r>
      <w:proofErr w:type="spellEnd"/>
      <w:r w:rsidR="00EC417C" w:rsidRPr="00EC417C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EC417C" w:rsidRPr="00EC417C">
        <w:rPr>
          <w:rFonts w:cs="Times New Roman"/>
        </w:rPr>
        <w:t xml:space="preserve"> (vö. </w:t>
      </w:r>
      <w:proofErr w:type="spellStart"/>
      <w:r w:rsidR="00EC417C" w:rsidRPr="00EC417C">
        <w:rPr>
          <w:rFonts w:cs="Times New Roman"/>
        </w:rPr>
        <w:t>Codd</w:t>
      </w:r>
      <w:proofErr w:type="spellEnd"/>
      <w:r w:rsidR="00EC417C" w:rsidRPr="00EC417C">
        <w:rPr>
          <w:rFonts w:cs="Times New Roman"/>
        </w:rPr>
        <w:t xml:space="preserve">, E. F.: </w:t>
      </w:r>
      <w:r w:rsidR="006F5B29">
        <w:rPr>
          <w:rFonts w:cs="Times New Roman"/>
        </w:rPr>
        <w:t>„</w:t>
      </w:r>
      <w:r w:rsidR="00EC417C" w:rsidRPr="00EC417C">
        <w:rPr>
          <w:rFonts w:cs="Times New Roman"/>
        </w:rPr>
        <w:t xml:space="preserve">A </w:t>
      </w:r>
      <w:proofErr w:type="spellStart"/>
      <w:r w:rsidR="00EC417C" w:rsidRPr="00EC417C">
        <w:rPr>
          <w:rFonts w:cs="Times New Roman"/>
        </w:rPr>
        <w:t>Relational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Model</w:t>
      </w:r>
      <w:proofErr w:type="spellEnd"/>
      <w:r w:rsidR="00EC417C" w:rsidRPr="00EC417C">
        <w:rPr>
          <w:rFonts w:cs="Times New Roman"/>
        </w:rPr>
        <w:t xml:space="preserve"> of Data </w:t>
      </w:r>
      <w:proofErr w:type="spellStart"/>
      <w:r w:rsidR="00EC417C" w:rsidRPr="00EC417C">
        <w:rPr>
          <w:rFonts w:cs="Times New Roman"/>
        </w:rPr>
        <w:t>for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Large</w:t>
      </w:r>
      <w:proofErr w:type="spellEnd"/>
      <w:r w:rsidR="00EC417C" w:rsidRPr="00EC417C">
        <w:rPr>
          <w:rFonts w:cs="Times New Roman"/>
        </w:rPr>
        <w:t xml:space="preserve"> </w:t>
      </w:r>
      <w:proofErr w:type="spellStart"/>
      <w:r w:rsidR="00EC417C" w:rsidRPr="00EC417C">
        <w:rPr>
          <w:rFonts w:cs="Times New Roman"/>
        </w:rPr>
        <w:t>Shared</w:t>
      </w:r>
      <w:proofErr w:type="spellEnd"/>
      <w:r w:rsidR="00EC417C" w:rsidRPr="00EC417C">
        <w:rPr>
          <w:rFonts w:cs="Times New Roman"/>
        </w:rPr>
        <w:t xml:space="preserve"> Data </w:t>
      </w:r>
      <w:proofErr w:type="spellStart"/>
      <w:r w:rsidR="00EC417C" w:rsidRPr="00EC417C">
        <w:rPr>
          <w:rFonts w:cs="Times New Roman"/>
        </w:rPr>
        <w:t>Banks</w:t>
      </w:r>
      <w:proofErr w:type="spellEnd"/>
      <w:r w:rsidR="006F5B29">
        <w:rPr>
          <w:rFonts w:cs="Times New Roman"/>
        </w:rPr>
        <w:t>”</w:t>
      </w:r>
      <w:r w:rsidR="00EC417C" w:rsidRPr="00EC417C">
        <w:rPr>
          <w:rFonts w:cs="Times New Roman"/>
        </w:rPr>
        <w:t xml:space="preserve">, </w:t>
      </w:r>
      <w:proofErr w:type="spellStart"/>
      <w:r w:rsidR="00EC417C" w:rsidRPr="00EC417C">
        <w:rPr>
          <w:rFonts w:cs="Times New Roman"/>
        </w:rPr>
        <w:t>Communications</w:t>
      </w:r>
      <w:proofErr w:type="spellEnd"/>
      <w:r w:rsidR="00EC417C" w:rsidRPr="00EC417C">
        <w:rPr>
          <w:rFonts w:cs="Times New Roman"/>
        </w:rPr>
        <w:t xml:space="preserve"> of </w:t>
      </w:r>
      <w:proofErr w:type="spellStart"/>
      <w:r w:rsidR="00EC417C" w:rsidRPr="00EC417C">
        <w:rPr>
          <w:rFonts w:cs="Times New Roman"/>
        </w:rPr>
        <w:t>the</w:t>
      </w:r>
      <w:proofErr w:type="spellEnd"/>
      <w:r w:rsidR="00EC417C" w:rsidRPr="00EC417C">
        <w:rPr>
          <w:rFonts w:cs="Times New Roman"/>
        </w:rPr>
        <w:t xml:space="preserve"> ACM, 1970; lásd </w:t>
      </w:r>
      <w:r w:rsidR="00801305">
        <w:rPr>
          <w:rFonts w:cs="Times New Roman"/>
        </w:rPr>
        <w:t>7.5 Hivatkozások</w:t>
      </w:r>
      <w:r w:rsidR="00EC417C" w:rsidRPr="00EC417C">
        <w:rPr>
          <w:rFonts w:cs="Times New Roman"/>
        </w:rPr>
        <w:t xml:space="preserve">). A </w:t>
      </w:r>
      <w:proofErr w:type="spellStart"/>
      <w:r w:rsidR="00EC417C" w:rsidRPr="00EC417C">
        <w:rPr>
          <w:rFonts w:cs="Times New Roman"/>
        </w:rPr>
        <w:t>NewsCast</w:t>
      </w:r>
      <w:proofErr w:type="spellEnd"/>
      <w:r w:rsidR="00EC417C" w:rsidRPr="00EC417C">
        <w:rPr>
          <w:rFonts w:cs="Times New Roman"/>
        </w:rPr>
        <w:t xml:space="preserve"> adatbázis</w:t>
      </w:r>
      <w:r w:rsidR="00EC417C">
        <w:rPr>
          <w:rFonts w:cs="Times New Roman"/>
        </w:rPr>
        <w:t xml:space="preserve"> </w:t>
      </w:r>
      <w:r w:rsidR="00EC417C" w:rsidRPr="00EC417C">
        <w:rPr>
          <w:rFonts w:cs="Times New Roman"/>
        </w:rPr>
        <w:t xml:space="preserve">terve ezt az adatfüggetlenségi elvet a </w:t>
      </w:r>
      <w:proofErr w:type="spellStart"/>
      <w:r w:rsidR="00EC417C" w:rsidRPr="00EC417C">
        <w:rPr>
          <w:rFonts w:cs="Times New Roman"/>
        </w:rPr>
        <w:t>SQLAlchemy</w:t>
      </w:r>
      <w:proofErr w:type="spellEnd"/>
      <w:r w:rsidR="00EC417C" w:rsidRPr="00EC417C">
        <w:rPr>
          <w:rFonts w:cs="Times New Roman"/>
        </w:rPr>
        <w:t xml:space="preserve"> ORM rétegen keresztül valósítja meg.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definiál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adatbázis-sémában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fejezet):</w:t>
      </w:r>
    </w:p>
    <w:p w14:paraId="29264C1D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newscast-rss_parser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rss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</w:t>
      </w:r>
      <w:proofErr w:type="spellEnd"/>
      <w:r w:rsidR="006F5B29">
        <w:rPr>
          <w:rFonts w:cs="Times New Roman"/>
        </w:rPr>
        <w:t>”</w:t>
      </w:r>
    </w:p>
    <w:p w14:paraId="3D42AF0E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newscast-analyze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analysis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analysis_params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rss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news_clusters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oam_snapshots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oam_antagonisms</w:t>
      </w:r>
      <w:proofErr w:type="spellEnd"/>
      <w:r w:rsidR="006F5B29">
        <w:rPr>
          <w:rFonts w:cs="Times New Roman"/>
        </w:rPr>
        <w:t>”</w:t>
      </w:r>
    </w:p>
    <w:p w14:paraId="4242809B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newscast-feeder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feeder_news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feeder_params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feeder_users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feeder_sessions</w:t>
      </w:r>
      <w:proofErr w:type="spellEnd"/>
      <w:r w:rsidR="006F5B29">
        <w:rPr>
          <w:rFonts w:cs="Times New Roman"/>
        </w:rPr>
        <w:t>”</w:t>
      </w:r>
    </w:p>
    <w:p w14:paraId="0C4C8FF5" w14:textId="77777777" w:rsidR="005E4D9F" w:rsidRPr="00C21B5B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newscast-weather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weather</w:t>
      </w:r>
      <w:proofErr w:type="spellEnd"/>
      <w:r w:rsidR="006F5B29">
        <w:rPr>
          <w:rFonts w:cs="Times New Roman"/>
        </w:rPr>
        <w:t>”</w:t>
      </w:r>
    </w:p>
    <w:p w14:paraId="703B4EB7" w14:textId="77777777" w:rsidR="005E4D9F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newscast-tts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tts_templates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tts_schedules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tts_history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tts_downloads</w:t>
      </w:r>
      <w:proofErr w:type="spellEnd"/>
      <w:r w:rsidR="006F5B29">
        <w:rPr>
          <w:rFonts w:cs="Times New Roman"/>
        </w:rPr>
        <w:t>”</w:t>
      </w:r>
    </w:p>
    <w:p w14:paraId="2E47C2D6" w14:textId="77777777" w:rsidR="00DD4551" w:rsidRDefault="005E4D9F" w:rsidP="005E4D9F">
      <w:pPr>
        <w:numPr>
          <w:ilvl w:val="0"/>
          <w:numId w:val="107"/>
        </w:numPr>
        <w:rPr>
          <w:rFonts w:cs="Times New Roman"/>
        </w:rPr>
      </w:pPr>
      <w:proofErr w:type="spellStart"/>
      <w:r>
        <w:rPr>
          <w:rFonts w:cs="Times New Roman"/>
          <w:b/>
          <w:bCs/>
        </w:rPr>
        <w:t>newscast-</w:t>
      </w:r>
      <w:r w:rsidRPr="003F5A6B">
        <w:rPr>
          <w:rFonts w:cs="Times New Roman"/>
          <w:b/>
          <w:bCs/>
        </w:rPr>
        <w:t>social</w:t>
      </w:r>
      <w:proofErr w:type="spellEnd"/>
      <w:r w:rsidRPr="003F5A6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3F5A6B">
        <w:rPr>
          <w:rFonts w:cs="Times New Roman"/>
        </w:rPr>
        <w:t>social_signals</w:t>
      </w:r>
      <w:proofErr w:type="spellEnd"/>
      <w:r w:rsidR="006F5B29">
        <w:rPr>
          <w:rFonts w:cs="Times New Roman"/>
        </w:rPr>
        <w:t>”</w:t>
      </w:r>
    </w:p>
    <w:p w14:paraId="120A4511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táblakapcsolatok,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indexelési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(egyedi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duplikációszűréshez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teljesítményoptimalizáláshoz)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normalizálási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meghatározása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alapul.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UNIQUE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kényszerek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uk_url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RSS-táblában,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unique_url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-táblában)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adatintegritás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eszköze.</w:t>
      </w:r>
    </w:p>
    <w:p w14:paraId="2F084EEE" w14:textId="77777777" w:rsidR="005E4D9F" w:rsidRPr="00C21B5B" w:rsidRDefault="005E4D9F" w:rsidP="005E4D9F">
      <w:pPr>
        <w:pStyle w:val="Cmsor3"/>
        <w:ind w:left="709"/>
      </w:pPr>
      <w:bookmarkStart w:id="77" w:name="_Toc226926881"/>
      <w:r w:rsidRPr="00C21B5B">
        <w:t>Adatszerkezetek</w:t>
      </w:r>
      <w:r>
        <w:t xml:space="preserve"> </w:t>
      </w:r>
      <w:r w:rsidRPr="00C21B5B">
        <w:t>és</w:t>
      </w:r>
      <w:r>
        <w:t xml:space="preserve"> </w:t>
      </w:r>
      <w:r w:rsidRPr="00C21B5B">
        <w:t>algoritmusok,</w:t>
      </w:r>
      <w:r>
        <w:t xml:space="preserve"> </w:t>
      </w:r>
      <w:r w:rsidRPr="00C21B5B">
        <w:t>Matematikai</w:t>
      </w:r>
      <w:r>
        <w:t xml:space="preserve"> </w:t>
      </w:r>
      <w:r w:rsidRPr="00C21B5B">
        <w:t>alapok</w:t>
      </w:r>
      <w:bookmarkEnd w:id="77"/>
    </w:p>
    <w:p w14:paraId="6CC8CB50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Adatszerkezetek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megjelennek:</w:t>
      </w:r>
    </w:p>
    <w:p w14:paraId="6E2CA782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Gráf-alapú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gráf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csomópontokból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élekből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matematikai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LexRank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összegzési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algoritmus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csomópontként,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köztük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lastRenderedPageBreak/>
        <w:t>lévő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határozza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A452D8">
        <w:rPr>
          <w:rFonts w:cs="Times New Roman"/>
        </w:rPr>
        <w:t xml:space="preserve"> </w:t>
      </w:r>
      <w:r w:rsidR="00A452D8" w:rsidRPr="00A452D8">
        <w:rPr>
          <w:rFonts w:cs="Times New Roman"/>
        </w:rPr>
        <w:t xml:space="preserve">A </w:t>
      </w:r>
      <w:proofErr w:type="spellStart"/>
      <w:r w:rsidR="00A452D8" w:rsidRPr="00A452D8">
        <w:rPr>
          <w:rFonts w:cs="Times New Roman"/>
        </w:rPr>
        <w:t>LexRank</w:t>
      </w:r>
      <w:proofErr w:type="spellEnd"/>
      <w:r w:rsidR="00A452D8" w:rsidRPr="00A452D8">
        <w:rPr>
          <w:rFonts w:cs="Times New Roman"/>
        </w:rPr>
        <w:t xml:space="preserve"> algoritmus elméleti hátterét az eredeti szerzők az alábbiak szerint ismertetik: </w:t>
      </w:r>
      <w:r w:rsidR="006F5B29">
        <w:rPr>
          <w:rFonts w:cs="Times New Roman"/>
        </w:rPr>
        <w:t>„</w:t>
      </w:r>
      <w:proofErr w:type="spellStart"/>
      <w:r w:rsidR="00A452D8" w:rsidRPr="00A452D8">
        <w:rPr>
          <w:rFonts w:cs="Times New Roman"/>
          <w:i/>
          <w:iCs/>
        </w:rPr>
        <w:t>LexRank</w:t>
      </w:r>
      <w:proofErr w:type="spellEnd"/>
      <w:r w:rsidR="00A452D8" w:rsidRPr="00A452D8">
        <w:rPr>
          <w:rFonts w:cs="Times New Roman"/>
          <w:i/>
          <w:iCs/>
        </w:rPr>
        <w:t xml:space="preserve"> is an </w:t>
      </w:r>
      <w:proofErr w:type="spellStart"/>
      <w:r w:rsidR="00A452D8" w:rsidRPr="00A452D8">
        <w:rPr>
          <w:rFonts w:cs="Times New Roman"/>
          <w:i/>
          <w:iCs/>
        </w:rPr>
        <w:t>unsupervised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approach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to</w:t>
      </w:r>
      <w:proofErr w:type="spellEnd"/>
      <w:r w:rsidR="00A452D8" w:rsidRPr="00A452D8">
        <w:rPr>
          <w:rFonts w:cs="Times New Roman"/>
          <w:i/>
          <w:iCs/>
        </w:rPr>
        <w:t xml:space="preserve"> text </w:t>
      </w:r>
      <w:proofErr w:type="spellStart"/>
      <w:r w:rsidR="00A452D8" w:rsidRPr="00A452D8">
        <w:rPr>
          <w:rFonts w:cs="Times New Roman"/>
          <w:i/>
          <w:iCs/>
        </w:rPr>
        <w:t>summarization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based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concept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eigenvector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centrality</w:t>
      </w:r>
      <w:proofErr w:type="spellEnd"/>
      <w:r w:rsidR="00A452D8" w:rsidRPr="00A452D8">
        <w:rPr>
          <w:rFonts w:cs="Times New Roman"/>
          <w:i/>
          <w:iCs/>
        </w:rPr>
        <w:t xml:space="preserve"> in a </w:t>
      </w:r>
      <w:proofErr w:type="spellStart"/>
      <w:r w:rsidR="00A452D8" w:rsidRPr="00A452D8">
        <w:rPr>
          <w:rFonts w:cs="Times New Roman"/>
          <w:i/>
          <w:iCs/>
        </w:rPr>
        <w:t>graph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representation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sentences</w:t>
      </w:r>
      <w:proofErr w:type="spellEnd"/>
      <w:r w:rsidR="00A452D8" w:rsidRPr="00A452D8">
        <w:rPr>
          <w:rFonts w:cs="Times New Roman"/>
          <w:i/>
          <w:iCs/>
        </w:rPr>
        <w:t xml:space="preserve">. In </w:t>
      </w:r>
      <w:proofErr w:type="spellStart"/>
      <w:r w:rsidR="00A452D8" w:rsidRPr="00A452D8">
        <w:rPr>
          <w:rFonts w:cs="Times New Roman"/>
          <w:i/>
          <w:iCs/>
        </w:rPr>
        <w:t>this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model</w:t>
      </w:r>
      <w:proofErr w:type="spellEnd"/>
      <w:r w:rsidR="00A452D8" w:rsidRPr="00A452D8">
        <w:rPr>
          <w:rFonts w:cs="Times New Roman"/>
          <w:i/>
          <w:iCs/>
        </w:rPr>
        <w:t xml:space="preserve">, a </w:t>
      </w:r>
      <w:proofErr w:type="spellStart"/>
      <w:r w:rsidR="00A452D8" w:rsidRPr="00A452D8">
        <w:rPr>
          <w:rFonts w:cs="Times New Roman"/>
          <w:i/>
          <w:iCs/>
        </w:rPr>
        <w:t>connectivity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matrix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based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on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intra-sentence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cosine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similarity</w:t>
      </w:r>
      <w:proofErr w:type="spellEnd"/>
      <w:r w:rsidR="00A452D8" w:rsidRPr="00A452D8">
        <w:rPr>
          <w:rFonts w:cs="Times New Roman"/>
          <w:i/>
          <w:iCs/>
        </w:rPr>
        <w:t xml:space="preserve"> is </w:t>
      </w:r>
      <w:proofErr w:type="spellStart"/>
      <w:r w:rsidR="00A452D8" w:rsidRPr="00A452D8">
        <w:rPr>
          <w:rFonts w:cs="Times New Roman"/>
          <w:i/>
          <w:iCs/>
        </w:rPr>
        <w:t>used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as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adjacency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matrix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the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graph</w:t>
      </w:r>
      <w:proofErr w:type="spellEnd"/>
      <w:r w:rsidR="00A452D8" w:rsidRPr="00A452D8">
        <w:rPr>
          <w:rFonts w:cs="Times New Roman"/>
          <w:i/>
          <w:iCs/>
        </w:rPr>
        <w:t xml:space="preserve"> </w:t>
      </w:r>
      <w:proofErr w:type="spellStart"/>
      <w:r w:rsidR="00A452D8" w:rsidRPr="00A452D8">
        <w:rPr>
          <w:rFonts w:cs="Times New Roman"/>
          <w:i/>
          <w:iCs/>
        </w:rPr>
        <w:t>representation</w:t>
      </w:r>
      <w:proofErr w:type="spellEnd"/>
      <w:r w:rsidR="00A452D8" w:rsidRPr="00A452D8">
        <w:rPr>
          <w:rFonts w:cs="Times New Roman"/>
          <w:i/>
          <w:iCs/>
        </w:rPr>
        <w:t xml:space="preserve"> of </w:t>
      </w:r>
      <w:proofErr w:type="spellStart"/>
      <w:r w:rsidR="00A452D8" w:rsidRPr="00A452D8">
        <w:rPr>
          <w:rFonts w:cs="Times New Roman"/>
          <w:i/>
          <w:iCs/>
        </w:rPr>
        <w:t>sentences</w:t>
      </w:r>
      <w:proofErr w:type="spellEnd"/>
      <w:r w:rsidR="00A452D8" w:rsidRPr="00A452D8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A452D8" w:rsidRPr="00A452D8">
        <w:rPr>
          <w:rFonts w:cs="Times New Roman"/>
        </w:rPr>
        <w:t xml:space="preserve"> (vö. </w:t>
      </w:r>
      <w:proofErr w:type="spellStart"/>
      <w:r w:rsidR="00A452D8" w:rsidRPr="00A452D8">
        <w:rPr>
          <w:rFonts w:cs="Times New Roman"/>
        </w:rPr>
        <w:t>Erkan</w:t>
      </w:r>
      <w:proofErr w:type="spellEnd"/>
      <w:r w:rsidR="00A452D8" w:rsidRPr="00A452D8">
        <w:rPr>
          <w:rFonts w:cs="Times New Roman"/>
        </w:rPr>
        <w:t xml:space="preserve">, G. &amp; </w:t>
      </w:r>
      <w:proofErr w:type="spellStart"/>
      <w:r w:rsidR="00A452D8" w:rsidRPr="00A452D8">
        <w:rPr>
          <w:rFonts w:cs="Times New Roman"/>
        </w:rPr>
        <w:t>Radev</w:t>
      </w:r>
      <w:proofErr w:type="spellEnd"/>
      <w:r w:rsidR="00A452D8" w:rsidRPr="00A452D8">
        <w:rPr>
          <w:rFonts w:cs="Times New Roman"/>
        </w:rPr>
        <w:t xml:space="preserve">, D. R.: </w:t>
      </w:r>
      <w:r w:rsidR="006F5B29">
        <w:rPr>
          <w:rFonts w:cs="Times New Roman"/>
        </w:rPr>
        <w:t>„</w:t>
      </w:r>
      <w:proofErr w:type="spellStart"/>
      <w:r w:rsidR="00A452D8" w:rsidRPr="00A452D8">
        <w:rPr>
          <w:rFonts w:cs="Times New Roman"/>
        </w:rPr>
        <w:t>LexRank</w:t>
      </w:r>
      <w:proofErr w:type="spellEnd"/>
      <w:r w:rsidR="00A452D8" w:rsidRPr="00A452D8">
        <w:rPr>
          <w:rFonts w:cs="Times New Roman"/>
        </w:rPr>
        <w:t xml:space="preserve">: </w:t>
      </w:r>
      <w:proofErr w:type="spellStart"/>
      <w:r w:rsidR="00A452D8" w:rsidRPr="00A452D8">
        <w:rPr>
          <w:rFonts w:cs="Times New Roman"/>
        </w:rPr>
        <w:t>Graph-based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Lexical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Centrality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as</w:t>
      </w:r>
      <w:proofErr w:type="spellEnd"/>
      <w:r w:rsidR="00A452D8" w:rsidRPr="00A452D8">
        <w:rPr>
          <w:rFonts w:cs="Times New Roman"/>
        </w:rPr>
        <w:t xml:space="preserve"> </w:t>
      </w:r>
      <w:proofErr w:type="spellStart"/>
      <w:r w:rsidR="00A452D8" w:rsidRPr="00A452D8">
        <w:rPr>
          <w:rFonts w:cs="Times New Roman"/>
        </w:rPr>
        <w:t>Salience</w:t>
      </w:r>
      <w:proofErr w:type="spellEnd"/>
      <w:r w:rsidR="00A452D8" w:rsidRPr="00A452D8">
        <w:rPr>
          <w:rFonts w:cs="Times New Roman"/>
        </w:rPr>
        <w:t xml:space="preserve"> in Text </w:t>
      </w:r>
      <w:proofErr w:type="spellStart"/>
      <w:r w:rsidR="00A452D8" w:rsidRPr="00A452D8">
        <w:rPr>
          <w:rFonts w:cs="Times New Roman"/>
        </w:rPr>
        <w:t>Summarization</w:t>
      </w:r>
      <w:proofErr w:type="spellEnd"/>
      <w:r w:rsidR="006F5B29">
        <w:rPr>
          <w:rFonts w:cs="Times New Roman"/>
        </w:rPr>
        <w:t>”</w:t>
      </w:r>
      <w:r w:rsidR="00A452D8" w:rsidRPr="00A452D8">
        <w:rPr>
          <w:rFonts w:cs="Times New Roman"/>
        </w:rPr>
        <w:t xml:space="preserve">, JAIR, </w:t>
      </w:r>
      <w:proofErr w:type="spellStart"/>
      <w:r w:rsidR="00A452D8" w:rsidRPr="00A452D8">
        <w:rPr>
          <w:rFonts w:cs="Times New Roman"/>
        </w:rPr>
        <w:t>Vol</w:t>
      </w:r>
      <w:proofErr w:type="spellEnd"/>
      <w:r w:rsidR="00A452D8" w:rsidRPr="00A452D8">
        <w:rPr>
          <w:rFonts w:cs="Times New Roman"/>
        </w:rPr>
        <w:t xml:space="preserve">. 22, 2004; lásd </w:t>
      </w:r>
      <w:r w:rsidR="00801305">
        <w:rPr>
          <w:rFonts w:cs="Times New Roman"/>
        </w:rPr>
        <w:t>7.5 Hivatkozások</w:t>
      </w:r>
      <w:r w:rsidR="00A452D8" w:rsidRPr="00A452D8">
        <w:rPr>
          <w:rFonts w:cs="Times New Roman"/>
        </w:rPr>
        <w:t>).</w:t>
      </w:r>
    </w:p>
    <w:p w14:paraId="42231233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Vektorizálás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hasonlóságkeresés: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TF-IDF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(Term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-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Inverse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Document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Frequency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tf-idf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számsorozatokká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(vektorokká)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alakítja,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összehasonlíthatóvá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válnak.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koszinusz-hasonlóság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vektor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szögét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méri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minél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annál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(Facebook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Similarity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Search</w:t>
      </w:r>
      <w:proofErr w:type="spellEnd"/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FAISS</w:t>
      </w:r>
      <w:r>
        <w:rPr>
          <w:rFonts w:cs="Times New Roman"/>
        </w:rPr>
        <w:t xml:space="preserve"> – </w:t>
      </w:r>
      <w:proofErr w:type="spellStart"/>
      <w:r w:rsidRPr="00C21B5B">
        <w:rPr>
          <w:rFonts w:cs="Times New Roman"/>
        </w:rPr>
        <w:t>Meta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AI;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index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léptékű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hasonlóságkeresést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biztosítja.</w:t>
      </w:r>
    </w:p>
    <w:p w14:paraId="567DFEA0" w14:textId="77777777" w:rsidR="005E4D9F" w:rsidRPr="00C21B5B" w:rsidRDefault="005E4D9F" w:rsidP="005E4D9F">
      <w:pPr>
        <w:numPr>
          <w:ilvl w:val="0"/>
          <w:numId w:val="108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-alapú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adatszerkezetek: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 w:rsidRPr="00C21B5B">
        <w:rPr>
          <w:rFonts w:cs="Times New Roman"/>
        </w:rPr>
        <w:t>-függvény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tetszőleges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adatból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rögzített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méretű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ujjlenyomatot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készít.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felismerhetők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legyenek;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pedig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HTTP-szinten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hash-eket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A9E20A2" w14:textId="77777777" w:rsidR="00DD4551" w:rsidRDefault="005E4D9F" w:rsidP="005E4D9F">
      <w:pPr>
        <w:numPr>
          <w:ilvl w:val="0"/>
          <w:numId w:val="108"/>
        </w:numPr>
        <w:rPr>
          <w:rFonts w:cs="Times New Roman"/>
        </w:rPr>
      </w:pPr>
      <w:r w:rsidRPr="00C21B5B">
        <w:rPr>
          <w:rFonts w:cs="Times New Roman"/>
          <w:b/>
          <w:bCs/>
        </w:rPr>
        <w:t>Rekurzív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algoritmusok: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programozási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önmagát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hívja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kisebb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részproblémákkal.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number_to_words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függvény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7.7 Forráskódok</w:t>
      </w:r>
      <w:r w:rsidRPr="00C21B5B">
        <w:rPr>
          <w:rFonts w:cs="Times New Roman"/>
        </w:rPr>
        <w:t>;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text_normalizer.py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rekurzív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felépítéssel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konvertálja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szöveggé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felbontja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</w:t>
      </w:r>
      <w:r w:rsidR="007E5FB3">
        <w:rPr>
          <w:rFonts w:cs="Times New Roman"/>
        </w:rPr>
        <w:t>*</w:t>
      </w:r>
      <w:r w:rsidRPr="00C21B5B">
        <w:rPr>
          <w:rFonts w:cs="Times New Roman"/>
        </w:rPr>
        <w:t>1000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majd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24-et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4-re.</w:t>
      </w:r>
    </w:p>
    <w:p w14:paraId="5F56BEE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Matematikai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COCO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kulcsszerepet.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variancia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egyszerűen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szólva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szétszórtságának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mértéke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minimalizálása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Y0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alapja;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mátrix,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táblázatszerű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statisztikai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mutatók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(szórás,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antagonizmus-detektálás)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összehasonlítását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1DE61B14" w14:textId="77777777" w:rsidR="005E4D9F" w:rsidRDefault="005E4D9F" w:rsidP="005E4D9F">
      <w:pPr>
        <w:pStyle w:val="Cmsor3"/>
        <w:ind w:left="709"/>
      </w:pPr>
      <w:bookmarkStart w:id="78" w:name="_Toc226926882"/>
      <w:r w:rsidRPr="00C21B5B">
        <w:t>Mesterséges</w:t>
      </w:r>
      <w:r>
        <w:t xml:space="preserve"> </w:t>
      </w:r>
      <w:r w:rsidRPr="00C21B5B">
        <w:t>intelligenciák</w:t>
      </w:r>
      <w:r>
        <w:t xml:space="preserve"> </w:t>
      </w:r>
      <w:r w:rsidRPr="00C21B5B">
        <w:t>az</w:t>
      </w:r>
      <w:r>
        <w:t xml:space="preserve"> </w:t>
      </w:r>
      <w:r w:rsidRPr="00C21B5B">
        <w:t>IT-biztonság</w:t>
      </w:r>
      <w:r>
        <w:t xml:space="preserve"> </w:t>
      </w:r>
      <w:r w:rsidRPr="00C21B5B">
        <w:t>területén</w:t>
      </w:r>
      <w:bookmarkEnd w:id="78"/>
    </w:p>
    <w:p w14:paraId="1FA99779" w14:textId="77777777" w:rsidR="00A452D8" w:rsidRPr="00C21B5B" w:rsidRDefault="00A452D8" w:rsidP="00A452D8">
      <w:r w:rsidRPr="00A452D8">
        <w:lastRenderedPageBreak/>
        <w:t xml:space="preserve">A mesterséges intelligencia és az IT-biztonság kapcsolódása a </w:t>
      </w:r>
      <w:proofErr w:type="spellStart"/>
      <w:r w:rsidRPr="00A452D8">
        <w:t>NewsCast</w:t>
      </w:r>
      <w:proofErr w:type="spellEnd"/>
      <w:r w:rsidRPr="00A452D8">
        <w:t xml:space="preserve"> rendszerben a tartalombiztonsági szűrésben jelenik meg. A Google </w:t>
      </w:r>
      <w:proofErr w:type="spellStart"/>
      <w:r w:rsidRPr="00A452D8">
        <w:t>Gemini</w:t>
      </w:r>
      <w:proofErr w:type="spellEnd"/>
      <w:r w:rsidRPr="00A452D8">
        <w:t xml:space="preserve"> API dokumentációja szerint: </w:t>
      </w:r>
      <w:r w:rsidR="006F5B29">
        <w:t>„</w:t>
      </w:r>
      <w:proofErr w:type="spellStart"/>
      <w:r w:rsidRPr="00A452D8">
        <w:rPr>
          <w:i/>
          <w:iCs/>
        </w:rPr>
        <w:t>Safety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settings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allow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you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to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adjust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the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likelihood</w:t>
      </w:r>
      <w:proofErr w:type="spellEnd"/>
      <w:r w:rsidRPr="00A452D8">
        <w:rPr>
          <w:i/>
          <w:iCs/>
        </w:rPr>
        <w:t xml:space="preserve"> of </w:t>
      </w:r>
      <w:proofErr w:type="spellStart"/>
      <w:r w:rsidRPr="00A452D8">
        <w:rPr>
          <w:i/>
          <w:iCs/>
        </w:rPr>
        <w:t>getting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responses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that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may</w:t>
      </w:r>
      <w:proofErr w:type="spellEnd"/>
      <w:r w:rsidRPr="00A452D8">
        <w:rPr>
          <w:i/>
          <w:iCs/>
        </w:rPr>
        <w:t xml:space="preserve"> be </w:t>
      </w:r>
      <w:proofErr w:type="spellStart"/>
      <w:r w:rsidRPr="00A452D8">
        <w:rPr>
          <w:i/>
          <w:iCs/>
        </w:rPr>
        <w:t>considered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harmful</w:t>
      </w:r>
      <w:proofErr w:type="spellEnd"/>
      <w:r w:rsidRPr="00A452D8">
        <w:rPr>
          <w:i/>
          <w:iCs/>
        </w:rPr>
        <w:t xml:space="preserve">. </w:t>
      </w:r>
      <w:proofErr w:type="spellStart"/>
      <w:r w:rsidRPr="00A452D8">
        <w:rPr>
          <w:i/>
          <w:iCs/>
        </w:rPr>
        <w:t>By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default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safety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settings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block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with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medium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or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higher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probability</w:t>
      </w:r>
      <w:proofErr w:type="spellEnd"/>
      <w:r w:rsidRPr="00A452D8">
        <w:rPr>
          <w:i/>
          <w:iCs/>
        </w:rPr>
        <w:t xml:space="preserve"> of </w:t>
      </w:r>
      <w:proofErr w:type="spellStart"/>
      <w:r w:rsidRPr="00A452D8">
        <w:rPr>
          <w:i/>
          <w:iCs/>
        </w:rPr>
        <w:t>being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unsafe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across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all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dimensions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including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hate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speech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dangerous</w:t>
      </w:r>
      <w:proofErr w:type="spellEnd"/>
      <w:r w:rsidRPr="00A452D8">
        <w:rPr>
          <w:i/>
          <w:iCs/>
        </w:rPr>
        <w:t xml:space="preserve">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, </w:t>
      </w:r>
      <w:proofErr w:type="spellStart"/>
      <w:r w:rsidRPr="00A452D8">
        <w:rPr>
          <w:i/>
          <w:iCs/>
        </w:rPr>
        <w:t>sexually</w:t>
      </w:r>
      <w:proofErr w:type="spellEnd"/>
      <w:r w:rsidRPr="00A452D8">
        <w:rPr>
          <w:i/>
          <w:iCs/>
        </w:rPr>
        <w:t xml:space="preserve"> explicit </w:t>
      </w:r>
      <w:proofErr w:type="spellStart"/>
      <w:r w:rsidRPr="00A452D8">
        <w:rPr>
          <w:i/>
          <w:iCs/>
        </w:rPr>
        <w:t>content</w:t>
      </w:r>
      <w:proofErr w:type="spellEnd"/>
      <w:r w:rsidRPr="00A452D8">
        <w:rPr>
          <w:i/>
          <w:iCs/>
        </w:rPr>
        <w:t xml:space="preserve">, and </w:t>
      </w:r>
      <w:proofErr w:type="spellStart"/>
      <w:r w:rsidRPr="00A452D8">
        <w:rPr>
          <w:i/>
          <w:iCs/>
        </w:rPr>
        <w:t>harassment</w:t>
      </w:r>
      <w:proofErr w:type="spellEnd"/>
      <w:r w:rsidRPr="00A452D8">
        <w:rPr>
          <w:i/>
          <w:iCs/>
        </w:rPr>
        <w:t>.</w:t>
      </w:r>
      <w:r w:rsidR="006F5B29">
        <w:t>”</w:t>
      </w:r>
      <w:r w:rsidRPr="00A452D8">
        <w:t xml:space="preserve"> (vö. Google: </w:t>
      </w:r>
      <w:proofErr w:type="spellStart"/>
      <w:r w:rsidRPr="00A452D8">
        <w:t>Gemini</w:t>
      </w:r>
      <w:proofErr w:type="spellEnd"/>
      <w:r w:rsidRPr="00A452D8">
        <w:t xml:space="preserve"> API </w:t>
      </w:r>
      <w:proofErr w:type="spellStart"/>
      <w:r w:rsidRPr="00A452D8">
        <w:t>Safety</w:t>
      </w:r>
      <w:proofErr w:type="spellEnd"/>
      <w:r w:rsidRPr="00A452D8">
        <w:t xml:space="preserve"> </w:t>
      </w:r>
      <w:proofErr w:type="spellStart"/>
      <w:r w:rsidRPr="00A452D8">
        <w:t>Settings</w:t>
      </w:r>
      <w:proofErr w:type="spellEnd"/>
      <w:r w:rsidRPr="00A452D8">
        <w:t xml:space="preserve"> </w:t>
      </w:r>
      <w:proofErr w:type="spellStart"/>
      <w:r w:rsidRPr="00A452D8">
        <w:t>Documentation</w:t>
      </w:r>
      <w:proofErr w:type="spellEnd"/>
      <w:r w:rsidRPr="00A452D8">
        <w:t xml:space="preserve">, 2024; lásd </w:t>
      </w:r>
      <w:r w:rsidR="00801305">
        <w:t>7.5 Hivatkozások</w:t>
      </w:r>
      <w:r w:rsidRPr="00A452D8">
        <w:t xml:space="preserve">). A </w:t>
      </w:r>
      <w:proofErr w:type="spellStart"/>
      <w:r w:rsidRPr="00A452D8">
        <w:t>NewsCast</w:t>
      </w:r>
      <w:proofErr w:type="spellEnd"/>
      <w:r w:rsidRPr="00A452D8">
        <w:t xml:space="preserve"> a </w:t>
      </w:r>
      <w:proofErr w:type="spellStart"/>
      <w:r w:rsidRPr="00A452D8">
        <w:t>Gemini</w:t>
      </w:r>
      <w:proofErr w:type="spellEnd"/>
      <w:r w:rsidRPr="00A452D8">
        <w:t xml:space="preserve"> AI-validáció mellett saját, 53 mintából álló tartalomszűrő rendszert is alkalmaz (vö. 3.</w:t>
      </w:r>
      <w:r w:rsidR="00801305">
        <w:t>6.2.1</w:t>
      </w:r>
      <w:r w:rsidRPr="00A452D8">
        <w:t xml:space="preserve"> fejezet).</w:t>
      </w:r>
    </w:p>
    <w:p w14:paraId="4824C231" w14:textId="77777777" w:rsidR="005E4D9F" w:rsidRPr="00C21B5B" w:rsidRDefault="005E4D9F" w:rsidP="005E4D9F">
      <w:pPr>
        <w:pStyle w:val="Cmsor3"/>
        <w:ind w:left="709"/>
      </w:pPr>
      <w:bookmarkStart w:id="79" w:name="_Toc226926883"/>
      <w:r w:rsidRPr="00C21B5B">
        <w:t>Hálózatok</w:t>
      </w:r>
      <w:r>
        <w:t xml:space="preserve"> </w:t>
      </w:r>
      <w:r w:rsidRPr="00C21B5B">
        <w:t>és</w:t>
      </w:r>
      <w:r>
        <w:t xml:space="preserve"> </w:t>
      </w:r>
      <w:r w:rsidRPr="00C21B5B">
        <w:t>számítógép</w:t>
      </w:r>
      <w:r>
        <w:t xml:space="preserve"> </w:t>
      </w:r>
      <w:r w:rsidRPr="00C21B5B">
        <w:t>architektúrák,</w:t>
      </w:r>
      <w:r>
        <w:t xml:space="preserve"> </w:t>
      </w:r>
      <w:r w:rsidRPr="00C21B5B">
        <w:t>Operációs</w:t>
      </w:r>
      <w:r>
        <w:t xml:space="preserve"> </w:t>
      </w:r>
      <w:r w:rsidRPr="00C21B5B">
        <w:t>rendszerek</w:t>
      </w:r>
      <w:bookmarkEnd w:id="79"/>
    </w:p>
    <w:p w14:paraId="453AA559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Hálózatok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számítógép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infrastrukturális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75E60F1C" w14:textId="77777777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HTTP/HTTPS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protokoll: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HyperText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Transfer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Protocol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internet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alapvető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információt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cserélnek.</w:t>
      </w:r>
      <w:r w:rsidR="006827D9">
        <w:rPr>
          <w:rFonts w:cs="Times New Roman"/>
        </w:rPr>
        <w:t xml:space="preserve"> </w:t>
      </w:r>
      <w:r w:rsidR="006827D9" w:rsidRPr="006827D9">
        <w:rPr>
          <w:rFonts w:cs="Times New Roman"/>
        </w:rPr>
        <w:t>A HTTP</w:t>
      </w:r>
      <w:r w:rsidR="006827D9">
        <w:rPr>
          <w:rFonts w:cs="Times New Roman"/>
        </w:rPr>
        <w:t xml:space="preserve"> </w:t>
      </w:r>
      <w:r w:rsidR="006827D9" w:rsidRPr="006827D9">
        <w:rPr>
          <w:rFonts w:cs="Times New Roman"/>
        </w:rPr>
        <w:t xml:space="preserve">protokoll meghatározó szerepét a webes szolgáltatásokban az RFC 7230 az alábbiak szerint rögzíti: </w:t>
      </w:r>
      <w:r w:rsidR="006F5B29">
        <w:rPr>
          <w:rFonts w:cs="Times New Roman"/>
        </w:rPr>
        <w:t>„</w:t>
      </w:r>
      <w:r w:rsidR="006827D9" w:rsidRPr="006827D9">
        <w:rPr>
          <w:rFonts w:cs="Times New Roman"/>
          <w:i/>
          <w:iCs/>
        </w:rPr>
        <w:t xml:space="preserve">The </w:t>
      </w:r>
      <w:proofErr w:type="spellStart"/>
      <w:r w:rsidR="006827D9" w:rsidRPr="006827D9">
        <w:rPr>
          <w:rFonts w:cs="Times New Roman"/>
          <w:i/>
          <w:iCs/>
        </w:rPr>
        <w:t>Hypertext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Transfer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Protocol</w:t>
      </w:r>
      <w:proofErr w:type="spellEnd"/>
      <w:r w:rsidR="006827D9" w:rsidRPr="006827D9">
        <w:rPr>
          <w:rFonts w:cs="Times New Roman"/>
          <w:i/>
          <w:iCs/>
        </w:rPr>
        <w:t xml:space="preserve"> (HTTP) is a </w:t>
      </w:r>
      <w:proofErr w:type="spellStart"/>
      <w:r w:rsidR="006827D9" w:rsidRPr="006827D9">
        <w:rPr>
          <w:rFonts w:cs="Times New Roman"/>
          <w:i/>
          <w:iCs/>
        </w:rPr>
        <w:t>stateless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application-level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request</w:t>
      </w:r>
      <w:proofErr w:type="spellEnd"/>
      <w:r w:rsidR="006827D9" w:rsidRPr="006827D9">
        <w:rPr>
          <w:rFonts w:cs="Times New Roman"/>
          <w:i/>
          <w:iCs/>
        </w:rPr>
        <w:t>/</w:t>
      </w:r>
      <w:proofErr w:type="spellStart"/>
      <w:r w:rsidR="006827D9" w:rsidRPr="006827D9">
        <w:rPr>
          <w:rFonts w:cs="Times New Roman"/>
          <w:i/>
          <w:iCs/>
        </w:rPr>
        <w:t>response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protocol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that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uses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extensible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semantics</w:t>
      </w:r>
      <w:proofErr w:type="spellEnd"/>
      <w:r w:rsidR="006827D9" w:rsidRPr="006827D9">
        <w:rPr>
          <w:rFonts w:cs="Times New Roman"/>
          <w:i/>
          <w:iCs/>
        </w:rPr>
        <w:t xml:space="preserve"> and </w:t>
      </w:r>
      <w:proofErr w:type="spellStart"/>
      <w:r w:rsidR="006827D9" w:rsidRPr="006827D9">
        <w:rPr>
          <w:rFonts w:cs="Times New Roman"/>
          <w:i/>
          <w:iCs/>
        </w:rPr>
        <w:t>self-descriptive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message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payloads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for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flexible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interaction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with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network-based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hypertext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information</w:t>
      </w:r>
      <w:proofErr w:type="spellEnd"/>
      <w:r w:rsidR="006827D9" w:rsidRPr="006827D9">
        <w:rPr>
          <w:rFonts w:cs="Times New Roman"/>
          <w:i/>
          <w:iCs/>
        </w:rPr>
        <w:t xml:space="preserve"> </w:t>
      </w:r>
      <w:proofErr w:type="spellStart"/>
      <w:r w:rsidR="006827D9" w:rsidRPr="006827D9">
        <w:rPr>
          <w:rFonts w:cs="Times New Roman"/>
          <w:i/>
          <w:iCs/>
        </w:rPr>
        <w:t>systems</w:t>
      </w:r>
      <w:proofErr w:type="spellEnd"/>
      <w:r w:rsidR="006827D9" w:rsidRPr="006827D9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6827D9" w:rsidRPr="006827D9">
        <w:rPr>
          <w:rFonts w:cs="Times New Roman"/>
        </w:rPr>
        <w:t xml:space="preserve"> (vö. Fielding, R. T. &amp; </w:t>
      </w:r>
      <w:proofErr w:type="spellStart"/>
      <w:r w:rsidR="006827D9" w:rsidRPr="006827D9">
        <w:rPr>
          <w:rFonts w:cs="Times New Roman"/>
        </w:rPr>
        <w:t>Reschke</w:t>
      </w:r>
      <w:proofErr w:type="spellEnd"/>
      <w:r w:rsidR="006827D9" w:rsidRPr="006827D9">
        <w:rPr>
          <w:rFonts w:cs="Times New Roman"/>
        </w:rPr>
        <w:t xml:space="preserve">, J.: </w:t>
      </w:r>
      <w:r w:rsidR="006F5B29">
        <w:rPr>
          <w:rFonts w:cs="Times New Roman"/>
        </w:rPr>
        <w:t>„</w:t>
      </w:r>
      <w:r w:rsidR="006827D9" w:rsidRPr="006827D9">
        <w:rPr>
          <w:rFonts w:cs="Times New Roman"/>
        </w:rPr>
        <w:t xml:space="preserve">RFC 7230: </w:t>
      </w:r>
      <w:proofErr w:type="spellStart"/>
      <w:r w:rsidR="006827D9" w:rsidRPr="006827D9">
        <w:rPr>
          <w:rFonts w:cs="Times New Roman"/>
        </w:rPr>
        <w:t>Hypertext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Transfer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Protocol</w:t>
      </w:r>
      <w:proofErr w:type="spellEnd"/>
      <w:r w:rsidR="006827D9" w:rsidRPr="006827D9">
        <w:rPr>
          <w:rFonts w:cs="Times New Roman"/>
        </w:rPr>
        <w:t xml:space="preserve"> (HTTP/1.1): </w:t>
      </w:r>
      <w:proofErr w:type="spellStart"/>
      <w:r w:rsidR="006827D9" w:rsidRPr="006827D9">
        <w:rPr>
          <w:rFonts w:cs="Times New Roman"/>
        </w:rPr>
        <w:t>Message</w:t>
      </w:r>
      <w:proofErr w:type="spellEnd"/>
      <w:r w:rsidR="006827D9" w:rsidRPr="006827D9">
        <w:rPr>
          <w:rFonts w:cs="Times New Roman"/>
        </w:rPr>
        <w:t xml:space="preserve"> </w:t>
      </w:r>
      <w:proofErr w:type="spellStart"/>
      <w:r w:rsidR="006827D9" w:rsidRPr="006827D9">
        <w:rPr>
          <w:rFonts w:cs="Times New Roman"/>
        </w:rPr>
        <w:t>Syntax</w:t>
      </w:r>
      <w:proofErr w:type="spellEnd"/>
      <w:r w:rsidR="006827D9" w:rsidRPr="006827D9">
        <w:rPr>
          <w:rFonts w:cs="Times New Roman"/>
        </w:rPr>
        <w:t xml:space="preserve"> and </w:t>
      </w:r>
      <w:proofErr w:type="spellStart"/>
      <w:r w:rsidR="006827D9" w:rsidRPr="006827D9">
        <w:rPr>
          <w:rFonts w:cs="Times New Roman"/>
        </w:rPr>
        <w:t>Routing</w:t>
      </w:r>
      <w:proofErr w:type="spellEnd"/>
      <w:r w:rsidR="006F5B29">
        <w:rPr>
          <w:rFonts w:cs="Times New Roman"/>
        </w:rPr>
        <w:t>”</w:t>
      </w:r>
      <w:r w:rsidR="006827D9" w:rsidRPr="006827D9">
        <w:rPr>
          <w:rFonts w:cs="Times New Roman"/>
        </w:rPr>
        <w:t xml:space="preserve">, IETF, 2014; lásd </w:t>
      </w:r>
      <w:r w:rsidR="00801305">
        <w:rPr>
          <w:rFonts w:cs="Times New Roman"/>
        </w:rPr>
        <w:t>7.5 Hivatkozások</w:t>
      </w:r>
      <w:r w:rsidR="006827D9" w:rsidRPr="006827D9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összes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szolgáltatásközi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kommunikációja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mechanizmusokkal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15DEA5D4" w14:textId="77777777" w:rsidR="005E4D9F" w:rsidRPr="00C21B5B" w:rsidRDefault="005E4D9F" w:rsidP="005E4D9F">
      <w:pPr>
        <w:numPr>
          <w:ilvl w:val="0"/>
          <w:numId w:val="110"/>
        </w:numPr>
        <w:rPr>
          <w:rFonts w:cs="Times New Roman"/>
        </w:rPr>
      </w:pPr>
      <w:r w:rsidRPr="00C21B5B">
        <w:rPr>
          <w:rFonts w:cs="Times New Roman"/>
          <w:b/>
          <w:bCs/>
        </w:rPr>
        <w:t>Aszinkron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I/O: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blokkoló)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bemenet-kimenet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(I/O)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teszi,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várakozzon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tétlenül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válaszra,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végezhessen.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aiohttp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aszinkron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HTTP-kérésekhez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(RSS-letöltés,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meg.</w:t>
      </w:r>
    </w:p>
    <w:p w14:paraId="198C64D9" w14:textId="77777777" w:rsidR="00DD4551" w:rsidRDefault="005E4D9F" w:rsidP="005E4D9F">
      <w:pPr>
        <w:numPr>
          <w:ilvl w:val="0"/>
          <w:numId w:val="11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Retry</w:t>
      </w:r>
      <w:proofErr w:type="spellEnd"/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exponenciális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hátrálás: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(például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átmenetileg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elérhető),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automatikusan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újrapróbálkozik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sikertelen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kísérlet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hosszabb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ideig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nevezzük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exponenciális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hátrálásnak).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tenacity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hálózati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3.4.3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3A05A077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Operációs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(folyamatizoláció,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névterek,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erőforrás-korlátozás),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fájlrendszeri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műveletek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(OMSZ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ZIP-fájlok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kicsomagolása,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karakterkódolás-felismerés)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ütemezett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folyamatok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APScheduler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cron</w:t>
      </w:r>
      <w:proofErr w:type="spellEnd"/>
      <w:r w:rsidRPr="00C21B5B">
        <w:rPr>
          <w:rFonts w:cs="Times New Roman"/>
        </w:rPr>
        <w:t>-jellegű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feladatkezelés)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04E9C196" w14:textId="77777777" w:rsidR="005E4D9F" w:rsidRPr="00C21B5B" w:rsidRDefault="005E4D9F" w:rsidP="005E4D9F">
      <w:pPr>
        <w:pStyle w:val="Cmsor3"/>
        <w:ind w:left="709"/>
      </w:pPr>
      <w:bookmarkStart w:id="80" w:name="_Toc226926884"/>
      <w:r w:rsidRPr="00C21B5B">
        <w:t>Informatikai</w:t>
      </w:r>
      <w:r>
        <w:t xml:space="preserve"> </w:t>
      </w:r>
      <w:r w:rsidRPr="00C21B5B">
        <w:t>védelem</w:t>
      </w:r>
      <w:r>
        <w:t xml:space="preserve"> </w:t>
      </w:r>
      <w:r w:rsidRPr="00C21B5B">
        <w:t>és</w:t>
      </w:r>
      <w:r>
        <w:t xml:space="preserve"> </w:t>
      </w:r>
      <w:r w:rsidRPr="00C21B5B">
        <w:t>biztonság</w:t>
      </w:r>
      <w:bookmarkEnd w:id="80"/>
    </w:p>
    <w:p w14:paraId="16B44E7E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Informatikai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biztonság</w:t>
      </w:r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Innovatív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információs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technológiák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IT-biztonság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kapcsán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rétegében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nyilvánulnak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1E33F7B1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Hitelesítés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jogosultságkezelés: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kétcsatornás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(HTTP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Basic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Auth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+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JWT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Bearer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Token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mechanizmus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férjenek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</w:t>
      </w:r>
      <w:proofErr w:type="spellStart"/>
      <w:r w:rsidRPr="00C21B5B">
        <w:rPr>
          <w:rFonts w:cs="Times New Roman"/>
        </w:rPr>
        <w:t>khoz</w:t>
      </w:r>
      <w:proofErr w:type="spellEnd"/>
      <w:r w:rsidRPr="00C21B5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háromszintű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szerepkör-rendszer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Admin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Editor,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Viewer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cookie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munkamenet-kezelés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(24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órás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lejárat,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CSRF-védelem)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biztonságot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4.3.1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4AB1F274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SQL-injekció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elleni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védelem: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SQL-injekció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támadási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technika,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adatbázis-lekérdezésbe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illesztett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kóddal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próbál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jogosulatlan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hozzáférést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szerezni.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parametrikus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lekérdezéseinek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következetes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ezt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szünteti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4.3.3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27AF2BFA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Bemeneti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validáció: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Pydantic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modellek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típusbiztos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validációja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futásidőben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hibás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rosszindulatú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okozta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kockázatokat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2.2.1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636D583" w14:textId="77777777" w:rsidR="005E4D9F" w:rsidRPr="00C21B5B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Tartalombiztonsági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szűrés: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ContentCleaner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53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hirdetési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mintával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végzi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tartalomszűrést,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bemeneti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integritásának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00A9C535" w14:textId="77777777" w:rsidR="00DD4551" w:rsidRDefault="005E4D9F" w:rsidP="005E4D9F">
      <w:pPr>
        <w:numPr>
          <w:ilvl w:val="0"/>
          <w:numId w:val="111"/>
        </w:numPr>
        <w:rPr>
          <w:rFonts w:cs="Times New Roman"/>
        </w:rPr>
      </w:pPr>
      <w:r w:rsidRPr="00C21B5B">
        <w:rPr>
          <w:rFonts w:cs="Times New Roman"/>
          <w:b/>
          <w:bCs/>
        </w:rPr>
        <w:t>Titkosítás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hash</w:t>
      </w:r>
      <w:proofErr w:type="spellEnd"/>
      <w:r w:rsidRPr="00C21B5B">
        <w:rPr>
          <w:rFonts w:cs="Times New Roman"/>
          <w:b/>
          <w:bCs/>
        </w:rPr>
        <w:t>-ek: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jelszavak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hash-sel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tárolásra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bcrypt</w:t>
      </w:r>
      <w:proofErr w:type="spellEnd"/>
      <w:r>
        <w:rPr>
          <w:rFonts w:cs="Times New Roman"/>
        </w:rPr>
        <w:t xml:space="preserve"> – </w:t>
      </w:r>
      <w:r w:rsidRPr="00C21B5B">
        <w:rPr>
          <w:rFonts w:cs="Times New Roman"/>
        </w:rPr>
        <w:t>Wikipedia;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Provos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&amp;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Mazieres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D.: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Future-Adaptable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Password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Scheme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Pr="00C21B5B">
        <w:rPr>
          <w:rFonts w:cs="Times New Roman"/>
        </w:rPr>
        <w:t>USENIX,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1999;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lásd</w:t>
      </w:r>
      <w:r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SHA-256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API-kulcsok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változókon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proofErr w:type="gramStart"/>
      <w:r w:rsidRPr="00C21B5B">
        <w:rPr>
          <w:rFonts w:cs="Times New Roman"/>
        </w:rPr>
        <w:t>(.</w:t>
      </w:r>
      <w:proofErr w:type="spellStart"/>
      <w:r w:rsidRPr="00C21B5B">
        <w:rPr>
          <w:rFonts w:cs="Times New Roman"/>
        </w:rPr>
        <w:t>env</w:t>
      </w:r>
      <w:proofErr w:type="spellEnd"/>
      <w:proofErr w:type="gramEnd"/>
      <w:r>
        <w:rPr>
          <w:rFonts w:cs="Times New Roman"/>
        </w:rPr>
        <w:t xml:space="preserve"> </w:t>
      </w:r>
      <w:r w:rsidRPr="00C21B5B">
        <w:rPr>
          <w:rFonts w:cs="Times New Roman"/>
        </w:rPr>
        <w:t>fájlok,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nem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verziókövetve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érzékeny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védelmét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szolgálják.</w:t>
      </w:r>
    </w:p>
    <w:p w14:paraId="0BFF21BA" w14:textId="77777777" w:rsidR="00A02167" w:rsidRDefault="00A02167" w:rsidP="00A02167">
      <w:pPr>
        <w:rPr>
          <w:rFonts w:cs="Times New Roman"/>
        </w:rPr>
      </w:pPr>
      <w:r w:rsidRPr="00A02167">
        <w:rPr>
          <w:rFonts w:cs="Times New Roman"/>
        </w:rPr>
        <w:lastRenderedPageBreak/>
        <w:t xml:space="preserve">A webalkalmazások elleni leggyakoribb támadási vektorokat az OWASP Top Ten az alábbiak szerint kategorizálja: </w:t>
      </w:r>
      <w:r w:rsidR="006F5B29">
        <w:rPr>
          <w:rFonts w:cs="Times New Roman"/>
        </w:rPr>
        <w:t>„</w:t>
      </w:r>
      <w:r w:rsidRPr="00A02167">
        <w:rPr>
          <w:rFonts w:cs="Times New Roman"/>
          <w:i/>
          <w:iCs/>
        </w:rPr>
        <w:t xml:space="preserve">A03:2021 – </w:t>
      </w:r>
      <w:proofErr w:type="spellStart"/>
      <w:r w:rsidRPr="00A02167">
        <w:rPr>
          <w:rFonts w:cs="Times New Roman"/>
          <w:i/>
          <w:iCs/>
        </w:rPr>
        <w:t>Injection</w:t>
      </w:r>
      <w:proofErr w:type="spellEnd"/>
      <w:r w:rsidRPr="00A02167">
        <w:rPr>
          <w:rFonts w:cs="Times New Roman"/>
          <w:i/>
          <w:iCs/>
        </w:rPr>
        <w:t xml:space="preserve">: An </w:t>
      </w:r>
      <w:proofErr w:type="spellStart"/>
      <w:r w:rsidRPr="00A02167">
        <w:rPr>
          <w:rFonts w:cs="Times New Roman"/>
          <w:i/>
          <w:iCs/>
        </w:rPr>
        <w:t>application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vulnerable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to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attack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when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user-supplied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data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not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validated</w:t>
      </w:r>
      <w:proofErr w:type="spellEnd"/>
      <w:r w:rsidRPr="00A02167">
        <w:rPr>
          <w:rFonts w:cs="Times New Roman"/>
          <w:i/>
          <w:iCs/>
        </w:rPr>
        <w:t xml:space="preserve">, filtered, </w:t>
      </w:r>
      <w:proofErr w:type="spellStart"/>
      <w:r w:rsidRPr="00A02167">
        <w:rPr>
          <w:rFonts w:cs="Times New Roman"/>
          <w:i/>
          <w:iCs/>
        </w:rPr>
        <w:t>or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sanitized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by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application</w:t>
      </w:r>
      <w:proofErr w:type="spellEnd"/>
      <w:r w:rsidRPr="00A02167">
        <w:rPr>
          <w:rFonts w:cs="Times New Roman"/>
          <w:i/>
          <w:iCs/>
        </w:rPr>
        <w:t xml:space="preserve">; [...] SQL, </w:t>
      </w:r>
      <w:proofErr w:type="spellStart"/>
      <w:r w:rsidRPr="00A02167">
        <w:rPr>
          <w:rFonts w:cs="Times New Roman"/>
          <w:i/>
          <w:iCs/>
        </w:rPr>
        <w:t>NoSQL</w:t>
      </w:r>
      <w:proofErr w:type="spellEnd"/>
      <w:r w:rsidRPr="00A02167">
        <w:rPr>
          <w:rFonts w:cs="Times New Roman"/>
          <w:i/>
          <w:iCs/>
        </w:rPr>
        <w:t xml:space="preserve">, OS, and LDAP </w:t>
      </w:r>
      <w:proofErr w:type="spellStart"/>
      <w:r w:rsidRPr="00A02167">
        <w:rPr>
          <w:rFonts w:cs="Times New Roman"/>
          <w:i/>
          <w:iCs/>
        </w:rPr>
        <w:t>injection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are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common</w:t>
      </w:r>
      <w:proofErr w:type="spellEnd"/>
      <w:r w:rsidRPr="00A02167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Pr="00A02167">
        <w:rPr>
          <w:rFonts w:cs="Times New Roman"/>
        </w:rPr>
        <w:t xml:space="preserve"> (vö. OWASP </w:t>
      </w:r>
      <w:proofErr w:type="spellStart"/>
      <w:r w:rsidRPr="00A02167">
        <w:rPr>
          <w:rFonts w:cs="Times New Roman"/>
        </w:rPr>
        <w:t>Foundation</w:t>
      </w:r>
      <w:proofErr w:type="spellEnd"/>
      <w:r w:rsidRPr="00A02167">
        <w:rPr>
          <w:rFonts w:cs="Times New Roman"/>
        </w:rPr>
        <w:t xml:space="preserve">: </w:t>
      </w:r>
      <w:r w:rsidR="006F5B29">
        <w:rPr>
          <w:rFonts w:cs="Times New Roman"/>
        </w:rPr>
        <w:t>„</w:t>
      </w:r>
      <w:r w:rsidRPr="00A02167">
        <w:rPr>
          <w:rFonts w:cs="Times New Roman"/>
        </w:rPr>
        <w:t>OWASP Top Ten – 2021</w:t>
      </w:r>
      <w:r w:rsidR="006F5B29">
        <w:rPr>
          <w:rFonts w:cs="Times New Roman"/>
        </w:rPr>
        <w:t>”</w:t>
      </w:r>
      <w:r w:rsidRPr="00A02167">
        <w:rPr>
          <w:rFonts w:cs="Times New Roman"/>
        </w:rPr>
        <w:t xml:space="preserve">, owasp.org, 2021; lásd </w:t>
      </w:r>
      <w:r w:rsidR="00801305">
        <w:rPr>
          <w:rFonts w:cs="Times New Roman"/>
        </w:rPr>
        <w:t>7.5 Hivatkozások</w:t>
      </w:r>
      <w:r w:rsidRPr="00A02167">
        <w:rPr>
          <w:rFonts w:cs="Times New Roman"/>
        </w:rPr>
        <w:t xml:space="preserve">). A </w:t>
      </w:r>
      <w:proofErr w:type="spellStart"/>
      <w:r w:rsidRPr="00A02167">
        <w:rPr>
          <w:rFonts w:cs="Times New Roman"/>
        </w:rPr>
        <w:t>NewsCast</w:t>
      </w:r>
      <w:proofErr w:type="spellEnd"/>
      <w:r w:rsidRPr="00A02167">
        <w:rPr>
          <w:rFonts w:cs="Times New Roman"/>
        </w:rPr>
        <w:t xml:space="preserve"> rendszer a </w:t>
      </w:r>
      <w:proofErr w:type="spellStart"/>
      <w:r w:rsidRPr="00A02167">
        <w:rPr>
          <w:rFonts w:cs="Times New Roman"/>
        </w:rPr>
        <w:t>SQLAlchemy</w:t>
      </w:r>
      <w:proofErr w:type="spellEnd"/>
      <w:r w:rsidRPr="00A02167">
        <w:rPr>
          <w:rFonts w:cs="Times New Roman"/>
        </w:rPr>
        <w:t xml:space="preserve"> ORM parametrikus lekérdezéseivel és a </w:t>
      </w:r>
      <w:proofErr w:type="spellStart"/>
      <w:r w:rsidRPr="00A02167">
        <w:rPr>
          <w:rFonts w:cs="Times New Roman"/>
        </w:rPr>
        <w:t>Pydantic</w:t>
      </w:r>
      <w:proofErr w:type="spellEnd"/>
      <w:r w:rsidRPr="00A02167">
        <w:rPr>
          <w:rFonts w:cs="Times New Roman"/>
        </w:rPr>
        <w:t xml:space="preserve"> bemeneti validációval védekezik e támadási vektor ellen (vö. 3.</w:t>
      </w:r>
      <w:r w:rsidR="00801305">
        <w:rPr>
          <w:rFonts w:cs="Times New Roman"/>
        </w:rPr>
        <w:t>6.5.2</w:t>
      </w:r>
      <w:r w:rsidRPr="00A02167">
        <w:rPr>
          <w:rFonts w:cs="Times New Roman"/>
        </w:rPr>
        <w:t xml:space="preserve"> fejezet).</w:t>
      </w:r>
    </w:p>
    <w:p w14:paraId="55BD9B23" w14:textId="77777777" w:rsidR="005E4D9F" w:rsidRPr="00C21B5B" w:rsidRDefault="005E4D9F" w:rsidP="005E4D9F">
      <w:pPr>
        <w:pStyle w:val="Cmsor3"/>
        <w:ind w:left="709"/>
      </w:pPr>
      <w:bookmarkStart w:id="81" w:name="_Toc226926885"/>
      <w:r w:rsidRPr="00C21B5B">
        <w:t>Szoftvertesztelés</w:t>
      </w:r>
      <w:r>
        <w:t xml:space="preserve"> </w:t>
      </w:r>
      <w:r w:rsidRPr="00C21B5B">
        <w:t>és</w:t>
      </w:r>
      <w:r>
        <w:t xml:space="preserve"> </w:t>
      </w:r>
      <w:r w:rsidRPr="00C21B5B">
        <w:t>Szoftverüzemeltetés</w:t>
      </w:r>
      <w:bookmarkEnd w:id="81"/>
    </w:p>
    <w:p w14:paraId="65F56664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Szoftvertesztelés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módszertana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verifikációs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stratégiájában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(komponensszintű),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integrációs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(modulközi)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beépített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tesztvégpontok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test_coco_</w:t>
      </w:r>
      <w:proofErr w:type="gramStart"/>
      <w:r w:rsidRPr="00C21B5B">
        <w:rPr>
          <w:rFonts w:cs="Times New Roman"/>
        </w:rPr>
        <w:t>client</w:t>
      </w:r>
      <w:proofErr w:type="spellEnd"/>
      <w:r w:rsidRPr="00C21B5B">
        <w:rPr>
          <w:rFonts w:cs="Times New Roman"/>
        </w:rPr>
        <w:t>(</w:t>
      </w:r>
      <w:proofErr w:type="gramEnd"/>
      <w:r w:rsidRPr="00C21B5B">
        <w:rPr>
          <w:rFonts w:cs="Times New Roman"/>
        </w:rPr>
        <w:t>)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newscast-</w:t>
      </w:r>
      <w:r w:rsidRPr="00C21B5B">
        <w:rPr>
          <w:rFonts w:cs="Times New Roman"/>
        </w:rPr>
        <w:t>analyze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modulban)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alkalmazásában.</w:t>
      </w:r>
    </w:p>
    <w:p w14:paraId="1265F64E" w14:textId="77777777" w:rsidR="00A02167" w:rsidRDefault="00A02167" w:rsidP="005E4D9F">
      <w:pPr>
        <w:rPr>
          <w:rFonts w:cs="Times New Roman"/>
        </w:rPr>
      </w:pPr>
      <w:r w:rsidRPr="00A02167">
        <w:rPr>
          <w:rFonts w:cs="Times New Roman"/>
        </w:rPr>
        <w:t xml:space="preserve">A szoftvertesztelés réteges stratégiáját </w:t>
      </w:r>
      <w:proofErr w:type="spellStart"/>
      <w:r w:rsidRPr="00A02167">
        <w:rPr>
          <w:rFonts w:cs="Times New Roman"/>
        </w:rPr>
        <w:t>Fowler</w:t>
      </w:r>
      <w:proofErr w:type="spellEnd"/>
      <w:r w:rsidRPr="00A02167">
        <w:rPr>
          <w:rFonts w:cs="Times New Roman"/>
        </w:rPr>
        <w:t xml:space="preserve"> az alábbiak szerint fogalmazza meg: </w:t>
      </w:r>
      <w:r w:rsidR="006F5B29">
        <w:rPr>
          <w:rFonts w:cs="Times New Roman"/>
        </w:rPr>
        <w:t>„</w:t>
      </w:r>
      <w:r w:rsidRPr="00A02167">
        <w:rPr>
          <w:rFonts w:cs="Times New Roman"/>
          <w:i/>
          <w:iCs/>
        </w:rPr>
        <w:t xml:space="preserve">The test </w:t>
      </w:r>
      <w:proofErr w:type="spellStart"/>
      <w:r w:rsidRPr="00A02167">
        <w:rPr>
          <w:rFonts w:cs="Times New Roman"/>
          <w:i/>
          <w:iCs/>
        </w:rPr>
        <w:t>pyramid</w:t>
      </w:r>
      <w:proofErr w:type="spellEnd"/>
      <w:r w:rsidRPr="00A02167">
        <w:rPr>
          <w:rFonts w:cs="Times New Roman"/>
          <w:i/>
          <w:iCs/>
        </w:rPr>
        <w:t xml:space="preserve"> is a </w:t>
      </w:r>
      <w:proofErr w:type="spellStart"/>
      <w:r w:rsidRPr="00A02167">
        <w:rPr>
          <w:rFonts w:cs="Times New Roman"/>
          <w:i/>
          <w:iCs/>
        </w:rPr>
        <w:t>way</w:t>
      </w:r>
      <w:proofErr w:type="spellEnd"/>
      <w:r w:rsidRPr="00A02167">
        <w:rPr>
          <w:rFonts w:cs="Times New Roman"/>
          <w:i/>
          <w:iCs/>
        </w:rPr>
        <w:t xml:space="preserve"> of </w:t>
      </w:r>
      <w:proofErr w:type="spellStart"/>
      <w:r w:rsidRPr="00A02167">
        <w:rPr>
          <w:rFonts w:cs="Times New Roman"/>
          <w:i/>
          <w:iCs/>
        </w:rPr>
        <w:t>thinking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about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how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different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kinds</w:t>
      </w:r>
      <w:proofErr w:type="spellEnd"/>
      <w:r w:rsidRPr="00A02167">
        <w:rPr>
          <w:rFonts w:cs="Times New Roman"/>
          <w:i/>
          <w:iCs/>
        </w:rPr>
        <w:t xml:space="preserve"> of </w:t>
      </w:r>
      <w:proofErr w:type="spellStart"/>
      <w:r w:rsidRPr="00A02167">
        <w:rPr>
          <w:rFonts w:cs="Times New Roman"/>
          <w:i/>
          <w:iCs/>
        </w:rPr>
        <w:t>automated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should</w:t>
      </w:r>
      <w:proofErr w:type="spellEnd"/>
      <w:r w:rsidRPr="00A02167">
        <w:rPr>
          <w:rFonts w:cs="Times New Roman"/>
          <w:i/>
          <w:iCs/>
        </w:rPr>
        <w:t xml:space="preserve"> be </w:t>
      </w:r>
      <w:proofErr w:type="spellStart"/>
      <w:r w:rsidRPr="00A02167">
        <w:rPr>
          <w:rFonts w:cs="Times New Roman"/>
          <w:i/>
          <w:iCs/>
        </w:rPr>
        <w:t>used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to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create</w:t>
      </w:r>
      <w:proofErr w:type="spellEnd"/>
      <w:r w:rsidRPr="00A02167">
        <w:rPr>
          <w:rFonts w:cs="Times New Roman"/>
          <w:i/>
          <w:iCs/>
        </w:rPr>
        <w:t xml:space="preserve"> a </w:t>
      </w:r>
      <w:proofErr w:type="spellStart"/>
      <w:r w:rsidRPr="00A02167">
        <w:rPr>
          <w:rFonts w:cs="Times New Roman"/>
          <w:i/>
          <w:iCs/>
        </w:rPr>
        <w:t>balanced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portfolio</w:t>
      </w:r>
      <w:proofErr w:type="spellEnd"/>
      <w:r w:rsidRPr="00A02167">
        <w:rPr>
          <w:rFonts w:cs="Times New Roman"/>
          <w:i/>
          <w:iCs/>
        </w:rPr>
        <w:t xml:space="preserve">. </w:t>
      </w:r>
      <w:proofErr w:type="spellStart"/>
      <w:r w:rsidRPr="00A02167">
        <w:rPr>
          <w:rFonts w:cs="Times New Roman"/>
          <w:i/>
          <w:iCs/>
        </w:rPr>
        <w:t>Its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essential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point</w:t>
      </w:r>
      <w:proofErr w:type="spellEnd"/>
      <w:r w:rsidRPr="00A02167">
        <w:rPr>
          <w:rFonts w:cs="Times New Roman"/>
          <w:i/>
          <w:iCs/>
        </w:rPr>
        <w:t xml:space="preserve"> is </w:t>
      </w:r>
      <w:proofErr w:type="spellStart"/>
      <w:r w:rsidRPr="00A02167">
        <w:rPr>
          <w:rFonts w:cs="Times New Roman"/>
          <w:i/>
          <w:iCs/>
        </w:rPr>
        <w:t>that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you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should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have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many</w:t>
      </w:r>
      <w:proofErr w:type="spellEnd"/>
      <w:r w:rsidRPr="00A02167">
        <w:rPr>
          <w:rFonts w:cs="Times New Roman"/>
          <w:i/>
          <w:iCs/>
        </w:rPr>
        <w:t xml:space="preserve"> more </w:t>
      </w:r>
      <w:proofErr w:type="spellStart"/>
      <w:r w:rsidRPr="00A02167">
        <w:rPr>
          <w:rFonts w:cs="Times New Roman"/>
          <w:i/>
          <w:iCs/>
        </w:rPr>
        <w:t>low-level</w:t>
      </w:r>
      <w:proofErr w:type="spellEnd"/>
      <w:r w:rsidRPr="00A02167">
        <w:rPr>
          <w:rFonts w:cs="Times New Roman"/>
          <w:i/>
          <w:iCs/>
        </w:rPr>
        <w:t xml:space="preserve"> unit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than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high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level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broad-stack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tests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running</w:t>
      </w:r>
      <w:proofErr w:type="spellEnd"/>
      <w:r w:rsidRPr="00A02167">
        <w:rPr>
          <w:rFonts w:cs="Times New Roman"/>
          <w:i/>
          <w:iCs/>
        </w:rPr>
        <w:t xml:space="preserve"> </w:t>
      </w:r>
      <w:proofErr w:type="spellStart"/>
      <w:r w:rsidRPr="00A02167">
        <w:rPr>
          <w:rFonts w:cs="Times New Roman"/>
          <w:i/>
          <w:iCs/>
        </w:rPr>
        <w:t>through</w:t>
      </w:r>
      <w:proofErr w:type="spellEnd"/>
      <w:r w:rsidRPr="00A02167">
        <w:rPr>
          <w:rFonts w:cs="Times New Roman"/>
          <w:i/>
          <w:iCs/>
        </w:rPr>
        <w:t xml:space="preserve"> a GUI.</w:t>
      </w:r>
      <w:r w:rsidR="006F5B29">
        <w:rPr>
          <w:rFonts w:cs="Times New Roman"/>
        </w:rPr>
        <w:t>”</w:t>
      </w:r>
      <w:r w:rsidRPr="00A02167">
        <w:rPr>
          <w:rFonts w:cs="Times New Roman"/>
        </w:rPr>
        <w:t xml:space="preserve"> (vö. </w:t>
      </w:r>
      <w:proofErr w:type="spellStart"/>
      <w:r w:rsidRPr="00A02167">
        <w:rPr>
          <w:rFonts w:cs="Times New Roman"/>
        </w:rPr>
        <w:t>Fowler</w:t>
      </w:r>
      <w:proofErr w:type="spellEnd"/>
      <w:r w:rsidRPr="00A02167">
        <w:rPr>
          <w:rFonts w:cs="Times New Roman"/>
        </w:rPr>
        <w:t xml:space="preserve">, M.: </w:t>
      </w:r>
      <w:r w:rsidR="006F5B29">
        <w:rPr>
          <w:rFonts w:cs="Times New Roman"/>
        </w:rPr>
        <w:t>„</w:t>
      </w:r>
      <w:proofErr w:type="spellStart"/>
      <w:r w:rsidRPr="00A02167">
        <w:rPr>
          <w:rFonts w:cs="Times New Roman"/>
        </w:rPr>
        <w:t>TestPyramid</w:t>
      </w:r>
      <w:proofErr w:type="spellEnd"/>
      <w:r w:rsidR="006F5B29">
        <w:rPr>
          <w:rFonts w:cs="Times New Roman"/>
        </w:rPr>
        <w:t>”</w:t>
      </w:r>
      <w:r w:rsidRPr="00A02167">
        <w:rPr>
          <w:rFonts w:cs="Times New Roman"/>
        </w:rPr>
        <w:t xml:space="preserve">, martinfowler.com, 2012; lásd </w:t>
      </w:r>
      <w:r w:rsidR="00801305">
        <w:rPr>
          <w:rFonts w:cs="Times New Roman"/>
        </w:rPr>
        <w:t>7.5 Hivatkozások</w:t>
      </w:r>
      <w:r w:rsidRPr="00A02167">
        <w:rPr>
          <w:rFonts w:cs="Times New Roman"/>
        </w:rPr>
        <w:t>).</w:t>
      </w:r>
    </w:p>
    <w:p w14:paraId="6CA6B7FE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Szoftverüzemeltetés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Docker-</w:t>
      </w:r>
      <w:proofErr w:type="spellStart"/>
      <w:r w:rsidRPr="00C21B5B">
        <w:rPr>
          <w:rFonts w:cs="Times New Roman"/>
        </w:rPr>
        <w:t>konténerizációban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metrikagyűjtésben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monitoring.py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modullal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rendelkezik),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strukturált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JSON-naplózásban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(korrelációs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azonosítókkal)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health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check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végpontok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megvalósításában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alkalmazásra.</w:t>
      </w:r>
    </w:p>
    <w:p w14:paraId="52ED8B2D" w14:textId="77777777" w:rsidR="005E4D9F" w:rsidRPr="00C21B5B" w:rsidRDefault="005E4D9F" w:rsidP="005E4D9F">
      <w:pPr>
        <w:pStyle w:val="Cmsor3"/>
        <w:ind w:left="709"/>
      </w:pPr>
      <w:bookmarkStart w:id="82" w:name="_Toc226926886"/>
      <w:r w:rsidRPr="00C21B5B">
        <w:t>Felhasználói</w:t>
      </w:r>
      <w:r>
        <w:t xml:space="preserve"> </w:t>
      </w:r>
      <w:r w:rsidRPr="00C21B5B">
        <w:t>interfészek</w:t>
      </w:r>
      <w:r>
        <w:t xml:space="preserve"> </w:t>
      </w:r>
      <w:r w:rsidRPr="00C21B5B">
        <w:t>és</w:t>
      </w:r>
      <w:r>
        <w:t xml:space="preserve"> </w:t>
      </w:r>
      <w:r w:rsidRPr="00C21B5B">
        <w:t>vizualizáció</w:t>
      </w:r>
      <w:bookmarkEnd w:id="82"/>
    </w:p>
    <w:p w14:paraId="7E011995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Felhasználói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interfészek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vizualizáció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területén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</w:p>
    <w:p w14:paraId="0B3F59F9" w14:textId="77777777" w:rsidR="005E4D9F" w:rsidRPr="00C21B5B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Webes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felület: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newscast-feeder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szerver-oldali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renderelésű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webes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Jinja2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sablonmotor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állít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és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böngésző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HTML-oldalakat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kap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7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HTML-sablont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base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login,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settings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users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oam</w:t>
      </w:r>
      <w:proofErr w:type="spellEnd"/>
      <w:r w:rsidRPr="00C21B5B">
        <w:rPr>
          <w:rFonts w:cs="Times New Roman"/>
        </w:rPr>
        <w:t>).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reszponzív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elrendezés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méretét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eszközhöz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igazítja,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legyen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asztali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mobiltelefon),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sötét/világos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támogatás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JavaScript-alapú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(automatikus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frissítés,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szűrőperzisztálás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dialógusok)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felhasználóbarát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kezelőfelület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  <w:r w:rsidR="008B08E4">
        <w:rPr>
          <w:rFonts w:cs="Times New Roman"/>
        </w:rPr>
        <w:t xml:space="preserve"> </w:t>
      </w:r>
      <w:r w:rsidR="008B08E4" w:rsidRPr="008B08E4">
        <w:rPr>
          <w:rFonts w:cs="Times New Roman"/>
        </w:rPr>
        <w:t xml:space="preserve">A felhasználói </w:t>
      </w:r>
      <w:r w:rsidR="008B08E4" w:rsidRPr="008B08E4">
        <w:rPr>
          <w:rFonts w:cs="Times New Roman"/>
        </w:rPr>
        <w:lastRenderedPageBreak/>
        <w:t xml:space="preserve">felületek tervezésének alapelveit Nielsen a tíz heurisztika keretében definiálta, amelyek közül a </w:t>
      </w:r>
      <w:proofErr w:type="spellStart"/>
      <w:r w:rsidR="008B08E4" w:rsidRPr="008B08E4">
        <w:rPr>
          <w:rFonts w:cs="Times New Roman"/>
        </w:rPr>
        <w:t>NewsCast</w:t>
      </w:r>
      <w:proofErr w:type="spellEnd"/>
      <w:r w:rsidR="008B08E4" w:rsidRPr="008B08E4">
        <w:rPr>
          <w:rFonts w:cs="Times New Roman"/>
        </w:rPr>
        <w:t xml:space="preserve"> szempontjából a legfontosabb: </w:t>
      </w:r>
      <w:r w:rsidR="006F5B29">
        <w:rPr>
          <w:rFonts w:cs="Times New Roman"/>
        </w:rPr>
        <w:t>„</w:t>
      </w:r>
      <w:proofErr w:type="spellStart"/>
      <w:r w:rsidR="008B08E4" w:rsidRPr="008B08E4">
        <w:rPr>
          <w:rFonts w:cs="Times New Roman"/>
        </w:rPr>
        <w:t>Visibility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system</w:t>
      </w:r>
      <w:proofErr w:type="spellEnd"/>
      <w:r w:rsidR="008B08E4" w:rsidRPr="008B08E4">
        <w:rPr>
          <w:rFonts w:cs="Times New Roman"/>
        </w:rPr>
        <w:t xml:space="preserve"> status: The design </w:t>
      </w:r>
      <w:proofErr w:type="spellStart"/>
      <w:r w:rsidR="008B08E4" w:rsidRPr="008B08E4">
        <w:rPr>
          <w:rFonts w:cs="Times New Roman"/>
        </w:rPr>
        <w:t>should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always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keep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users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informed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about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what</w:t>
      </w:r>
      <w:proofErr w:type="spellEnd"/>
      <w:r w:rsidR="008B08E4" w:rsidRPr="008B08E4">
        <w:rPr>
          <w:rFonts w:cs="Times New Roman"/>
        </w:rPr>
        <w:t xml:space="preserve"> is </w:t>
      </w:r>
      <w:proofErr w:type="spellStart"/>
      <w:r w:rsidR="008B08E4" w:rsidRPr="008B08E4">
        <w:rPr>
          <w:rFonts w:cs="Times New Roman"/>
        </w:rPr>
        <w:t>going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on</w:t>
      </w:r>
      <w:proofErr w:type="spellEnd"/>
      <w:r w:rsidR="008B08E4" w:rsidRPr="008B08E4">
        <w:rPr>
          <w:rFonts w:cs="Times New Roman"/>
        </w:rPr>
        <w:t xml:space="preserve">, </w:t>
      </w:r>
      <w:proofErr w:type="spellStart"/>
      <w:r w:rsidR="008B08E4" w:rsidRPr="008B08E4">
        <w:rPr>
          <w:rFonts w:cs="Times New Roman"/>
        </w:rPr>
        <w:t>through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appropriate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feedback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within</w:t>
      </w:r>
      <w:proofErr w:type="spellEnd"/>
      <w:r w:rsidR="008B08E4" w:rsidRPr="008B08E4">
        <w:rPr>
          <w:rFonts w:cs="Times New Roman"/>
        </w:rPr>
        <w:t xml:space="preserve"> a </w:t>
      </w:r>
      <w:proofErr w:type="spellStart"/>
      <w:r w:rsidR="008B08E4" w:rsidRPr="008B08E4">
        <w:rPr>
          <w:rFonts w:cs="Times New Roman"/>
        </w:rPr>
        <w:t>reasonable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amount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time</w:t>
      </w:r>
      <w:proofErr w:type="spellEnd"/>
      <w:r w:rsidR="008B08E4" w:rsidRPr="008B08E4">
        <w:rPr>
          <w:rFonts w:cs="Times New Roman"/>
        </w:rPr>
        <w:t>.</w:t>
      </w:r>
      <w:r w:rsidR="006F5B29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 (vö. Nielsen, J.: </w:t>
      </w:r>
      <w:r w:rsidR="006F5B29">
        <w:rPr>
          <w:rFonts w:cs="Times New Roman"/>
        </w:rPr>
        <w:t>„</w:t>
      </w:r>
      <w:r w:rsidR="008B08E4" w:rsidRPr="008B08E4">
        <w:rPr>
          <w:rFonts w:cs="Times New Roman"/>
        </w:rPr>
        <w:t xml:space="preserve">10 </w:t>
      </w:r>
      <w:proofErr w:type="spellStart"/>
      <w:r w:rsidR="008B08E4" w:rsidRPr="008B08E4">
        <w:rPr>
          <w:rFonts w:cs="Times New Roman"/>
        </w:rPr>
        <w:t>Usability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Heuristics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for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User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Interface</w:t>
      </w:r>
      <w:proofErr w:type="spellEnd"/>
      <w:r w:rsidR="008B08E4" w:rsidRPr="008B08E4">
        <w:rPr>
          <w:rFonts w:cs="Times New Roman"/>
        </w:rPr>
        <w:t xml:space="preserve"> Design</w:t>
      </w:r>
      <w:r w:rsidR="006F5B29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, Nielsen Norman Group, 1994; lásd </w:t>
      </w:r>
      <w:r w:rsidR="00801305">
        <w:rPr>
          <w:rFonts w:cs="Times New Roman"/>
        </w:rPr>
        <w:t>7.5 Hivatkozások</w:t>
      </w:r>
      <w:r w:rsidR="008B08E4" w:rsidRPr="008B08E4">
        <w:rPr>
          <w:rFonts w:cs="Times New Roman"/>
        </w:rPr>
        <w:t xml:space="preserve">). A </w:t>
      </w:r>
      <w:proofErr w:type="spellStart"/>
      <w:r w:rsidR="008B08E4" w:rsidRPr="008B08E4">
        <w:rPr>
          <w:rFonts w:cs="Times New Roman"/>
        </w:rPr>
        <w:t>newscast-feeder</w:t>
      </w:r>
      <w:proofErr w:type="spellEnd"/>
      <w:r w:rsidR="008B08E4" w:rsidRPr="008B08E4">
        <w:rPr>
          <w:rFonts w:cs="Times New Roman"/>
        </w:rPr>
        <w:t xml:space="preserve"> webes felülete ezt az elvet a </w:t>
      </w:r>
      <w:proofErr w:type="spellStart"/>
      <w:r w:rsidR="008B08E4" w:rsidRPr="008B08E4">
        <w:rPr>
          <w:rFonts w:cs="Times New Roman"/>
        </w:rPr>
        <w:t>health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check</w:t>
      </w:r>
      <w:proofErr w:type="spellEnd"/>
      <w:r w:rsidR="008B08E4" w:rsidRPr="008B08E4">
        <w:rPr>
          <w:rFonts w:cs="Times New Roman"/>
        </w:rPr>
        <w:t xml:space="preserve"> indikátorok, a feldolgozási állapotjelzők és a pontozási progressziósávok valós idejű megjelenítésével valósítja meg.</w:t>
      </w:r>
    </w:p>
    <w:p w14:paraId="186B6E11" w14:textId="77777777" w:rsidR="00DD4551" w:rsidRDefault="005E4D9F" w:rsidP="005E4D9F">
      <w:pPr>
        <w:numPr>
          <w:ilvl w:val="0"/>
          <w:numId w:val="112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Adatvizualizáció: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eredményeinek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Plotly</w:t>
      </w:r>
      <w:proofErr w:type="spellEnd"/>
      <w:r w:rsidRPr="00C21B5B">
        <w:rPr>
          <w:rFonts w:cs="Times New Roman"/>
        </w:rPr>
        <w:t>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vizualizációja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(hőtérképek,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oszlopdiagramok)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objektív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eredmények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intuitív,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grafikus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megjelenítését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biztosítja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lehetővé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téve,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hírforrások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közötti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összefüggéseket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eltéréseket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értelmezni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lehessen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(vö.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4.2.2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fejezet).</w:t>
      </w:r>
    </w:p>
    <w:p w14:paraId="6C6A3606" w14:textId="77777777" w:rsidR="005E4D9F" w:rsidRPr="00C21B5B" w:rsidRDefault="005E4D9F" w:rsidP="005E4D9F">
      <w:pPr>
        <w:pStyle w:val="Cmsor3"/>
        <w:ind w:left="709"/>
      </w:pPr>
      <w:bookmarkStart w:id="83" w:name="_Toc226926887"/>
      <w:r w:rsidRPr="00C21B5B">
        <w:t>Az</w:t>
      </w:r>
      <w:r>
        <w:t xml:space="preserve"> </w:t>
      </w:r>
      <w:r w:rsidRPr="00C21B5B">
        <w:t>elektronika</w:t>
      </w:r>
      <w:r>
        <w:t xml:space="preserve"> </w:t>
      </w:r>
      <w:r w:rsidRPr="00C21B5B">
        <w:t>fizikai</w:t>
      </w:r>
      <w:r>
        <w:t xml:space="preserve"> </w:t>
      </w:r>
      <w:r w:rsidRPr="00C21B5B">
        <w:t>alapjai</w:t>
      </w:r>
      <w:r>
        <w:t xml:space="preserve"> </w:t>
      </w:r>
      <w:r w:rsidRPr="00C21B5B">
        <w:t>és</w:t>
      </w:r>
      <w:r>
        <w:t xml:space="preserve"> </w:t>
      </w:r>
      <w:r w:rsidRPr="00C21B5B">
        <w:t>Elektronikus</w:t>
      </w:r>
      <w:r>
        <w:t xml:space="preserve"> </w:t>
      </w:r>
      <w:r w:rsidRPr="00C21B5B">
        <w:t>áramkörök</w:t>
      </w:r>
      <w:bookmarkEnd w:id="83"/>
    </w:p>
    <w:p w14:paraId="41A778B2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Az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elektronika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fizikai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alapjai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Elektronikus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áramkörök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közvetetten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TTS-modul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hangkimenetének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formátumai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(PCM,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WAV,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MP3)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alapelveire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mintavételezési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frekvencia,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kvantálási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bitszélesség,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jelkódolás</w:t>
      </w:r>
      <w:r>
        <w:rPr>
          <w:rFonts w:cs="Times New Roman"/>
        </w:rPr>
        <w:t xml:space="preserve"> – </w:t>
      </w:r>
      <w:r w:rsidRPr="00C21B5B">
        <w:rPr>
          <w:rFonts w:cs="Times New Roman"/>
        </w:rPr>
        <w:t>építenek.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audio</w:t>
      </w:r>
      <w:proofErr w:type="spellEnd"/>
      <w:r w:rsidRPr="00C21B5B">
        <w:rPr>
          <w:rFonts w:cs="Times New Roman"/>
        </w:rPr>
        <w:t>-adatfolyamok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(pufferelés,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streaming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válasz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jelfolyam-feldolgozás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hardverközeli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fogalmainak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leképezése.</w:t>
      </w:r>
      <w:r w:rsidR="008B08E4" w:rsidRPr="008B08E4">
        <w:rPr>
          <w:rFonts w:cs="Times New Roman"/>
        </w:rPr>
        <w:t xml:space="preserve"> A digitális hangfeldolgozás elméleti alapját a Shannon–</w:t>
      </w:r>
      <w:proofErr w:type="spellStart"/>
      <w:r w:rsidR="008B08E4" w:rsidRPr="008B08E4">
        <w:rPr>
          <w:rFonts w:cs="Times New Roman"/>
        </w:rPr>
        <w:t>Nyquist</w:t>
      </w:r>
      <w:proofErr w:type="spellEnd"/>
      <w:r w:rsidR="008B08E4" w:rsidRPr="008B08E4">
        <w:rPr>
          <w:rFonts w:cs="Times New Roman"/>
        </w:rPr>
        <w:t xml:space="preserve"> mintavételi tétel képezi: </w:t>
      </w:r>
      <w:r w:rsidR="006F5B29">
        <w:rPr>
          <w:rFonts w:cs="Times New Roman"/>
        </w:rPr>
        <w:t>„</w:t>
      </w:r>
      <w:proofErr w:type="spellStart"/>
      <w:r w:rsidR="008B08E4" w:rsidRPr="00DB3BF9">
        <w:rPr>
          <w:rFonts w:cs="Times New Roman"/>
          <w:i/>
          <w:iCs/>
        </w:rPr>
        <w:t>If</w:t>
      </w:r>
      <w:proofErr w:type="spellEnd"/>
      <w:r w:rsidR="008B08E4" w:rsidRPr="00DB3BF9">
        <w:rPr>
          <w:rFonts w:cs="Times New Roman"/>
          <w:i/>
          <w:iCs/>
        </w:rPr>
        <w:t xml:space="preserve"> a </w:t>
      </w:r>
      <w:proofErr w:type="spellStart"/>
      <w:r w:rsidR="008B08E4" w:rsidRPr="00DB3BF9">
        <w:rPr>
          <w:rFonts w:cs="Times New Roman"/>
          <w:i/>
          <w:iCs/>
        </w:rPr>
        <w:t>function</w:t>
      </w:r>
      <w:proofErr w:type="spellEnd"/>
      <w:r w:rsidR="008B08E4" w:rsidRPr="00DB3BF9">
        <w:rPr>
          <w:rFonts w:cs="Times New Roman"/>
          <w:i/>
          <w:iCs/>
        </w:rPr>
        <w:t xml:space="preserve"> x(t) </w:t>
      </w:r>
      <w:proofErr w:type="spellStart"/>
      <w:r w:rsidR="008B08E4" w:rsidRPr="00DB3BF9">
        <w:rPr>
          <w:rFonts w:cs="Times New Roman"/>
          <w:i/>
          <w:iCs/>
        </w:rPr>
        <w:t>contains</w:t>
      </w:r>
      <w:proofErr w:type="spellEnd"/>
      <w:r w:rsidR="008B08E4" w:rsidRPr="00DB3BF9">
        <w:rPr>
          <w:rFonts w:cs="Times New Roman"/>
          <w:i/>
          <w:iCs/>
        </w:rPr>
        <w:t xml:space="preserve"> no </w:t>
      </w:r>
      <w:proofErr w:type="spellStart"/>
      <w:r w:rsidR="008B08E4" w:rsidRPr="00DB3BF9">
        <w:rPr>
          <w:rFonts w:cs="Times New Roman"/>
          <w:i/>
          <w:iCs/>
        </w:rPr>
        <w:t>frequencies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higher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than</w:t>
      </w:r>
      <w:proofErr w:type="spellEnd"/>
      <w:r w:rsidR="008B08E4" w:rsidRPr="00DB3BF9">
        <w:rPr>
          <w:rFonts w:cs="Times New Roman"/>
          <w:i/>
          <w:iCs/>
        </w:rPr>
        <w:t xml:space="preserve"> W hertz, </w:t>
      </w:r>
      <w:proofErr w:type="spellStart"/>
      <w:r w:rsidR="008B08E4" w:rsidRPr="00DB3BF9">
        <w:rPr>
          <w:rFonts w:cs="Times New Roman"/>
          <w:i/>
          <w:iCs/>
        </w:rPr>
        <w:t>it</w:t>
      </w:r>
      <w:proofErr w:type="spellEnd"/>
      <w:r w:rsidR="008B08E4" w:rsidRPr="00DB3BF9">
        <w:rPr>
          <w:rFonts w:cs="Times New Roman"/>
          <w:i/>
          <w:iCs/>
        </w:rPr>
        <w:t xml:space="preserve"> is </w:t>
      </w:r>
      <w:proofErr w:type="spellStart"/>
      <w:r w:rsidR="008B08E4" w:rsidRPr="00DB3BF9">
        <w:rPr>
          <w:rFonts w:cs="Times New Roman"/>
          <w:i/>
          <w:iCs/>
        </w:rPr>
        <w:t>completely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determined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by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giving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its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ordinates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at</w:t>
      </w:r>
      <w:proofErr w:type="spellEnd"/>
      <w:r w:rsidR="008B08E4" w:rsidRPr="00DB3BF9">
        <w:rPr>
          <w:rFonts w:cs="Times New Roman"/>
          <w:i/>
          <w:iCs/>
        </w:rPr>
        <w:t xml:space="preserve"> a </w:t>
      </w:r>
      <w:proofErr w:type="spellStart"/>
      <w:r w:rsidR="008B08E4" w:rsidRPr="00DB3BF9">
        <w:rPr>
          <w:rFonts w:cs="Times New Roman"/>
          <w:i/>
          <w:iCs/>
        </w:rPr>
        <w:t>series</w:t>
      </w:r>
      <w:proofErr w:type="spellEnd"/>
      <w:r w:rsidR="008B08E4" w:rsidRPr="00DB3BF9">
        <w:rPr>
          <w:rFonts w:cs="Times New Roman"/>
          <w:i/>
          <w:iCs/>
        </w:rPr>
        <w:t xml:space="preserve"> of </w:t>
      </w:r>
      <w:proofErr w:type="spellStart"/>
      <w:r w:rsidR="008B08E4" w:rsidRPr="00DB3BF9">
        <w:rPr>
          <w:rFonts w:cs="Times New Roman"/>
          <w:i/>
          <w:iCs/>
        </w:rPr>
        <w:t>points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spaced</w:t>
      </w:r>
      <w:proofErr w:type="spellEnd"/>
      <w:r w:rsidR="008B08E4" w:rsidRPr="00DB3BF9">
        <w:rPr>
          <w:rFonts w:cs="Times New Roman"/>
          <w:i/>
          <w:iCs/>
        </w:rPr>
        <w:t xml:space="preserve"> 1/(2W) </w:t>
      </w:r>
      <w:proofErr w:type="spellStart"/>
      <w:r w:rsidR="008B08E4" w:rsidRPr="00DB3BF9">
        <w:rPr>
          <w:rFonts w:cs="Times New Roman"/>
          <w:i/>
          <w:iCs/>
        </w:rPr>
        <w:t>seconds</w:t>
      </w:r>
      <w:proofErr w:type="spellEnd"/>
      <w:r w:rsidR="008B08E4" w:rsidRPr="00DB3BF9">
        <w:rPr>
          <w:rFonts w:cs="Times New Roman"/>
          <w:i/>
          <w:iCs/>
        </w:rPr>
        <w:t xml:space="preserve"> </w:t>
      </w:r>
      <w:proofErr w:type="spellStart"/>
      <w:r w:rsidR="008B08E4" w:rsidRPr="00DB3BF9">
        <w:rPr>
          <w:rFonts w:cs="Times New Roman"/>
          <w:i/>
          <w:iCs/>
        </w:rPr>
        <w:t>apart</w:t>
      </w:r>
      <w:proofErr w:type="spellEnd"/>
      <w:r w:rsidR="008B08E4" w:rsidRPr="00DB3BF9">
        <w:rPr>
          <w:rFonts w:cs="Times New Roman"/>
          <w:i/>
          <w:iCs/>
        </w:rPr>
        <w:t>.</w:t>
      </w:r>
      <w:r w:rsidR="006F5B29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 (vö. Shannon, C. E.: </w:t>
      </w:r>
      <w:r w:rsidR="006F5B29">
        <w:rPr>
          <w:rFonts w:cs="Times New Roman"/>
        </w:rPr>
        <w:t>„</w:t>
      </w:r>
      <w:r w:rsidR="008B08E4" w:rsidRPr="008B08E4">
        <w:rPr>
          <w:rFonts w:cs="Times New Roman"/>
        </w:rPr>
        <w:t xml:space="preserve">A </w:t>
      </w:r>
      <w:proofErr w:type="spellStart"/>
      <w:r w:rsidR="008B08E4" w:rsidRPr="008B08E4">
        <w:rPr>
          <w:rFonts w:cs="Times New Roman"/>
        </w:rPr>
        <w:t>Mathematical</w:t>
      </w:r>
      <w:proofErr w:type="spellEnd"/>
      <w:r w:rsidR="008B08E4" w:rsidRPr="008B08E4">
        <w:rPr>
          <w:rFonts w:cs="Times New Roman"/>
        </w:rPr>
        <w:t xml:space="preserve"> </w:t>
      </w:r>
      <w:proofErr w:type="spellStart"/>
      <w:r w:rsidR="008B08E4" w:rsidRPr="008B08E4">
        <w:rPr>
          <w:rFonts w:cs="Times New Roman"/>
        </w:rPr>
        <w:t>Theory</w:t>
      </w:r>
      <w:proofErr w:type="spellEnd"/>
      <w:r w:rsidR="008B08E4" w:rsidRPr="008B08E4">
        <w:rPr>
          <w:rFonts w:cs="Times New Roman"/>
        </w:rPr>
        <w:t xml:space="preserve"> of </w:t>
      </w:r>
      <w:proofErr w:type="spellStart"/>
      <w:r w:rsidR="008B08E4" w:rsidRPr="008B08E4">
        <w:rPr>
          <w:rFonts w:cs="Times New Roman"/>
        </w:rPr>
        <w:t>Communication</w:t>
      </w:r>
      <w:proofErr w:type="spellEnd"/>
      <w:r w:rsidR="006F5B29">
        <w:rPr>
          <w:rFonts w:cs="Times New Roman"/>
        </w:rPr>
        <w:t>”</w:t>
      </w:r>
      <w:r w:rsidR="008B08E4" w:rsidRPr="008B08E4">
        <w:rPr>
          <w:rFonts w:cs="Times New Roman"/>
        </w:rPr>
        <w:t xml:space="preserve">, Bell System </w:t>
      </w:r>
      <w:proofErr w:type="spellStart"/>
      <w:r w:rsidR="008B08E4" w:rsidRPr="008B08E4">
        <w:rPr>
          <w:rFonts w:cs="Times New Roman"/>
        </w:rPr>
        <w:t>Technical</w:t>
      </w:r>
      <w:proofErr w:type="spellEnd"/>
      <w:r w:rsidR="008B08E4" w:rsidRPr="008B08E4">
        <w:rPr>
          <w:rFonts w:cs="Times New Roman"/>
        </w:rPr>
        <w:t xml:space="preserve"> Journal, 1949; lásd </w:t>
      </w:r>
      <w:r w:rsidR="00801305">
        <w:rPr>
          <w:rFonts w:cs="Times New Roman"/>
        </w:rPr>
        <w:t>7.5 Hivatkozások</w:t>
      </w:r>
      <w:r w:rsidR="008B08E4" w:rsidRPr="008B08E4">
        <w:rPr>
          <w:rFonts w:cs="Times New Roman"/>
        </w:rPr>
        <w:t>).</w:t>
      </w:r>
    </w:p>
    <w:p w14:paraId="50CE0986" w14:textId="77777777" w:rsidR="005E4D9F" w:rsidRPr="00C21B5B" w:rsidRDefault="005E4D9F" w:rsidP="005E4D9F">
      <w:pPr>
        <w:pStyle w:val="Cmsor3"/>
        <w:ind w:left="709"/>
      </w:pPr>
      <w:bookmarkStart w:id="84" w:name="_Toc226926888"/>
      <w:r w:rsidRPr="00C21B5B">
        <w:t>Vállalati</w:t>
      </w:r>
      <w:r>
        <w:t xml:space="preserve"> </w:t>
      </w:r>
      <w:r w:rsidRPr="00C21B5B">
        <w:t>gazdaságtan,</w:t>
      </w:r>
      <w:r>
        <w:t xml:space="preserve"> </w:t>
      </w:r>
      <w:r w:rsidRPr="00C21B5B">
        <w:t>Vezetési</w:t>
      </w:r>
      <w:r>
        <w:t xml:space="preserve"> </w:t>
      </w:r>
      <w:r w:rsidRPr="00C21B5B">
        <w:t>és</w:t>
      </w:r>
      <w:r>
        <w:t xml:space="preserve"> </w:t>
      </w:r>
      <w:r w:rsidRPr="00C21B5B">
        <w:t>vállalkozási</w:t>
      </w:r>
      <w:r>
        <w:t xml:space="preserve"> </w:t>
      </w:r>
      <w:r w:rsidRPr="00C21B5B">
        <w:t>ismeretek</w:t>
      </w:r>
      <w:bookmarkEnd w:id="84"/>
    </w:p>
    <w:p w14:paraId="0B5030C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Vállalati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gazdaságtan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Vezetési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vállalkozási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költségoptimalizálási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döntésekben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tükröződnek: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ETag-gyorsítótárazás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(~70%-os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sávszélesség-megtakarítás),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kötegelt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Gemini</w:t>
      </w:r>
      <w:proofErr w:type="spellEnd"/>
      <w:r w:rsidRPr="00C21B5B">
        <w:rPr>
          <w:rFonts w:cs="Times New Roman"/>
        </w:rPr>
        <w:t>-feldolgozás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(API-költségcsökkentés),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tartalom-</w:t>
      </w:r>
      <w:proofErr w:type="spellStart"/>
      <w:r w:rsidRPr="00C21B5B">
        <w:rPr>
          <w:rFonts w:cs="Times New Roman"/>
        </w:rPr>
        <w:t>hash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deduplikáció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(felesleges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TTS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API-hívások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elkerülése)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előszűrő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AI-validációra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csökkentése)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erőforrás-hatékony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működést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célozzák.</w:t>
      </w:r>
      <w:r w:rsidR="00DB3BF9">
        <w:rPr>
          <w:rFonts w:cs="Times New Roman"/>
        </w:rPr>
        <w:t xml:space="preserve"> </w:t>
      </w:r>
      <w:r w:rsidR="00DB3BF9" w:rsidRPr="00DB3BF9">
        <w:rPr>
          <w:rFonts w:cs="Times New Roman"/>
        </w:rPr>
        <w:t xml:space="preserve">A technológiai szakemberek munkaerőpiaci értékelése kontextust ad a </w:t>
      </w:r>
      <w:proofErr w:type="spellStart"/>
      <w:r w:rsidR="00DB3BF9" w:rsidRPr="00DB3BF9">
        <w:rPr>
          <w:rFonts w:cs="Times New Roman"/>
        </w:rPr>
        <w:t>NewsCast</w:t>
      </w:r>
      <w:proofErr w:type="spellEnd"/>
      <w:r w:rsidR="00DB3BF9" w:rsidRPr="00DB3BF9">
        <w:rPr>
          <w:rFonts w:cs="Times New Roman"/>
        </w:rPr>
        <w:t xml:space="preserve"> által alkalmazott technológiai választásoknak. A </w:t>
      </w:r>
      <w:proofErr w:type="spellStart"/>
      <w:r w:rsidR="00DB3BF9" w:rsidRPr="00DB3BF9">
        <w:rPr>
          <w:rFonts w:cs="Times New Roman"/>
        </w:rPr>
        <w:t>Hays</w:t>
      </w:r>
      <w:proofErr w:type="spellEnd"/>
      <w:r w:rsidR="00DB3BF9" w:rsidRPr="00DB3BF9">
        <w:rPr>
          <w:rFonts w:cs="Times New Roman"/>
        </w:rPr>
        <w:t xml:space="preserve"> Hungary felmérése szerint: </w:t>
      </w:r>
      <w:r w:rsidR="006F5B29">
        <w:rPr>
          <w:rFonts w:cs="Times New Roman"/>
        </w:rPr>
        <w:t>„</w:t>
      </w:r>
      <w:r w:rsidR="00DB3BF9" w:rsidRPr="00DB3BF9">
        <w:rPr>
          <w:rFonts w:cs="Times New Roman"/>
          <w:i/>
          <w:iCs/>
        </w:rPr>
        <w:t xml:space="preserve">A Python </w:t>
      </w:r>
      <w:r w:rsidR="00DB3BF9" w:rsidRPr="00DB3BF9">
        <w:rPr>
          <w:rFonts w:cs="Times New Roman"/>
          <w:i/>
          <w:iCs/>
        </w:rPr>
        <w:lastRenderedPageBreak/>
        <w:t xml:space="preserve">fejlesztők iránti kereslet 2025-ben is kiemelkedő a magyar IT-piacon; a backend és a </w:t>
      </w:r>
      <w:proofErr w:type="spellStart"/>
      <w:r w:rsidR="00DB3BF9" w:rsidRPr="00DB3BF9">
        <w:rPr>
          <w:rFonts w:cs="Times New Roman"/>
          <w:i/>
          <w:iCs/>
        </w:rPr>
        <w:t>data</w:t>
      </w:r>
      <w:proofErr w:type="spellEnd"/>
      <w:r w:rsidR="00DB3BF9" w:rsidRPr="00DB3BF9">
        <w:rPr>
          <w:rFonts w:cs="Times New Roman"/>
          <w:i/>
          <w:iCs/>
        </w:rPr>
        <w:t xml:space="preserve"> </w:t>
      </w:r>
      <w:proofErr w:type="spellStart"/>
      <w:r w:rsidR="00DB3BF9" w:rsidRPr="00DB3BF9">
        <w:rPr>
          <w:rFonts w:cs="Times New Roman"/>
          <w:i/>
          <w:iCs/>
        </w:rPr>
        <w:t>engineering</w:t>
      </w:r>
      <w:proofErr w:type="spellEnd"/>
      <w:r w:rsidR="00DB3BF9" w:rsidRPr="00DB3BF9">
        <w:rPr>
          <w:rFonts w:cs="Times New Roman"/>
          <w:i/>
          <w:iCs/>
        </w:rPr>
        <w:t xml:space="preserve"> területeken a Python alapú fejlesztői pozíciók a legkeresettebb állások közé tartoznak, bruttó havi 800 000 – 1 400 000 Ft sávban.</w:t>
      </w:r>
      <w:r w:rsidR="006F5B29">
        <w:rPr>
          <w:rFonts w:cs="Times New Roman"/>
        </w:rPr>
        <w:t>”</w:t>
      </w:r>
      <w:r w:rsidR="00DB3BF9" w:rsidRPr="00DB3BF9">
        <w:rPr>
          <w:rFonts w:cs="Times New Roman"/>
        </w:rPr>
        <w:t xml:space="preserve"> (vö. </w:t>
      </w:r>
      <w:proofErr w:type="spellStart"/>
      <w:r w:rsidR="00DB3BF9" w:rsidRPr="00DB3BF9">
        <w:rPr>
          <w:rFonts w:cs="Times New Roman"/>
        </w:rPr>
        <w:t>Hays</w:t>
      </w:r>
      <w:proofErr w:type="spellEnd"/>
      <w:r w:rsidR="00DB3BF9" w:rsidRPr="00DB3BF9">
        <w:rPr>
          <w:rFonts w:cs="Times New Roman"/>
        </w:rPr>
        <w:t xml:space="preserve"> Hungary: </w:t>
      </w:r>
      <w:r w:rsidR="006F5B29">
        <w:rPr>
          <w:rFonts w:cs="Times New Roman"/>
        </w:rPr>
        <w:t>„</w:t>
      </w:r>
      <w:proofErr w:type="spellStart"/>
      <w:r w:rsidR="00DB3BF9" w:rsidRPr="00DB3BF9">
        <w:rPr>
          <w:rFonts w:cs="Times New Roman"/>
        </w:rPr>
        <w:t>Salary</w:t>
      </w:r>
      <w:proofErr w:type="spellEnd"/>
      <w:r w:rsidR="00DB3BF9" w:rsidRPr="00DB3BF9">
        <w:rPr>
          <w:rFonts w:cs="Times New Roman"/>
        </w:rPr>
        <w:t xml:space="preserve"> </w:t>
      </w:r>
      <w:proofErr w:type="spellStart"/>
      <w:r w:rsidR="00DB3BF9" w:rsidRPr="00DB3BF9">
        <w:rPr>
          <w:rFonts w:cs="Times New Roman"/>
        </w:rPr>
        <w:t>Guide</w:t>
      </w:r>
      <w:proofErr w:type="spellEnd"/>
      <w:r w:rsidR="00DB3BF9" w:rsidRPr="00DB3BF9">
        <w:rPr>
          <w:rFonts w:cs="Times New Roman"/>
        </w:rPr>
        <w:t xml:space="preserve"> 2026</w:t>
      </w:r>
      <w:r w:rsidR="006F5B29">
        <w:rPr>
          <w:rFonts w:cs="Times New Roman"/>
        </w:rPr>
        <w:t>”</w:t>
      </w:r>
      <w:r w:rsidR="00DB3BF9" w:rsidRPr="00DB3BF9">
        <w:rPr>
          <w:rFonts w:cs="Times New Roman"/>
        </w:rPr>
        <w:t xml:space="preserve">, 2026; lásd </w:t>
      </w:r>
      <w:r w:rsidR="00801305">
        <w:rPr>
          <w:rFonts w:cs="Times New Roman"/>
        </w:rPr>
        <w:t>7.5 Hivatkozások</w:t>
      </w:r>
      <w:r w:rsidR="00DB3BF9" w:rsidRPr="00DB3BF9">
        <w:rPr>
          <w:rFonts w:cs="Times New Roman"/>
        </w:rPr>
        <w:t>).</w:t>
      </w:r>
    </w:p>
    <w:p w14:paraId="1E6AEBC7" w14:textId="77777777" w:rsidR="005E4D9F" w:rsidRPr="00C21B5B" w:rsidRDefault="005E4D9F" w:rsidP="005E4D9F">
      <w:pPr>
        <w:pStyle w:val="Cmsor3"/>
        <w:ind w:left="709"/>
      </w:pPr>
      <w:bookmarkStart w:id="85" w:name="_Toc226926889"/>
      <w:r w:rsidRPr="00C21B5B">
        <w:t>Társadalomtudományi</w:t>
      </w:r>
      <w:r>
        <w:t xml:space="preserve"> </w:t>
      </w:r>
      <w:r w:rsidRPr="00C21B5B">
        <w:t>és</w:t>
      </w:r>
      <w:r>
        <w:t xml:space="preserve"> </w:t>
      </w:r>
      <w:r w:rsidRPr="00C21B5B">
        <w:t>jogi</w:t>
      </w:r>
      <w:r>
        <w:t xml:space="preserve"> </w:t>
      </w:r>
      <w:r w:rsidRPr="00C21B5B">
        <w:t>vonatkozások</w:t>
      </w:r>
      <w:bookmarkEnd w:id="85"/>
    </w:p>
    <w:p w14:paraId="06E3E359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Komplex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társadalomtudományi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ismeretek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Európai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civilizáció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identitás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projekt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tágabb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kontextusának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megértésében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játszottak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digitális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hírökoszisztéma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felépítésének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sajátosságainak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médiaobjektivitás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kérdésköre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OAM-elemzés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szintre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emel),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hírfogyasztási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szokások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változásai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médiarendszerek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tervezésének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társadalmi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hátterét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adják.</w:t>
      </w:r>
    </w:p>
    <w:p w14:paraId="6F958DB1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jog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szerepe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modern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társadalmakban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adatvédelmi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szempontok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(hírportálok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tartalmainak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feldolgozása,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személyes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kezelése)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szerzői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kérdések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(RSS-alapú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tartalom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ag</w:t>
      </w:r>
      <w:r>
        <w:rPr>
          <w:rFonts w:cs="Times New Roman"/>
        </w:rPr>
        <w:t>g</w:t>
      </w:r>
      <w:r w:rsidRPr="00C21B5B">
        <w:rPr>
          <w:rFonts w:cs="Times New Roman"/>
        </w:rPr>
        <w:t>regáció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jogi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keretei)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figyelembevételében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alapot.</w:t>
      </w:r>
      <w:r w:rsidR="00C43DF3" w:rsidRPr="00C43DF3">
        <w:rPr>
          <w:rFonts w:cs="Times New Roman"/>
        </w:rPr>
        <w:t xml:space="preserve"> Az adatvédelmi keretrendszer a személyes adat fogalmát az alábbiak szerint definiálja: </w:t>
      </w:r>
      <w:r w:rsidR="006F5B29">
        <w:rPr>
          <w:rFonts w:cs="Times New Roman"/>
        </w:rPr>
        <w:t>„</w:t>
      </w:r>
      <w:r w:rsidR="00C43DF3" w:rsidRPr="00C43DF3">
        <w:rPr>
          <w:rFonts w:cs="Times New Roman"/>
          <w:i/>
          <w:iCs/>
        </w:rPr>
        <w:t>személyes adat: azonosított vagy azonosítható természetes személyre (érintett)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azonosítható.</w:t>
      </w:r>
      <w:r w:rsidR="006F5B29">
        <w:rPr>
          <w:rFonts w:cs="Times New Roman"/>
        </w:rPr>
        <w:t>”</w:t>
      </w:r>
      <w:r w:rsidR="00C43DF3" w:rsidRPr="00C43DF3">
        <w:rPr>
          <w:rFonts w:cs="Times New Roman"/>
        </w:rPr>
        <w:t xml:space="preserve"> (vö. Az Európai Parlament és a Tanács (EU) 2016/679 rendelete, 4. cikk (1) bekezdés, 2016; lásd </w:t>
      </w:r>
      <w:r w:rsidR="00801305">
        <w:rPr>
          <w:rFonts w:cs="Times New Roman"/>
        </w:rPr>
        <w:t>7.5 Hivatkozások</w:t>
      </w:r>
      <w:r w:rsidR="00C43DF3" w:rsidRPr="00C43DF3">
        <w:rPr>
          <w:rFonts w:cs="Times New Roman"/>
        </w:rPr>
        <w:t xml:space="preserve">). A </w:t>
      </w:r>
      <w:proofErr w:type="spellStart"/>
      <w:r w:rsidR="00C43DF3" w:rsidRPr="00C43DF3">
        <w:rPr>
          <w:rFonts w:cs="Times New Roman"/>
        </w:rPr>
        <w:t>NewsCast</w:t>
      </w:r>
      <w:proofErr w:type="spellEnd"/>
      <w:r w:rsidR="00C43DF3" w:rsidRPr="00C43DF3">
        <w:rPr>
          <w:rFonts w:cs="Times New Roman"/>
        </w:rPr>
        <w:t xml:space="preserve"> rendszer az RSS-alapú </w:t>
      </w:r>
      <w:proofErr w:type="spellStart"/>
      <w:r w:rsidR="00C43DF3" w:rsidRPr="00C43DF3">
        <w:rPr>
          <w:rFonts w:cs="Times New Roman"/>
        </w:rPr>
        <w:t>tartalomaggregáció</w:t>
      </w:r>
      <w:proofErr w:type="spellEnd"/>
      <w:r w:rsidR="00C43DF3" w:rsidRPr="00C43DF3">
        <w:rPr>
          <w:rFonts w:cs="Times New Roman"/>
        </w:rPr>
        <w:t xml:space="preserve"> során e definíció tükrében kizárólag nyilvánosan elérhető, nem személyes jellegű adatokat </w:t>
      </w:r>
      <w:proofErr w:type="spellStart"/>
      <w:r w:rsidR="00C43DF3" w:rsidRPr="00C43DF3">
        <w:rPr>
          <w:rFonts w:cs="Times New Roman"/>
        </w:rPr>
        <w:t>dolgoz</w:t>
      </w:r>
      <w:proofErr w:type="spellEnd"/>
      <w:r w:rsidR="00C43DF3" w:rsidRPr="00C43DF3">
        <w:rPr>
          <w:rFonts w:cs="Times New Roman"/>
        </w:rPr>
        <w:t xml:space="preserve"> fel (vö. 2.2.4 fejezet).</w:t>
      </w:r>
    </w:p>
    <w:p w14:paraId="5769C0A0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Emberi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viselkedés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kommunikáció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felhasználói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szerkesztőségi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munkafolyamatokhoz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igazodó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UI)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rádiós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hírszövegek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automatizált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formázásában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érthetőség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hallgatói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figyelem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fenntartása)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ismereteket.</w:t>
      </w:r>
    </w:p>
    <w:p w14:paraId="0F0FA799" w14:textId="77777777" w:rsidR="005E4D9F" w:rsidRPr="006F6553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Kultúra,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sport,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munkahelyi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jóllét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tantárgy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fenntartható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ergonomikus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szoftverfejlesztési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gyakorlatok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alkalmazásában,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valamint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hírfolyam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tematikus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kategorizálásának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(sport,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kultúra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rovatbesorolások)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kialakításában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nyújtott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háttérismereteket.</w:t>
      </w:r>
    </w:p>
    <w:p w14:paraId="669D5A84" w14:textId="77777777" w:rsidR="005E4D9F" w:rsidRDefault="005E4D9F" w:rsidP="005E4D9F">
      <w:pPr>
        <w:pStyle w:val="Cmsor1"/>
        <w:ind w:left="426" w:hanging="426"/>
      </w:pPr>
      <w:bookmarkStart w:id="86" w:name="_Toc226926890"/>
      <w:r w:rsidRPr="00C21B5B">
        <w:t>Rendszertervezés</w:t>
      </w:r>
      <w:bookmarkEnd w:id="86"/>
    </w:p>
    <w:p w14:paraId="3DA67429" w14:textId="77777777" w:rsidR="005E4D9F" w:rsidRPr="00066959" w:rsidRDefault="005E4D9F" w:rsidP="005E4D9F">
      <w:pPr>
        <w:rPr>
          <w:rFonts w:cs="Times New Roman"/>
        </w:rPr>
      </w:pPr>
      <w:r w:rsidRPr="00066959">
        <w:rPr>
          <w:rFonts w:cs="Times New Roman"/>
        </w:rPr>
        <w:lastRenderedPageBreak/>
        <w:t xml:space="preserve">A jelen fejezet a </w:t>
      </w:r>
      <w:proofErr w:type="spellStart"/>
      <w:r w:rsidRPr="00066959">
        <w:rPr>
          <w:rFonts w:cs="Times New Roman"/>
        </w:rPr>
        <w:t>NewsCast</w:t>
      </w:r>
      <w:proofErr w:type="spellEnd"/>
      <w:r w:rsidRPr="00066959">
        <w:rPr>
          <w:rFonts w:cs="Times New Roman"/>
        </w:rPr>
        <w:t xml:space="preserve"> rendszer tervezési döntéseit mutatja be, a követelmény-specifikációtól a rendszerarchitektúrán és az adatbázis-sémákon át az API-végpontok tervezéséig. A tervezés során a moduláris felépítés, a hibatűrés és a bővíthetőség elveit tartott</w:t>
      </w:r>
      <w:r>
        <w:rPr>
          <w:rFonts w:cs="Times New Roman"/>
        </w:rPr>
        <w:t>am</w:t>
      </w:r>
      <w:r w:rsidRPr="00066959">
        <w:rPr>
          <w:rFonts w:cs="Times New Roman"/>
        </w:rPr>
        <w:t xml:space="preserve"> szem előtt.</w:t>
      </w:r>
    </w:p>
    <w:p w14:paraId="35C32C8D" w14:textId="77777777" w:rsidR="005E4D9F" w:rsidRPr="00C21B5B" w:rsidRDefault="005E4D9F" w:rsidP="005E4D9F">
      <w:pPr>
        <w:pStyle w:val="Cmsor2"/>
        <w:ind w:left="567" w:hanging="567"/>
      </w:pPr>
      <w:bookmarkStart w:id="87" w:name="_Toc226926891"/>
      <w:r w:rsidRPr="00C21B5B">
        <w:t>Követelmény-specifikáció</w:t>
      </w:r>
      <w:bookmarkEnd w:id="87"/>
    </w:p>
    <w:p w14:paraId="1B90E708" w14:textId="77777777" w:rsidR="005E4D9F" w:rsidRDefault="005E4D9F" w:rsidP="005E4D9F">
      <w:pPr>
        <w:pStyle w:val="Cmsor3"/>
        <w:ind w:left="709"/>
      </w:pPr>
      <w:bookmarkStart w:id="88" w:name="_Toc226926892"/>
      <w:r w:rsidRPr="00C21B5B">
        <w:t>Funkcionális</w:t>
      </w:r>
      <w:r>
        <w:t xml:space="preserve"> </w:t>
      </w:r>
      <w:r w:rsidRPr="00C21B5B">
        <w:t>követelmények</w:t>
      </w:r>
      <w:bookmarkEnd w:id="88"/>
    </w:p>
    <w:p w14:paraId="20FBCE2A" w14:textId="77777777" w:rsidR="005E4D9F" w:rsidRDefault="005E4D9F" w:rsidP="005E4D9F">
      <w:p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NewsCast</w:t>
      </w:r>
      <w:proofErr w:type="spellEnd"/>
      <w:r w:rsidRPr="0095719E">
        <w:rPr>
          <w:rFonts w:cs="Times New Roman"/>
        </w:rPr>
        <w:t xml:space="preserve"> rendszer funkcionális követelményeit az alábbiakban specifikálom, modulonként csoportosítva.</w:t>
      </w:r>
    </w:p>
    <w:p w14:paraId="7720D3D5" w14:textId="77777777" w:rsidR="005E4D9F" w:rsidRPr="0095719E" w:rsidRDefault="005E4D9F" w:rsidP="005E4D9F">
      <w:pPr>
        <w:pStyle w:val="Cmsor4"/>
      </w:pPr>
      <w:bookmarkStart w:id="89" w:name="_Toc226926893"/>
      <w:r w:rsidRPr="0095719E">
        <w:t>FR-01: RSS hírgyűjtés</w:t>
      </w:r>
      <w:bookmarkEnd w:id="89"/>
    </w:p>
    <w:p w14:paraId="416B8385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képesnek kell lennie legalább </w:t>
      </w:r>
      <w:r>
        <w:rPr>
          <w:rFonts w:cs="Times New Roman"/>
        </w:rPr>
        <w:t>5</w:t>
      </w:r>
      <w:r w:rsidRPr="0095719E">
        <w:rPr>
          <w:rFonts w:cs="Times New Roman"/>
        </w:rPr>
        <w:t>0 magyar nyelvű RSS-hírforrás párhuzamos feldolgozására.</w:t>
      </w:r>
    </w:p>
    <w:p w14:paraId="54A169CB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>A feldolgozásnak ütemezetten (alapértelmezetten óránként) kell történnie, de manuálisan is indíthatónak kell lennie.</w:t>
      </w:r>
    </w:p>
    <w:p w14:paraId="4F6480D7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HTTP </w:t>
      </w:r>
      <w:proofErr w:type="spellStart"/>
      <w:r w:rsidRPr="0095719E">
        <w:rPr>
          <w:rFonts w:cs="Times New Roman"/>
        </w:rPr>
        <w:t>gyorsítótárazást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ETag</w:t>
      </w:r>
      <w:proofErr w:type="spellEnd"/>
      <w:r w:rsidRPr="0095719E">
        <w:rPr>
          <w:rFonts w:cs="Times New Roman"/>
        </w:rPr>
        <w:t>/Last-</w:t>
      </w:r>
      <w:proofErr w:type="spellStart"/>
      <w:r w:rsidRPr="0095719E">
        <w:rPr>
          <w:rFonts w:cs="Times New Roman"/>
        </w:rPr>
        <w:t>Modified</w:t>
      </w:r>
      <w:proofErr w:type="spellEnd"/>
      <w:r w:rsidRPr="0095719E">
        <w:rPr>
          <w:rFonts w:cs="Times New Roman"/>
        </w:rPr>
        <w:t>) kell alkalmazni a sávszélesség csökkentése érdekében.</w:t>
      </w:r>
    </w:p>
    <w:p w14:paraId="5DAF87C1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r w:rsidRPr="0095719E">
        <w:rPr>
          <w:rFonts w:cs="Times New Roman"/>
        </w:rPr>
        <w:t xml:space="preserve">A rendszernek kezelnie kell a hibás vagy elérhetetlen </w:t>
      </w:r>
      <w:proofErr w:type="spellStart"/>
      <w:r w:rsidRPr="0095719E">
        <w:rPr>
          <w:rFonts w:cs="Times New Roman"/>
        </w:rPr>
        <w:t>feedeket</w:t>
      </w:r>
      <w:proofErr w:type="spellEnd"/>
      <w:r w:rsidRPr="0095719E">
        <w:rPr>
          <w:rFonts w:cs="Times New Roman"/>
        </w:rPr>
        <w:t xml:space="preserve"> anélkül, hogy a teljes feldolgozás megakadna.</w:t>
      </w:r>
    </w:p>
    <w:p w14:paraId="31F7D42D" w14:textId="77777777" w:rsidR="005E4D9F" w:rsidRPr="0095719E" w:rsidRDefault="005E4D9F" w:rsidP="005E4D9F">
      <w:pPr>
        <w:numPr>
          <w:ilvl w:val="0"/>
          <w:numId w:val="182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végeznie URL</w:t>
      </w:r>
      <w:r>
        <w:rPr>
          <w:rFonts w:cs="Times New Roman"/>
        </w:rPr>
        <w:t xml:space="preserve"> cím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és tartalom</w:t>
      </w:r>
      <w:r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hash</w:t>
      </w:r>
      <w:proofErr w:type="spellEnd"/>
      <w:r>
        <w:rPr>
          <w:rFonts w:cs="Times New Roman"/>
        </w:rPr>
        <w:t>)</w:t>
      </w:r>
      <w:r w:rsidRPr="0095719E">
        <w:rPr>
          <w:rFonts w:cs="Times New Roman"/>
        </w:rPr>
        <w:t xml:space="preserve"> alapján.</w:t>
      </w:r>
    </w:p>
    <w:p w14:paraId="0B938CC1" w14:textId="77777777" w:rsidR="005E4D9F" w:rsidRPr="0095719E" w:rsidRDefault="005E4D9F" w:rsidP="005E4D9F">
      <w:pPr>
        <w:pStyle w:val="Cmsor4"/>
      </w:pPr>
      <w:bookmarkStart w:id="90" w:name="_Toc226926894"/>
      <w:r w:rsidRPr="0095719E">
        <w:t>FR-02: Hírelemzés és -osztályozás</w:t>
      </w:r>
      <w:bookmarkEnd w:id="90"/>
    </w:p>
    <w:p w14:paraId="368B89C0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Természetes nyelvfeldolgozást kell végezni magyar nyelven (</w:t>
      </w:r>
      <w:proofErr w:type="spellStart"/>
      <w:r w:rsidRPr="0095719E">
        <w:rPr>
          <w:rFonts w:cs="Times New Roman"/>
        </w:rPr>
        <w:t>tokenizáció</w:t>
      </w:r>
      <w:proofErr w:type="spellEnd"/>
      <w:r w:rsidRPr="0095719E">
        <w:rPr>
          <w:rFonts w:cs="Times New Roman"/>
        </w:rPr>
        <w:t>, NER, szentiment, olvashatóság).</w:t>
      </w:r>
    </w:p>
    <w:p w14:paraId="22306916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tartalombiztonságot több szempont szerint kell értékelni (erőszak, szexuális, drogok, politikai tartalom).</w:t>
      </w:r>
    </w:p>
    <w:p w14:paraId="363C3EC5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végrehajtani többrétegű algoritmussal (cím-, tartalom- és entitás-alapú).</w:t>
      </w:r>
    </w:p>
    <w:p w14:paraId="4040D3DF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A hírekhez rádiós relevancia-pontszámot kell számítani.</w:t>
      </w:r>
    </w:p>
    <w:p w14:paraId="120CF6B8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lastRenderedPageBreak/>
        <w:t xml:space="preserve">Google </w:t>
      </w:r>
      <w:proofErr w:type="spellStart"/>
      <w:r w:rsidRPr="0095719E">
        <w:rPr>
          <w:rFonts w:cs="Times New Roman"/>
        </w:rPr>
        <w:t>Gemini</w:t>
      </w:r>
      <w:proofErr w:type="spellEnd"/>
      <w:r w:rsidRPr="0095719E">
        <w:rPr>
          <w:rFonts w:cs="Times New Roman"/>
        </w:rPr>
        <w:t xml:space="preserve"> AI-alapú validációt kell biztosítani kötegelt feldolgozással.</w:t>
      </w:r>
    </w:p>
    <w:p w14:paraId="1661A91E" w14:textId="77777777" w:rsidR="005E4D9F" w:rsidRPr="0095719E" w:rsidRDefault="005E4D9F" w:rsidP="005E4D9F">
      <w:pPr>
        <w:numPr>
          <w:ilvl w:val="0"/>
          <w:numId w:val="183"/>
        </w:numPr>
        <w:rPr>
          <w:rFonts w:cs="Times New Roman"/>
        </w:rPr>
      </w:pPr>
      <w:r w:rsidRPr="0095719E">
        <w:rPr>
          <w:rFonts w:cs="Times New Roman"/>
        </w:rPr>
        <w:t>Reklám- és promóciós tartalom szűrését kell elvégezni.</w:t>
      </w:r>
    </w:p>
    <w:p w14:paraId="3BA1A72F" w14:textId="77777777" w:rsidR="005E4D9F" w:rsidRPr="0095719E" w:rsidRDefault="005E4D9F" w:rsidP="005E4D9F">
      <w:pPr>
        <w:pStyle w:val="Cmsor4"/>
      </w:pPr>
      <w:bookmarkStart w:id="91" w:name="_Toc226926895"/>
      <w:r w:rsidRPr="0095719E">
        <w:t>FR-03: OAM elemzés</w:t>
      </w:r>
      <w:bookmarkEnd w:id="91"/>
    </w:p>
    <w:p w14:paraId="43979442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hírforrásokat objektum-attribútum mátrix formában kell elemezni.</w:t>
      </w:r>
    </w:p>
    <w:p w14:paraId="291F8E2E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 COCO API-t (</w:t>
      </w:r>
      <w:r w:rsidR="00C9662E" w:rsidRPr="00C9662E">
        <w:rPr>
          <w:rFonts w:cs="Times New Roman"/>
        </w:rPr>
        <w:t>https://miau.my-x.hu/myx-free/coco/</w:t>
      </w:r>
      <w:r w:rsidRPr="0095719E">
        <w:rPr>
          <w:rFonts w:cs="Times New Roman"/>
        </w:rPr>
        <w:t>) kell használni a Y0, STD és MCM modellek futtatásához.</w:t>
      </w:r>
    </w:p>
    <w:p w14:paraId="3A9E4B42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elemzési eredményeket vizuálisan kell megjeleníteni (hőtérképek, oszlopdiagramok).</w:t>
      </w:r>
    </w:p>
    <w:p w14:paraId="65BA06EE" w14:textId="77777777" w:rsidR="005E4D9F" w:rsidRPr="0095719E" w:rsidRDefault="005E4D9F" w:rsidP="005E4D9F">
      <w:pPr>
        <w:numPr>
          <w:ilvl w:val="0"/>
          <w:numId w:val="184"/>
        </w:numPr>
        <w:rPr>
          <w:rFonts w:cs="Times New Roman"/>
        </w:rPr>
      </w:pPr>
      <w:r w:rsidRPr="0095719E">
        <w:rPr>
          <w:rFonts w:cs="Times New Roman"/>
        </w:rPr>
        <w:t>Az eredményeket Excel-fájlba kell tudni exportálni.</w:t>
      </w:r>
    </w:p>
    <w:p w14:paraId="2CA8BE24" w14:textId="77777777" w:rsidR="005E4D9F" w:rsidRPr="0095719E" w:rsidRDefault="005E4D9F" w:rsidP="005E4D9F">
      <w:pPr>
        <w:pStyle w:val="Cmsor4"/>
      </w:pPr>
      <w:bookmarkStart w:id="92" w:name="_Toc226926896"/>
      <w:r w:rsidRPr="0095719E">
        <w:t>FR-04: Időjárás</w:t>
      </w:r>
      <w:r w:rsidR="00A452D8">
        <w:t xml:space="preserve"> </w:t>
      </w:r>
      <w:r w:rsidRPr="0095719E">
        <w:t>integráció</w:t>
      </w:r>
      <w:bookmarkEnd w:id="92"/>
    </w:p>
    <w:p w14:paraId="60933136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Az OMSZ szöveges előrejelzéseit automatikusan le kell tölteni és feldolgozni.</w:t>
      </w:r>
    </w:p>
    <w:p w14:paraId="09D3BF0F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>Három típusú előrejelzést kell kezelni: általános (mai), általános (holnapi) és orvos-meteorológiai.</w:t>
      </w:r>
    </w:p>
    <w:p w14:paraId="1B555F25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r w:rsidRPr="0095719E">
        <w:rPr>
          <w:rFonts w:cs="Times New Roman"/>
        </w:rPr>
        <w:t xml:space="preserve">A ZIP-tömörített, Windows-1250 </w:t>
      </w:r>
      <w:proofErr w:type="spellStart"/>
      <w:r w:rsidRPr="0095719E">
        <w:rPr>
          <w:rFonts w:cs="Times New Roman"/>
        </w:rPr>
        <w:t>kódolású</w:t>
      </w:r>
      <w:proofErr w:type="spellEnd"/>
      <w:r w:rsidRPr="0095719E">
        <w:rPr>
          <w:rFonts w:cs="Times New Roman"/>
        </w:rPr>
        <w:t xml:space="preserve"> fájlokat automatikusan kell kicsomagolni és dekódolni.</w:t>
      </w:r>
    </w:p>
    <w:p w14:paraId="352FC6DD" w14:textId="77777777" w:rsidR="005E4D9F" w:rsidRPr="0095719E" w:rsidRDefault="005E4D9F" w:rsidP="005E4D9F">
      <w:pPr>
        <w:numPr>
          <w:ilvl w:val="0"/>
          <w:numId w:val="185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Tartalomhash</w:t>
      </w:r>
      <w:proofErr w:type="spellEnd"/>
      <w:r w:rsidRPr="0095719E">
        <w:rPr>
          <w:rFonts w:cs="Times New Roman"/>
        </w:rPr>
        <w:t xml:space="preserve"> alapú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alkalmazni.</w:t>
      </w:r>
    </w:p>
    <w:p w14:paraId="04ECDD83" w14:textId="77777777" w:rsidR="005E4D9F" w:rsidRPr="0095719E" w:rsidRDefault="005E4D9F" w:rsidP="005E4D9F">
      <w:pPr>
        <w:pStyle w:val="Cmsor4"/>
      </w:pPr>
      <w:bookmarkStart w:id="93" w:name="_Toc226926897"/>
      <w:r w:rsidRPr="0095719E">
        <w:t>FR-05: Hírszelekció és -formázás</w:t>
      </w:r>
      <w:bookmarkEnd w:id="93"/>
    </w:p>
    <w:p w14:paraId="0DFA9A2C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Az 5 leginkább rádiós releváns hírt kell kiválasztani.</w:t>
      </w:r>
    </w:p>
    <w:p w14:paraId="61F94A92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 xml:space="preserve">24 órás </w:t>
      </w:r>
      <w:proofErr w:type="spellStart"/>
      <w:r w:rsidRPr="0095719E">
        <w:rPr>
          <w:rFonts w:cs="Times New Roman"/>
        </w:rPr>
        <w:t>duplikációszűrést</w:t>
      </w:r>
      <w:proofErr w:type="spellEnd"/>
      <w:r w:rsidRPr="0095719E">
        <w:rPr>
          <w:rFonts w:cs="Times New Roman"/>
        </w:rPr>
        <w:t xml:space="preserve"> kell alkalmazni a korábban kiválasztott hírekre.</w:t>
      </w:r>
    </w:p>
    <w:p w14:paraId="33AEB2E8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 xml:space="preserve">A szöveget </w:t>
      </w:r>
      <w:r w:rsidR="004533C8">
        <w:rPr>
          <w:rFonts w:cs="Times New Roman"/>
        </w:rPr>
        <w:t xml:space="preserve">a </w:t>
      </w:r>
      <w:r w:rsidRPr="0095719E">
        <w:rPr>
          <w:rFonts w:cs="Times New Roman"/>
        </w:rPr>
        <w:t>narratív</w:t>
      </w:r>
      <w:r w:rsidR="004533C8">
        <w:rPr>
          <w:rFonts w:cs="Times New Roman"/>
        </w:rPr>
        <w:t>a</w:t>
      </w:r>
      <w:r w:rsidRPr="0095719E">
        <w:rPr>
          <w:rFonts w:cs="Times New Roman"/>
        </w:rPr>
        <w:t xml:space="preserve"> flow (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ai_lead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summary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, szünetek) alapján kell formázni.</w:t>
      </w:r>
    </w:p>
    <w:p w14:paraId="50124F63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Webes felületet kell biztosítani a manuális hírszelekcióhoz és szerkesztéshez.</w:t>
      </w:r>
    </w:p>
    <w:p w14:paraId="697C7263" w14:textId="77777777" w:rsidR="005E4D9F" w:rsidRPr="0095719E" w:rsidRDefault="005E4D9F" w:rsidP="005E4D9F">
      <w:pPr>
        <w:numPr>
          <w:ilvl w:val="0"/>
          <w:numId w:val="186"/>
        </w:numPr>
        <w:rPr>
          <w:rFonts w:cs="Times New Roman"/>
        </w:rPr>
      </w:pPr>
      <w:r w:rsidRPr="0095719E">
        <w:rPr>
          <w:rFonts w:cs="Times New Roman"/>
        </w:rPr>
        <w:t>Szerepkör-alapú hozzáférés-szabályozást (</w:t>
      </w:r>
      <w:proofErr w:type="spellStart"/>
      <w:r w:rsidRPr="0095719E">
        <w:rPr>
          <w:rFonts w:cs="Times New Roman"/>
        </w:rPr>
        <w:t>Admin</w:t>
      </w:r>
      <w:proofErr w:type="spellEnd"/>
      <w:r w:rsidRPr="0095719E">
        <w:rPr>
          <w:rFonts w:cs="Times New Roman"/>
        </w:rPr>
        <w:t xml:space="preserve">, Editor, </w:t>
      </w:r>
      <w:proofErr w:type="spellStart"/>
      <w:r w:rsidRPr="0095719E">
        <w:rPr>
          <w:rFonts w:cs="Times New Roman"/>
        </w:rPr>
        <w:t>Viewer</w:t>
      </w:r>
      <w:proofErr w:type="spellEnd"/>
      <w:r w:rsidRPr="0095719E">
        <w:rPr>
          <w:rFonts w:cs="Times New Roman"/>
        </w:rPr>
        <w:t>) kell megvalósítani.</w:t>
      </w:r>
    </w:p>
    <w:p w14:paraId="663D2F9B" w14:textId="77777777" w:rsidR="005E4D9F" w:rsidRPr="0095719E" w:rsidRDefault="005E4D9F" w:rsidP="005E4D9F">
      <w:pPr>
        <w:pStyle w:val="Cmsor4"/>
      </w:pPr>
      <w:bookmarkStart w:id="94" w:name="_Toc226926898"/>
      <w:r w:rsidRPr="0095719E">
        <w:t>FR-06: Közösségi trendjelek gyűjtése és értékelése</w:t>
      </w:r>
      <w:bookmarkEnd w:id="94"/>
    </w:p>
    <w:p w14:paraId="54583FDF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lastRenderedPageBreak/>
        <w:t xml:space="preserve">A Google News RSS </w:t>
      </w:r>
      <w:proofErr w:type="spellStart"/>
      <w:r w:rsidRPr="0095719E">
        <w:rPr>
          <w:rFonts w:cs="Times New Roman"/>
        </w:rPr>
        <w:t>feedekből</w:t>
      </w:r>
      <w:proofErr w:type="spellEnd"/>
      <w:r w:rsidRPr="0095719E">
        <w:rPr>
          <w:rFonts w:cs="Times New Roman"/>
        </w:rPr>
        <w:t xml:space="preserve"> (7 kategória: top, </w:t>
      </w:r>
      <w:proofErr w:type="spellStart"/>
      <w:r w:rsidRPr="0095719E">
        <w:rPr>
          <w:rFonts w:cs="Times New Roman"/>
        </w:rPr>
        <w:t>nation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world</w:t>
      </w:r>
      <w:proofErr w:type="spellEnd"/>
      <w:r w:rsidRPr="0095719E">
        <w:rPr>
          <w:rFonts w:cs="Times New Roman"/>
        </w:rPr>
        <w:t xml:space="preserve">, business, </w:t>
      </w:r>
      <w:proofErr w:type="spellStart"/>
      <w:r w:rsidRPr="0095719E">
        <w:rPr>
          <w:rFonts w:cs="Times New Roman"/>
        </w:rPr>
        <w:t>tech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science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health</w:t>
      </w:r>
      <w:proofErr w:type="spellEnd"/>
      <w:r w:rsidRPr="0095719E">
        <w:rPr>
          <w:rFonts w:cs="Times New Roman"/>
        </w:rPr>
        <w:t>) közösségi jeleket kell gyűjteni 20 perces ciklusokban.</w:t>
      </w:r>
    </w:p>
    <w:p w14:paraId="589743CC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Google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RSS </w:t>
      </w:r>
      <w:proofErr w:type="spellStart"/>
      <w:r w:rsidRPr="0095719E">
        <w:rPr>
          <w:rFonts w:cs="Times New Roman"/>
        </w:rPr>
        <w:t>feedből</w:t>
      </w:r>
      <w:proofErr w:type="spellEnd"/>
      <w:r w:rsidRPr="0095719E">
        <w:rPr>
          <w:rFonts w:cs="Times New Roman"/>
        </w:rPr>
        <w:t xml:space="preserve"> (</w:t>
      </w:r>
      <w:proofErr w:type="spellStart"/>
      <w:r w:rsidRPr="0095719E">
        <w:rPr>
          <w:rFonts w:cs="Times New Roman"/>
        </w:rPr>
        <w:t>geo</w:t>
      </w:r>
      <w:proofErr w:type="spellEnd"/>
      <w:r w:rsidRPr="0095719E">
        <w:rPr>
          <w:rFonts w:cs="Times New Roman"/>
        </w:rPr>
        <w:t>=HU) a legnépszerűbb kulcsszavakat kell kinyerni 60 perces ciklusokban.</w:t>
      </w:r>
    </w:p>
    <w:p w14:paraId="3E10D7A1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>A közösségi jeleket a meglévő hírekkel háromszintű URL-egyeztetéssel kell párosítani (</w:t>
      </w:r>
      <w:proofErr w:type="spellStart"/>
      <w:r w:rsidRPr="0095719E">
        <w:rPr>
          <w:rFonts w:cs="Times New Roman"/>
        </w:rPr>
        <w:t>url_hash</w:t>
      </w:r>
      <w:proofErr w:type="spellEnd"/>
      <w:r w:rsidRPr="0095719E">
        <w:rPr>
          <w:rFonts w:cs="Times New Roman"/>
        </w:rPr>
        <w:t xml:space="preserve">, </w:t>
      </w:r>
      <w:proofErr w:type="spellStart"/>
      <w:r w:rsidRPr="0095719E">
        <w:rPr>
          <w:rFonts w:cs="Times New Roman"/>
        </w:rPr>
        <w:t>canonical</w:t>
      </w:r>
      <w:proofErr w:type="spellEnd"/>
      <w:r w:rsidRPr="0095719E">
        <w:rPr>
          <w:rFonts w:cs="Times New Roman"/>
        </w:rPr>
        <w:t xml:space="preserve"> URL, </w:t>
      </w:r>
      <w:proofErr w:type="spellStart"/>
      <w:r w:rsidRPr="0095719E">
        <w:rPr>
          <w:rFonts w:cs="Times New Roman"/>
        </w:rPr>
        <w:t>RapidFuzz</w:t>
      </w:r>
      <w:proofErr w:type="spellEnd"/>
      <w:r w:rsidRPr="0095719E">
        <w:rPr>
          <w:rFonts w:cs="Times New Roman"/>
        </w:rPr>
        <w:t xml:space="preserve"> fuzzy cím-illesztés).</w:t>
      </w:r>
    </w:p>
    <w:p w14:paraId="272D1242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Szuper </w:t>
      </w:r>
      <w:r w:rsidR="00E609A2">
        <w:rPr>
          <w:rFonts w:cs="Times New Roman"/>
        </w:rPr>
        <w:t>k</w:t>
      </w:r>
      <w:r w:rsidRPr="0095719E">
        <w:rPr>
          <w:rFonts w:cs="Times New Roman"/>
        </w:rPr>
        <w:t>éplettel (V</w:t>
      </w:r>
      <w:r w:rsidRPr="0095719E">
        <w:rPr>
          <w:rFonts w:cs="Times New Roman"/>
          <w:vertAlign w:val="subscript"/>
        </w:rPr>
        <w:t>H</w:t>
      </w:r>
      <w:r w:rsidRPr="0095719E">
        <w:rPr>
          <w:rFonts w:cs="Times New Roman"/>
        </w:rPr>
        <w:t xml:space="preserve"> = 10 + </w:t>
      </w:r>
      <w:proofErr w:type="spellStart"/>
      <w:r w:rsidRPr="0095719E">
        <w:rPr>
          <w:rFonts w:cs="Times New Roman"/>
        </w:rPr>
        <w:t>Trends</w:t>
      </w:r>
      <w:proofErr w:type="spellEnd"/>
      <w:r w:rsidRPr="0095719E">
        <w:rPr>
          <w:rFonts w:cs="Times New Roman"/>
        </w:rPr>
        <w:t xml:space="preserve"> </w:t>
      </w:r>
      <w:r w:rsidR="007E5FB3">
        <w:rPr>
          <w:rFonts w:cs="Times New Roman"/>
        </w:rPr>
        <w:t>*</w:t>
      </w:r>
      <w:r w:rsidRPr="0095719E">
        <w:rPr>
          <w:rFonts w:cs="Times New Roman"/>
        </w:rPr>
        <w:t xml:space="preserve"> 50) pontszámot ({10, 60}) kell számítani.</w:t>
      </w:r>
    </w:p>
    <w:p w14:paraId="07222E7E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r w:rsidRPr="0095719E">
        <w:rPr>
          <w:rFonts w:cs="Times New Roman"/>
        </w:rPr>
        <w:t xml:space="preserve">A pontszámot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tábla </w:t>
      </w:r>
      <w:proofErr w:type="spellStart"/>
      <w:r w:rsidRPr="0095719E">
        <w:rPr>
          <w:rFonts w:cs="Times New Roman"/>
        </w:rPr>
        <w:t>social_trending_score</w:t>
      </w:r>
      <w:proofErr w:type="spellEnd"/>
      <w:r w:rsidRPr="0095719E">
        <w:rPr>
          <w:rFonts w:cs="Times New Roman"/>
        </w:rPr>
        <w:t xml:space="preserve"> mezőjébe kell írni és a </w:t>
      </w:r>
      <w:proofErr w:type="spellStart"/>
      <w:r w:rsidRPr="0095719E">
        <w:rPr>
          <w:rFonts w:cs="Times New Roman"/>
        </w:rPr>
        <w:t>radio_relevance_score</w:t>
      </w:r>
      <w:proofErr w:type="spellEnd"/>
      <w:r w:rsidRPr="0095719E">
        <w:rPr>
          <w:rFonts w:cs="Times New Roman"/>
        </w:rPr>
        <w:t>-t módosítani.</w:t>
      </w:r>
    </w:p>
    <w:p w14:paraId="455E5A4F" w14:textId="77777777" w:rsidR="005E4D9F" w:rsidRPr="0095719E" w:rsidRDefault="005E4D9F" w:rsidP="005E4D9F">
      <w:pPr>
        <w:numPr>
          <w:ilvl w:val="0"/>
          <w:numId w:val="187"/>
        </w:numPr>
        <w:rPr>
          <w:rFonts w:cs="Times New Roman"/>
        </w:rPr>
      </w:pPr>
      <w:proofErr w:type="spellStart"/>
      <w:r w:rsidRPr="0095719E">
        <w:rPr>
          <w:rFonts w:cs="Times New Roman"/>
        </w:rPr>
        <w:t>Backfill</w:t>
      </w:r>
      <w:proofErr w:type="spellEnd"/>
      <w:r w:rsidRPr="0095719E">
        <w:rPr>
          <w:rFonts w:cs="Times New Roman"/>
        </w:rPr>
        <w:t xml:space="preserve"> mechanizmust kell biztosítani az </w:t>
      </w:r>
      <w:proofErr w:type="spellStart"/>
      <w:r w:rsidRPr="0095719E">
        <w:rPr>
          <w:rFonts w:cs="Times New Roman"/>
        </w:rPr>
        <w:t>analysis</w:t>
      </w:r>
      <w:proofErr w:type="spellEnd"/>
      <w:r w:rsidRPr="0095719E">
        <w:rPr>
          <w:rFonts w:cs="Times New Roman"/>
        </w:rPr>
        <w:t xml:space="preserve"> sor hiánya esetén (</w:t>
      </w:r>
      <w:proofErr w:type="spellStart"/>
      <w:r w:rsidRPr="0095719E">
        <w:rPr>
          <w:rFonts w:cs="Times New Roman"/>
        </w:rPr>
        <w:t>race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condition</w:t>
      </w:r>
      <w:proofErr w:type="spellEnd"/>
      <w:r w:rsidRPr="0095719E">
        <w:rPr>
          <w:rFonts w:cs="Times New Roman"/>
        </w:rPr>
        <w:t xml:space="preserve"> kezelés).</w:t>
      </w:r>
    </w:p>
    <w:p w14:paraId="4FBB6DED" w14:textId="77777777" w:rsidR="005E4D9F" w:rsidRPr="0095719E" w:rsidRDefault="005E4D9F" w:rsidP="005E4D9F">
      <w:pPr>
        <w:pStyle w:val="Cmsor4"/>
      </w:pPr>
      <w:bookmarkStart w:id="95" w:name="_Toc226926899"/>
      <w:r w:rsidRPr="0095719E">
        <w:t>FR-07: Szövegfelolvasás (TTS)</w:t>
      </w:r>
      <w:bookmarkEnd w:id="95"/>
    </w:p>
    <w:p w14:paraId="64750625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Az </w:t>
      </w:r>
      <w:proofErr w:type="spellStart"/>
      <w:r w:rsidRPr="0095719E">
        <w:rPr>
          <w:rFonts w:cs="Times New Roman"/>
        </w:rPr>
        <w:t>ElevenLabs</w:t>
      </w:r>
      <w:proofErr w:type="spellEnd"/>
      <w:r w:rsidRPr="0095719E">
        <w:rPr>
          <w:rFonts w:cs="Times New Roman"/>
        </w:rPr>
        <w:t xml:space="preserve"> API-</w:t>
      </w:r>
      <w:proofErr w:type="spellStart"/>
      <w:r w:rsidRPr="0095719E">
        <w:rPr>
          <w:rFonts w:cs="Times New Roman"/>
        </w:rPr>
        <w:t>val</w:t>
      </w:r>
      <w:proofErr w:type="spellEnd"/>
      <w:r w:rsidRPr="0095719E">
        <w:rPr>
          <w:rFonts w:cs="Times New Roman"/>
        </w:rPr>
        <w:t xml:space="preserve"> kell hangszintézist végezni.</w:t>
      </w:r>
    </w:p>
    <w:p w14:paraId="7879AC9A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Magyar szövegnormalizálást kell alkalmazni (számok, dátumok, rövidítések, mértékegységek).</w:t>
      </w:r>
    </w:p>
    <w:p w14:paraId="6EDF971D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Sablonrendszert kell biztosítani (napszak-alapú </w:t>
      </w:r>
      <w:proofErr w:type="spellStart"/>
      <w:r w:rsidRPr="0095719E">
        <w:rPr>
          <w:rFonts w:cs="Times New Roman"/>
        </w:rPr>
        <w:t>intro</w:t>
      </w:r>
      <w:proofErr w:type="spellEnd"/>
      <w:r w:rsidRPr="0095719E">
        <w:rPr>
          <w:rFonts w:cs="Times New Roman"/>
        </w:rPr>
        <w:t>/</w:t>
      </w:r>
      <w:proofErr w:type="spellStart"/>
      <w:r w:rsidRPr="0095719E">
        <w:rPr>
          <w:rFonts w:cs="Times New Roman"/>
        </w:rPr>
        <w:t>outro</w:t>
      </w:r>
      <w:proofErr w:type="spellEnd"/>
      <w:r w:rsidRPr="0095719E">
        <w:rPr>
          <w:rFonts w:cs="Times New Roman"/>
        </w:rPr>
        <w:t>).</w:t>
      </w:r>
    </w:p>
    <w:p w14:paraId="12B52774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Tartalom-</w:t>
      </w:r>
      <w:proofErr w:type="spellStart"/>
      <w:r w:rsidRPr="0095719E">
        <w:rPr>
          <w:rFonts w:cs="Times New Roman"/>
        </w:rPr>
        <w:t>hash</w:t>
      </w:r>
      <w:proofErr w:type="spellEnd"/>
      <w:r w:rsidRPr="0095719E">
        <w:rPr>
          <w:rFonts w:cs="Times New Roman"/>
        </w:rPr>
        <w:t xml:space="preserve"> </w:t>
      </w:r>
      <w:proofErr w:type="spellStart"/>
      <w:r w:rsidRPr="0095719E">
        <w:rPr>
          <w:rFonts w:cs="Times New Roman"/>
        </w:rPr>
        <w:t>deduplikációval</w:t>
      </w:r>
      <w:proofErr w:type="spellEnd"/>
      <w:r w:rsidRPr="0095719E">
        <w:rPr>
          <w:rFonts w:cs="Times New Roman"/>
        </w:rPr>
        <w:t xml:space="preserve"> kell elkerülni az ismételt API-hívásokat.</w:t>
      </w:r>
    </w:p>
    <w:p w14:paraId="4AB7409E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>Az eredmény hangfájlokat helyi vagy S3-tárolóban kell elmenteni.</w:t>
      </w:r>
    </w:p>
    <w:p w14:paraId="7336BF11" w14:textId="77777777" w:rsidR="005E4D9F" w:rsidRPr="0095719E" w:rsidRDefault="005E4D9F" w:rsidP="005E4D9F">
      <w:pPr>
        <w:numPr>
          <w:ilvl w:val="0"/>
          <w:numId w:val="188"/>
        </w:numPr>
        <w:rPr>
          <w:rFonts w:cs="Times New Roman"/>
        </w:rPr>
      </w:pPr>
      <w:r w:rsidRPr="0095719E">
        <w:rPr>
          <w:rFonts w:cs="Times New Roman"/>
        </w:rPr>
        <w:t xml:space="preserve">A </w:t>
      </w:r>
      <w:proofErr w:type="spellStart"/>
      <w:r w:rsidRPr="0095719E">
        <w:rPr>
          <w:rFonts w:cs="Times New Roman"/>
        </w:rPr>
        <w:t>feeder</w:t>
      </w:r>
      <w:proofErr w:type="spellEnd"/>
      <w:r w:rsidRPr="0095719E">
        <w:rPr>
          <w:rFonts w:cs="Times New Roman"/>
        </w:rPr>
        <w:t xml:space="preserve"> szolgáltatásnak </w:t>
      </w:r>
      <w:proofErr w:type="spellStart"/>
      <w:r w:rsidRPr="0095719E">
        <w:rPr>
          <w:rFonts w:cs="Times New Roman"/>
        </w:rPr>
        <w:t>callback-et</w:t>
      </w:r>
      <w:proofErr w:type="spellEnd"/>
      <w:r w:rsidRPr="0095719E">
        <w:rPr>
          <w:rFonts w:cs="Times New Roman"/>
        </w:rPr>
        <w:t xml:space="preserve"> kell küldeni a generálás eredményéről.</w:t>
      </w:r>
    </w:p>
    <w:p w14:paraId="164CEEEE" w14:textId="77777777" w:rsidR="005E4D9F" w:rsidRDefault="005E4D9F" w:rsidP="005E4D9F">
      <w:pPr>
        <w:pStyle w:val="Cmsor3"/>
        <w:ind w:left="709"/>
      </w:pPr>
      <w:bookmarkStart w:id="96" w:name="_Toc226926900"/>
      <w:r w:rsidRPr="00C21B5B">
        <w:t>Nem</w:t>
      </w:r>
      <w:r>
        <w:t xml:space="preserve"> </w:t>
      </w:r>
      <w:r w:rsidRPr="00C21B5B">
        <w:t>funkcionális</w:t>
      </w:r>
      <w:r>
        <w:t xml:space="preserve"> </w:t>
      </w:r>
      <w:r w:rsidRPr="00C21B5B">
        <w:t>követelmények</w:t>
      </w:r>
      <w:bookmarkEnd w:id="96"/>
    </w:p>
    <w:p w14:paraId="2076EEC3" w14:textId="77777777" w:rsidR="005E4D9F" w:rsidRPr="00A173AC" w:rsidRDefault="005E4D9F" w:rsidP="005E4D9F">
      <w:pPr>
        <w:pStyle w:val="Cmsor4"/>
      </w:pPr>
      <w:bookmarkStart w:id="97" w:name="_Toc226926901"/>
      <w:r w:rsidRPr="00A173AC">
        <w:t>NFR-01: Teljesítmény</w:t>
      </w:r>
      <w:bookmarkEnd w:id="97"/>
    </w:p>
    <w:p w14:paraId="0DB28190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Egy hír elemzése legfeljebb </w:t>
      </w:r>
      <w:r>
        <w:rPr>
          <w:rFonts w:cs="Times New Roman"/>
        </w:rPr>
        <w:t>30</w:t>
      </w:r>
      <w:r w:rsidRPr="00A173AC">
        <w:rPr>
          <w:rFonts w:cs="Times New Roman"/>
        </w:rPr>
        <w:t xml:space="preserve"> másodperc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1421392C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Az RSS-feldolgozási ciklus </w:t>
      </w:r>
      <w:r>
        <w:rPr>
          <w:rFonts w:cs="Times New Roman"/>
        </w:rPr>
        <w:t>50</w:t>
      </w:r>
      <w:r w:rsidRPr="00A173AC">
        <w:rPr>
          <w:rFonts w:cs="Times New Roman"/>
        </w:rPr>
        <w:t xml:space="preserve"> forrás esetén legfeljebb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perc alatt kell </w:t>
      </w:r>
      <w:proofErr w:type="spellStart"/>
      <w:r w:rsidRPr="00A173AC">
        <w:rPr>
          <w:rFonts w:cs="Times New Roman"/>
        </w:rPr>
        <w:t>befejeződjön</w:t>
      </w:r>
      <w:proofErr w:type="spellEnd"/>
      <w:r w:rsidRPr="00A173AC">
        <w:rPr>
          <w:rFonts w:cs="Times New Roman"/>
        </w:rPr>
        <w:t>.</w:t>
      </w:r>
    </w:p>
    <w:p w14:paraId="599B07E0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 xml:space="preserve">A </w:t>
      </w:r>
      <w:proofErr w:type="spellStart"/>
      <w:r w:rsidRPr="00A173AC">
        <w:rPr>
          <w:rFonts w:cs="Times New Roman"/>
        </w:rPr>
        <w:t>duplikációszűrés</w:t>
      </w:r>
      <w:proofErr w:type="spellEnd"/>
      <w:r w:rsidRPr="00A173AC">
        <w:rPr>
          <w:rFonts w:cs="Times New Roman"/>
        </w:rPr>
        <w:t xml:space="preserve"> 500 cikk esetén </w:t>
      </w:r>
      <w:r>
        <w:rPr>
          <w:rFonts w:cs="Times New Roman"/>
        </w:rPr>
        <w:t>10</w:t>
      </w:r>
      <w:r w:rsidRPr="00A173AC">
        <w:rPr>
          <w:rFonts w:cs="Times New Roman"/>
        </w:rPr>
        <w:t xml:space="preserve"> másodpercen belül kell lefusson.</w:t>
      </w:r>
    </w:p>
    <w:p w14:paraId="2B8A13BD" w14:textId="77777777" w:rsidR="005E4D9F" w:rsidRPr="00A173AC" w:rsidRDefault="005E4D9F" w:rsidP="005E4D9F">
      <w:pPr>
        <w:numPr>
          <w:ilvl w:val="0"/>
          <w:numId w:val="207"/>
        </w:numPr>
        <w:rPr>
          <w:rFonts w:cs="Times New Roman"/>
        </w:rPr>
      </w:pPr>
      <w:r w:rsidRPr="00A173AC">
        <w:rPr>
          <w:rFonts w:cs="Times New Roman"/>
        </w:rPr>
        <w:t>A TTS-generálás egy hírblokk esetén 60 másodpercen belül kell elkészüljön.</w:t>
      </w:r>
    </w:p>
    <w:p w14:paraId="6B23FAB2" w14:textId="77777777" w:rsidR="005E4D9F" w:rsidRPr="00A173AC" w:rsidRDefault="005E4D9F" w:rsidP="005E4D9F">
      <w:pPr>
        <w:pStyle w:val="Cmsor4"/>
      </w:pPr>
      <w:bookmarkStart w:id="98" w:name="_Toc226926902"/>
      <w:r w:rsidRPr="00A173AC">
        <w:lastRenderedPageBreak/>
        <w:t>NFR-02: Megbízhatóság</w:t>
      </w:r>
      <w:bookmarkEnd w:id="98"/>
    </w:p>
    <w:p w14:paraId="5E5571FA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 xml:space="preserve">A rendszernek a hálózati hibákat automatikus </w:t>
      </w:r>
      <w:proofErr w:type="spellStart"/>
      <w:r w:rsidRPr="00A173AC">
        <w:rPr>
          <w:rFonts w:cs="Times New Roman"/>
        </w:rPr>
        <w:t>újrapróbálkozással</w:t>
      </w:r>
      <w:proofErr w:type="spellEnd"/>
      <w:r w:rsidRPr="00A173AC">
        <w:rPr>
          <w:rFonts w:cs="Times New Roman"/>
        </w:rPr>
        <w:t xml:space="preserve"> (</w:t>
      </w:r>
      <w:proofErr w:type="spellStart"/>
      <w:r w:rsidRPr="00A173AC">
        <w:rPr>
          <w:rFonts w:cs="Times New Roman"/>
        </w:rPr>
        <w:t>retry</w:t>
      </w:r>
      <w:proofErr w:type="spellEnd"/>
      <w:r w:rsidRPr="00A173AC">
        <w:rPr>
          <w:rFonts w:cs="Times New Roman"/>
        </w:rPr>
        <w:t>) kell kezelnie.</w:t>
      </w:r>
    </w:p>
    <w:p w14:paraId="0F0272A4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Egyetlen modul meghibásodása nem állíthatja le a teljes rendszert.</w:t>
      </w:r>
    </w:p>
    <w:p w14:paraId="6BF4C9DA" w14:textId="77777777" w:rsidR="005E4D9F" w:rsidRPr="00A173AC" w:rsidRDefault="005E4D9F" w:rsidP="005E4D9F">
      <w:pPr>
        <w:numPr>
          <w:ilvl w:val="0"/>
          <w:numId w:val="208"/>
        </w:numPr>
        <w:rPr>
          <w:rFonts w:cs="Times New Roman"/>
        </w:rPr>
      </w:pPr>
      <w:r w:rsidRPr="00A173AC">
        <w:rPr>
          <w:rFonts w:cs="Times New Roman"/>
        </w:rPr>
        <w:t>Az adatbázis-kapcsolatok automatikus helyreállítását biztosítani kell (</w:t>
      </w:r>
      <w:proofErr w:type="spellStart"/>
      <w:r w:rsidRPr="00A173AC">
        <w:rPr>
          <w:rFonts w:cs="Times New Roman"/>
        </w:rPr>
        <w:t>connection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pool</w:t>
      </w:r>
      <w:proofErr w:type="spellEnd"/>
      <w:r w:rsidRPr="00A173AC">
        <w:rPr>
          <w:rFonts w:cs="Times New Roman"/>
        </w:rPr>
        <w:t xml:space="preserve"> </w:t>
      </w:r>
      <w:proofErr w:type="spellStart"/>
      <w:proofErr w:type="gramStart"/>
      <w:r w:rsidRPr="00A173AC">
        <w:rPr>
          <w:rFonts w:cs="Times New Roman"/>
        </w:rPr>
        <w:t>pre-ping</w:t>
      </w:r>
      <w:proofErr w:type="spellEnd"/>
      <w:proofErr w:type="gramEnd"/>
      <w:r w:rsidRPr="00A173AC">
        <w:rPr>
          <w:rFonts w:cs="Times New Roman"/>
        </w:rPr>
        <w:t>).</w:t>
      </w:r>
    </w:p>
    <w:p w14:paraId="28F0ACF4" w14:textId="77777777" w:rsidR="005E4D9F" w:rsidRPr="00A173AC" w:rsidRDefault="005E4D9F" w:rsidP="005E4D9F">
      <w:pPr>
        <w:pStyle w:val="Cmsor4"/>
      </w:pPr>
      <w:bookmarkStart w:id="99" w:name="_Toc226926903"/>
      <w:r w:rsidRPr="00A173AC">
        <w:t>NFR-03: Biztonság</w:t>
      </w:r>
      <w:bookmarkEnd w:id="99"/>
    </w:p>
    <w:p w14:paraId="3427D0C0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Minden API-végpont hitelesítéssel kell rendelkezzen (Basic Auth és/vagy JWT).</w:t>
      </w:r>
    </w:p>
    <w:p w14:paraId="768033DB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Az API-kulcsokat és jelszavakat környezeti változókból kell betölteni, soha nem a kódba égetve.</w:t>
      </w:r>
    </w:p>
    <w:p w14:paraId="2F525E28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SQL-injekció elleni védelmet kell biztosítani (parametrikus lekérdezések).</w:t>
      </w:r>
    </w:p>
    <w:p w14:paraId="05F2F947" w14:textId="77777777" w:rsidR="005E4D9F" w:rsidRPr="00A173AC" w:rsidRDefault="005E4D9F" w:rsidP="005E4D9F">
      <w:pPr>
        <w:numPr>
          <w:ilvl w:val="0"/>
          <w:numId w:val="209"/>
        </w:numPr>
        <w:rPr>
          <w:rFonts w:cs="Times New Roman"/>
        </w:rPr>
      </w:pPr>
      <w:r w:rsidRPr="00A173AC">
        <w:rPr>
          <w:rFonts w:cs="Times New Roman"/>
        </w:rPr>
        <w:t>A hitelesítési összehasonlításnak időállandó (constant-</w:t>
      </w:r>
      <w:proofErr w:type="spellStart"/>
      <w:r w:rsidRPr="00A173AC">
        <w:rPr>
          <w:rFonts w:cs="Times New Roman"/>
        </w:rPr>
        <w:t>time</w:t>
      </w:r>
      <w:proofErr w:type="spellEnd"/>
      <w:r w:rsidRPr="00A173AC">
        <w:rPr>
          <w:rFonts w:cs="Times New Roman"/>
        </w:rPr>
        <w:t xml:space="preserve">) kell lennie a </w:t>
      </w:r>
      <w:proofErr w:type="spellStart"/>
      <w:r w:rsidRPr="00A173AC">
        <w:rPr>
          <w:rFonts w:cs="Times New Roman"/>
        </w:rPr>
        <w:t>timing</w:t>
      </w:r>
      <w:proofErr w:type="spellEnd"/>
      <w:r w:rsidRPr="00A173AC">
        <w:rPr>
          <w:rFonts w:cs="Times New Roman"/>
        </w:rPr>
        <w:t xml:space="preserve"> </w:t>
      </w:r>
      <w:proofErr w:type="spellStart"/>
      <w:r w:rsidRPr="00A173AC">
        <w:rPr>
          <w:rFonts w:cs="Times New Roman"/>
        </w:rPr>
        <w:t>attack</w:t>
      </w:r>
      <w:proofErr w:type="spellEnd"/>
      <w:r w:rsidRPr="00A173AC">
        <w:rPr>
          <w:rFonts w:cs="Times New Roman"/>
        </w:rPr>
        <w:t>-ek kivédéséhez.</w:t>
      </w:r>
    </w:p>
    <w:p w14:paraId="5551DCFA" w14:textId="77777777" w:rsidR="005E4D9F" w:rsidRPr="00A173AC" w:rsidRDefault="005E4D9F" w:rsidP="005E4D9F">
      <w:pPr>
        <w:pStyle w:val="Cmsor4"/>
      </w:pPr>
      <w:bookmarkStart w:id="100" w:name="_Toc226926904"/>
      <w:r w:rsidRPr="00A173AC">
        <w:t xml:space="preserve">NFR-04: </w:t>
      </w:r>
      <w:proofErr w:type="spellStart"/>
      <w:r w:rsidRPr="00A173AC">
        <w:t>Üzemeltethetőség</w:t>
      </w:r>
      <w:bookmarkEnd w:id="100"/>
      <w:proofErr w:type="spellEnd"/>
    </w:p>
    <w:p w14:paraId="409747E6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Minden modul Docker-konténerben kell futtatható legyen.</w:t>
      </w:r>
    </w:p>
    <w:p w14:paraId="06AE1DAC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Prometheus-kompatibilis metrikákat kell szolgáltatni.</w:t>
      </w:r>
    </w:p>
    <w:p w14:paraId="60B4FE2A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>Strukturált (JSON) naplózást kell alkalmazni korrelációs azonosítóval.</w:t>
      </w:r>
    </w:p>
    <w:p w14:paraId="1A877152" w14:textId="77777777" w:rsidR="005E4D9F" w:rsidRPr="00A173AC" w:rsidRDefault="005E4D9F" w:rsidP="005E4D9F">
      <w:pPr>
        <w:numPr>
          <w:ilvl w:val="0"/>
          <w:numId w:val="210"/>
        </w:numPr>
        <w:rPr>
          <w:rFonts w:cs="Times New Roman"/>
        </w:rPr>
      </w:pPr>
      <w:r w:rsidRPr="00A173AC">
        <w:rPr>
          <w:rFonts w:cs="Times New Roman"/>
        </w:rPr>
        <w:t xml:space="preserve">Health </w:t>
      </w:r>
      <w:proofErr w:type="spellStart"/>
      <w:r w:rsidRPr="00A173AC">
        <w:rPr>
          <w:rFonts w:cs="Times New Roman"/>
        </w:rPr>
        <w:t>check</w:t>
      </w:r>
      <w:proofErr w:type="spellEnd"/>
      <w:r w:rsidRPr="00A173AC">
        <w:rPr>
          <w:rFonts w:cs="Times New Roman"/>
        </w:rPr>
        <w:t xml:space="preserve"> végpontokat kell biztosítani (</w:t>
      </w:r>
      <w:proofErr w:type="spellStart"/>
      <w:r w:rsidRPr="00A173AC">
        <w:rPr>
          <w:rFonts w:cs="Times New Roman"/>
        </w:rPr>
        <w:t>liveness</w:t>
      </w:r>
      <w:proofErr w:type="spellEnd"/>
      <w:r w:rsidRPr="00A173AC">
        <w:rPr>
          <w:rFonts w:cs="Times New Roman"/>
        </w:rPr>
        <w:t xml:space="preserve"> és </w:t>
      </w:r>
      <w:proofErr w:type="spellStart"/>
      <w:r w:rsidRPr="00A173AC">
        <w:rPr>
          <w:rFonts w:cs="Times New Roman"/>
        </w:rPr>
        <w:t>readiness</w:t>
      </w:r>
      <w:proofErr w:type="spellEnd"/>
      <w:r w:rsidRPr="00A173AC">
        <w:rPr>
          <w:rFonts w:cs="Times New Roman"/>
        </w:rPr>
        <w:t>).</w:t>
      </w:r>
    </w:p>
    <w:p w14:paraId="59130505" w14:textId="77777777" w:rsidR="005E4D9F" w:rsidRPr="00A173AC" w:rsidRDefault="005E4D9F" w:rsidP="005E4D9F">
      <w:pPr>
        <w:pStyle w:val="Cmsor4"/>
      </w:pPr>
      <w:bookmarkStart w:id="101" w:name="_Toc226926905"/>
      <w:r w:rsidRPr="00A173AC">
        <w:t>NFR-05: Bővíthetőség</w:t>
      </w:r>
      <w:bookmarkEnd w:id="101"/>
    </w:p>
    <w:p w14:paraId="49B46D6D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elemzési paramétereket futásidőben, szolgáltatás-újraindítás nélkül kell módosíthatóvá tenni.</w:t>
      </w:r>
    </w:p>
    <w:p w14:paraId="29D6DBEB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 TTS-sablonokat adatbázisból kell betölteni, nem kódba égetni.</w:t>
      </w:r>
    </w:p>
    <w:p w14:paraId="32BFA0BC" w14:textId="77777777" w:rsidR="005E4D9F" w:rsidRPr="00A173AC" w:rsidRDefault="005E4D9F" w:rsidP="005E4D9F">
      <w:pPr>
        <w:numPr>
          <w:ilvl w:val="0"/>
          <w:numId w:val="211"/>
        </w:numPr>
        <w:rPr>
          <w:rFonts w:cs="Times New Roman"/>
        </w:rPr>
      </w:pPr>
      <w:r w:rsidRPr="00A173AC">
        <w:rPr>
          <w:rFonts w:cs="Times New Roman"/>
        </w:rPr>
        <w:t>Az RSS-források listáját adatbázison keresztül kell kezelni.</w:t>
      </w:r>
    </w:p>
    <w:p w14:paraId="7C862861" w14:textId="77777777" w:rsidR="005E4D9F" w:rsidRPr="00C21B5B" w:rsidRDefault="005E4D9F" w:rsidP="005E4D9F">
      <w:pPr>
        <w:pStyle w:val="Cmsor2"/>
        <w:ind w:left="567" w:hanging="567"/>
      </w:pPr>
      <w:bookmarkStart w:id="102" w:name="_Toc226926906"/>
      <w:r w:rsidRPr="00C21B5B">
        <w:t>Rendszerarchitektúra</w:t>
      </w:r>
      <w:bookmarkEnd w:id="102"/>
    </w:p>
    <w:p w14:paraId="41C81A82" w14:textId="77777777" w:rsidR="005E4D9F" w:rsidRDefault="005E4D9F" w:rsidP="005E4D9F">
      <w:pPr>
        <w:pStyle w:val="Cmsor3"/>
        <w:ind w:left="709"/>
      </w:pPr>
      <w:bookmarkStart w:id="103" w:name="_Toc226926907"/>
      <w:r w:rsidRPr="00C21B5B">
        <w:t>Architektúra</w:t>
      </w:r>
      <w:r>
        <w:t xml:space="preserve"> </w:t>
      </w:r>
      <w:r w:rsidRPr="00C21B5B">
        <w:t>áttekintés</w:t>
      </w:r>
      <w:bookmarkEnd w:id="103"/>
    </w:p>
    <w:p w14:paraId="34ADBE13" w14:textId="77777777" w:rsidR="00DD4551" w:rsidRDefault="005E4D9F" w:rsidP="005E4D9F">
      <w:r w:rsidRPr="009C616A">
        <w:lastRenderedPageBreak/>
        <w:t xml:space="preserve">A </w:t>
      </w:r>
      <w:proofErr w:type="spellStart"/>
      <w:r w:rsidRPr="009C616A">
        <w:t>NewsCast</w:t>
      </w:r>
      <w:proofErr w:type="spellEnd"/>
      <w:r w:rsidRPr="009C616A">
        <w:t xml:space="preserve"> rendszer hat </w:t>
      </w:r>
      <w:proofErr w:type="spellStart"/>
      <w:r w:rsidRPr="009C616A">
        <w:t>mikroszolgáltatásból</w:t>
      </w:r>
      <w:proofErr w:type="spellEnd"/>
      <w:r w:rsidRPr="009C616A">
        <w:t xml:space="preserve"> és azok közös </w:t>
      </w:r>
      <w:proofErr w:type="spellStart"/>
      <w:r w:rsidRPr="009C616A">
        <w:t>MariaDB</w:t>
      </w:r>
      <w:proofErr w:type="spellEnd"/>
      <w:r w:rsidRPr="009C616A">
        <w:t xml:space="preserve"> adatbázisából áll. Az alábbi ábra a komponensek közötti kapcsolatokat és az adatáramlás irányát szemlélteti:</w:t>
      </w:r>
    </w:p>
    <w:p w14:paraId="0861B85F" w14:textId="33062209" w:rsidR="0097245E" w:rsidRDefault="004C73D0" w:rsidP="00D31F5C">
      <w:pPr>
        <w:keepNext/>
        <w:spacing w:line="240" w:lineRule="auto"/>
        <w:jc w:val="center"/>
      </w:pPr>
      <w:r w:rsidRPr="004C73D0">
        <w:rPr>
          <w:noProof/>
        </w:rPr>
        <w:drawing>
          <wp:inline distT="0" distB="0" distL="0" distR="0" wp14:anchorId="04D7C35F" wp14:editId="001B512F">
            <wp:extent cx="5760720" cy="2855595"/>
            <wp:effectExtent l="0" t="0" r="5080" b="1905"/>
            <wp:docPr id="180565390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539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C358" w14:textId="52721312" w:rsidR="00565840" w:rsidRDefault="00CB3EEE" w:rsidP="0097245E">
      <w:pPr>
        <w:pStyle w:val="Kpalrs"/>
        <w:jc w:val="center"/>
      </w:pPr>
      <w:fldSimple w:instr=" SEQ ábra \* ARABIC ">
        <w:bookmarkStart w:id="104" w:name="_Toc226926716"/>
        <w:r>
          <w:rPr>
            <w:noProof/>
          </w:rPr>
          <w:t>1</w:t>
        </w:r>
      </w:fldSimple>
      <w:r w:rsidR="0097245E">
        <w:t xml:space="preserve">. ábra: </w:t>
      </w:r>
      <w:r w:rsidR="0097245E" w:rsidRPr="008C6B60">
        <w:t xml:space="preserve">A </w:t>
      </w:r>
      <w:proofErr w:type="spellStart"/>
      <w:r w:rsidR="0097245E" w:rsidRPr="008C6B60">
        <w:t>NewsCast</w:t>
      </w:r>
      <w:proofErr w:type="spellEnd"/>
      <w:r w:rsidR="0097245E" w:rsidRPr="008C6B60">
        <w:t xml:space="preserve"> rendszer architektúra áttekintése</w:t>
      </w:r>
      <w:bookmarkEnd w:id="104"/>
    </w:p>
    <w:p w14:paraId="7454CE99" w14:textId="77777777" w:rsidR="005E4D9F" w:rsidRDefault="005E4D9F" w:rsidP="005E4D9F">
      <w:pPr>
        <w:pStyle w:val="Cmsor3"/>
        <w:ind w:left="709"/>
      </w:pPr>
      <w:bookmarkStart w:id="105" w:name="_Toc226926908"/>
      <w:r w:rsidRPr="00C21B5B">
        <w:t>Az</w:t>
      </w:r>
      <w:r>
        <w:t xml:space="preserve"> </w:t>
      </w:r>
      <w:r w:rsidRPr="00C21B5B">
        <w:t>adatáramlás</w:t>
      </w:r>
      <w:r>
        <w:t xml:space="preserve"> </w:t>
      </w:r>
      <w:r w:rsidRPr="00C21B5B">
        <w:t>leírása</w:t>
      </w:r>
      <w:bookmarkEnd w:id="105"/>
    </w:p>
    <w:p w14:paraId="7486B64B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>A rendszerben az adatáramlás az alábbi fő útvonalakat követi:</w:t>
      </w:r>
    </w:p>
    <w:p w14:paraId="6F0C5F0B" w14:textId="77777777" w:rsidR="005E4D9F" w:rsidRDefault="005E4D9F" w:rsidP="005E4D9F">
      <w:pPr>
        <w:pStyle w:val="Cmsor4"/>
        <w:rPr>
          <w:lang w:eastAsia="hu-HU"/>
        </w:rPr>
      </w:pPr>
      <w:bookmarkStart w:id="106" w:name="_Toc226926909"/>
      <w:r w:rsidRPr="00247051">
        <w:rPr>
          <w:rFonts w:eastAsia="Times New Roman"/>
          <w:lang w:eastAsia="hu-HU"/>
        </w:rPr>
        <w:t>Hírgyűjtési útvonal (RSS → DB):</w:t>
      </w:r>
      <w:bookmarkEnd w:id="106"/>
    </w:p>
    <w:p w14:paraId="48A71651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newscast-rss_parser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óránkénti</w:t>
      </w:r>
      <w:proofErr w:type="spellEnd"/>
      <w:r w:rsidRPr="00B27D5B">
        <w:rPr>
          <w:lang w:eastAsia="hu-HU"/>
        </w:rPr>
        <w:t xml:space="preserve"> ütemezéssel párhuzamosan letölti és feldolgozza a 62</w:t>
      </w:r>
      <w:r>
        <w:rPr>
          <w:lang w:eastAsia="hu-HU"/>
        </w:rPr>
        <w:t xml:space="preserve"> előre felvett</w:t>
      </w:r>
      <w:r w:rsidRPr="00B27D5B">
        <w:rPr>
          <w:lang w:eastAsia="hu-HU"/>
        </w:rPr>
        <w:t xml:space="preserve"> RSS</w:t>
      </w:r>
      <w:r w:rsidR="00511868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feedet</w:t>
      </w:r>
      <w:proofErr w:type="spellEnd"/>
      <w:r w:rsidRPr="00B27D5B">
        <w:rPr>
          <w:lang w:eastAsia="hu-HU"/>
        </w:rPr>
        <w:t xml:space="preserve">. A feldolgozott híreket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 menti, az RSS-források metaadatait (</w:t>
      </w:r>
      <w:proofErr w:type="spellStart"/>
      <w:r w:rsidRPr="00B27D5B">
        <w:rPr>
          <w:lang w:eastAsia="hu-HU"/>
        </w:rPr>
        <w:t>ETag</w:t>
      </w:r>
      <w:proofErr w:type="spellEnd"/>
      <w:r w:rsidRPr="00B27D5B">
        <w:rPr>
          <w:lang w:eastAsia="hu-HU"/>
        </w:rPr>
        <w:t>, Last-</w:t>
      </w:r>
      <w:proofErr w:type="spellStart"/>
      <w:r w:rsidRPr="00B27D5B">
        <w:rPr>
          <w:lang w:eastAsia="hu-HU"/>
        </w:rPr>
        <w:t>Modified</w:t>
      </w:r>
      <w:proofErr w:type="spellEnd"/>
      <w:r w:rsidRPr="00B27D5B">
        <w:rPr>
          <w:lang w:eastAsia="hu-HU"/>
        </w:rPr>
        <w:t xml:space="preserve">)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rss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táblában frissíti. A feldolgozás után opcionálisan </w:t>
      </w:r>
      <w:proofErr w:type="spellStart"/>
      <w:r w:rsidRPr="00B27D5B">
        <w:rPr>
          <w:lang w:eastAsia="hu-HU"/>
        </w:rPr>
        <w:t>webhook</w:t>
      </w:r>
      <w:proofErr w:type="spellEnd"/>
      <w:r w:rsidRPr="00B27D5B">
        <w:rPr>
          <w:lang w:eastAsia="hu-HU"/>
        </w:rPr>
        <w:t xml:space="preserve">-hívást küld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newscast-analyze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szolgáltatásnak.</w:t>
      </w:r>
    </w:p>
    <w:p w14:paraId="4D0FFBDD" w14:textId="77777777" w:rsidR="005E4D9F" w:rsidRDefault="005E4D9F" w:rsidP="005E4D9F">
      <w:pPr>
        <w:pStyle w:val="Cmsor4"/>
        <w:rPr>
          <w:lang w:eastAsia="hu-HU"/>
        </w:rPr>
      </w:pPr>
      <w:bookmarkStart w:id="107" w:name="_Toc226926910"/>
      <w:r w:rsidRPr="00B27D5B">
        <w:rPr>
          <w:rFonts w:eastAsia="Times New Roman"/>
          <w:lang w:eastAsia="hu-HU"/>
        </w:rPr>
        <w:t xml:space="preserve">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  <w:bookmarkEnd w:id="107"/>
    </w:p>
    <w:p w14:paraId="793E3056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newscast-analyze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 feldolgozatlan híreket (</w:t>
      </w:r>
      <w:proofErr w:type="spellStart"/>
      <w:r w:rsidRPr="00B27D5B">
        <w:rPr>
          <w:lang w:eastAsia="hu-HU"/>
        </w:rPr>
        <w:t>is_analyzed</w:t>
      </w:r>
      <w:proofErr w:type="spellEnd"/>
      <w:r w:rsidRPr="00B27D5B">
        <w:rPr>
          <w:lang w:eastAsia="hu-HU"/>
        </w:rPr>
        <w:t xml:space="preserve"> = FALSE)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táblából olvassa, elvégzi az NLP-elemzést, a biztonsági és </w:t>
      </w:r>
      <w:proofErr w:type="spellStart"/>
      <w:r w:rsidRPr="00B27D5B">
        <w:rPr>
          <w:lang w:eastAsia="hu-HU"/>
        </w:rPr>
        <w:t>duplikáció</w:t>
      </w:r>
      <w:proofErr w:type="spellEnd"/>
      <w:r w:rsidRPr="00B27D5B">
        <w:rPr>
          <w:lang w:eastAsia="hu-HU"/>
        </w:rPr>
        <w:t xml:space="preserve">-vizsgálatot, majd az eredményeket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 írja. A rádiós relevancia pontszám és az AI-összefoglaló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tábla megfelelő mezőibe kerül.</w:t>
      </w:r>
    </w:p>
    <w:p w14:paraId="61D15863" w14:textId="77777777" w:rsidR="005E4D9F" w:rsidRDefault="005E4D9F" w:rsidP="005E4D9F">
      <w:pPr>
        <w:pStyle w:val="Cmsor4"/>
        <w:rPr>
          <w:lang w:eastAsia="hu-HU"/>
        </w:rPr>
      </w:pPr>
      <w:bookmarkStart w:id="108" w:name="_Toc226926911"/>
      <w:r w:rsidRPr="00B27D5B">
        <w:rPr>
          <w:rFonts w:eastAsia="Times New Roman"/>
          <w:lang w:eastAsia="hu-HU"/>
        </w:rPr>
        <w:t>Közösségi trendjelek útvonala (Google News/</w:t>
      </w:r>
      <w:proofErr w:type="spellStart"/>
      <w:r w:rsidRPr="00B27D5B">
        <w:rPr>
          <w:rFonts w:eastAsia="Times New Roman"/>
          <w:lang w:eastAsia="hu-HU"/>
        </w:rPr>
        <w:t>Trends</w:t>
      </w:r>
      <w:proofErr w:type="spellEnd"/>
      <w:r w:rsidRPr="00B27D5B">
        <w:rPr>
          <w:rFonts w:eastAsia="Times New Roman"/>
          <w:lang w:eastAsia="hu-HU"/>
        </w:rPr>
        <w:t xml:space="preserve"> → </w:t>
      </w:r>
      <w:proofErr w:type="spellStart"/>
      <w:r w:rsidRPr="00B27D5B">
        <w:rPr>
          <w:rFonts w:eastAsia="Times New Roman"/>
          <w:lang w:eastAsia="hu-HU"/>
        </w:rPr>
        <w:t>Social</w:t>
      </w:r>
      <w:proofErr w:type="spellEnd"/>
      <w:r w:rsidRPr="00B27D5B">
        <w:rPr>
          <w:rFonts w:eastAsia="Times New Roman"/>
          <w:lang w:eastAsia="hu-HU"/>
        </w:rPr>
        <w:t xml:space="preserve"> → DB):</w:t>
      </w:r>
      <w:bookmarkEnd w:id="108"/>
    </w:p>
    <w:p w14:paraId="3738C5A0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newscast-social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két külső forrást </w:t>
      </w:r>
      <w:proofErr w:type="spellStart"/>
      <w:r w:rsidRPr="00B27D5B">
        <w:rPr>
          <w:lang w:eastAsia="hu-HU"/>
        </w:rPr>
        <w:t>dolgoz</w:t>
      </w:r>
      <w:proofErr w:type="spellEnd"/>
      <w:r w:rsidRPr="00B27D5B">
        <w:rPr>
          <w:lang w:eastAsia="hu-HU"/>
        </w:rPr>
        <w:t xml:space="preserve"> fel. A Google </w:t>
      </w:r>
      <w:proofErr w:type="spellStart"/>
      <w:r w:rsidRPr="00B27D5B">
        <w:rPr>
          <w:lang w:eastAsia="hu-HU"/>
        </w:rPr>
        <w:t>Trends</w:t>
      </w:r>
      <w:proofErr w:type="spellEnd"/>
      <w:r w:rsidRPr="00B27D5B">
        <w:rPr>
          <w:lang w:eastAsia="hu-HU"/>
        </w:rPr>
        <w:t xml:space="preserve"> RSS </w:t>
      </w:r>
      <w:proofErr w:type="spellStart"/>
      <w:r w:rsidRPr="00B27D5B">
        <w:rPr>
          <w:lang w:eastAsia="hu-HU"/>
        </w:rPr>
        <w:t>feedből</w:t>
      </w:r>
      <w:proofErr w:type="spellEnd"/>
      <w:r w:rsidRPr="00B27D5B">
        <w:rPr>
          <w:lang w:eastAsia="hu-HU"/>
        </w:rPr>
        <w:t xml:space="preserve"> (</w:t>
      </w:r>
      <w:proofErr w:type="spellStart"/>
      <w:r w:rsidRPr="00B27D5B">
        <w:rPr>
          <w:lang w:eastAsia="hu-HU"/>
        </w:rPr>
        <w:t>geo</w:t>
      </w:r>
      <w:proofErr w:type="spellEnd"/>
      <w:r w:rsidRPr="00B27D5B">
        <w:rPr>
          <w:lang w:eastAsia="hu-HU"/>
        </w:rPr>
        <w:t xml:space="preserve">=HU) 60 perces ciklusokban kinyeri a legnépszerűbb kulcsszavakat és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trending_keywords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 </w:t>
      </w:r>
      <w:r w:rsidRPr="00B27D5B">
        <w:rPr>
          <w:lang w:eastAsia="hu-HU"/>
        </w:rPr>
        <w:lastRenderedPageBreak/>
        <w:t xml:space="preserve">menti. A Google News RSS </w:t>
      </w:r>
      <w:proofErr w:type="spellStart"/>
      <w:r w:rsidRPr="00B27D5B">
        <w:rPr>
          <w:lang w:eastAsia="hu-HU"/>
        </w:rPr>
        <w:t>feedekből</w:t>
      </w:r>
      <w:proofErr w:type="spellEnd"/>
      <w:r w:rsidRPr="00B27D5B">
        <w:rPr>
          <w:lang w:eastAsia="hu-HU"/>
        </w:rPr>
        <w:t xml:space="preserve"> (7 kategória) 20 perces ciklusokban közösségi jeleket gyűjt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social_signals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táblába. Az 5 perces egyeztetési ciklus (</w:t>
      </w:r>
      <w:proofErr w:type="spellStart"/>
      <w:r w:rsidRPr="00B27D5B">
        <w:rPr>
          <w:lang w:eastAsia="hu-HU"/>
        </w:rPr>
        <w:t>match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job</w:t>
      </w:r>
      <w:proofErr w:type="spellEnd"/>
      <w:r w:rsidRPr="00B27D5B">
        <w:rPr>
          <w:lang w:eastAsia="hu-HU"/>
        </w:rPr>
        <w:t>) háromszintű URL-egyeztetéssel (</w:t>
      </w:r>
      <w:proofErr w:type="spellStart"/>
      <w:r w:rsidRPr="00B27D5B">
        <w:rPr>
          <w:lang w:eastAsia="hu-HU"/>
        </w:rPr>
        <w:t>url_hash</w:t>
      </w:r>
      <w:proofErr w:type="spellEnd"/>
      <w:r w:rsidRPr="00B27D5B">
        <w:rPr>
          <w:lang w:eastAsia="hu-HU"/>
        </w:rPr>
        <w:t xml:space="preserve">, </w:t>
      </w:r>
      <w:proofErr w:type="spellStart"/>
      <w:r w:rsidRPr="00B27D5B">
        <w:rPr>
          <w:lang w:eastAsia="hu-HU"/>
        </w:rPr>
        <w:t>canonical</w:t>
      </w:r>
      <w:proofErr w:type="spellEnd"/>
      <w:r w:rsidRPr="00B27D5B">
        <w:rPr>
          <w:lang w:eastAsia="hu-HU"/>
        </w:rPr>
        <w:t xml:space="preserve"> URL, </w:t>
      </w:r>
      <w:proofErr w:type="spellStart"/>
      <w:r w:rsidRPr="00B27D5B">
        <w:rPr>
          <w:lang w:eastAsia="hu-HU"/>
        </w:rPr>
        <w:t>RapidFuzz</w:t>
      </w:r>
      <w:proofErr w:type="spellEnd"/>
      <w:r w:rsidRPr="00B27D5B">
        <w:rPr>
          <w:lang w:eastAsia="hu-HU"/>
        </w:rPr>
        <w:t xml:space="preserve"> fuzzy cím</w:t>
      </w:r>
      <w:r>
        <w:rPr>
          <w:lang w:eastAsia="hu-HU"/>
        </w:rPr>
        <w:t xml:space="preserve"> </w:t>
      </w:r>
      <w:r w:rsidRPr="00B27D5B">
        <w:rPr>
          <w:lang w:eastAsia="hu-HU"/>
        </w:rPr>
        <w:t xml:space="preserve">illesztés) párosítja a jeleket a meglévő hírekkel. A </w:t>
      </w:r>
      <w:r w:rsidRPr="00247051">
        <w:rPr>
          <w:i/>
          <w:iCs/>
          <w:lang w:eastAsia="hu-HU"/>
        </w:rPr>
        <w:t xml:space="preserve">Szuper </w:t>
      </w:r>
      <w:r w:rsidR="00E609A2">
        <w:rPr>
          <w:i/>
          <w:iCs/>
          <w:lang w:eastAsia="hu-HU"/>
        </w:rPr>
        <w:t>k</w:t>
      </w:r>
      <w:r w:rsidRPr="00247051">
        <w:rPr>
          <w:i/>
          <w:iCs/>
          <w:lang w:eastAsia="hu-HU"/>
        </w:rPr>
        <w:t>éplet</w:t>
      </w:r>
      <w:r w:rsidRPr="00B27D5B">
        <w:rPr>
          <w:lang w:eastAsia="hu-HU"/>
        </w:rPr>
        <w:t xml:space="preserve"> (</w:t>
      </w:r>
      <w:r w:rsidRPr="00247051">
        <w:rPr>
          <w:i/>
          <w:iCs/>
          <w:lang w:eastAsia="hu-HU"/>
        </w:rPr>
        <w:t>V</w:t>
      </w:r>
      <w:r w:rsidRPr="00247051">
        <w:rPr>
          <w:i/>
          <w:iCs/>
          <w:vertAlign w:val="subscript"/>
          <w:lang w:eastAsia="hu-HU"/>
        </w:rPr>
        <w:t>H</w:t>
      </w:r>
      <w:r w:rsidRPr="00247051">
        <w:rPr>
          <w:i/>
          <w:iCs/>
          <w:lang w:eastAsia="hu-HU"/>
        </w:rPr>
        <w:t xml:space="preserve"> = 10 + </w:t>
      </w:r>
      <w:proofErr w:type="spellStart"/>
      <w:r w:rsidRPr="00247051">
        <w:rPr>
          <w:i/>
          <w:iCs/>
          <w:lang w:eastAsia="hu-HU"/>
        </w:rPr>
        <w:t>Trends</w:t>
      </w:r>
      <w:proofErr w:type="spellEnd"/>
      <w:r w:rsidRPr="00247051">
        <w:rPr>
          <w:i/>
          <w:iCs/>
          <w:lang w:eastAsia="hu-HU"/>
        </w:rPr>
        <w:t xml:space="preserve"> </w:t>
      </w:r>
      <w:r w:rsidR="007E5FB3">
        <w:rPr>
          <w:i/>
          <w:iCs/>
          <w:lang w:eastAsia="hu-HU"/>
        </w:rPr>
        <w:t>*</w:t>
      </w:r>
      <w:r w:rsidRPr="00247051">
        <w:rPr>
          <w:i/>
          <w:iCs/>
          <w:lang w:eastAsia="hu-HU"/>
        </w:rPr>
        <w:t xml:space="preserve"> 50</w:t>
      </w:r>
      <w:r w:rsidRPr="00B27D5B">
        <w:rPr>
          <w:lang w:eastAsia="hu-HU"/>
        </w:rPr>
        <w:t xml:space="preserve">) alapján pontszámot ({10, 60}) ír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social_trending_score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mezőjébe és módosítja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radio_relevance_score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értékét. Ha az </w:t>
      </w:r>
      <w:proofErr w:type="spellStart"/>
      <w:r w:rsidRPr="00B27D5B">
        <w:rPr>
          <w:lang w:eastAsia="hu-HU"/>
        </w:rPr>
        <w:t>analysis</w:t>
      </w:r>
      <w:proofErr w:type="spellEnd"/>
      <w:r w:rsidRPr="00B27D5B">
        <w:rPr>
          <w:lang w:eastAsia="hu-HU"/>
        </w:rPr>
        <w:t xml:space="preserve"> sor még nem létezik az UPDATE időpontjában, a </w:t>
      </w:r>
      <w:proofErr w:type="spellStart"/>
      <w:r w:rsidRPr="00B27D5B">
        <w:rPr>
          <w:lang w:eastAsia="hu-HU"/>
        </w:rPr>
        <w:t>news_id</w:t>
      </w:r>
      <w:proofErr w:type="spellEnd"/>
      <w:r w:rsidRPr="00B27D5B">
        <w:rPr>
          <w:lang w:eastAsia="hu-HU"/>
        </w:rPr>
        <w:t xml:space="preserve"> egy </w:t>
      </w:r>
      <w:proofErr w:type="spellStart"/>
      <w:r w:rsidRPr="00B27D5B">
        <w:rPr>
          <w:lang w:eastAsia="hu-HU"/>
        </w:rPr>
        <w:t>pending</w:t>
      </w:r>
      <w:proofErr w:type="spellEnd"/>
      <w:r w:rsidRPr="00B27D5B">
        <w:rPr>
          <w:lang w:eastAsia="hu-HU"/>
        </w:rPr>
        <w:t xml:space="preserve"> </w:t>
      </w:r>
      <w:proofErr w:type="spellStart"/>
      <w:r w:rsidRPr="00B27D5B">
        <w:rPr>
          <w:lang w:eastAsia="hu-HU"/>
        </w:rPr>
        <w:t>backfill</w:t>
      </w:r>
      <w:proofErr w:type="spellEnd"/>
      <w:r w:rsidRPr="00B27D5B">
        <w:rPr>
          <w:lang w:eastAsia="hu-HU"/>
        </w:rPr>
        <w:t xml:space="preserve"> sorba kerül és a következő </w:t>
      </w:r>
      <w:proofErr w:type="spellStart"/>
      <w:r w:rsidRPr="00B27D5B">
        <w:rPr>
          <w:lang w:eastAsia="hu-HU"/>
        </w:rPr>
        <w:t>match_job</w:t>
      </w:r>
      <w:proofErr w:type="spellEnd"/>
      <w:r w:rsidRPr="00B27D5B">
        <w:rPr>
          <w:lang w:eastAsia="hu-HU"/>
        </w:rPr>
        <w:t xml:space="preserve"> ciklusban </w:t>
      </w:r>
      <w:proofErr w:type="spellStart"/>
      <w:r w:rsidRPr="00B27D5B">
        <w:rPr>
          <w:lang w:eastAsia="hu-HU"/>
        </w:rPr>
        <w:t>újrapróbálja</w:t>
      </w:r>
      <w:proofErr w:type="spellEnd"/>
      <w:r w:rsidRPr="00B27D5B">
        <w:rPr>
          <w:lang w:eastAsia="hu-HU"/>
        </w:rPr>
        <w:t xml:space="preserve"> az írást.</w:t>
      </w:r>
    </w:p>
    <w:p w14:paraId="1802680A" w14:textId="77777777" w:rsidR="005E4D9F" w:rsidRDefault="005E4D9F" w:rsidP="005E4D9F">
      <w:pPr>
        <w:pStyle w:val="Cmsor4"/>
        <w:rPr>
          <w:lang w:eastAsia="hu-HU"/>
        </w:rPr>
      </w:pPr>
      <w:bookmarkStart w:id="109" w:name="_Toc226926912"/>
      <w:r w:rsidRPr="00B27D5B">
        <w:rPr>
          <w:rFonts w:eastAsia="Times New Roman"/>
          <w:lang w:eastAsia="hu-HU"/>
        </w:rPr>
        <w:t>Időjárás</w:t>
      </w:r>
      <w:r w:rsidRPr="009211F8"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>szintézis útvonal (OMSZ → DB</w:t>
      </w:r>
      <w:r>
        <w:rPr>
          <w:rFonts w:eastAsia="Times New Roman"/>
          <w:lang w:eastAsia="hu-HU"/>
        </w:rPr>
        <w:t xml:space="preserve"> </w:t>
      </w:r>
      <w:r w:rsidRPr="00B27D5B">
        <w:rPr>
          <w:rFonts w:eastAsia="Times New Roman"/>
          <w:lang w:eastAsia="hu-HU"/>
        </w:rPr>
        <w:t xml:space="preserve">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  <w:bookmarkEnd w:id="109"/>
    </w:p>
    <w:p w14:paraId="2F5E041A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newscast-weather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az OMSZ API-</w:t>
      </w:r>
      <w:proofErr w:type="spellStart"/>
      <w:r w:rsidRPr="00B27D5B">
        <w:rPr>
          <w:lang w:eastAsia="hu-HU"/>
        </w:rPr>
        <w:t>járól</w:t>
      </w:r>
      <w:proofErr w:type="spellEnd"/>
      <w:r w:rsidRPr="00B27D5B">
        <w:rPr>
          <w:lang w:eastAsia="hu-HU"/>
        </w:rPr>
        <w:t xml:space="preserve"> letölti a ZIP-tömörített előrejelzéseket, dekódolja és </w:t>
      </w:r>
      <w:r w:rsidR="006F5B29">
        <w:rPr>
          <w:lang w:eastAsia="hu-HU"/>
        </w:rPr>
        <w:t>„</w:t>
      </w:r>
      <w:r w:rsidRPr="00B27D5B">
        <w:rPr>
          <w:lang w:eastAsia="hu-HU"/>
        </w:rPr>
        <w:t>megtisztítja</w:t>
      </w:r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azokat, majd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weather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 menti. A tartalom-</w:t>
      </w:r>
      <w:proofErr w:type="spellStart"/>
      <w:r w:rsidRPr="00B27D5B">
        <w:rPr>
          <w:lang w:eastAsia="hu-HU"/>
        </w:rPr>
        <w:t>hash</w:t>
      </w:r>
      <w:proofErr w:type="spellEnd"/>
      <w:r w:rsidRPr="00B27D5B">
        <w:rPr>
          <w:lang w:eastAsia="hu-HU"/>
        </w:rPr>
        <w:t xml:space="preserve"> gondoskodik arról, hogy ugyanazt az előrejelzést ne tárolja többször.</w:t>
      </w:r>
      <w:r w:rsidRPr="009211F8">
        <w:rPr>
          <w:lang w:eastAsia="hu-HU"/>
        </w:rPr>
        <w:t xml:space="preserve"> </w:t>
      </w: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newscast-tts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 </w:t>
      </w:r>
      <w:r w:rsidR="006F5B29">
        <w:rPr>
          <w:lang w:eastAsia="hu-HU"/>
        </w:rPr>
        <w:t>„</w:t>
      </w:r>
      <w:proofErr w:type="spellStart"/>
      <w:r>
        <w:rPr>
          <w:lang w:eastAsia="hu-HU"/>
        </w:rPr>
        <w:t>newscast-weather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</w:t>
      </w:r>
      <w:r>
        <w:rPr>
          <w:lang w:eastAsia="hu-HU"/>
        </w:rPr>
        <w:t>időjárás előrejelzést</w:t>
      </w:r>
      <w:r w:rsidRPr="00B27D5B">
        <w:rPr>
          <w:lang w:eastAsia="hu-HU"/>
        </w:rPr>
        <w:t xml:space="preserve">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hanganyaggá szintetizálja</w:t>
      </w:r>
      <w:r>
        <w:rPr>
          <w:lang w:eastAsia="hu-HU"/>
        </w:rPr>
        <w:t xml:space="preserve"> azt</w:t>
      </w:r>
      <w:r w:rsidRPr="00B27D5B">
        <w:rPr>
          <w:lang w:eastAsia="hu-HU"/>
        </w:rPr>
        <w:t>. Az eredmény MP3-fájl a helyi tárolóba kerül.</w:t>
      </w:r>
    </w:p>
    <w:p w14:paraId="44D02353" w14:textId="77777777" w:rsidR="005E4D9F" w:rsidRDefault="005E4D9F" w:rsidP="005E4D9F">
      <w:pPr>
        <w:pStyle w:val="Cmsor4"/>
        <w:rPr>
          <w:lang w:eastAsia="hu-HU"/>
        </w:rPr>
      </w:pPr>
      <w:bookmarkStart w:id="110" w:name="_Toc226926913"/>
      <w:r>
        <w:rPr>
          <w:rFonts w:eastAsia="Times New Roman"/>
          <w:lang w:eastAsia="hu-HU"/>
        </w:rPr>
        <w:t>Hírs</w:t>
      </w:r>
      <w:r w:rsidRPr="00B27D5B">
        <w:rPr>
          <w:rFonts w:eastAsia="Times New Roman"/>
          <w:lang w:eastAsia="hu-HU"/>
        </w:rPr>
        <w:t>zerkeszt</w:t>
      </w:r>
      <w:r>
        <w:rPr>
          <w:rFonts w:eastAsia="Times New Roman"/>
          <w:lang w:eastAsia="hu-HU"/>
        </w:rPr>
        <w:t>ői</w:t>
      </w:r>
      <w:r w:rsidRPr="00B27D5B">
        <w:rPr>
          <w:rFonts w:eastAsia="Times New Roman"/>
          <w:lang w:eastAsia="hu-HU"/>
        </w:rPr>
        <w:t xml:space="preserve"> és </w:t>
      </w:r>
      <w:r>
        <w:rPr>
          <w:rFonts w:eastAsia="Times New Roman"/>
          <w:lang w:eastAsia="hu-HU"/>
        </w:rPr>
        <w:t>hang</w:t>
      </w:r>
      <w:r w:rsidRPr="00B27D5B">
        <w:rPr>
          <w:rFonts w:eastAsia="Times New Roman"/>
          <w:lang w:eastAsia="hu-HU"/>
        </w:rPr>
        <w:t xml:space="preserve">szintézis útvonal (DB → </w:t>
      </w:r>
      <w:proofErr w:type="spellStart"/>
      <w:r w:rsidRPr="00B27D5B">
        <w:rPr>
          <w:rFonts w:eastAsia="Times New Roman"/>
          <w:lang w:eastAsia="hu-HU"/>
        </w:rPr>
        <w:t>Feeder</w:t>
      </w:r>
      <w:proofErr w:type="spellEnd"/>
      <w:r w:rsidRPr="00B27D5B">
        <w:rPr>
          <w:rFonts w:eastAsia="Times New Roman"/>
          <w:lang w:eastAsia="hu-HU"/>
        </w:rPr>
        <w:t xml:space="preserve"> → TTS → </w:t>
      </w:r>
      <w:proofErr w:type="spellStart"/>
      <w:r w:rsidRPr="00B27D5B">
        <w:rPr>
          <w:rFonts w:eastAsia="Times New Roman"/>
          <w:lang w:eastAsia="hu-HU"/>
        </w:rPr>
        <w:t>Audio</w:t>
      </w:r>
      <w:proofErr w:type="spellEnd"/>
      <w:r w:rsidRPr="00B27D5B">
        <w:rPr>
          <w:rFonts w:eastAsia="Times New Roman"/>
          <w:lang w:eastAsia="hu-HU"/>
        </w:rPr>
        <w:t>):</w:t>
      </w:r>
      <w:bookmarkEnd w:id="110"/>
    </w:p>
    <w:p w14:paraId="7FE804BC" w14:textId="77777777" w:rsidR="005E4D9F" w:rsidRPr="00B27D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newscast-feeder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ai_radio_suitable_news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nézetből (</w:t>
      </w:r>
      <w:proofErr w:type="spellStart"/>
      <w:r w:rsidRPr="00B27D5B">
        <w:rPr>
          <w:lang w:eastAsia="hu-HU"/>
        </w:rPr>
        <w:t>view</w:t>
      </w:r>
      <w:proofErr w:type="spellEnd"/>
      <w:r w:rsidRPr="00B27D5B">
        <w:rPr>
          <w:lang w:eastAsia="hu-HU"/>
        </w:rPr>
        <w:t>) le</w:t>
      </w:r>
      <w:r>
        <w:rPr>
          <w:lang w:eastAsia="hu-HU"/>
        </w:rPr>
        <w:t>kérdezi</w:t>
      </w:r>
      <w:r w:rsidRPr="00B27D5B">
        <w:rPr>
          <w:lang w:eastAsia="hu-HU"/>
        </w:rPr>
        <w:t xml:space="preserve"> a leginkább rádió</w:t>
      </w:r>
      <w:r>
        <w:rPr>
          <w:lang w:eastAsia="hu-HU"/>
        </w:rPr>
        <w:t>-</w:t>
      </w:r>
      <w:r w:rsidRPr="00B27D5B">
        <w:rPr>
          <w:lang w:eastAsia="hu-HU"/>
        </w:rPr>
        <w:t xml:space="preserve">releváns híreket, </w:t>
      </w:r>
      <w:r>
        <w:rPr>
          <w:lang w:eastAsia="hu-HU"/>
        </w:rPr>
        <w:t xml:space="preserve">majd a </w:t>
      </w:r>
      <w:r w:rsidRPr="00B27D5B">
        <w:rPr>
          <w:lang w:eastAsia="hu-HU"/>
        </w:rPr>
        <w:t>kiválaszt</w:t>
      </w:r>
      <w:r>
        <w:rPr>
          <w:lang w:eastAsia="hu-HU"/>
        </w:rPr>
        <w:t>ott</w:t>
      </w:r>
      <w:r w:rsidRPr="00B27D5B">
        <w:rPr>
          <w:lang w:eastAsia="hu-HU"/>
        </w:rPr>
        <w:t xml:space="preserve"> 5 </w:t>
      </w:r>
      <w:r>
        <w:rPr>
          <w:lang w:eastAsia="hu-HU"/>
        </w:rPr>
        <w:t>hírt</w:t>
      </w:r>
      <w:r w:rsidRPr="00B27D5B">
        <w:rPr>
          <w:lang w:eastAsia="hu-HU"/>
        </w:rPr>
        <w:t xml:space="preserve">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feeder_news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táblába menti. A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newscast-tts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a </w:t>
      </w:r>
      <w:proofErr w:type="spellStart"/>
      <w:r w:rsidRPr="00B27D5B">
        <w:rPr>
          <w:lang w:eastAsia="hu-HU"/>
        </w:rPr>
        <w:t>feeder</w:t>
      </w:r>
      <w:proofErr w:type="spellEnd"/>
      <w:r w:rsidRPr="00B27D5B">
        <w:rPr>
          <w:lang w:eastAsia="hu-HU"/>
        </w:rPr>
        <w:t xml:space="preserve"> API</w:t>
      </w:r>
      <w:r>
        <w:rPr>
          <w:lang w:eastAsia="hu-HU"/>
        </w:rPr>
        <w:t xml:space="preserve"> végpontján</w:t>
      </w:r>
      <w:r w:rsidRPr="00B27D5B">
        <w:rPr>
          <w:lang w:eastAsia="hu-HU"/>
        </w:rPr>
        <w:t xml:space="preserve"> keresztül lek</w:t>
      </w:r>
      <w:r>
        <w:rPr>
          <w:lang w:eastAsia="hu-HU"/>
        </w:rPr>
        <w:t>érdezi</w:t>
      </w:r>
      <w:r w:rsidRPr="00B27D5B">
        <w:rPr>
          <w:lang w:eastAsia="hu-HU"/>
        </w:rPr>
        <w:t xml:space="preserve"> a kiválasztott híreket és az </w:t>
      </w:r>
      <w:proofErr w:type="spellStart"/>
      <w:r w:rsidRPr="00B27D5B">
        <w:rPr>
          <w:lang w:eastAsia="hu-HU"/>
        </w:rPr>
        <w:t>ElevenLabs</w:t>
      </w:r>
      <w:proofErr w:type="spellEnd"/>
      <w:r w:rsidRPr="00B27D5B">
        <w:rPr>
          <w:lang w:eastAsia="hu-HU"/>
        </w:rPr>
        <w:t xml:space="preserve"> API-</w:t>
      </w:r>
      <w:proofErr w:type="spellStart"/>
      <w:r w:rsidRPr="00B27D5B">
        <w:rPr>
          <w:lang w:eastAsia="hu-HU"/>
        </w:rPr>
        <w:t>val</w:t>
      </w:r>
      <w:proofErr w:type="spellEnd"/>
      <w:r w:rsidRPr="00B27D5B">
        <w:rPr>
          <w:lang w:eastAsia="hu-HU"/>
        </w:rPr>
        <w:t xml:space="preserve"> </w:t>
      </w:r>
      <w:r>
        <w:rPr>
          <w:lang w:eastAsia="hu-HU"/>
        </w:rPr>
        <w:t xml:space="preserve">egy </w:t>
      </w:r>
      <w:r w:rsidRPr="00B27D5B">
        <w:rPr>
          <w:lang w:eastAsia="hu-HU"/>
        </w:rPr>
        <w:t>hanganyaggá szintetizálja</w:t>
      </w:r>
      <w:r>
        <w:rPr>
          <w:lang w:eastAsia="hu-HU"/>
        </w:rPr>
        <w:t xml:space="preserve"> azokat</w:t>
      </w:r>
      <w:r w:rsidRPr="00B27D5B">
        <w:rPr>
          <w:lang w:eastAsia="hu-HU"/>
        </w:rPr>
        <w:t>. Az eredmény MP3-fájl a helyi tárolóba kerül.</w:t>
      </w:r>
    </w:p>
    <w:p w14:paraId="030A9B7C" w14:textId="77777777" w:rsidR="005E4D9F" w:rsidRDefault="005E4D9F" w:rsidP="005E4D9F">
      <w:pPr>
        <w:pStyle w:val="Cmsor4"/>
        <w:rPr>
          <w:lang w:eastAsia="hu-HU"/>
        </w:rPr>
      </w:pPr>
      <w:bookmarkStart w:id="111" w:name="_Toc226926914"/>
      <w:r w:rsidRPr="00B27D5B">
        <w:rPr>
          <w:rFonts w:eastAsia="Times New Roman"/>
          <w:lang w:eastAsia="hu-HU"/>
        </w:rPr>
        <w:t xml:space="preserve">OAM elemzési útvonal (DB → </w:t>
      </w:r>
      <w:proofErr w:type="spellStart"/>
      <w:r w:rsidRPr="00B27D5B">
        <w:rPr>
          <w:rFonts w:eastAsia="Times New Roman"/>
          <w:lang w:eastAsia="hu-HU"/>
        </w:rPr>
        <w:t>Analyze</w:t>
      </w:r>
      <w:proofErr w:type="spellEnd"/>
      <w:r w:rsidRPr="00B27D5B">
        <w:rPr>
          <w:rFonts w:eastAsia="Times New Roman"/>
          <w:lang w:eastAsia="hu-HU"/>
        </w:rPr>
        <w:t xml:space="preserve"> → COCO API → DB):</w:t>
      </w:r>
      <w:bookmarkEnd w:id="111"/>
    </w:p>
    <w:p w14:paraId="48FB88D6" w14:textId="77777777" w:rsidR="005E4D9F" w:rsidRPr="00C21B5B" w:rsidRDefault="005E4D9F" w:rsidP="005E4D9F">
      <w:pPr>
        <w:rPr>
          <w:lang w:eastAsia="hu-HU"/>
        </w:rPr>
      </w:pPr>
      <w:r w:rsidRPr="00B27D5B">
        <w:rPr>
          <w:lang w:eastAsia="hu-HU"/>
        </w:rPr>
        <w:t xml:space="preserve">Az OAM elemzés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analysis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tábla adataiból épít objektum-attribútum mátrixot, amelyet a távoli COCO API-</w:t>
      </w:r>
      <w:proofErr w:type="spellStart"/>
      <w:r w:rsidRPr="00B27D5B">
        <w:rPr>
          <w:lang w:eastAsia="hu-HU"/>
        </w:rPr>
        <w:t>nak</w:t>
      </w:r>
      <w:proofErr w:type="spellEnd"/>
      <w:r w:rsidRPr="00B27D5B">
        <w:rPr>
          <w:lang w:eastAsia="hu-HU"/>
        </w:rPr>
        <w:t xml:space="preserve"> küld feldolgozásra. Az eredményeket az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oam_snapshots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és </w:t>
      </w:r>
      <w:r w:rsidR="006F5B29">
        <w:rPr>
          <w:lang w:eastAsia="hu-HU"/>
        </w:rPr>
        <w:t>„</w:t>
      </w:r>
      <w:proofErr w:type="spellStart"/>
      <w:r w:rsidRPr="00B27D5B">
        <w:rPr>
          <w:lang w:eastAsia="hu-HU"/>
        </w:rPr>
        <w:t>oam_antagonisms</w:t>
      </w:r>
      <w:proofErr w:type="spellEnd"/>
      <w:r w:rsidR="006F5B29">
        <w:rPr>
          <w:lang w:eastAsia="hu-HU"/>
        </w:rPr>
        <w:t>”</w:t>
      </w:r>
      <w:r w:rsidRPr="00B27D5B">
        <w:rPr>
          <w:lang w:eastAsia="hu-HU"/>
        </w:rPr>
        <w:t xml:space="preserve"> táblákba menti, a vizualizációt </w:t>
      </w:r>
      <w:proofErr w:type="spellStart"/>
      <w:r w:rsidRPr="00B27D5B">
        <w:rPr>
          <w:lang w:eastAsia="hu-HU"/>
        </w:rPr>
        <w:t>Plotly</w:t>
      </w:r>
      <w:proofErr w:type="spellEnd"/>
      <w:r w:rsidRPr="00B27D5B">
        <w:rPr>
          <w:lang w:eastAsia="hu-HU"/>
        </w:rPr>
        <w:t xml:space="preserve"> könyvtárral generálja.</w:t>
      </w:r>
    </w:p>
    <w:p w14:paraId="74BD5AB3" w14:textId="77777777" w:rsidR="005E4D9F" w:rsidRDefault="005E4D9F" w:rsidP="005E4D9F">
      <w:pPr>
        <w:pStyle w:val="Cmsor3"/>
        <w:ind w:left="709"/>
      </w:pPr>
      <w:bookmarkStart w:id="112" w:name="_Toc226926915"/>
      <w:r w:rsidRPr="00C21B5B">
        <w:t>A</w:t>
      </w:r>
      <w:r>
        <w:t xml:space="preserve"> </w:t>
      </w:r>
      <w:r w:rsidRPr="00C21B5B">
        <w:t>modulok</w:t>
      </w:r>
      <w:r>
        <w:t xml:space="preserve"> </w:t>
      </w:r>
      <w:r w:rsidRPr="00C21B5B">
        <w:t>felelősségi</w:t>
      </w:r>
      <w:r>
        <w:t xml:space="preserve"> </w:t>
      </w:r>
      <w:r w:rsidRPr="00C21B5B">
        <w:t>körei</w:t>
      </w:r>
      <w:bookmarkEnd w:id="112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296"/>
        <w:gridCol w:w="1899"/>
        <w:gridCol w:w="2554"/>
        <w:gridCol w:w="3313"/>
      </w:tblGrid>
      <w:tr w:rsidR="006D3DF7" w:rsidRPr="006D3DF7" w14:paraId="6F1EDC56" w14:textId="77777777" w:rsidTr="006D3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F4D7785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Modul</w:t>
            </w:r>
          </w:p>
        </w:tc>
        <w:tc>
          <w:tcPr>
            <w:tcW w:w="1048" w:type="pct"/>
            <w:vAlign w:val="center"/>
            <w:hideMark/>
          </w:tcPr>
          <w:p w14:paraId="79EEF1C5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Fő felelősség</w:t>
            </w:r>
          </w:p>
        </w:tc>
        <w:tc>
          <w:tcPr>
            <w:tcW w:w="1409" w:type="pct"/>
            <w:vAlign w:val="center"/>
            <w:hideMark/>
          </w:tcPr>
          <w:p w14:paraId="5EBE0535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Bemenetek</w:t>
            </w:r>
          </w:p>
        </w:tc>
        <w:tc>
          <w:tcPr>
            <w:tcW w:w="1828" w:type="pct"/>
            <w:vAlign w:val="center"/>
            <w:hideMark/>
          </w:tcPr>
          <w:p w14:paraId="3ADA98A6" w14:textId="77777777" w:rsidR="006D3DF7" w:rsidRPr="006D3DF7" w:rsidRDefault="006D3DF7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Kimenetek</w:t>
            </w:r>
          </w:p>
        </w:tc>
      </w:tr>
      <w:tr w:rsidR="006D3DF7" w:rsidRPr="006D3DF7" w14:paraId="28098FB0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0DF7CCC0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rss_parser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76769ED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Hírgyűjtés</w:t>
            </w:r>
          </w:p>
        </w:tc>
        <w:tc>
          <w:tcPr>
            <w:tcW w:w="1409" w:type="pct"/>
            <w:vAlign w:val="center"/>
            <w:hideMark/>
          </w:tcPr>
          <w:p w14:paraId="3FB7933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 xml:space="preserve">RSS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feedek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(HTTP)</w:t>
            </w:r>
          </w:p>
        </w:tc>
        <w:tc>
          <w:tcPr>
            <w:tcW w:w="1828" w:type="pct"/>
            <w:vAlign w:val="center"/>
            <w:hideMark/>
          </w:tcPr>
          <w:p w14:paraId="00967B6C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 rekordok</w:t>
            </w:r>
          </w:p>
        </w:tc>
      </w:tr>
      <w:tr w:rsidR="006D3DF7" w:rsidRPr="006D3DF7" w14:paraId="4C651B36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1DA2849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analyze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79483339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Hírelemzés, OAM</w:t>
            </w:r>
          </w:p>
        </w:tc>
        <w:tc>
          <w:tcPr>
            <w:tcW w:w="1409" w:type="pct"/>
            <w:vAlign w:val="center"/>
            <w:hideMark/>
          </w:tcPr>
          <w:p w14:paraId="61E20AD4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tábla, COCO API</w:t>
            </w:r>
          </w:p>
        </w:tc>
        <w:tc>
          <w:tcPr>
            <w:tcW w:w="1828" w:type="pct"/>
            <w:vAlign w:val="center"/>
            <w:hideMark/>
          </w:tcPr>
          <w:p w14:paraId="37C64580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analysis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oam_snapshots</w:t>
            </w:r>
            <w:proofErr w:type="spellEnd"/>
          </w:p>
        </w:tc>
      </w:tr>
      <w:tr w:rsidR="006D3DF7" w:rsidRPr="006D3DF7" w14:paraId="37AED736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5DD1CD0B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social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54B40473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Közösségi trendjelek</w:t>
            </w:r>
          </w:p>
        </w:tc>
        <w:tc>
          <w:tcPr>
            <w:tcW w:w="1409" w:type="pct"/>
            <w:vAlign w:val="center"/>
            <w:hideMark/>
          </w:tcPr>
          <w:p w14:paraId="191B875F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 xml:space="preserve">Google News RSS, Google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Trends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RSS</w:t>
            </w:r>
          </w:p>
        </w:tc>
        <w:tc>
          <w:tcPr>
            <w:tcW w:w="1828" w:type="pct"/>
            <w:vAlign w:val="center"/>
            <w:hideMark/>
          </w:tcPr>
          <w:p w14:paraId="502507F3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social_signals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trending_keywords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, </w:t>
            </w:r>
            <w:proofErr w:type="spellStart"/>
            <w:proofErr w:type="gramStart"/>
            <w:r w:rsidRPr="006D3DF7">
              <w:rPr>
                <w:sz w:val="20"/>
                <w:szCs w:val="20"/>
                <w:lang w:eastAsia="hu-HU"/>
              </w:rPr>
              <w:t>analysis.social</w:t>
            </w:r>
            <w:proofErr w:type="gramEnd"/>
            <w:r w:rsidRPr="006D3DF7">
              <w:rPr>
                <w:sz w:val="20"/>
                <w:szCs w:val="20"/>
                <w:lang w:eastAsia="hu-HU"/>
              </w:rPr>
              <w:t>_trending_score</w:t>
            </w:r>
            <w:proofErr w:type="spellEnd"/>
          </w:p>
        </w:tc>
      </w:tr>
      <w:tr w:rsidR="006D3DF7" w:rsidRPr="006D3DF7" w14:paraId="39D3F5AD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4982F59A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4014FD9F" w14:textId="06FEACF2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Időjárás</w:t>
            </w:r>
            <w:r w:rsidR="00377FEB">
              <w:rPr>
                <w:sz w:val="20"/>
                <w:szCs w:val="20"/>
                <w:lang w:eastAsia="hu-HU"/>
              </w:rPr>
              <w:t xml:space="preserve"> </w:t>
            </w:r>
            <w:r w:rsidRPr="006D3DF7">
              <w:rPr>
                <w:sz w:val="20"/>
                <w:szCs w:val="20"/>
                <w:lang w:eastAsia="hu-HU"/>
              </w:rPr>
              <w:t>feldolgozás</w:t>
            </w:r>
          </w:p>
        </w:tc>
        <w:tc>
          <w:tcPr>
            <w:tcW w:w="1409" w:type="pct"/>
            <w:vAlign w:val="center"/>
            <w:hideMark/>
          </w:tcPr>
          <w:p w14:paraId="00528D17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OMSZ ZIP fájlok</w:t>
            </w:r>
          </w:p>
        </w:tc>
        <w:tc>
          <w:tcPr>
            <w:tcW w:w="1828" w:type="pct"/>
            <w:vAlign w:val="center"/>
            <w:hideMark/>
          </w:tcPr>
          <w:p w14:paraId="79FB540A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tábla</w:t>
            </w:r>
          </w:p>
        </w:tc>
      </w:tr>
      <w:tr w:rsidR="006D3DF7" w:rsidRPr="006D3DF7" w14:paraId="100ACBA8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1384C13F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lastRenderedPageBreak/>
              <w:t>feeder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66F647BB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Hírszelekció, UI</w:t>
            </w:r>
          </w:p>
        </w:tc>
        <w:tc>
          <w:tcPr>
            <w:tcW w:w="1409" w:type="pct"/>
            <w:vAlign w:val="center"/>
            <w:hideMark/>
          </w:tcPr>
          <w:p w14:paraId="112AB378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ai_radio_suitable_news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view</w:t>
            </w:r>
            <w:proofErr w:type="spellEnd"/>
          </w:p>
        </w:tc>
        <w:tc>
          <w:tcPr>
            <w:tcW w:w="1828" w:type="pct"/>
            <w:vAlign w:val="center"/>
            <w:hideMark/>
          </w:tcPr>
          <w:p w14:paraId="2E33B09A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feeder_news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>, Web UI</w:t>
            </w:r>
          </w:p>
        </w:tc>
      </w:tr>
      <w:tr w:rsidR="006D3DF7" w:rsidRPr="006D3DF7" w14:paraId="093DA4BB" w14:textId="77777777" w:rsidTr="006D3D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  <w:hideMark/>
          </w:tcPr>
          <w:p w14:paraId="093398FE" w14:textId="77777777" w:rsidR="006D3DF7" w:rsidRPr="006D3DF7" w:rsidRDefault="006D3DF7" w:rsidP="00355204">
            <w:pPr>
              <w:spacing w:after="0" w:line="276" w:lineRule="auto"/>
              <w:jc w:val="left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tts</w:t>
            </w:r>
            <w:proofErr w:type="spellEnd"/>
          </w:p>
        </w:tc>
        <w:tc>
          <w:tcPr>
            <w:tcW w:w="1048" w:type="pct"/>
            <w:vAlign w:val="center"/>
            <w:hideMark/>
          </w:tcPr>
          <w:p w14:paraId="1B80FB27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Szövegfelolvasás</w:t>
            </w:r>
          </w:p>
        </w:tc>
        <w:tc>
          <w:tcPr>
            <w:tcW w:w="1409" w:type="pct"/>
            <w:vAlign w:val="center"/>
            <w:hideMark/>
          </w:tcPr>
          <w:p w14:paraId="3E2FC775" w14:textId="77777777" w:rsidR="006D3DF7" w:rsidRPr="006D3DF7" w:rsidRDefault="006D3DF7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proofErr w:type="spellStart"/>
            <w:r w:rsidRPr="006D3DF7">
              <w:rPr>
                <w:sz w:val="20"/>
                <w:szCs w:val="20"/>
                <w:lang w:eastAsia="hu-HU"/>
              </w:rPr>
              <w:t>feeder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API,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weather</w:t>
            </w:r>
            <w:proofErr w:type="spellEnd"/>
            <w:r w:rsidRPr="006D3DF7">
              <w:rPr>
                <w:sz w:val="20"/>
                <w:szCs w:val="20"/>
                <w:lang w:eastAsia="hu-HU"/>
              </w:rPr>
              <w:t xml:space="preserve"> API, </w:t>
            </w:r>
            <w:proofErr w:type="spellStart"/>
            <w:r w:rsidRPr="006D3DF7">
              <w:rPr>
                <w:sz w:val="20"/>
                <w:szCs w:val="20"/>
                <w:lang w:eastAsia="hu-HU"/>
              </w:rPr>
              <w:t>ElevenLabs</w:t>
            </w:r>
            <w:proofErr w:type="spellEnd"/>
          </w:p>
        </w:tc>
        <w:tc>
          <w:tcPr>
            <w:tcW w:w="1828" w:type="pct"/>
            <w:vAlign w:val="center"/>
            <w:hideMark/>
          </w:tcPr>
          <w:p w14:paraId="4A03A780" w14:textId="77777777" w:rsidR="006D3DF7" w:rsidRPr="006D3DF7" w:rsidRDefault="006D3DF7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hu-HU"/>
              </w:rPr>
            </w:pPr>
            <w:r w:rsidRPr="006D3DF7">
              <w:rPr>
                <w:sz w:val="20"/>
                <w:szCs w:val="20"/>
                <w:lang w:eastAsia="hu-HU"/>
              </w:rPr>
              <w:t>MP3 hangfájlok</w:t>
            </w:r>
          </w:p>
        </w:tc>
      </w:tr>
    </w:tbl>
    <w:p w14:paraId="1CE55B80" w14:textId="14D74113" w:rsidR="006D3DF7" w:rsidRPr="006D3DF7" w:rsidRDefault="009F3B34" w:rsidP="004C73D0">
      <w:pPr>
        <w:pStyle w:val="Kpalrs"/>
        <w:spacing w:before="120"/>
        <w:jc w:val="center"/>
      </w:pPr>
      <w:fldSimple w:instr=" SEQ táblázat \* ARABIC ">
        <w:bookmarkStart w:id="113" w:name="_Toc226926680"/>
        <w:r>
          <w:rPr>
            <w:noProof/>
          </w:rPr>
          <w:t>2</w:t>
        </w:r>
      </w:fldSimple>
      <w:r w:rsidR="006D3DF7">
        <w:t xml:space="preserve">. táblázat: </w:t>
      </w:r>
      <w:r w:rsidR="006D3DF7" w:rsidRPr="009D1E51">
        <w:t xml:space="preserve">A </w:t>
      </w:r>
      <w:proofErr w:type="spellStart"/>
      <w:r w:rsidR="006D3DF7" w:rsidRPr="009D1E51">
        <w:t>NewsCast</w:t>
      </w:r>
      <w:proofErr w:type="spellEnd"/>
      <w:r w:rsidR="006D3DF7" w:rsidRPr="009D1E51">
        <w:t xml:space="preserve"> modulok felelősségi körei</w:t>
      </w:r>
      <w:bookmarkEnd w:id="113"/>
    </w:p>
    <w:p w14:paraId="25F3EE81" w14:textId="77777777" w:rsidR="005E4D9F" w:rsidRPr="00C21B5B" w:rsidRDefault="005E4D9F" w:rsidP="005E4D9F">
      <w:pPr>
        <w:pStyle w:val="Cmsor2"/>
        <w:ind w:left="567" w:hanging="567"/>
      </w:pPr>
      <w:bookmarkStart w:id="114" w:name="_Toc226926916"/>
      <w:r w:rsidRPr="00C21B5B">
        <w:t>Adatbázis</w:t>
      </w:r>
      <w:r>
        <w:t xml:space="preserve"> </w:t>
      </w:r>
      <w:r w:rsidRPr="00C21B5B">
        <w:t>terv</w:t>
      </w:r>
      <w:bookmarkEnd w:id="114"/>
    </w:p>
    <w:p w14:paraId="1A119CC3" w14:textId="77777777" w:rsidR="005E4D9F" w:rsidRDefault="005E4D9F" w:rsidP="005E4D9F">
      <w:pPr>
        <w:pStyle w:val="Cmsor3"/>
        <w:ind w:left="709"/>
      </w:pPr>
      <w:bookmarkStart w:id="115" w:name="_Toc226926917"/>
      <w:r w:rsidRPr="00C21B5B">
        <w:t>Entitás-kapcsolat</w:t>
      </w:r>
      <w:r>
        <w:t xml:space="preserve"> </w:t>
      </w:r>
      <w:r w:rsidRPr="00C21B5B">
        <w:t>diagram</w:t>
      </w:r>
      <w:bookmarkEnd w:id="115"/>
    </w:p>
    <w:p w14:paraId="30B7ACC6" w14:textId="77777777" w:rsidR="00DD4551" w:rsidRDefault="005E4D9F" w:rsidP="005E4D9F">
      <w:r w:rsidRPr="00DD0D99">
        <w:t xml:space="preserve">A </w:t>
      </w:r>
      <w:proofErr w:type="spellStart"/>
      <w:r w:rsidRPr="00DD0D99">
        <w:t>NewsCast</w:t>
      </w:r>
      <w:proofErr w:type="spellEnd"/>
      <w:r w:rsidRPr="00DD0D99">
        <w:t xml:space="preserve"> rendszer adatbázisa összesen 18 egyedi táblát tartalmaz, amelyek hat logikai csoportba sorolhatók (az </w:t>
      </w:r>
      <w:r w:rsidR="006F5B29">
        <w:t>„</w:t>
      </w:r>
      <w:proofErr w:type="spellStart"/>
      <w:r w:rsidRPr="00DD0D99">
        <w:t>rss</w:t>
      </w:r>
      <w:proofErr w:type="spellEnd"/>
      <w:r w:rsidR="006F5B29">
        <w:t>”</w:t>
      </w:r>
      <w:r w:rsidRPr="00DD0D99">
        <w:t xml:space="preserve"> és </w:t>
      </w:r>
      <w:r w:rsidR="006F5B29">
        <w:t>„</w:t>
      </w:r>
      <w:proofErr w:type="spellStart"/>
      <w:r w:rsidRPr="00DD0D99">
        <w:t>news</w:t>
      </w:r>
      <w:proofErr w:type="spellEnd"/>
      <w:r w:rsidR="006F5B29">
        <w:t>”</w:t>
      </w:r>
      <w:r w:rsidRPr="00DD0D99">
        <w:t xml:space="preserve"> táblákat az </w:t>
      </w:r>
      <w:proofErr w:type="spellStart"/>
      <w:r w:rsidRPr="00DD0D99">
        <w:t>rss_parser</w:t>
      </w:r>
      <w:proofErr w:type="spellEnd"/>
      <w:r w:rsidRPr="00DD0D99">
        <w:t xml:space="preserve"> és az </w:t>
      </w:r>
      <w:proofErr w:type="spellStart"/>
      <w:r w:rsidRPr="00DD0D99">
        <w:t>analyze</w:t>
      </w:r>
      <w:proofErr w:type="spellEnd"/>
      <w:r w:rsidRPr="00DD0D99">
        <w:t xml:space="preserve"> modul közösen használja, az </w:t>
      </w:r>
      <w:r w:rsidR="006F5B29">
        <w:t>„</w:t>
      </w:r>
      <w:proofErr w:type="spellStart"/>
      <w:r w:rsidRPr="00DD0D99">
        <w:t>analysis</w:t>
      </w:r>
      <w:proofErr w:type="spellEnd"/>
      <w:r w:rsidR="006F5B29">
        <w:t>”</w:t>
      </w:r>
      <w:r w:rsidRPr="00DD0D99">
        <w:t xml:space="preserve"> táblát az </w:t>
      </w:r>
      <w:proofErr w:type="spellStart"/>
      <w:r w:rsidRPr="00DD0D99">
        <w:t>analyze</w:t>
      </w:r>
      <w:proofErr w:type="spellEnd"/>
      <w:r w:rsidRPr="00DD0D99">
        <w:t xml:space="preserve"> és a </w:t>
      </w:r>
      <w:proofErr w:type="spellStart"/>
      <w:r w:rsidRPr="00DD0D99">
        <w:t>social</w:t>
      </w:r>
      <w:proofErr w:type="spellEnd"/>
      <w:r w:rsidRPr="00DD0D99">
        <w:t xml:space="preserve"> modul közösen használja). Az alábbi ER</w:t>
      </w:r>
      <w:r w:rsidR="00D31F5C">
        <w:t xml:space="preserve"> </w:t>
      </w:r>
      <w:r w:rsidRPr="00DD0D99">
        <w:t>diagram a legfontosabb entitásokat és kapcsolataikat ábrázolja:</w:t>
      </w:r>
    </w:p>
    <w:p w14:paraId="116BE9CB" w14:textId="77777777" w:rsidR="00D31F5C" w:rsidRDefault="0097245E" w:rsidP="00D31F5C">
      <w:pPr>
        <w:keepNext/>
        <w:jc w:val="center"/>
      </w:pPr>
      <w:r w:rsidRPr="0097245E">
        <w:rPr>
          <w:noProof/>
        </w:rPr>
        <w:drawing>
          <wp:inline distT="0" distB="0" distL="0" distR="0" wp14:anchorId="06B2A68E" wp14:editId="3A63FD92">
            <wp:extent cx="5760720" cy="4166870"/>
            <wp:effectExtent l="0" t="0" r="5080" b="0"/>
            <wp:docPr id="206462593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259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DD9F" w14:textId="19393084" w:rsidR="00E20E82" w:rsidRDefault="00CB3EEE" w:rsidP="006D657F">
      <w:pPr>
        <w:pStyle w:val="Kpalrs"/>
        <w:spacing w:before="120"/>
        <w:jc w:val="center"/>
      </w:pPr>
      <w:fldSimple w:instr=" SEQ ábra \* ARABIC ">
        <w:bookmarkStart w:id="116" w:name="_Toc226926717"/>
        <w:r>
          <w:rPr>
            <w:noProof/>
          </w:rPr>
          <w:t>2</w:t>
        </w:r>
      </w:fldSimple>
      <w:r w:rsidR="00D31F5C">
        <w:t xml:space="preserve">. ábra: </w:t>
      </w:r>
      <w:r w:rsidR="00D31F5C" w:rsidRPr="00D96FB0">
        <w:t xml:space="preserve">A </w:t>
      </w:r>
      <w:proofErr w:type="spellStart"/>
      <w:r w:rsidR="00D31F5C" w:rsidRPr="00D96FB0">
        <w:t>NewsCast</w:t>
      </w:r>
      <w:proofErr w:type="spellEnd"/>
      <w:r w:rsidR="00D31F5C" w:rsidRPr="00D96FB0">
        <w:t xml:space="preserve"> rendszer egyszerűsített ER</w:t>
      </w:r>
      <w:r w:rsidR="00D31F5C">
        <w:t xml:space="preserve"> </w:t>
      </w:r>
      <w:r w:rsidR="00D31F5C" w:rsidRPr="00D96FB0">
        <w:t>diagramja</w:t>
      </w:r>
      <w:bookmarkEnd w:id="116"/>
    </w:p>
    <w:p w14:paraId="13E7048A" w14:textId="77777777" w:rsidR="005E4D9F" w:rsidRDefault="005E4D9F" w:rsidP="005E4D9F">
      <w:pPr>
        <w:pStyle w:val="Cmsor3"/>
        <w:ind w:left="709"/>
      </w:pPr>
      <w:bookmarkStart w:id="117" w:name="_Toc226926918"/>
      <w:r w:rsidRPr="00C21B5B">
        <w:t>A</w:t>
      </w:r>
      <w:r>
        <w:t xml:space="preserve"> </w:t>
      </w:r>
      <w:r w:rsidRPr="00C21B5B">
        <w:t>legfontosabb</w:t>
      </w:r>
      <w:r>
        <w:t xml:space="preserve"> </w:t>
      </w:r>
      <w:r w:rsidRPr="00C21B5B">
        <w:t>táblák</w:t>
      </w:r>
      <w:r>
        <w:t xml:space="preserve"> </w:t>
      </w:r>
      <w:r w:rsidRPr="00C21B5B">
        <w:t>részletes</w:t>
      </w:r>
      <w:r>
        <w:t xml:space="preserve"> </w:t>
      </w:r>
      <w:r w:rsidRPr="00C21B5B">
        <w:t>leírása</w:t>
      </w:r>
      <w:bookmarkEnd w:id="117"/>
    </w:p>
    <w:p w14:paraId="20A5EBA4" w14:textId="77777777" w:rsidR="005E4D9F" w:rsidRDefault="006F5B29" w:rsidP="005E4D9F">
      <w:pPr>
        <w:pStyle w:val="Cmsor4"/>
      </w:pPr>
      <w:bookmarkStart w:id="118" w:name="_Toc226926919"/>
      <w:r>
        <w:t>„</w:t>
      </w:r>
      <w:proofErr w:type="spellStart"/>
      <w:r w:rsidR="005E4D9F" w:rsidRPr="00A31384">
        <w:t>rss</w:t>
      </w:r>
      <w:proofErr w:type="spellEnd"/>
      <w:r>
        <w:t>”</w:t>
      </w:r>
      <w:r w:rsidR="005E4D9F">
        <w:t xml:space="preserve"> tábla (hírforrások)</w:t>
      </w:r>
      <w:bookmarkEnd w:id="118"/>
    </w:p>
    <w:p w14:paraId="184DAD53" w14:textId="473EB8A4" w:rsidR="005E4D9F" w:rsidRDefault="005E4D9F" w:rsidP="005E4D9F">
      <w:r>
        <w:lastRenderedPageBreak/>
        <w:t xml:space="preserve">Az </w:t>
      </w:r>
      <w:r w:rsidR="006F5B29">
        <w:t>„</w:t>
      </w:r>
      <w:proofErr w:type="spellStart"/>
      <w:r>
        <w:t>rss</w:t>
      </w:r>
      <w:proofErr w:type="spellEnd"/>
      <w:r w:rsidR="006F5B29">
        <w:t>”</w:t>
      </w:r>
      <w:r>
        <w:t xml:space="preserve"> tábla tartalmazza az összes konfigurált RSS</w:t>
      </w:r>
      <w:r w:rsidR="006D1E1F">
        <w:t xml:space="preserve"> </w:t>
      </w:r>
      <w:r>
        <w:t xml:space="preserve">forrást. A tábla az </w:t>
      </w:r>
      <w:r w:rsidR="006F5B29">
        <w:t>„</w:t>
      </w:r>
      <w:proofErr w:type="spellStart"/>
      <w:r>
        <w:t>init.sql</w:t>
      </w:r>
      <w:proofErr w:type="spellEnd"/>
      <w:r w:rsidR="006F5B29">
        <w:t>”</w:t>
      </w:r>
      <w:r>
        <w:t xml:space="preserve"> fájlban kerül létrehozásra az </w:t>
      </w:r>
      <w:r w:rsidR="006F5B29">
        <w:t>„</w:t>
      </w:r>
      <w:proofErr w:type="spellStart"/>
      <w:r>
        <w:t>newscast-rss_parser</w:t>
      </w:r>
      <w:proofErr w:type="spellEnd"/>
      <w:r w:rsidR="006F5B29">
        <w:t>”</w:t>
      </w:r>
      <w:r>
        <w:t xml:space="preserve"> modulban, 62 előre konfigurált magyar hírforrással.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12"/>
        <w:gridCol w:w="2800"/>
        <w:gridCol w:w="4250"/>
      </w:tblGrid>
      <w:tr w:rsidR="005E4D9F" w:rsidRPr="00A31384" w14:paraId="513A1CEB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FF0C36" w14:textId="77777777" w:rsidR="005E4D9F" w:rsidRPr="00A31384" w:rsidRDefault="005E4D9F" w:rsidP="00355204">
            <w:pPr>
              <w:spacing w:after="0" w:line="276" w:lineRule="auto"/>
              <w:jc w:val="left"/>
            </w:pPr>
            <w:r w:rsidRPr="00A31384">
              <w:t>Mező</w:t>
            </w:r>
          </w:p>
        </w:tc>
        <w:tc>
          <w:tcPr>
            <w:tcW w:w="0" w:type="auto"/>
            <w:vAlign w:val="center"/>
            <w:hideMark/>
          </w:tcPr>
          <w:p w14:paraId="31846343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0" w:type="auto"/>
            <w:vAlign w:val="center"/>
            <w:hideMark/>
          </w:tcPr>
          <w:p w14:paraId="3EE0CD8B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630D159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7451E4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66E9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0" w:type="auto"/>
            <w:vAlign w:val="center"/>
            <w:hideMark/>
          </w:tcPr>
          <w:p w14:paraId="047DA41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71434BA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0333A1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E06A2C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2000) UNIQUE</w:t>
            </w:r>
          </w:p>
        </w:tc>
        <w:tc>
          <w:tcPr>
            <w:tcW w:w="0" w:type="auto"/>
            <w:vAlign w:val="center"/>
            <w:hideMark/>
          </w:tcPr>
          <w:p w14:paraId="25560D2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RSS </w:t>
            </w:r>
            <w:proofErr w:type="spellStart"/>
            <w:r w:rsidRPr="00A31384">
              <w:t>feed</w:t>
            </w:r>
            <w:proofErr w:type="spellEnd"/>
            <w:r w:rsidRPr="00A31384">
              <w:t xml:space="preserve"> URL</w:t>
            </w:r>
            <w:r>
              <w:t xml:space="preserve"> címe</w:t>
            </w:r>
          </w:p>
        </w:tc>
      </w:tr>
      <w:tr w:rsidR="005E4D9F" w:rsidRPr="00A31384" w14:paraId="770CD11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BB7375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92525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0" w:type="auto"/>
            <w:vAlign w:val="center"/>
            <w:hideMark/>
          </w:tcPr>
          <w:p w14:paraId="2022EDE3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 forrás neve (pl. </w:t>
            </w:r>
            <w:r w:rsidR="006F5B29">
              <w:t>„</w:t>
            </w:r>
            <w:r w:rsidRPr="00A31384">
              <w:t>Telex</w:t>
            </w:r>
            <w:r w:rsidR="006F5B29">
              <w:t>”</w:t>
            </w:r>
            <w:r w:rsidRPr="00A31384">
              <w:t>)</w:t>
            </w:r>
          </w:p>
        </w:tc>
      </w:tr>
      <w:tr w:rsidR="005E4D9F" w:rsidRPr="00A31384" w14:paraId="35BD893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BE3EF7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prestige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825AE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FLOAT (0.0-1.0)</w:t>
            </w:r>
          </w:p>
        </w:tc>
        <w:tc>
          <w:tcPr>
            <w:tcW w:w="0" w:type="auto"/>
            <w:vAlign w:val="center"/>
            <w:hideMark/>
          </w:tcPr>
          <w:p w14:paraId="35E538B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Presztízsérték a rangsoroláshoz</w:t>
            </w:r>
          </w:p>
        </w:tc>
      </w:tr>
      <w:tr w:rsidR="005E4D9F" w:rsidRPr="00A31384" w14:paraId="20E84F9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44E5E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timezone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5C01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0" w:type="auto"/>
            <w:vAlign w:val="center"/>
            <w:hideMark/>
          </w:tcPr>
          <w:p w14:paraId="3A170A06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Időzóna </w:t>
            </w:r>
            <w:proofErr w:type="spellStart"/>
            <w:r w:rsidRPr="00A31384">
              <w:t>offset</w:t>
            </w:r>
            <w:proofErr w:type="spellEnd"/>
            <w:r w:rsidRPr="00A31384">
              <w:t xml:space="preserve"> (pl. </w:t>
            </w:r>
            <w:r w:rsidR="006F5B29">
              <w:t>„</w:t>
            </w:r>
            <w:r w:rsidRPr="00A31384">
              <w:t>+01:00</w:t>
            </w:r>
            <w:r w:rsidR="006F5B29">
              <w:t>”</w:t>
            </w:r>
            <w:r w:rsidRPr="00A31384">
              <w:t>)</w:t>
            </w:r>
          </w:p>
        </w:tc>
      </w:tr>
      <w:tr w:rsidR="005E4D9F" w:rsidRPr="00A31384" w14:paraId="5A0D630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420B4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etag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B872B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vAlign w:val="center"/>
            <w:hideMark/>
          </w:tcPr>
          <w:p w14:paraId="6214FBD1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Az utolsó sikeres lekérés </w:t>
            </w:r>
            <w:proofErr w:type="spellStart"/>
            <w:r w:rsidRPr="00A31384">
              <w:t>ETag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785CCF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9C14A6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last_modified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104BD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100) NULL</w:t>
            </w:r>
          </w:p>
        </w:tc>
        <w:tc>
          <w:tcPr>
            <w:tcW w:w="0" w:type="auto"/>
            <w:vAlign w:val="center"/>
            <w:hideMark/>
          </w:tcPr>
          <w:p w14:paraId="71AF97BB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sikeres lekérés Last-</w:t>
            </w:r>
            <w:proofErr w:type="spellStart"/>
            <w:r w:rsidRPr="00A31384">
              <w:t>Modified</w:t>
            </w:r>
            <w:proofErr w:type="spellEnd"/>
            <w:r w:rsidRPr="00A31384">
              <w:t xml:space="preserve"> </w:t>
            </w:r>
            <w:r>
              <w:t xml:space="preserve">HTTP </w:t>
            </w:r>
            <w:r w:rsidRPr="00A31384">
              <w:t>fejléce</w:t>
            </w:r>
          </w:p>
        </w:tc>
      </w:tr>
      <w:tr w:rsidR="005E4D9F" w:rsidRPr="00A31384" w14:paraId="08A7B18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89AC3E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last_process_date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A19653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0" w:type="auto"/>
            <w:vAlign w:val="center"/>
            <w:hideMark/>
          </w:tcPr>
          <w:p w14:paraId="5110B2C9" w14:textId="77777777" w:rsidR="005E4D9F" w:rsidRPr="00A31384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Az utolsó feldolgozás időpontja</w:t>
            </w:r>
          </w:p>
        </w:tc>
      </w:tr>
    </w:tbl>
    <w:p w14:paraId="1517C425" w14:textId="44934E75" w:rsidR="00500AED" w:rsidRDefault="009F3B34" w:rsidP="00500AED">
      <w:pPr>
        <w:pStyle w:val="Kpalrs"/>
        <w:spacing w:before="120"/>
        <w:jc w:val="center"/>
      </w:pPr>
      <w:fldSimple w:instr=" SEQ táblázat \* ARABIC ">
        <w:bookmarkStart w:id="119" w:name="_Toc226926681"/>
        <w:r>
          <w:rPr>
            <w:noProof/>
          </w:rPr>
          <w:t>3</w:t>
        </w:r>
      </w:fldSimple>
      <w:r w:rsidR="00500AED">
        <w:t xml:space="preserve">. táblázat: </w:t>
      </w:r>
      <w:proofErr w:type="spellStart"/>
      <w:r w:rsidR="00500AED">
        <w:t>NewsCast</w:t>
      </w:r>
      <w:proofErr w:type="spellEnd"/>
      <w:r w:rsidR="00500AED">
        <w:t xml:space="preserve"> adatbázis </w:t>
      </w:r>
      <w:r w:rsidR="00500AED" w:rsidRPr="00A26516">
        <w:t>„</w:t>
      </w:r>
      <w:proofErr w:type="spellStart"/>
      <w:r w:rsidR="00500AED" w:rsidRPr="00A26516">
        <w:t>rss</w:t>
      </w:r>
      <w:proofErr w:type="spellEnd"/>
      <w:r w:rsidR="00500AED" w:rsidRPr="00A26516">
        <w:t>” tábla (hírforrások</w:t>
      </w:r>
      <w:r w:rsidR="00500AED">
        <w:t>)</w:t>
      </w:r>
      <w:bookmarkEnd w:id="119"/>
    </w:p>
    <w:p w14:paraId="24530A3F" w14:textId="77777777" w:rsidR="005E4D9F" w:rsidRDefault="005E4D9F" w:rsidP="00C36213">
      <w:pPr>
        <w:spacing w:before="320"/>
      </w:pPr>
      <w:r w:rsidRPr="00A31384">
        <w:t xml:space="preserve">A </w:t>
      </w:r>
      <w:r w:rsidR="006F5B29">
        <w:t>„</w:t>
      </w:r>
      <w:proofErr w:type="spellStart"/>
      <w:r w:rsidRPr="00A31384">
        <w:t>prestige</w:t>
      </w:r>
      <w:proofErr w:type="spellEnd"/>
      <w:r w:rsidR="006F5B29">
        <w:t>”</w:t>
      </w:r>
      <w:r w:rsidRPr="00A31384">
        <w:t xml:space="preserve"> mező kiemelten fontos: ez az érték a rádiós relevancia-számítás bemenetéül szolgál az </w:t>
      </w:r>
      <w:proofErr w:type="spellStart"/>
      <w:r w:rsidRPr="00A31384">
        <w:t>analyze</w:t>
      </w:r>
      <w:proofErr w:type="spellEnd"/>
      <w:r w:rsidRPr="00A31384">
        <w:t xml:space="preserve"> modulban. A presztízsértékek a forrás ismertségén, megbízhatóságán és hírértékén alapulnak. Például a Telex (0,85), az Index (0,80) és a HVG (0,80) a legmagasabb értékkel rendelkeznek, míg a szűkebb közönséget elérő portálok (PC Guru: 0,50, Demokrata: 0,50) alacsonyabb értéket kaptak.</w:t>
      </w:r>
    </w:p>
    <w:p w14:paraId="20BCEA2E" w14:textId="77777777" w:rsidR="005E4D9F" w:rsidRPr="00A31384" w:rsidRDefault="006F5B29" w:rsidP="005E4D9F">
      <w:pPr>
        <w:pStyle w:val="Cmsor4"/>
      </w:pPr>
      <w:bookmarkStart w:id="120" w:name="_Toc226926920"/>
      <w:r>
        <w:t>„</w:t>
      </w:r>
      <w:proofErr w:type="spellStart"/>
      <w:r w:rsidR="005E4D9F" w:rsidRPr="00A31384">
        <w:t>news</w:t>
      </w:r>
      <w:proofErr w:type="spellEnd"/>
      <w:r>
        <w:t>”</w:t>
      </w:r>
      <w:r w:rsidR="005E4D9F" w:rsidRPr="00A31384">
        <w:t xml:space="preserve"> tábla (</w:t>
      </w:r>
      <w:r w:rsidR="005E4D9F">
        <w:t>h</w:t>
      </w:r>
      <w:r w:rsidR="005E4D9F" w:rsidRPr="00A31384">
        <w:t>ír</w:t>
      </w:r>
      <w:r w:rsidR="005E4D9F">
        <w:t xml:space="preserve">ek / </w:t>
      </w:r>
      <w:r w:rsidR="005E4D9F" w:rsidRPr="00A31384">
        <w:t>cikkek)</w:t>
      </w:r>
      <w:bookmarkEnd w:id="120"/>
    </w:p>
    <w:p w14:paraId="0A70B1A5" w14:textId="77777777" w:rsidR="005E4D9F" w:rsidRPr="00A31384" w:rsidRDefault="005E4D9F" w:rsidP="005E4D9F">
      <w:r w:rsidRPr="00A31384">
        <w:t xml:space="preserve">A </w:t>
      </w:r>
      <w:r w:rsidR="006F5B29">
        <w:t>„</w:t>
      </w:r>
      <w:proofErr w:type="spellStart"/>
      <w:r w:rsidRPr="00A31384">
        <w:t>news</w:t>
      </w:r>
      <w:proofErr w:type="spellEnd"/>
      <w:r w:rsidR="006F5B29">
        <w:t>”</w:t>
      </w:r>
      <w:r w:rsidRPr="00A31384">
        <w:t xml:space="preserve"> tábla a rendszer központi adattárolója, amely az összes letöltött hír</w:t>
      </w:r>
      <w:r>
        <w:t xml:space="preserve">t és/vagy </w:t>
      </w:r>
      <w:r w:rsidRPr="00A31384">
        <w:t>cikket tartalmazza. A tábla 19 mezőből áll, amelyek négy logikai csoportba sorolhatók:</w:t>
      </w:r>
    </w:p>
    <w:p w14:paraId="205BACA2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Alap tartalom:</w:t>
      </w:r>
      <w:r>
        <w:t xml:space="preserve"> </w:t>
      </w:r>
      <w:proofErr w:type="spellStart"/>
      <w:r w:rsidRPr="00A31384">
        <w:t>title</w:t>
      </w:r>
      <w:proofErr w:type="spellEnd"/>
      <w:r w:rsidRPr="00A31384">
        <w:t xml:space="preserve">, </w:t>
      </w:r>
      <w:proofErr w:type="spellStart"/>
      <w:r w:rsidRPr="00A31384">
        <w:t>content</w:t>
      </w:r>
      <w:proofErr w:type="spellEnd"/>
      <w:r w:rsidRPr="00A31384">
        <w:t xml:space="preserve">, </w:t>
      </w:r>
      <w:proofErr w:type="spellStart"/>
      <w:r w:rsidRPr="00A31384">
        <w:t>source</w:t>
      </w:r>
      <w:proofErr w:type="spellEnd"/>
      <w:r w:rsidRPr="00A31384">
        <w:t xml:space="preserve">, </w:t>
      </w:r>
      <w:proofErr w:type="spellStart"/>
      <w:r w:rsidRPr="00A31384">
        <w:t>category</w:t>
      </w:r>
      <w:proofErr w:type="spellEnd"/>
      <w:r w:rsidRPr="00A31384">
        <w:t xml:space="preserve">, </w:t>
      </w:r>
      <w:proofErr w:type="spellStart"/>
      <w:r w:rsidRPr="00A31384">
        <w:t>url</w:t>
      </w:r>
      <w:proofErr w:type="spellEnd"/>
      <w:r w:rsidRPr="00A31384">
        <w:t xml:space="preserve">, </w:t>
      </w:r>
      <w:proofErr w:type="spellStart"/>
      <w:r w:rsidRPr="00A31384">
        <w:t>published_date</w:t>
      </w:r>
      <w:proofErr w:type="spellEnd"/>
    </w:p>
    <w:p w14:paraId="77FA8456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Bővített metaadatok:</w:t>
      </w:r>
      <w:r>
        <w:t xml:space="preserve"> </w:t>
      </w:r>
      <w:proofErr w:type="spellStart"/>
      <w:r w:rsidRPr="00A31384">
        <w:t>lead_text</w:t>
      </w:r>
      <w:proofErr w:type="spellEnd"/>
      <w:r w:rsidRPr="00A31384">
        <w:t xml:space="preserve">, </w:t>
      </w:r>
      <w:proofErr w:type="spellStart"/>
      <w:r w:rsidRPr="00A31384">
        <w:t>extracted_title</w:t>
      </w:r>
      <w:proofErr w:type="spellEnd"/>
      <w:r w:rsidRPr="00A31384">
        <w:t xml:space="preserve">, </w:t>
      </w:r>
      <w:proofErr w:type="spellStart"/>
      <w:r w:rsidRPr="00A31384">
        <w:t>authors</w:t>
      </w:r>
      <w:proofErr w:type="spellEnd"/>
      <w:r w:rsidRPr="00A31384">
        <w:t xml:space="preserve">, </w:t>
      </w:r>
      <w:proofErr w:type="spellStart"/>
      <w:r w:rsidRPr="00A31384">
        <w:t>top_image</w:t>
      </w:r>
      <w:proofErr w:type="spellEnd"/>
      <w:r w:rsidRPr="00A31384">
        <w:t xml:space="preserve">, </w:t>
      </w:r>
      <w:proofErr w:type="spellStart"/>
      <w:r w:rsidRPr="00A31384">
        <w:t>keywords</w:t>
      </w:r>
      <w:proofErr w:type="spellEnd"/>
    </w:p>
    <w:p w14:paraId="60B3CE00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Feldolgozási állapot:</w:t>
      </w:r>
      <w:r>
        <w:t xml:space="preserve"> </w:t>
      </w:r>
      <w:proofErr w:type="spellStart"/>
      <w:r w:rsidRPr="00A31384">
        <w:t>is_analyzed</w:t>
      </w:r>
      <w:proofErr w:type="spellEnd"/>
      <w:r w:rsidRPr="00A31384">
        <w:t xml:space="preserve">, </w:t>
      </w:r>
      <w:proofErr w:type="spellStart"/>
      <w:r w:rsidRPr="00A31384">
        <w:t>analyzed_date</w:t>
      </w:r>
      <w:proofErr w:type="spellEnd"/>
      <w:r w:rsidRPr="00A31384">
        <w:t xml:space="preserve">, </w:t>
      </w:r>
      <w:proofErr w:type="spellStart"/>
      <w:r w:rsidRPr="00A31384">
        <w:t>analysis_status</w:t>
      </w:r>
      <w:proofErr w:type="spellEnd"/>
      <w:r w:rsidRPr="00A31384">
        <w:t xml:space="preserve">, </w:t>
      </w:r>
      <w:proofErr w:type="spellStart"/>
      <w:r w:rsidRPr="00A31384">
        <w:t>content_hash</w:t>
      </w:r>
      <w:proofErr w:type="spellEnd"/>
      <w:r w:rsidRPr="00A31384">
        <w:t xml:space="preserve">, </w:t>
      </w:r>
      <w:proofErr w:type="spellStart"/>
      <w:r w:rsidRPr="00A31384">
        <w:t>url_hash</w:t>
      </w:r>
      <w:proofErr w:type="spellEnd"/>
    </w:p>
    <w:p w14:paraId="6CF2D274" w14:textId="77777777" w:rsidR="005E4D9F" w:rsidRPr="00A31384" w:rsidRDefault="005E4D9F" w:rsidP="005E4D9F">
      <w:pPr>
        <w:numPr>
          <w:ilvl w:val="0"/>
          <w:numId w:val="213"/>
        </w:numPr>
      </w:pPr>
      <w:r w:rsidRPr="00A31384">
        <w:rPr>
          <w:b/>
          <w:bCs/>
        </w:rPr>
        <w:t>Időbélyegek:</w:t>
      </w:r>
      <w:r>
        <w:t xml:space="preserve"> </w:t>
      </w:r>
      <w:proofErr w:type="spellStart"/>
      <w:r w:rsidRPr="00A31384">
        <w:t>created_at</w:t>
      </w:r>
      <w:proofErr w:type="spellEnd"/>
      <w:r w:rsidRPr="00A31384">
        <w:t xml:space="preserve">, </w:t>
      </w:r>
      <w:proofErr w:type="spellStart"/>
      <w:r w:rsidRPr="00A31384">
        <w:t>updated_at</w:t>
      </w:r>
      <w:proofErr w:type="spellEnd"/>
    </w:p>
    <w:p w14:paraId="3A80A108" w14:textId="77777777" w:rsidR="005E4D9F" w:rsidRPr="00A31384" w:rsidRDefault="005E4D9F" w:rsidP="005E4D9F">
      <w:r w:rsidRPr="00A31384">
        <w:t>Az indexelési stratégia a leggyakoribb lekérdezés</w:t>
      </w:r>
      <w:r>
        <w:t>eket</w:t>
      </w:r>
      <w:r w:rsidRPr="00A31384">
        <w:t xml:space="preserve"> optimalizálja:</w:t>
      </w:r>
    </w:p>
    <w:p w14:paraId="73AE712A" w14:textId="77777777" w:rsidR="005E4D9F" w:rsidRPr="00A31384" w:rsidRDefault="006F5B29" w:rsidP="005E4D9F">
      <w:pPr>
        <w:numPr>
          <w:ilvl w:val="0"/>
          <w:numId w:val="214"/>
        </w:numPr>
      </w:pPr>
      <w:r>
        <w:lastRenderedPageBreak/>
        <w:t>„</w:t>
      </w:r>
      <w:proofErr w:type="spellStart"/>
      <w:r w:rsidR="005E4D9F" w:rsidRPr="00A31384">
        <w:t>unique_url</w:t>
      </w:r>
      <w:proofErr w:type="spellEnd"/>
      <w:r w:rsidR="005E4D9F" w:rsidRPr="00A31384">
        <w:t>(</w:t>
      </w:r>
      <w:proofErr w:type="spellStart"/>
      <w:proofErr w:type="gramStart"/>
      <w:r w:rsidR="005E4D9F" w:rsidRPr="00A31384">
        <w:t>url</w:t>
      </w:r>
      <w:proofErr w:type="spellEnd"/>
      <w:r w:rsidR="005E4D9F" w:rsidRPr="00A31384">
        <w:t>(</w:t>
      </w:r>
      <w:proofErr w:type="gramEnd"/>
      <w:r w:rsidR="005E4D9F" w:rsidRPr="00A31384">
        <w:t>255))</w:t>
      </w:r>
      <w:r>
        <w:t>”</w:t>
      </w:r>
      <w:r w:rsidR="005E4D9F"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proofErr w:type="spellStart"/>
      <w:r w:rsidR="005E4D9F" w:rsidRPr="00A31384">
        <w:t>Duplikáció</w:t>
      </w:r>
      <w:proofErr w:type="spellEnd"/>
      <w:r w:rsidR="005E4D9F" w:rsidRPr="00A31384">
        <w:t>-megelőzés URL alapján.</w:t>
      </w:r>
    </w:p>
    <w:p w14:paraId="0638607B" w14:textId="77777777" w:rsidR="005E4D9F" w:rsidRPr="00A31384" w:rsidRDefault="006F5B29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idx_analyzed</w:t>
      </w:r>
      <w:proofErr w:type="spellEnd"/>
      <w:r w:rsidR="005E4D9F" w:rsidRPr="00A31384">
        <w:t>(</w:t>
      </w:r>
      <w:proofErr w:type="spellStart"/>
      <w:r w:rsidR="005E4D9F" w:rsidRPr="00A31384">
        <w:t>is_analyzed</w:t>
      </w:r>
      <w:proofErr w:type="spellEnd"/>
      <w:r w:rsidR="005E4D9F" w:rsidRPr="00A31384">
        <w:t>)</w:t>
      </w:r>
      <w:r>
        <w:t>”</w:t>
      </w:r>
      <w:r w:rsidR="005E4D9F" w:rsidRPr="002C006A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eldolgozatlan hírek gyors szűrése.</w:t>
      </w:r>
    </w:p>
    <w:p w14:paraId="3BDA0AB4" w14:textId="77777777" w:rsidR="005E4D9F" w:rsidRPr="00A31384" w:rsidRDefault="006F5B29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idx_published_date</w:t>
      </w:r>
      <w:proofErr w:type="spellEnd"/>
      <w:r w:rsidR="005E4D9F" w:rsidRPr="00A31384">
        <w:t>(</w:t>
      </w:r>
      <w:proofErr w:type="spellStart"/>
      <w:r w:rsidR="005E4D9F" w:rsidRPr="00A31384">
        <w:t>published_date</w:t>
      </w:r>
      <w:proofErr w:type="spellEnd"/>
      <w:r w:rsidR="005E4D9F" w:rsidRPr="00A31384">
        <w:t>)</w:t>
      </w:r>
      <w:r>
        <w:t>”</w:t>
      </w:r>
      <w:r w:rsidR="005E4D9F" w:rsidRPr="002C006A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rissesség szerinti rendezés.</w:t>
      </w:r>
    </w:p>
    <w:p w14:paraId="36D961D3" w14:textId="77777777" w:rsidR="005E4D9F" w:rsidRPr="00A31384" w:rsidRDefault="006F5B29" w:rsidP="005E4D9F">
      <w:pPr>
        <w:numPr>
          <w:ilvl w:val="0"/>
          <w:numId w:val="214"/>
        </w:numPr>
      </w:pPr>
      <w:r>
        <w:t>„</w:t>
      </w:r>
      <w:proofErr w:type="spellStart"/>
      <w:r w:rsidR="005E4D9F" w:rsidRPr="00A31384">
        <w:t>idx_source_</w:t>
      </w:r>
      <w:proofErr w:type="gramStart"/>
      <w:r w:rsidR="005E4D9F" w:rsidRPr="00A31384">
        <w:t>category</w:t>
      </w:r>
      <w:proofErr w:type="spellEnd"/>
      <w:r w:rsidR="005E4D9F" w:rsidRPr="00A31384">
        <w:t>(</w:t>
      </w:r>
      <w:proofErr w:type="spellStart"/>
      <w:proofErr w:type="gramEnd"/>
      <w:r w:rsidR="005E4D9F" w:rsidRPr="00A31384">
        <w:t>source</w:t>
      </w:r>
      <w:proofErr w:type="spellEnd"/>
      <w:r w:rsidR="005E4D9F" w:rsidRPr="00A31384">
        <w:t xml:space="preserve">, </w:t>
      </w:r>
      <w:proofErr w:type="spellStart"/>
      <w:r w:rsidR="005E4D9F" w:rsidRPr="00A31384">
        <w:t>category</w:t>
      </w:r>
      <w:proofErr w:type="spellEnd"/>
      <w:r w:rsidR="005E4D9F" w:rsidRPr="00A31384">
        <w:t>)</w:t>
      </w:r>
      <w:r>
        <w:t>”</w:t>
      </w:r>
      <w:r w:rsidR="005E4D9F" w:rsidRPr="00B66392">
        <w:rPr>
          <w:b/>
          <w:lang w:eastAsia="hu-HU"/>
        </w:rPr>
        <w:t xml:space="preserve"> </w:t>
      </w:r>
      <w:r w:rsidR="005E4D9F" w:rsidRPr="00B27D5B">
        <w:rPr>
          <w:b/>
          <w:lang w:eastAsia="hu-HU"/>
        </w:rPr>
        <w:t>→</w:t>
      </w:r>
      <w:r w:rsidR="005E4D9F" w:rsidRPr="00A31384">
        <w:t xml:space="preserve"> </w:t>
      </w:r>
      <w:r w:rsidR="005E4D9F">
        <w:t>F</w:t>
      </w:r>
      <w:r w:rsidR="005E4D9F" w:rsidRPr="00A31384">
        <w:t>orrás- és kategória-alapú szűrés.</w:t>
      </w:r>
    </w:p>
    <w:p w14:paraId="4C8AAB9A" w14:textId="77777777" w:rsidR="005E4D9F" w:rsidRPr="00A31384" w:rsidRDefault="006F5B29" w:rsidP="005E4D9F">
      <w:pPr>
        <w:pStyle w:val="Cmsor4"/>
      </w:pPr>
      <w:bookmarkStart w:id="121" w:name="_Toc226926921"/>
      <w:r>
        <w:t>„</w:t>
      </w:r>
      <w:proofErr w:type="spellStart"/>
      <w:r w:rsidR="005E4D9F" w:rsidRPr="00A31384">
        <w:t>weather</w:t>
      </w:r>
      <w:proofErr w:type="spellEnd"/>
      <w:r>
        <w:t>”</w:t>
      </w:r>
      <w:r w:rsidR="005E4D9F" w:rsidRPr="00A31384">
        <w:t xml:space="preserve"> tábla (</w:t>
      </w:r>
      <w:r w:rsidR="005E4D9F">
        <w:t>i</w:t>
      </w:r>
      <w:r w:rsidR="005E4D9F" w:rsidRPr="00A31384">
        <w:t>dőjárási adatok)</w:t>
      </w:r>
      <w:bookmarkEnd w:id="121"/>
    </w:p>
    <w:p w14:paraId="7EE60583" w14:textId="77777777" w:rsidR="005E4D9F" w:rsidRPr="00A31384" w:rsidRDefault="005E4D9F" w:rsidP="005E4D9F">
      <w:r w:rsidRPr="00A31384">
        <w:t xml:space="preserve">A </w:t>
      </w:r>
      <w:r w:rsidR="006F5B29">
        <w:t>„</w:t>
      </w:r>
      <w:proofErr w:type="spellStart"/>
      <w:r w:rsidRPr="00A31384">
        <w:t>weather</w:t>
      </w:r>
      <w:proofErr w:type="spellEnd"/>
      <w:r w:rsidR="006F5B29">
        <w:t>”</w:t>
      </w:r>
      <w:r w:rsidRPr="00A31384">
        <w:t xml:space="preserve"> tábla az OMSZ előrejelzéseit tárolja. A tábla meghatározó mezője a </w:t>
      </w:r>
      <w:r w:rsidR="006F5B29">
        <w:t>„</w:t>
      </w:r>
      <w:proofErr w:type="spellStart"/>
      <w:r w:rsidRPr="00A31384">
        <w:t>content_hash</w:t>
      </w:r>
      <w:proofErr w:type="spellEnd"/>
      <w:r w:rsidR="006F5B29">
        <w:t>”</w:t>
      </w:r>
      <w:r w:rsidRPr="00A31384">
        <w:t xml:space="preserve"> (</w:t>
      </w:r>
      <w:proofErr w:type="gramStart"/>
      <w:r w:rsidRPr="00A31384">
        <w:t>VARCHAR(</w:t>
      </w:r>
      <w:proofErr w:type="gramEnd"/>
      <w:r w:rsidRPr="00A31384">
        <w:t xml:space="preserve">64), UNIQUE), amely SHA-256 </w:t>
      </w:r>
      <w:proofErr w:type="spellStart"/>
      <w:r w:rsidRPr="00A31384">
        <w:t>hash</w:t>
      </w:r>
      <w:proofErr w:type="spellEnd"/>
      <w:r w:rsidRPr="00A31384">
        <w:t xml:space="preserve"> formájában garantálja, hogy azonos tartalmú előrejelzés ne kerüljön duplikáltan az adatbázisba. A </w:t>
      </w:r>
      <w:r w:rsidR="006F5B29">
        <w:t>„</w:t>
      </w:r>
      <w:proofErr w:type="spellStart"/>
      <w:r w:rsidRPr="00A31384">
        <w:t>type</w:t>
      </w:r>
      <w:proofErr w:type="spellEnd"/>
      <w:r w:rsidR="006F5B29">
        <w:t>”</w:t>
      </w:r>
      <w:r w:rsidRPr="00A31384">
        <w:t xml:space="preserve"> mező három lehetséges értéket vehet fel: </w:t>
      </w:r>
      <w:r w:rsidR="006F5B29">
        <w:t>„</w:t>
      </w:r>
      <w:proofErr w:type="spellStart"/>
      <w:r w:rsidRPr="00A31384">
        <w:t>general</w:t>
      </w:r>
      <w:proofErr w:type="spellEnd"/>
      <w:r w:rsidR="006F5B29">
        <w:t>”</w:t>
      </w:r>
      <w:r w:rsidRPr="00A31384">
        <w:t xml:space="preserve"> (mai előrejelzés), </w:t>
      </w:r>
      <w:r w:rsidR="006F5B29">
        <w:t>„</w:t>
      </w:r>
      <w:proofErr w:type="spellStart"/>
      <w:r w:rsidRPr="00A31384">
        <w:t>general_tomorrow</w:t>
      </w:r>
      <w:proofErr w:type="spellEnd"/>
      <w:r w:rsidR="006F5B29">
        <w:t>”</w:t>
      </w:r>
      <w:r w:rsidRPr="00A31384">
        <w:t xml:space="preserve"> (holnapi előrejelzés) és </w:t>
      </w:r>
      <w:r w:rsidR="006F5B29">
        <w:t>„</w:t>
      </w:r>
      <w:proofErr w:type="spellStart"/>
      <w:r w:rsidRPr="00A31384">
        <w:t>medical</w:t>
      </w:r>
      <w:proofErr w:type="spellEnd"/>
      <w:r w:rsidR="006F5B29">
        <w:t>”</w:t>
      </w:r>
      <w:r w:rsidRPr="00A31384">
        <w:t xml:space="preserve"> (orvos-meteorológiai előrejelzés).</w:t>
      </w:r>
    </w:p>
    <w:p w14:paraId="596E793C" w14:textId="77777777" w:rsidR="005E4D9F" w:rsidRPr="00A31384" w:rsidRDefault="006F5B29" w:rsidP="005E4D9F">
      <w:pPr>
        <w:pStyle w:val="Cmsor4"/>
      </w:pPr>
      <w:bookmarkStart w:id="122" w:name="_Toc226926922"/>
      <w:r>
        <w:t>„</w:t>
      </w:r>
      <w:proofErr w:type="spellStart"/>
      <w:r w:rsidR="005E4D9F" w:rsidRPr="00A31384">
        <w:t>feeder_news</w:t>
      </w:r>
      <w:proofErr w:type="spellEnd"/>
      <w:r>
        <w:t>”</w:t>
      </w:r>
      <w:r w:rsidR="005E4D9F" w:rsidRPr="00A31384">
        <w:t xml:space="preserve"> tábla (</w:t>
      </w:r>
      <w:r w:rsidR="005E4D9F">
        <w:t>k</w:t>
      </w:r>
      <w:r w:rsidR="005E4D9F" w:rsidRPr="00A31384">
        <w:t>iválasztott hírek)</w:t>
      </w:r>
      <w:bookmarkEnd w:id="122"/>
    </w:p>
    <w:p w14:paraId="7E2DDC5E" w14:textId="77777777" w:rsidR="005E4D9F" w:rsidRPr="00A31384" w:rsidRDefault="005E4D9F" w:rsidP="005E4D9F">
      <w:r w:rsidRPr="00A31384">
        <w:t xml:space="preserve">A </w:t>
      </w:r>
      <w:r w:rsidR="006F5B29">
        <w:t>„</w:t>
      </w:r>
      <w:proofErr w:type="spellStart"/>
      <w:r w:rsidRPr="00A31384">
        <w:t>feeder_news</w:t>
      </w:r>
      <w:proofErr w:type="spellEnd"/>
      <w:r w:rsidR="006F5B29">
        <w:t>”</w:t>
      </w:r>
      <w:r w:rsidRPr="00A31384">
        <w:t xml:space="preserve"> tábla a rádiós hírblokkok tartalmát rögzíti. Minden hírblokk egy egyedi </w:t>
      </w:r>
      <w:r w:rsidR="006F5B29">
        <w:t>„</w:t>
      </w:r>
      <w:proofErr w:type="spellStart"/>
      <w:r w:rsidRPr="00A31384">
        <w:t>correlation_id</w:t>
      </w:r>
      <w:proofErr w:type="spellEnd"/>
      <w:r w:rsidR="006F5B29">
        <w:t>”</w:t>
      </w:r>
      <w:r w:rsidRPr="00A31384">
        <w:t xml:space="preserve"> (UUID) értékkel azonosított, amely összeköti az adott blokkhoz tartozó hír</w:t>
      </w:r>
      <w:r>
        <w:t>eket</w:t>
      </w:r>
      <w:r w:rsidRPr="00A31384">
        <w:t xml:space="preserve">. A </w:t>
      </w:r>
      <w:r w:rsidR="006F5B29">
        <w:t>„</w:t>
      </w:r>
      <w:proofErr w:type="spellStart"/>
      <w:r w:rsidRPr="00A31384">
        <w:t>sequence_number</w:t>
      </w:r>
      <w:proofErr w:type="spellEnd"/>
      <w:r w:rsidR="006F5B29">
        <w:t>”</w:t>
      </w:r>
      <w:r w:rsidRPr="00A31384">
        <w:t xml:space="preserve"> mező a hírek sorrendjét jelöli a blokkon belül, a </w:t>
      </w:r>
      <w:r w:rsidR="006F5B29">
        <w:t>„</w:t>
      </w:r>
      <w:proofErr w:type="spellStart"/>
      <w:r w:rsidRPr="00A31384">
        <w:t>tts_status</w:t>
      </w:r>
      <w:proofErr w:type="spellEnd"/>
      <w:r w:rsidR="006F5B29">
        <w:t>”</w:t>
      </w:r>
      <w:r w:rsidRPr="00A31384">
        <w:t xml:space="preserve"> pedig a </w:t>
      </w:r>
      <w:r>
        <w:t>hang</w:t>
      </w:r>
      <w:r w:rsidRPr="00A31384">
        <w:t>szintézis</w:t>
      </w:r>
      <w:r>
        <w:t xml:space="preserve"> (TTS)</w:t>
      </w:r>
      <w:r w:rsidRPr="00A31384">
        <w:t xml:space="preserve"> állapotát követi </w:t>
      </w:r>
      <w:r>
        <w:t xml:space="preserve">a következő státuszokkal: </w:t>
      </w:r>
      <w:proofErr w:type="spellStart"/>
      <w:r w:rsidRPr="00A31384">
        <w:t>pending</w:t>
      </w:r>
      <w:proofErr w:type="spellEnd"/>
      <w:r w:rsidRPr="00A31384">
        <w:t xml:space="preserve">, </w:t>
      </w:r>
      <w:proofErr w:type="spellStart"/>
      <w:r w:rsidRPr="00A31384">
        <w:t>sent</w:t>
      </w:r>
      <w:proofErr w:type="spellEnd"/>
      <w:r w:rsidRPr="00A31384">
        <w:t xml:space="preserve">, </w:t>
      </w:r>
      <w:proofErr w:type="spellStart"/>
      <w:r w:rsidRPr="00A31384">
        <w:t>completed</w:t>
      </w:r>
      <w:proofErr w:type="spellEnd"/>
      <w:r w:rsidRPr="00A31384">
        <w:t xml:space="preserve">, </w:t>
      </w:r>
      <w:proofErr w:type="spellStart"/>
      <w:r w:rsidRPr="00A31384">
        <w:t>failed</w:t>
      </w:r>
      <w:proofErr w:type="spellEnd"/>
      <w:r w:rsidRPr="00A31384">
        <w:t>.</w:t>
      </w:r>
    </w:p>
    <w:p w14:paraId="406BFFBB" w14:textId="77777777" w:rsidR="005E4D9F" w:rsidRPr="00A31384" w:rsidRDefault="006F5B29" w:rsidP="005E4D9F">
      <w:pPr>
        <w:pStyle w:val="Cmsor4"/>
      </w:pPr>
      <w:bookmarkStart w:id="123" w:name="_Toc226926923"/>
      <w:r>
        <w:t>„</w:t>
      </w:r>
      <w:proofErr w:type="spellStart"/>
      <w:r w:rsidR="005E4D9F" w:rsidRPr="00A31384">
        <w:t>tts_history</w:t>
      </w:r>
      <w:proofErr w:type="spellEnd"/>
      <w:r>
        <w:t>”</w:t>
      </w:r>
      <w:r w:rsidR="005E4D9F" w:rsidRPr="00A31384">
        <w:t xml:space="preserve"> tábla (TTS napló)</w:t>
      </w:r>
      <w:bookmarkEnd w:id="123"/>
    </w:p>
    <w:p w14:paraId="0A3E6CE6" w14:textId="77777777" w:rsidR="005E4D9F" w:rsidRPr="00A31384" w:rsidRDefault="005E4D9F" w:rsidP="005E4D9F">
      <w:r w:rsidRPr="00A31384">
        <w:t xml:space="preserve">A </w:t>
      </w:r>
      <w:r w:rsidR="006F5B29">
        <w:t>„</w:t>
      </w:r>
      <w:proofErr w:type="spellStart"/>
      <w:r w:rsidRPr="00A31384">
        <w:t>tts_history</w:t>
      </w:r>
      <w:proofErr w:type="spellEnd"/>
      <w:r w:rsidR="006F5B29">
        <w:t>”</w:t>
      </w:r>
      <w:r w:rsidRPr="00A31384">
        <w:t xml:space="preserve"> tábla a szövegfelolvasási kérések teljes auditálási nyomvonalát tartalmazza. A </w:t>
      </w:r>
      <w:r w:rsidR="006F5B29">
        <w:t>„</w:t>
      </w:r>
      <w:proofErr w:type="spellStart"/>
      <w:r w:rsidRPr="00A31384">
        <w:t>content_hash</w:t>
      </w:r>
      <w:proofErr w:type="spellEnd"/>
      <w:r w:rsidR="006F5B29">
        <w:t>”</w:t>
      </w:r>
      <w:r w:rsidRPr="00A31384">
        <w:t xml:space="preserve"> és </w:t>
      </w:r>
      <w:r w:rsidR="006F5B29">
        <w:t>„</w:t>
      </w:r>
      <w:proofErr w:type="spellStart"/>
      <w:r w:rsidRPr="00A31384">
        <w:t>external_content_hash</w:t>
      </w:r>
      <w:proofErr w:type="spellEnd"/>
      <w:r w:rsidR="006F5B29">
        <w:t>”</w:t>
      </w:r>
      <w:r w:rsidRPr="00A31384">
        <w:t xml:space="preserve"> mezők lehetővé teszik a korábban generált hanganyagok </w:t>
      </w:r>
      <w:proofErr w:type="spellStart"/>
      <w:r w:rsidRPr="00A31384">
        <w:t>újrafelhasználását</w:t>
      </w:r>
      <w:proofErr w:type="spellEnd"/>
      <w:r w:rsidRPr="00A31384">
        <w:t xml:space="preserve"> (</w:t>
      </w:r>
      <w:proofErr w:type="spellStart"/>
      <w:r w:rsidRPr="00A31384">
        <w:t>deduplikáció</w:t>
      </w:r>
      <w:proofErr w:type="spellEnd"/>
      <w:r w:rsidRPr="00A31384">
        <w:t>)</w:t>
      </w:r>
      <w:r>
        <w:t>.</w:t>
      </w:r>
      <w:r w:rsidRPr="00A31384">
        <w:t xml:space="preserve"> </w:t>
      </w:r>
      <w:r>
        <w:t>A</w:t>
      </w:r>
      <w:r w:rsidRPr="00A31384">
        <w:t xml:space="preserve"> </w:t>
      </w:r>
      <w:r w:rsidR="006F5B29">
        <w:t>„</w:t>
      </w:r>
      <w:proofErr w:type="spellStart"/>
      <w:r w:rsidRPr="00A31384">
        <w:t>was_reused</w:t>
      </w:r>
      <w:proofErr w:type="spellEnd"/>
      <w:r w:rsidR="006F5B29">
        <w:t>”</w:t>
      </w:r>
      <w:r w:rsidRPr="00A31384">
        <w:t xml:space="preserve"> logikai mező jelzi, ha egy korábbi generálás eredménye került </w:t>
      </w:r>
      <w:proofErr w:type="spellStart"/>
      <w:r w:rsidRPr="00A31384">
        <w:t>újrahasznosításra</w:t>
      </w:r>
      <w:proofErr w:type="spellEnd"/>
      <w:r w:rsidRPr="00A31384">
        <w:t xml:space="preserve">. A </w:t>
      </w:r>
      <w:r w:rsidR="006F5B29">
        <w:t>„</w:t>
      </w:r>
      <w:proofErr w:type="spellStart"/>
      <w:r w:rsidRPr="00A31384">
        <w:t>processing_time_ms</w:t>
      </w:r>
      <w:proofErr w:type="spellEnd"/>
      <w:r w:rsidR="006F5B29">
        <w:t>”</w:t>
      </w:r>
      <w:r w:rsidRPr="00A31384">
        <w:t xml:space="preserve"> mező a generálás időtartamát rögzíti milliszekundum pontossággal.</w:t>
      </w:r>
    </w:p>
    <w:p w14:paraId="17E45D5E" w14:textId="77777777" w:rsidR="005E4D9F" w:rsidRDefault="006F5B29" w:rsidP="005E4D9F">
      <w:pPr>
        <w:pStyle w:val="Cmsor4"/>
      </w:pPr>
      <w:bookmarkStart w:id="124" w:name="_Toc226926924"/>
      <w:r>
        <w:t>„</w:t>
      </w:r>
      <w:proofErr w:type="spellStart"/>
      <w:r w:rsidR="005E4D9F" w:rsidRPr="00A31384">
        <w:t>social_signals</w:t>
      </w:r>
      <w:proofErr w:type="spellEnd"/>
      <w:r>
        <w:t>”</w:t>
      </w:r>
      <w:r w:rsidR="005E4D9F" w:rsidRPr="00A31384">
        <w:t xml:space="preserve"> tábla (</w:t>
      </w:r>
      <w:r w:rsidR="005E4D9F">
        <w:t>k</w:t>
      </w:r>
      <w:r w:rsidR="005E4D9F" w:rsidRPr="00A31384">
        <w:t xml:space="preserve">özösségi </w:t>
      </w:r>
      <w:r w:rsidR="005E4D9F">
        <w:t>trendek</w:t>
      </w:r>
      <w:r w:rsidR="005E4D9F" w:rsidRPr="00A31384">
        <w:t>)</w:t>
      </w:r>
      <w:bookmarkEnd w:id="124"/>
    </w:p>
    <w:p w14:paraId="2EDEA043" w14:textId="77777777" w:rsidR="005E4D9F" w:rsidRPr="00A31384" w:rsidRDefault="005E4D9F" w:rsidP="005E4D9F">
      <w:r w:rsidRPr="00FF13F6">
        <w:t xml:space="preserve">A </w:t>
      </w:r>
      <w:r w:rsidR="006F5B29">
        <w:t>„</w:t>
      </w:r>
      <w:proofErr w:type="spellStart"/>
      <w:r w:rsidRPr="00FF13F6">
        <w:t>social_signals</w:t>
      </w:r>
      <w:proofErr w:type="spellEnd"/>
      <w:r w:rsidR="006F5B29">
        <w:t>”</w:t>
      </w:r>
      <w:r w:rsidRPr="00FF13F6">
        <w:t xml:space="preserve"> tábla a </w:t>
      </w:r>
      <w:proofErr w:type="spellStart"/>
      <w:r w:rsidRPr="00FF13F6">
        <w:t>newscast-social</w:t>
      </w:r>
      <w:proofErr w:type="spellEnd"/>
      <w:r w:rsidRPr="00FF13F6">
        <w:t xml:space="preserve"> modul által gyűjtött közösségi médiajeleket tárolja. Minden rekord egy Google News RSS bejegyzést reprezentál, amelyet a </w:t>
      </w:r>
      <w:proofErr w:type="spellStart"/>
      <w:r w:rsidRPr="005D5736">
        <w:rPr>
          <w:i/>
          <w:iCs/>
        </w:rPr>
        <w:t>collect</w:t>
      </w:r>
      <w:proofErr w:type="spellEnd"/>
      <w:r w:rsidRPr="00FF13F6">
        <w:t xml:space="preserve"> </w:t>
      </w:r>
      <w:r>
        <w:t xml:space="preserve">ütemezett </w:t>
      </w:r>
      <w:proofErr w:type="spellStart"/>
      <w:r w:rsidRPr="00FF13F6">
        <w:t>job</w:t>
      </w:r>
      <w:proofErr w:type="spellEnd"/>
      <w:r w:rsidRPr="00FF13F6">
        <w:t xml:space="preserve"> ír be. A tábla mezői: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924"/>
        <w:gridCol w:w="3186"/>
        <w:gridCol w:w="3952"/>
      </w:tblGrid>
      <w:tr w:rsidR="005E4D9F" w:rsidRPr="00531A55" w14:paraId="4B61807B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B6FE43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Mező</w:t>
            </w:r>
          </w:p>
        </w:tc>
        <w:tc>
          <w:tcPr>
            <w:tcW w:w="0" w:type="auto"/>
            <w:vAlign w:val="center"/>
            <w:hideMark/>
          </w:tcPr>
          <w:p w14:paraId="60451499" w14:textId="77777777" w:rsidR="005E4D9F" w:rsidRPr="00531A55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Típus</w:t>
            </w:r>
          </w:p>
        </w:tc>
        <w:tc>
          <w:tcPr>
            <w:tcW w:w="0" w:type="auto"/>
            <w:vAlign w:val="center"/>
            <w:hideMark/>
          </w:tcPr>
          <w:p w14:paraId="55341DA1" w14:textId="77777777" w:rsidR="005E4D9F" w:rsidRPr="00531A55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Leírás</w:t>
            </w:r>
          </w:p>
        </w:tc>
      </w:tr>
      <w:tr w:rsidR="005E4D9F" w:rsidRPr="00531A55" w14:paraId="5F6A3A2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8AC419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lastRenderedPageBreak/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1F5F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AUTO_INCREMENT</w:t>
            </w:r>
          </w:p>
        </w:tc>
        <w:tc>
          <w:tcPr>
            <w:tcW w:w="0" w:type="auto"/>
            <w:vAlign w:val="center"/>
            <w:hideMark/>
          </w:tcPr>
          <w:p w14:paraId="2E96849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Elsődleges kulcs</w:t>
            </w:r>
          </w:p>
        </w:tc>
      </w:tr>
      <w:tr w:rsidR="005E4D9F" w:rsidRPr="00531A55" w14:paraId="1BFD62D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4B538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2BE8E5C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ENUM('</w:t>
            </w:r>
            <w:proofErr w:type="spellStart"/>
            <w:r w:rsidRPr="00531A55">
              <w:rPr>
                <w:sz w:val="20"/>
                <w:szCs w:val="20"/>
              </w:rPr>
              <w:t>google_news</w:t>
            </w:r>
            <w:proofErr w:type="spellEnd"/>
            <w:r w:rsidRPr="00531A55">
              <w:rPr>
                <w:sz w:val="20"/>
                <w:szCs w:val="20"/>
              </w:rPr>
              <w:t>') NOT NULL</w:t>
            </w:r>
          </w:p>
        </w:tc>
        <w:tc>
          <w:tcPr>
            <w:tcW w:w="0" w:type="auto"/>
            <w:vAlign w:val="center"/>
            <w:hideMark/>
          </w:tcPr>
          <w:p w14:paraId="20C40B9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Forrásplatform</w:t>
            </w:r>
          </w:p>
        </w:tc>
      </w:tr>
      <w:tr w:rsidR="005E4D9F" w:rsidRPr="00531A55" w14:paraId="4FDAAF7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C5BAC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external_id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9B5AF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255)</w:t>
            </w:r>
          </w:p>
        </w:tc>
        <w:tc>
          <w:tcPr>
            <w:tcW w:w="0" w:type="auto"/>
            <w:vAlign w:val="center"/>
            <w:hideMark/>
          </w:tcPr>
          <w:p w14:paraId="20FE1E3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Platform-specifikus azonosító</w:t>
            </w:r>
          </w:p>
        </w:tc>
      </w:tr>
      <w:tr w:rsidR="005E4D9F" w:rsidRPr="00531A55" w14:paraId="3D56B50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8AA055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59B85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2000)</w:t>
            </w:r>
          </w:p>
        </w:tc>
        <w:tc>
          <w:tcPr>
            <w:tcW w:w="0" w:type="auto"/>
            <w:vAlign w:val="center"/>
            <w:hideMark/>
          </w:tcPr>
          <w:p w14:paraId="4B9C1176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eredeti hír URL címe</w:t>
            </w:r>
          </w:p>
        </w:tc>
      </w:tr>
      <w:tr w:rsidR="005E4D9F" w:rsidRPr="00531A55" w14:paraId="64B2E82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6BD39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url_hash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11FF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64)</w:t>
            </w:r>
          </w:p>
        </w:tc>
        <w:tc>
          <w:tcPr>
            <w:tcW w:w="0" w:type="auto"/>
            <w:vAlign w:val="center"/>
            <w:hideMark/>
          </w:tcPr>
          <w:p w14:paraId="69545E4F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Az URL SHA-256 </w:t>
            </w:r>
            <w:proofErr w:type="spellStart"/>
            <w:r w:rsidRPr="00531A55">
              <w:rPr>
                <w:sz w:val="20"/>
                <w:szCs w:val="20"/>
              </w:rPr>
              <w:t>hash</w:t>
            </w:r>
            <w:proofErr w:type="spellEnd"/>
            <w:r w:rsidRPr="00531A55">
              <w:rPr>
                <w:sz w:val="20"/>
                <w:szCs w:val="20"/>
              </w:rPr>
              <w:t xml:space="preserve"> értéke</w:t>
            </w:r>
          </w:p>
        </w:tc>
      </w:tr>
      <w:tr w:rsidR="005E4D9F" w:rsidRPr="00531A55" w14:paraId="668CAF2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80BF6A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C158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500)</w:t>
            </w:r>
          </w:p>
        </w:tc>
        <w:tc>
          <w:tcPr>
            <w:tcW w:w="0" w:type="auto"/>
            <w:vAlign w:val="center"/>
            <w:hideMark/>
          </w:tcPr>
          <w:p w14:paraId="5812DBF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hír címe</w:t>
            </w:r>
          </w:p>
        </w:tc>
      </w:tr>
      <w:tr w:rsidR="005E4D9F" w:rsidRPr="00531A55" w14:paraId="5769EB1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2835A6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snippet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9EE9E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TEXT</w:t>
            </w:r>
          </w:p>
        </w:tc>
        <w:tc>
          <w:tcPr>
            <w:tcW w:w="0" w:type="auto"/>
            <w:vAlign w:val="center"/>
            <w:hideMark/>
          </w:tcPr>
          <w:p w14:paraId="168069D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Rövid előnézet / leírás</w:t>
            </w:r>
          </w:p>
        </w:tc>
      </w:tr>
      <w:tr w:rsidR="005E4D9F" w:rsidRPr="00531A55" w14:paraId="17FBFB5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BFCB0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published_at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C9BC09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583F85C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bejegyzés eredeti publikálási időpontja</w:t>
            </w:r>
          </w:p>
        </w:tc>
      </w:tr>
      <w:tr w:rsidR="005E4D9F" w:rsidRPr="00531A55" w14:paraId="5E12749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E5D621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fetched_at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47931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 NOT NULL DEFAULT CURRENT_TIMESTAMP</w:t>
            </w:r>
          </w:p>
        </w:tc>
        <w:tc>
          <w:tcPr>
            <w:tcW w:w="0" w:type="auto"/>
            <w:vAlign w:val="center"/>
            <w:hideMark/>
          </w:tcPr>
          <w:p w14:paraId="17BA386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lekérdezés időpontja</w:t>
            </w:r>
          </w:p>
        </w:tc>
      </w:tr>
      <w:tr w:rsidR="005E4D9F" w:rsidRPr="00531A55" w14:paraId="77361BA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0FFFBB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engagement_score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25CD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FLOAT DEFAULT 0</w:t>
            </w:r>
          </w:p>
        </w:tc>
        <w:tc>
          <w:tcPr>
            <w:tcW w:w="0" w:type="auto"/>
            <w:vAlign w:val="center"/>
            <w:hideMark/>
          </w:tcPr>
          <w:p w14:paraId="0E41390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Engagement</w:t>
            </w:r>
            <w:proofErr w:type="spellEnd"/>
            <w:r w:rsidRPr="00531A55">
              <w:rPr>
                <w:sz w:val="20"/>
                <w:szCs w:val="20"/>
              </w:rPr>
              <w:t xml:space="preserve"> pontszám (0</w:t>
            </w:r>
            <w:r w:rsidRPr="00531A55">
              <w:rPr>
                <w:rFonts w:cs="Times New Roman"/>
                <w:sz w:val="20"/>
                <w:szCs w:val="20"/>
              </w:rPr>
              <w:t>–</w:t>
            </w:r>
            <w:r w:rsidRPr="00531A55">
              <w:rPr>
                <w:sz w:val="20"/>
                <w:szCs w:val="20"/>
              </w:rPr>
              <w:t>100)</w:t>
            </w:r>
          </w:p>
        </w:tc>
      </w:tr>
      <w:tr w:rsidR="005E4D9F" w:rsidRPr="00531A55" w14:paraId="257FBF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CFF2DD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raw_score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50BA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43BC2FB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Platformmetrika (szavazatok / rangsor-pozíció)</w:t>
            </w:r>
          </w:p>
        </w:tc>
      </w:tr>
      <w:tr w:rsidR="005E4D9F" w:rsidRPr="00531A55" w14:paraId="3A9535D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DAA073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comment_count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4A2D73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0EBE6E2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Kommentek száma</w:t>
            </w:r>
          </w:p>
        </w:tc>
      </w:tr>
      <w:tr w:rsidR="005E4D9F" w:rsidRPr="00531A55" w14:paraId="77E2D3D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3F9197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share_count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0F37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0</w:t>
            </w:r>
          </w:p>
        </w:tc>
        <w:tc>
          <w:tcPr>
            <w:tcW w:w="0" w:type="auto"/>
            <w:vAlign w:val="center"/>
            <w:hideMark/>
          </w:tcPr>
          <w:p w14:paraId="1349237B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Megosztások száma</w:t>
            </w:r>
          </w:p>
        </w:tc>
      </w:tr>
      <w:tr w:rsidR="005E4D9F" w:rsidRPr="00531A55" w14:paraId="6F31C6D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E5B4BF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trending_rank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3F4E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65E722E0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Pozíció a trendlistában (1 = legfelső)</w:t>
            </w:r>
          </w:p>
        </w:tc>
      </w:tr>
      <w:tr w:rsidR="005E4D9F" w:rsidRPr="00531A55" w14:paraId="6A81F3B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A6DDC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trending_window_h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9819A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 DEFAULT 24</w:t>
            </w:r>
          </w:p>
        </w:tc>
        <w:tc>
          <w:tcPr>
            <w:tcW w:w="0" w:type="auto"/>
            <w:vAlign w:val="center"/>
            <w:hideMark/>
          </w:tcPr>
          <w:p w14:paraId="4D1CF222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 trend-ablak időtartama órában</w:t>
            </w:r>
          </w:p>
        </w:tc>
      </w:tr>
      <w:tr w:rsidR="005E4D9F" w:rsidRPr="00531A55" w14:paraId="2BD8F39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6FACD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related_urls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477E0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JSON DEFAULT NULL</w:t>
            </w:r>
          </w:p>
        </w:tc>
        <w:tc>
          <w:tcPr>
            <w:tcW w:w="0" w:type="auto"/>
            <w:vAlign w:val="center"/>
            <w:hideMark/>
          </w:tcPr>
          <w:p w14:paraId="32BA303A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RSS &lt;</w:t>
            </w:r>
            <w:proofErr w:type="spellStart"/>
            <w:r w:rsidRPr="00531A55">
              <w:rPr>
                <w:sz w:val="20"/>
                <w:szCs w:val="20"/>
              </w:rPr>
              <w:t>description</w:t>
            </w:r>
            <w:proofErr w:type="spellEnd"/>
            <w:r w:rsidRPr="00531A55">
              <w:rPr>
                <w:sz w:val="20"/>
                <w:szCs w:val="20"/>
              </w:rPr>
              <w:t>&gt; klaszter-linkjeiből kinyert, feloldott cikk-URL-ek</w:t>
            </w:r>
          </w:p>
        </w:tc>
      </w:tr>
      <w:tr w:rsidR="005E4D9F" w:rsidRPr="00531A55" w14:paraId="597A73C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4DAFE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matched_news_id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520987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2C447648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Az egyeztetett </w:t>
            </w:r>
            <w:proofErr w:type="spellStart"/>
            <w:r w:rsidRPr="00531A55">
              <w:rPr>
                <w:sz w:val="20"/>
                <w:szCs w:val="20"/>
              </w:rPr>
              <w:t>news</w:t>
            </w:r>
            <w:proofErr w:type="spellEnd"/>
            <w:r w:rsidRPr="00531A55">
              <w:rPr>
                <w:sz w:val="20"/>
                <w:szCs w:val="20"/>
              </w:rPr>
              <w:t xml:space="preserve"> rekord azonosítója (FK → news.id); NULL amíg a </w:t>
            </w:r>
            <w:proofErr w:type="spellStart"/>
            <w:r w:rsidRPr="00531A55">
              <w:rPr>
                <w:sz w:val="20"/>
                <w:szCs w:val="20"/>
              </w:rPr>
              <w:t>matcher</w:t>
            </w:r>
            <w:proofErr w:type="spellEnd"/>
            <w:r w:rsidRPr="00531A55">
              <w:rPr>
                <w:sz w:val="20"/>
                <w:szCs w:val="20"/>
              </w:rPr>
              <w:t xml:space="preserve"> nem fut</w:t>
            </w:r>
          </w:p>
        </w:tc>
      </w:tr>
      <w:tr w:rsidR="005E4D9F" w:rsidRPr="00531A55" w14:paraId="33A630C6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B7BDE1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match_confidence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C49D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FLOAT</w:t>
            </w:r>
          </w:p>
        </w:tc>
        <w:tc>
          <w:tcPr>
            <w:tcW w:w="0" w:type="auto"/>
            <w:vAlign w:val="center"/>
            <w:hideMark/>
          </w:tcPr>
          <w:p w14:paraId="71AA770D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Egyeztetési bizonyosság (0.0</w:t>
            </w:r>
            <w:r w:rsidRPr="00531A55">
              <w:rPr>
                <w:rFonts w:cs="Times New Roman"/>
                <w:sz w:val="20"/>
                <w:szCs w:val="20"/>
              </w:rPr>
              <w:t>–</w:t>
            </w:r>
            <w:r w:rsidRPr="00531A55">
              <w:rPr>
                <w:sz w:val="20"/>
                <w:szCs w:val="20"/>
              </w:rPr>
              <w:t>1.0 hasonlósági pontszám)</w:t>
            </w:r>
          </w:p>
        </w:tc>
      </w:tr>
      <w:tr w:rsidR="005E4D9F" w:rsidRPr="00531A55" w14:paraId="12C6706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A9E9EF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match_method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02CA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531A55">
              <w:rPr>
                <w:sz w:val="20"/>
                <w:szCs w:val="20"/>
              </w:rPr>
              <w:t>VARCHAR(</w:t>
            </w:r>
            <w:proofErr w:type="gramEnd"/>
            <w:r w:rsidRPr="00531A55">
              <w:rPr>
                <w:sz w:val="20"/>
                <w:szCs w:val="20"/>
              </w:rPr>
              <w:t>50)</w:t>
            </w:r>
          </w:p>
        </w:tc>
        <w:tc>
          <w:tcPr>
            <w:tcW w:w="0" w:type="auto"/>
            <w:vAlign w:val="center"/>
            <w:hideMark/>
          </w:tcPr>
          <w:p w14:paraId="0E3E9AD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Az egyeztetési módszer (</w:t>
            </w:r>
            <w:proofErr w:type="spellStart"/>
            <w:r w:rsidRPr="00531A55">
              <w:rPr>
                <w:sz w:val="20"/>
                <w:szCs w:val="20"/>
              </w:rPr>
              <w:t>url_exact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related_url_exact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url_canonical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related_url_canonical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title_fuzzy</w:t>
            </w:r>
            <w:proofErr w:type="spellEnd"/>
            <w:r w:rsidRPr="00531A55">
              <w:rPr>
                <w:sz w:val="20"/>
                <w:szCs w:val="20"/>
              </w:rPr>
              <w:t xml:space="preserve">, </w:t>
            </w:r>
            <w:proofErr w:type="spellStart"/>
            <w:r w:rsidRPr="00531A55">
              <w:rPr>
                <w:sz w:val="20"/>
                <w:szCs w:val="20"/>
              </w:rPr>
              <w:t>no_match</w:t>
            </w:r>
            <w:proofErr w:type="spellEnd"/>
            <w:r w:rsidRPr="00531A55">
              <w:rPr>
                <w:sz w:val="20"/>
                <w:szCs w:val="20"/>
              </w:rPr>
              <w:t>)</w:t>
            </w:r>
          </w:p>
        </w:tc>
      </w:tr>
      <w:tr w:rsidR="005E4D9F" w:rsidRPr="00531A55" w14:paraId="338C67B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D34B3A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is_processed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F9DD2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BOOLEAN NOT NULL DEFAULT FALSE</w:t>
            </w:r>
          </w:p>
        </w:tc>
        <w:tc>
          <w:tcPr>
            <w:tcW w:w="0" w:type="auto"/>
            <w:vAlign w:val="center"/>
            <w:hideMark/>
          </w:tcPr>
          <w:p w14:paraId="69A68014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 xml:space="preserve">TRUE, miután a </w:t>
            </w:r>
            <w:proofErr w:type="spellStart"/>
            <w:r w:rsidRPr="00531A55">
              <w:rPr>
                <w:sz w:val="20"/>
                <w:szCs w:val="20"/>
              </w:rPr>
              <w:t>matcher</w:t>
            </w:r>
            <w:proofErr w:type="spellEnd"/>
            <w:r w:rsidRPr="00531A55">
              <w:rPr>
                <w:sz w:val="20"/>
                <w:szCs w:val="20"/>
              </w:rPr>
              <w:t xml:space="preserve"> már megkísérelte az egyeztetést</w:t>
            </w:r>
          </w:p>
        </w:tc>
      </w:tr>
      <w:tr w:rsidR="005E4D9F" w:rsidRPr="00531A55" w14:paraId="67AB25F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73D044" w14:textId="77777777" w:rsidR="005E4D9F" w:rsidRPr="00531A55" w:rsidRDefault="005E4D9F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531A55">
              <w:rPr>
                <w:sz w:val="20"/>
                <w:szCs w:val="20"/>
              </w:rPr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9930C" w14:textId="77777777" w:rsidR="005E4D9F" w:rsidRPr="00531A55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DATETIME NOT NULL DEFAULT CURRENT_TIMESTAMP</w:t>
            </w:r>
          </w:p>
        </w:tc>
        <w:tc>
          <w:tcPr>
            <w:tcW w:w="0" w:type="auto"/>
            <w:vAlign w:val="center"/>
            <w:hideMark/>
          </w:tcPr>
          <w:p w14:paraId="745B2519" w14:textId="77777777" w:rsidR="005E4D9F" w:rsidRPr="00531A55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A55">
              <w:rPr>
                <w:sz w:val="20"/>
                <w:szCs w:val="20"/>
              </w:rPr>
              <w:t>Létrehozás időpontja</w:t>
            </w:r>
          </w:p>
        </w:tc>
      </w:tr>
    </w:tbl>
    <w:p w14:paraId="0D03B27E" w14:textId="37DD5BD4" w:rsidR="006D657F" w:rsidRDefault="009F3B34" w:rsidP="006D657F">
      <w:pPr>
        <w:pStyle w:val="Kpalrs"/>
        <w:spacing w:before="120"/>
        <w:jc w:val="center"/>
      </w:pPr>
      <w:fldSimple w:instr=" SEQ táblázat \* ARABIC ">
        <w:bookmarkStart w:id="125" w:name="_Toc226926682"/>
        <w:r>
          <w:rPr>
            <w:noProof/>
          </w:rPr>
          <w:t>4</w:t>
        </w:r>
      </w:fldSimple>
      <w:r w:rsidR="006D657F">
        <w:t xml:space="preserve">. táblázat: </w:t>
      </w:r>
      <w:proofErr w:type="spellStart"/>
      <w:r w:rsidR="006D657F" w:rsidRPr="00A642AA">
        <w:t>NewsCast</w:t>
      </w:r>
      <w:proofErr w:type="spellEnd"/>
      <w:r w:rsidR="006D657F" w:rsidRPr="00A642AA">
        <w:t xml:space="preserve"> adatbázis „</w:t>
      </w:r>
      <w:proofErr w:type="spellStart"/>
      <w:r w:rsidR="006D657F">
        <w:t>social_signals</w:t>
      </w:r>
      <w:proofErr w:type="spellEnd"/>
      <w:r w:rsidR="006D657F" w:rsidRPr="00A642AA">
        <w:t>” tábla (</w:t>
      </w:r>
      <w:r w:rsidR="006D657F">
        <w:t>közösségi trendek</w:t>
      </w:r>
      <w:r w:rsidR="006D657F" w:rsidRPr="00A642AA">
        <w:t>)</w:t>
      </w:r>
      <w:bookmarkEnd w:id="125"/>
    </w:p>
    <w:p w14:paraId="2BDB841D" w14:textId="77777777" w:rsidR="005E4D9F" w:rsidRPr="00A31384" w:rsidRDefault="005E4D9F" w:rsidP="00C36213">
      <w:pPr>
        <w:spacing w:before="320"/>
      </w:pPr>
      <w:r w:rsidRPr="00FF13F6">
        <w:t>A</w:t>
      </w:r>
      <w:r>
        <w:t xml:space="preserve"> </w:t>
      </w:r>
      <w:r w:rsidR="006F5B29">
        <w:t>„</w:t>
      </w:r>
      <w:proofErr w:type="spellStart"/>
      <w:r w:rsidRPr="00FF13F6">
        <w:t>social_signals</w:t>
      </w:r>
      <w:proofErr w:type="spellEnd"/>
      <w:r w:rsidR="006F5B29">
        <w:t>”</w:t>
      </w:r>
      <w:r w:rsidRPr="00FF13F6">
        <w:t xml:space="preserve"> tábla öt indexet definiál: </w:t>
      </w:r>
      <w:r w:rsidR="006F5B29">
        <w:t>„</w:t>
      </w:r>
      <w:proofErr w:type="spellStart"/>
      <w:r w:rsidRPr="00FF13F6">
        <w:t>idx_url_hash</w:t>
      </w:r>
      <w:proofErr w:type="spellEnd"/>
      <w:r w:rsidR="006F5B29">
        <w:t>”</w:t>
      </w:r>
      <w:r w:rsidRPr="00FF13F6">
        <w:t xml:space="preserve"> (</w:t>
      </w:r>
      <w:proofErr w:type="spellStart"/>
      <w:r w:rsidRPr="00FF13F6">
        <w:t>url_hash</w:t>
      </w:r>
      <w:proofErr w:type="spellEnd"/>
      <w:r w:rsidRPr="00FF13F6">
        <w:t xml:space="preserve">) az egyeztetéshez, </w:t>
      </w:r>
      <w:r w:rsidR="006F5B29">
        <w:t>„</w:t>
      </w:r>
      <w:proofErr w:type="spellStart"/>
      <w:r w:rsidRPr="00FF13F6">
        <w:t>idx_platform_fetched</w:t>
      </w:r>
      <w:proofErr w:type="spellEnd"/>
      <w:r w:rsidR="006F5B29">
        <w:t>”</w:t>
      </w:r>
      <w:r w:rsidRPr="00FF13F6">
        <w:t xml:space="preserve"> (platform, </w:t>
      </w:r>
      <w:proofErr w:type="spellStart"/>
      <w:r w:rsidRPr="00FF13F6">
        <w:t>fetched_at</w:t>
      </w:r>
      <w:proofErr w:type="spellEnd"/>
      <w:r w:rsidRPr="00FF13F6">
        <w:t xml:space="preserve"> DESC) a platformszűréshez, </w:t>
      </w:r>
      <w:r w:rsidR="006F5B29">
        <w:t>„</w:t>
      </w:r>
      <w:proofErr w:type="spellStart"/>
      <w:r w:rsidRPr="00FF13F6">
        <w:t>idx_matched_news</w:t>
      </w:r>
      <w:proofErr w:type="spellEnd"/>
      <w:r w:rsidR="006F5B29">
        <w:t>”</w:t>
      </w:r>
      <w:r w:rsidRPr="00FF13F6">
        <w:t xml:space="preserve"> (</w:t>
      </w:r>
      <w:proofErr w:type="spellStart"/>
      <w:r w:rsidRPr="00FF13F6">
        <w:t>matched_news_id</w:t>
      </w:r>
      <w:proofErr w:type="spellEnd"/>
      <w:r w:rsidRPr="00FF13F6">
        <w:t xml:space="preserve">) a visszakereséshez, </w:t>
      </w:r>
      <w:r w:rsidR="006F5B29">
        <w:t>„</w:t>
      </w:r>
      <w:proofErr w:type="spellStart"/>
      <w:r w:rsidRPr="00FF13F6">
        <w:t>idx_is_processed</w:t>
      </w:r>
      <w:proofErr w:type="spellEnd"/>
      <w:r w:rsidR="006F5B29">
        <w:t>”</w:t>
      </w:r>
      <w:r w:rsidRPr="00FF13F6">
        <w:t xml:space="preserve"> (</w:t>
      </w:r>
      <w:proofErr w:type="spellStart"/>
      <w:r w:rsidRPr="00FF13F6">
        <w:t>is_processed</w:t>
      </w:r>
      <w:proofErr w:type="spellEnd"/>
      <w:r w:rsidRPr="00FF13F6">
        <w:t xml:space="preserve">) a feldolgozatlan rekordok gyors lekéréséhez és </w:t>
      </w:r>
      <w:r w:rsidR="006F5B29">
        <w:t>„</w:t>
      </w:r>
      <w:proofErr w:type="spellStart"/>
      <w:r w:rsidRPr="00FF13F6">
        <w:t>idx_trending_rank</w:t>
      </w:r>
      <w:proofErr w:type="spellEnd"/>
      <w:r w:rsidR="006F5B29">
        <w:t>”</w:t>
      </w:r>
      <w:r w:rsidRPr="00FF13F6">
        <w:t xml:space="preserve"> (platform, </w:t>
      </w:r>
      <w:proofErr w:type="spellStart"/>
      <w:r w:rsidRPr="00FF13F6">
        <w:t>trending_rank</w:t>
      </w:r>
      <w:proofErr w:type="spellEnd"/>
      <w:r w:rsidRPr="00FF13F6">
        <w:t xml:space="preserve">, </w:t>
      </w:r>
      <w:proofErr w:type="spellStart"/>
      <w:r w:rsidRPr="00FF13F6">
        <w:t>fetched_at</w:t>
      </w:r>
      <w:proofErr w:type="spellEnd"/>
      <w:r w:rsidRPr="00FF13F6">
        <w:t xml:space="preserve"> DESC) a trend</w:t>
      </w:r>
      <w:r>
        <w:t>-</w:t>
      </w:r>
      <w:r w:rsidRPr="00FF13F6">
        <w:t>lista</w:t>
      </w:r>
      <w:r>
        <w:t xml:space="preserve"> </w:t>
      </w:r>
      <w:r w:rsidRPr="00FF13F6">
        <w:t>lekérdezésekhez.</w:t>
      </w:r>
    </w:p>
    <w:p w14:paraId="1F682627" w14:textId="77777777" w:rsidR="005E4D9F" w:rsidRPr="00A31384" w:rsidRDefault="006F5B29" w:rsidP="005E4D9F">
      <w:pPr>
        <w:pStyle w:val="Cmsor4"/>
      </w:pPr>
      <w:bookmarkStart w:id="126" w:name="_Toc226926925"/>
      <w:r>
        <w:t>„</w:t>
      </w:r>
      <w:proofErr w:type="spellStart"/>
      <w:r w:rsidR="005E4D9F" w:rsidRPr="00A31384">
        <w:t>trending_keywords</w:t>
      </w:r>
      <w:proofErr w:type="spellEnd"/>
      <w:r>
        <w:t>”</w:t>
      </w:r>
      <w:r w:rsidR="005E4D9F" w:rsidRPr="00A31384">
        <w:t xml:space="preserve"> tábla (</w:t>
      </w:r>
      <w:r w:rsidR="005E4D9F">
        <w:t>t</w:t>
      </w:r>
      <w:r w:rsidR="005E4D9F" w:rsidRPr="00A31384">
        <w:t>rending kulcsszavak)</w:t>
      </w:r>
      <w:bookmarkEnd w:id="126"/>
    </w:p>
    <w:p w14:paraId="798C62EE" w14:textId="77777777" w:rsidR="005E4D9F" w:rsidRPr="00A31384" w:rsidRDefault="005E4D9F" w:rsidP="005E4D9F">
      <w:r w:rsidRPr="00A31384">
        <w:lastRenderedPageBreak/>
        <w:t xml:space="preserve">A </w:t>
      </w:r>
      <w:r w:rsidR="006F5B29">
        <w:t>„</w:t>
      </w:r>
      <w:proofErr w:type="spellStart"/>
      <w:r w:rsidRPr="00A31384">
        <w:t>trending_keywords</w:t>
      </w:r>
      <w:proofErr w:type="spellEnd"/>
      <w:r w:rsidR="006F5B29">
        <w:t>”</w:t>
      </w:r>
      <w:r w:rsidRPr="00A31384">
        <w:t xml:space="preserve"> tábla a Google </w:t>
      </w:r>
      <w:proofErr w:type="spellStart"/>
      <w:r w:rsidRPr="00A31384">
        <w:t>Trends</w:t>
      </w:r>
      <w:proofErr w:type="spellEnd"/>
      <w:r w:rsidRPr="00A31384">
        <w:t xml:space="preserve"> RSS </w:t>
      </w:r>
      <w:proofErr w:type="spellStart"/>
      <w:r w:rsidRPr="00A31384">
        <w:t>feed</w:t>
      </w:r>
      <w:r>
        <w:t>-</w:t>
      </w:r>
      <w:r w:rsidRPr="00A31384">
        <w:t>ből</w:t>
      </w:r>
      <w:proofErr w:type="spellEnd"/>
      <w:r w:rsidRPr="00A31384">
        <w:t xml:space="preserve"> (</w:t>
      </w:r>
      <w:proofErr w:type="spellStart"/>
      <w:r w:rsidRPr="00A31384">
        <w:t>geo</w:t>
      </w:r>
      <w:proofErr w:type="spellEnd"/>
      <w:r w:rsidRPr="00A31384">
        <w:t xml:space="preserve">=HU) kinyert népszerű kulcsszavakat tárolja. A </w:t>
      </w:r>
      <w:proofErr w:type="spellStart"/>
      <w:r w:rsidRPr="00A31384">
        <w:t>trends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60 perces ciklusokban frissíti a tartalmat.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292"/>
        <w:gridCol w:w="2813"/>
        <w:gridCol w:w="4957"/>
      </w:tblGrid>
      <w:tr w:rsidR="005E4D9F" w:rsidRPr="00A31384" w14:paraId="0903332A" w14:textId="77777777" w:rsidTr="0077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19BC5094" w14:textId="77777777" w:rsidR="005E4D9F" w:rsidRPr="00A31384" w:rsidRDefault="005E4D9F" w:rsidP="00355204">
            <w:pPr>
              <w:spacing w:after="0" w:line="276" w:lineRule="auto"/>
              <w:jc w:val="left"/>
            </w:pPr>
            <w:r w:rsidRPr="00A31384">
              <w:t>Mező</w:t>
            </w:r>
          </w:p>
        </w:tc>
        <w:tc>
          <w:tcPr>
            <w:tcW w:w="1552" w:type="pct"/>
            <w:vAlign w:val="center"/>
            <w:hideMark/>
          </w:tcPr>
          <w:p w14:paraId="686C0ADD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Típus</w:t>
            </w:r>
          </w:p>
        </w:tc>
        <w:tc>
          <w:tcPr>
            <w:tcW w:w="2736" w:type="pct"/>
            <w:vAlign w:val="center"/>
            <w:hideMark/>
          </w:tcPr>
          <w:p w14:paraId="13E9BCF8" w14:textId="77777777" w:rsidR="005E4D9F" w:rsidRPr="00A31384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Leírás</w:t>
            </w:r>
          </w:p>
        </w:tc>
      </w:tr>
      <w:tr w:rsidR="005E4D9F" w:rsidRPr="00A31384" w14:paraId="3D4EAC20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ACE8728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id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4023EC83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 AUTO_INCREMENT</w:t>
            </w:r>
          </w:p>
        </w:tc>
        <w:tc>
          <w:tcPr>
            <w:tcW w:w="2736" w:type="pct"/>
            <w:vAlign w:val="center"/>
            <w:hideMark/>
          </w:tcPr>
          <w:p w14:paraId="3D353568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Elsődleges kulcs</w:t>
            </w:r>
          </w:p>
        </w:tc>
      </w:tr>
      <w:tr w:rsidR="005E4D9F" w:rsidRPr="00A31384" w14:paraId="144FFF5F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0E2E1D32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keyword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1A22CB47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255)</w:t>
            </w:r>
          </w:p>
        </w:tc>
        <w:tc>
          <w:tcPr>
            <w:tcW w:w="2736" w:type="pct"/>
            <w:vAlign w:val="center"/>
            <w:hideMark/>
          </w:tcPr>
          <w:p w14:paraId="43DD1A8A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A trending kulcsszó</w:t>
            </w:r>
          </w:p>
        </w:tc>
      </w:tr>
      <w:tr w:rsidR="005E4D9F" w:rsidRPr="00A31384" w14:paraId="540F248D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C048DD1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traffic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35C16E82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INT</w:t>
            </w:r>
          </w:p>
        </w:tc>
        <w:tc>
          <w:tcPr>
            <w:tcW w:w="2736" w:type="pct"/>
            <w:vAlign w:val="center"/>
            <w:hideMark/>
          </w:tcPr>
          <w:p w14:paraId="58B9341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 xml:space="preserve">Becsült forgalom (Google </w:t>
            </w:r>
            <w:proofErr w:type="spellStart"/>
            <w:r w:rsidRPr="00A31384">
              <w:t>Trends</w:t>
            </w:r>
            <w:proofErr w:type="spellEnd"/>
            <w:r w:rsidRPr="00A31384">
              <w:t xml:space="preserve"> által jelzett érték)</w:t>
            </w:r>
          </w:p>
        </w:tc>
      </w:tr>
      <w:tr w:rsidR="005E4D9F" w:rsidRPr="00A31384" w14:paraId="17F2B378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63FA0DC9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source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0AEFCCB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31384">
              <w:t>VARCHAR(</w:t>
            </w:r>
            <w:proofErr w:type="gramEnd"/>
            <w:r w:rsidRPr="00A31384">
              <w:t>50)</w:t>
            </w:r>
          </w:p>
        </w:tc>
        <w:tc>
          <w:tcPr>
            <w:tcW w:w="2736" w:type="pct"/>
            <w:vAlign w:val="center"/>
            <w:hideMark/>
          </w:tcPr>
          <w:p w14:paraId="2C8C284C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Forrás (jelenleg</w:t>
            </w:r>
            <w:r>
              <w:t xml:space="preserve"> csak</w:t>
            </w:r>
            <w:r w:rsidRPr="00A31384">
              <w:t xml:space="preserve"> </w:t>
            </w:r>
            <w:r w:rsidR="006F5B29">
              <w:t>„</w:t>
            </w:r>
            <w:proofErr w:type="spellStart"/>
            <w:r w:rsidRPr="00A31384">
              <w:t>google_trends</w:t>
            </w:r>
            <w:proofErr w:type="spellEnd"/>
            <w:r w:rsidR="006F5B29">
              <w:t>”</w:t>
            </w:r>
            <w:r w:rsidRPr="00A31384">
              <w:t>)</w:t>
            </w:r>
          </w:p>
        </w:tc>
      </w:tr>
      <w:tr w:rsidR="005E4D9F" w:rsidRPr="00A31384" w14:paraId="540EDE06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4DBBD7D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fetched_at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0D01356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2736" w:type="pct"/>
            <w:vAlign w:val="center"/>
            <w:hideMark/>
          </w:tcPr>
          <w:p w14:paraId="026ABE30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A31384">
              <w:t>ekérdezés időpontja</w:t>
            </w:r>
          </w:p>
        </w:tc>
      </w:tr>
      <w:tr w:rsidR="005E4D9F" w:rsidRPr="00A31384" w14:paraId="4DA686B4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pct"/>
            <w:vAlign w:val="center"/>
            <w:hideMark/>
          </w:tcPr>
          <w:p w14:paraId="59687AED" w14:textId="77777777" w:rsidR="005E4D9F" w:rsidRPr="00A31384" w:rsidRDefault="005E4D9F" w:rsidP="00355204">
            <w:pPr>
              <w:spacing w:after="0" w:line="276" w:lineRule="auto"/>
              <w:jc w:val="left"/>
            </w:pPr>
            <w:proofErr w:type="spellStart"/>
            <w:r w:rsidRPr="00A31384">
              <w:t>created_at</w:t>
            </w:r>
            <w:proofErr w:type="spellEnd"/>
          </w:p>
        </w:tc>
        <w:tc>
          <w:tcPr>
            <w:tcW w:w="1552" w:type="pct"/>
            <w:vAlign w:val="center"/>
            <w:hideMark/>
          </w:tcPr>
          <w:p w14:paraId="1840B269" w14:textId="77777777" w:rsidR="005E4D9F" w:rsidRPr="00A31384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DATETIME</w:t>
            </w:r>
          </w:p>
        </w:tc>
        <w:tc>
          <w:tcPr>
            <w:tcW w:w="2736" w:type="pct"/>
            <w:vAlign w:val="center"/>
            <w:hideMark/>
          </w:tcPr>
          <w:p w14:paraId="05093798" w14:textId="77777777" w:rsidR="005E4D9F" w:rsidRPr="00A31384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384">
              <w:t>Létrehozás időpontja</w:t>
            </w:r>
          </w:p>
        </w:tc>
      </w:tr>
    </w:tbl>
    <w:p w14:paraId="2EC46CFB" w14:textId="4C076F17" w:rsidR="00C71B87" w:rsidRDefault="009F3B34" w:rsidP="00C71B87">
      <w:pPr>
        <w:pStyle w:val="Kpalrs"/>
        <w:spacing w:before="120"/>
        <w:jc w:val="center"/>
      </w:pPr>
      <w:fldSimple w:instr=" SEQ táblázat \* ARABIC ">
        <w:bookmarkStart w:id="127" w:name="_Toc226926683"/>
        <w:r>
          <w:rPr>
            <w:noProof/>
          </w:rPr>
          <w:t>5</w:t>
        </w:r>
      </w:fldSimple>
      <w:r w:rsidR="00C71B87">
        <w:t xml:space="preserve">. táblázat: </w:t>
      </w:r>
      <w:proofErr w:type="spellStart"/>
      <w:r w:rsidR="00C71B87" w:rsidRPr="005346DF">
        <w:t>NewsCast</w:t>
      </w:r>
      <w:proofErr w:type="spellEnd"/>
      <w:r w:rsidR="00C71B87" w:rsidRPr="005346DF">
        <w:t xml:space="preserve"> adatbázis „</w:t>
      </w:r>
      <w:proofErr w:type="spellStart"/>
      <w:r w:rsidR="00C71B87">
        <w:t>trending_keywords</w:t>
      </w:r>
      <w:proofErr w:type="spellEnd"/>
      <w:r w:rsidR="00C71B87" w:rsidRPr="005346DF">
        <w:t>” tábla (</w:t>
      </w:r>
      <w:r w:rsidR="00C71B87">
        <w:t>trending kulcsszavak</w:t>
      </w:r>
      <w:r w:rsidR="00C71B87" w:rsidRPr="005346DF">
        <w:t>)</w:t>
      </w:r>
      <w:bookmarkEnd w:id="127"/>
    </w:p>
    <w:p w14:paraId="088A81FC" w14:textId="77777777" w:rsidR="005E4D9F" w:rsidRPr="00C21B5B" w:rsidRDefault="005E4D9F" w:rsidP="00C36213">
      <w:pPr>
        <w:spacing w:before="320"/>
      </w:pPr>
      <w:r w:rsidRPr="00A31384">
        <w:t xml:space="preserve">A </w:t>
      </w:r>
      <w:proofErr w:type="spellStart"/>
      <w:r w:rsidRPr="00A31384">
        <w:t>match</w:t>
      </w:r>
      <w:proofErr w:type="spellEnd"/>
      <w:r w:rsidRPr="00A31384">
        <w:t xml:space="preserve"> </w:t>
      </w:r>
      <w:proofErr w:type="spellStart"/>
      <w:r w:rsidRPr="00A31384">
        <w:t>job</w:t>
      </w:r>
      <w:proofErr w:type="spellEnd"/>
      <w:r w:rsidRPr="00A31384">
        <w:t xml:space="preserve"> a </w:t>
      </w:r>
      <w:r w:rsidR="006F5B29">
        <w:t>„</w:t>
      </w:r>
      <w:proofErr w:type="spellStart"/>
      <w:r w:rsidRPr="00A31384">
        <w:t>trending_keywords</w:t>
      </w:r>
      <w:proofErr w:type="spellEnd"/>
      <w:r w:rsidR="006F5B29">
        <w:t>”</w:t>
      </w:r>
      <w:r w:rsidRPr="00A31384">
        <w:t xml:space="preserve"> tartalmát in-</w:t>
      </w:r>
      <w:proofErr w:type="spellStart"/>
      <w:r w:rsidRPr="00A31384">
        <w:t>memory</w:t>
      </w:r>
      <w:proofErr w:type="spellEnd"/>
      <w:r w:rsidRPr="00A31384">
        <w:t xml:space="preserve"> cache-</w:t>
      </w:r>
      <w:proofErr w:type="spellStart"/>
      <w:r w:rsidRPr="00A31384">
        <w:t>ből</w:t>
      </w:r>
      <w:proofErr w:type="spellEnd"/>
      <w:r w:rsidRPr="00A31384">
        <w:t xml:space="preserve"> olvassa és </w:t>
      </w:r>
      <w:proofErr w:type="spellStart"/>
      <w:r w:rsidRPr="00A31384">
        <w:t>substring</w:t>
      </w:r>
      <w:proofErr w:type="spellEnd"/>
      <w:r w:rsidRPr="00A31384">
        <w:t>-illesztéssel keresi az egyezéseket a hír</w:t>
      </w:r>
      <w:r>
        <w:t xml:space="preserve">ek </w:t>
      </w:r>
      <w:r w:rsidRPr="00A31384">
        <w:t>cím</w:t>
      </w:r>
      <w:r>
        <w:t>ei</w:t>
      </w:r>
      <w:r w:rsidRPr="00A31384">
        <w:t>ben, figyelembe véve a magyar nyelv ragozási sajátosságait is (</w:t>
      </w:r>
      <w:r w:rsidRPr="00B27D5B">
        <w:rPr>
          <w:b/>
          <w:lang w:eastAsia="hu-HU"/>
        </w:rPr>
        <w:t>→</w:t>
      </w:r>
      <w:r w:rsidRPr="00A31384">
        <w:t xml:space="preserve"> </w:t>
      </w:r>
      <w:proofErr w:type="spellStart"/>
      <w:r w:rsidRPr="00A31384">
        <w:t>TrendingStore</w:t>
      </w:r>
      <w:proofErr w:type="spellEnd"/>
      <w:r w:rsidRPr="00A31384">
        <w:t xml:space="preserve"> komponens).</w:t>
      </w:r>
    </w:p>
    <w:p w14:paraId="44A944D0" w14:textId="77777777" w:rsidR="005E4D9F" w:rsidRDefault="005E4D9F" w:rsidP="005E4D9F">
      <w:pPr>
        <w:pStyle w:val="Cmsor3"/>
        <w:ind w:left="709"/>
      </w:pPr>
      <w:bookmarkStart w:id="128" w:name="_Toc226926926"/>
      <w:r>
        <w:t>Adatbázis n</w:t>
      </w:r>
      <w:r w:rsidRPr="00C21B5B">
        <w:t>ézetek</w:t>
      </w:r>
      <w:r>
        <w:t xml:space="preserve"> </w:t>
      </w:r>
      <w:r w:rsidRPr="00C21B5B">
        <w:t>(</w:t>
      </w:r>
      <w:proofErr w:type="spellStart"/>
      <w:r>
        <w:t>v</w:t>
      </w:r>
      <w:r w:rsidRPr="00C21B5B">
        <w:t>iews</w:t>
      </w:r>
      <w:proofErr w:type="spellEnd"/>
      <w:r w:rsidRPr="00C21B5B">
        <w:t>)</w:t>
      </w:r>
      <w:bookmarkEnd w:id="128"/>
    </w:p>
    <w:p w14:paraId="2CC1B61B" w14:textId="77777777" w:rsidR="005E4D9F" w:rsidRDefault="005E4D9F" w:rsidP="005E4D9F">
      <w:pPr>
        <w:rPr>
          <w:b/>
          <w:bCs/>
          <w:lang w:eastAsia="hu-HU"/>
        </w:rPr>
      </w:pPr>
      <w:r w:rsidRPr="004168CB">
        <w:rPr>
          <w:lang w:eastAsia="hu-HU"/>
        </w:rPr>
        <w:t>A rendszer egy kiemelten fontos adatbázisnézetet definiál:</w:t>
      </w:r>
      <w:r>
        <w:rPr>
          <w:lang w:eastAsia="hu-HU"/>
        </w:rPr>
        <w:t xml:space="preserve"> </w:t>
      </w:r>
      <w:proofErr w:type="spellStart"/>
      <w:r w:rsidRPr="004168CB">
        <w:rPr>
          <w:b/>
          <w:bCs/>
          <w:lang w:eastAsia="hu-HU"/>
        </w:rPr>
        <w:t>ai_radio_suitable_news</w:t>
      </w:r>
      <w:proofErr w:type="spellEnd"/>
    </w:p>
    <w:p w14:paraId="1E73FBC8" w14:textId="77777777" w:rsidR="00DD4551" w:rsidRDefault="005E4D9F" w:rsidP="005E4D9F">
      <w:pPr>
        <w:rPr>
          <w:lang w:eastAsia="hu-HU"/>
        </w:rPr>
      </w:pPr>
      <w:r w:rsidRPr="004168CB">
        <w:rPr>
          <w:lang w:eastAsia="hu-HU"/>
        </w:rPr>
        <w:t xml:space="preserve">Ez a nézet a </w:t>
      </w:r>
      <w:r w:rsidR="006F5B29">
        <w:rPr>
          <w:lang w:eastAsia="hu-HU"/>
        </w:rPr>
        <w:t>„</w:t>
      </w:r>
      <w:proofErr w:type="spellStart"/>
      <w:r w:rsidRPr="004168CB">
        <w:rPr>
          <w:lang w:eastAsia="hu-HU"/>
        </w:rPr>
        <w:t>news</w:t>
      </w:r>
      <w:proofErr w:type="spellEnd"/>
      <w:r w:rsidR="006F5B29">
        <w:rPr>
          <w:lang w:eastAsia="hu-HU"/>
        </w:rPr>
        <w:t>”</w:t>
      </w:r>
      <w:r w:rsidRPr="004168CB">
        <w:rPr>
          <w:lang w:eastAsia="hu-HU"/>
        </w:rPr>
        <w:t xml:space="preserve"> és </w:t>
      </w:r>
      <w:r>
        <w:rPr>
          <w:lang w:eastAsia="hu-HU"/>
        </w:rPr>
        <w:t xml:space="preserve">az </w:t>
      </w:r>
      <w:r w:rsidR="006F5B29">
        <w:rPr>
          <w:lang w:eastAsia="hu-HU"/>
        </w:rPr>
        <w:t>„</w:t>
      </w:r>
      <w:proofErr w:type="spellStart"/>
      <w:r w:rsidRPr="004168CB">
        <w:rPr>
          <w:lang w:eastAsia="hu-HU"/>
        </w:rPr>
        <w:t>analysis</w:t>
      </w:r>
      <w:proofErr w:type="spellEnd"/>
      <w:r w:rsidR="006F5B29">
        <w:rPr>
          <w:lang w:eastAsia="hu-HU"/>
        </w:rPr>
        <w:t>”</w:t>
      </w:r>
      <w:r w:rsidRPr="004168CB">
        <w:rPr>
          <w:lang w:eastAsia="hu-HU"/>
        </w:rPr>
        <w:t xml:space="preserve"> táblák </w:t>
      </w:r>
      <w:r>
        <w:rPr>
          <w:lang w:eastAsia="hu-HU"/>
        </w:rPr>
        <w:t>összefűzéséből</w:t>
      </w:r>
      <w:r w:rsidRPr="004168CB">
        <w:rPr>
          <w:lang w:eastAsia="hu-HU"/>
        </w:rPr>
        <w:t xml:space="preserve"> áll és azokat a híreket tartalmazza, amelyek az elemzés eredménye alapján alkalmasak rádiós felolvasásra. A nézet szűrési feltételei között szerepel a tartalombiztonsági küszöbérték, az elemzési állapot (</w:t>
      </w:r>
      <w:proofErr w:type="spellStart"/>
      <w:r w:rsidRPr="004168CB">
        <w:rPr>
          <w:lang w:eastAsia="hu-HU"/>
        </w:rPr>
        <w:t>analyzed</w:t>
      </w:r>
      <w:proofErr w:type="spellEnd"/>
      <w:r w:rsidRPr="004168CB">
        <w:rPr>
          <w:lang w:eastAsia="hu-HU"/>
        </w:rPr>
        <w:t xml:space="preserve"> = TRUE) és a minimális rádiós relevancia-pontszám. A </w:t>
      </w:r>
      <w:r w:rsidR="006F5B29">
        <w:rPr>
          <w:lang w:eastAsia="hu-HU"/>
        </w:rPr>
        <w:t>„</w:t>
      </w:r>
      <w:proofErr w:type="spellStart"/>
      <w:r w:rsidRPr="004168CB">
        <w:rPr>
          <w:lang w:eastAsia="hu-HU"/>
        </w:rPr>
        <w:t>newscast-feeder</w:t>
      </w:r>
      <w:proofErr w:type="spellEnd"/>
      <w:r w:rsidR="006F5B29">
        <w:rPr>
          <w:lang w:eastAsia="hu-HU"/>
        </w:rPr>
        <w:t>”</w:t>
      </w:r>
      <w:r w:rsidRPr="004168CB">
        <w:rPr>
          <w:lang w:eastAsia="hu-HU"/>
        </w:rPr>
        <w:t xml:space="preserve"> modul </w:t>
      </w:r>
      <w:r w:rsidR="006F5B29">
        <w:rPr>
          <w:lang w:eastAsia="hu-HU"/>
        </w:rPr>
        <w:t>„</w:t>
      </w:r>
      <w:proofErr w:type="spellStart"/>
      <w:r w:rsidRPr="004168CB">
        <w:rPr>
          <w:lang w:eastAsia="hu-HU"/>
        </w:rPr>
        <w:t>fetch_radio_suitable_news</w:t>
      </w:r>
      <w:proofErr w:type="spellEnd"/>
      <w:r w:rsidR="006F5B29">
        <w:rPr>
          <w:lang w:eastAsia="hu-HU"/>
        </w:rPr>
        <w:t>”</w:t>
      </w:r>
      <w:r w:rsidRPr="004168CB">
        <w:rPr>
          <w:lang w:eastAsia="hu-HU"/>
        </w:rPr>
        <w:t xml:space="preserve"> függvénye (lásd </w:t>
      </w:r>
      <w:r w:rsidR="006F5B29">
        <w:rPr>
          <w:lang w:eastAsia="hu-HU"/>
        </w:rPr>
        <w:t>„</w:t>
      </w:r>
      <w:r w:rsidRPr="004168CB">
        <w:rPr>
          <w:lang w:eastAsia="hu-HU"/>
        </w:rPr>
        <w:t>feeder.py</w:t>
      </w:r>
      <w:r w:rsidR="006F5B29">
        <w:rPr>
          <w:lang w:eastAsia="hu-HU"/>
        </w:rPr>
        <w:t>”</w:t>
      </w:r>
      <w:r w:rsidRPr="004168CB">
        <w:rPr>
          <w:lang w:eastAsia="hu-HU"/>
        </w:rPr>
        <w:t>) kizárólag ezen a nézeten keresztül kér</w:t>
      </w:r>
      <w:r>
        <w:rPr>
          <w:lang w:eastAsia="hu-HU"/>
        </w:rPr>
        <w:t>dezi</w:t>
      </w:r>
      <w:r w:rsidRPr="004168CB">
        <w:rPr>
          <w:lang w:eastAsia="hu-HU"/>
        </w:rPr>
        <w:t xml:space="preserve"> le a híreket.</w:t>
      </w:r>
    </w:p>
    <w:p w14:paraId="628EF68E" w14:textId="77777777" w:rsidR="005E4D9F" w:rsidRDefault="005E4D9F" w:rsidP="005E4D9F">
      <w:pPr>
        <w:pStyle w:val="Cmsor2"/>
        <w:ind w:left="567" w:hanging="567"/>
      </w:pPr>
      <w:bookmarkStart w:id="129" w:name="_Toc226926927"/>
      <w:r w:rsidRPr="00C21B5B">
        <w:t>API</w:t>
      </w:r>
      <w:r>
        <w:t xml:space="preserve"> </w:t>
      </w:r>
      <w:r w:rsidRPr="00C21B5B">
        <w:t>végpontok</w:t>
      </w:r>
      <w:r>
        <w:t xml:space="preserve"> </w:t>
      </w:r>
      <w:r w:rsidRPr="00C21B5B">
        <w:t>és</w:t>
      </w:r>
      <w:r>
        <w:t xml:space="preserve"> </w:t>
      </w:r>
      <w:r w:rsidRPr="00C21B5B">
        <w:t>kommunikáció</w:t>
      </w:r>
      <w:bookmarkEnd w:id="129"/>
    </w:p>
    <w:p w14:paraId="219589B1" w14:textId="77777777" w:rsidR="005E4D9F" w:rsidRDefault="005E4D9F" w:rsidP="005E4D9F">
      <w:pPr>
        <w:pStyle w:val="Cmsor3"/>
        <w:ind w:left="709"/>
      </w:pPr>
      <w:bookmarkStart w:id="130" w:name="_Toc226926928"/>
      <w:r w:rsidRPr="00C21B5B">
        <w:t>API</w:t>
      </w:r>
      <w:r>
        <w:t xml:space="preserve"> </w:t>
      </w:r>
      <w:r w:rsidRPr="00C21B5B">
        <w:t>tervezési</w:t>
      </w:r>
      <w:r>
        <w:t xml:space="preserve"> </w:t>
      </w:r>
      <w:r w:rsidRPr="00C21B5B">
        <w:t>elvek</w:t>
      </w:r>
      <w:bookmarkEnd w:id="130"/>
    </w:p>
    <w:p w14:paraId="00D0188E" w14:textId="77777777" w:rsidR="005E4D9F" w:rsidRPr="0010665E" w:rsidRDefault="005E4D9F" w:rsidP="005E4D9F">
      <w:r w:rsidRPr="0010665E">
        <w:t xml:space="preserve">A </w:t>
      </w:r>
      <w:proofErr w:type="spellStart"/>
      <w:r w:rsidRPr="0010665E">
        <w:t>NewsCast</w:t>
      </w:r>
      <w:proofErr w:type="spellEnd"/>
      <w:r w:rsidRPr="0010665E">
        <w:t xml:space="preserve"> API</w:t>
      </w:r>
      <w:r>
        <w:t xml:space="preserve"> </w:t>
      </w:r>
      <w:r w:rsidRPr="0010665E">
        <w:t>végpontjai az alábbi egységes tervezési elvek szerint készültek:</w:t>
      </w:r>
    </w:p>
    <w:p w14:paraId="4A4ABD7A" w14:textId="77777777" w:rsidR="005E4D9F" w:rsidRPr="0010665E" w:rsidRDefault="005E4D9F" w:rsidP="005E4D9F">
      <w:pPr>
        <w:numPr>
          <w:ilvl w:val="0"/>
          <w:numId w:val="215"/>
        </w:numPr>
      </w:pPr>
      <w:proofErr w:type="spellStart"/>
      <w:r w:rsidRPr="0010665E">
        <w:rPr>
          <w:b/>
          <w:bCs/>
        </w:rPr>
        <w:t>RESTful</w:t>
      </w:r>
      <w:proofErr w:type="spellEnd"/>
      <w:r w:rsidRPr="0010665E">
        <w:rPr>
          <w:b/>
          <w:bCs/>
        </w:rPr>
        <w:t xml:space="preserve"> konvenciók:</w:t>
      </w:r>
      <w:r>
        <w:t xml:space="preserve"> </w:t>
      </w:r>
      <w:r w:rsidRPr="0010665E">
        <w:t xml:space="preserve">Az erőforrás-orientált URL-struktúra (pl. </w:t>
      </w:r>
      <w:r w:rsidR="006F5B29">
        <w:t>„</w:t>
      </w:r>
      <w:r w:rsidRPr="0010665E">
        <w:t>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tts</w:t>
      </w:r>
      <w:proofErr w:type="spellEnd"/>
      <w:r w:rsidRPr="0010665E">
        <w:t>/</w:t>
      </w:r>
      <w:proofErr w:type="spellStart"/>
      <w:r w:rsidRPr="0010665E">
        <w:t>tasks</w:t>
      </w:r>
      <w:proofErr w:type="spellEnd"/>
      <w:r w:rsidRPr="0010665E">
        <w:t>/{</w:t>
      </w:r>
      <w:proofErr w:type="spellStart"/>
      <w:r w:rsidRPr="0010665E">
        <w:t>task_id</w:t>
      </w:r>
      <w:proofErr w:type="spellEnd"/>
      <w:r w:rsidRPr="0010665E">
        <w:t>}</w:t>
      </w:r>
      <w:r w:rsidR="006F5B29">
        <w:t>”</w:t>
      </w:r>
      <w:r w:rsidRPr="0010665E">
        <w:t>), a HTTP-metódusok szemantikus használata (GET: lekérdezés, POST: létrehozás, DELETE: törlés).</w:t>
      </w:r>
    </w:p>
    <w:p w14:paraId="3053CC83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lastRenderedPageBreak/>
        <w:t>Egységes hitelesítés:</w:t>
      </w:r>
      <w:r>
        <w:t xml:space="preserve"> </w:t>
      </w:r>
      <w:r w:rsidRPr="0010665E">
        <w:t xml:space="preserve">Minden védett végpont elfogadja a Basic Auth és a JWT </w:t>
      </w:r>
      <w:r>
        <w:t>(</w:t>
      </w:r>
      <w:proofErr w:type="spellStart"/>
      <w:r w:rsidRPr="0010665E">
        <w:t>Bearer</w:t>
      </w:r>
      <w:proofErr w:type="spellEnd"/>
      <w:r w:rsidRPr="0010665E">
        <w:t xml:space="preserve"> </w:t>
      </w:r>
      <w:proofErr w:type="spellStart"/>
      <w:r w:rsidRPr="0010665E">
        <w:t>Token</w:t>
      </w:r>
      <w:proofErr w:type="spellEnd"/>
      <w:r>
        <w:t>)</w:t>
      </w:r>
      <w:r w:rsidRPr="0010665E">
        <w:t xml:space="preserve"> hitelesítést is.</w:t>
      </w:r>
    </w:p>
    <w:p w14:paraId="19D97EB5" w14:textId="77777777" w:rsidR="005E4D9F" w:rsidRPr="0010665E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>Egységes hibaformátum:</w:t>
      </w:r>
      <w:r>
        <w:t xml:space="preserve"> </w:t>
      </w:r>
      <w:r w:rsidRPr="0010665E">
        <w:t>A hibaválaszok JSON-formátumban, HTTP-státuszkódokkal együtt kerülnek visszaadásra.</w:t>
      </w:r>
    </w:p>
    <w:p w14:paraId="47DE934F" w14:textId="77777777" w:rsidR="005E4D9F" w:rsidRPr="00C21B5B" w:rsidRDefault="005E4D9F" w:rsidP="005E4D9F">
      <w:pPr>
        <w:numPr>
          <w:ilvl w:val="0"/>
          <w:numId w:val="215"/>
        </w:numPr>
      </w:pPr>
      <w:r w:rsidRPr="0010665E">
        <w:rPr>
          <w:b/>
          <w:bCs/>
        </w:rPr>
        <w:t xml:space="preserve">Health </w:t>
      </w:r>
      <w:proofErr w:type="spellStart"/>
      <w:r w:rsidRPr="0010665E">
        <w:rPr>
          <w:b/>
          <w:bCs/>
        </w:rPr>
        <w:t>check</w:t>
      </w:r>
      <w:proofErr w:type="spellEnd"/>
      <w:r w:rsidRPr="0010665E">
        <w:rPr>
          <w:b/>
          <w:bCs/>
        </w:rPr>
        <w:t xml:space="preserve"> végpontok:</w:t>
      </w:r>
      <w:r>
        <w:t xml:space="preserve"> </w:t>
      </w:r>
      <w:r w:rsidRPr="0010665E">
        <w:t xml:space="preserve">A modulok </w:t>
      </w:r>
      <w:proofErr w:type="spellStart"/>
      <w:r>
        <w:t>health</w:t>
      </w:r>
      <w:proofErr w:type="spellEnd"/>
      <w:r w:rsidRPr="0010665E">
        <w:t xml:space="preserve"> végpontokat szolgáltatnak: az </w:t>
      </w:r>
      <w:proofErr w:type="spellStart"/>
      <w:r w:rsidRPr="0010665E">
        <w:t>rss_parser</w:t>
      </w:r>
      <w:proofErr w:type="spellEnd"/>
      <w:r w:rsidRPr="0010665E">
        <w:t xml:space="preserve">, </w:t>
      </w:r>
      <w:proofErr w:type="spellStart"/>
      <w:r w:rsidRPr="0010665E">
        <w:t>weather</w:t>
      </w:r>
      <w:proofErr w:type="spellEnd"/>
      <w:r w:rsidRPr="0010665E">
        <w:t xml:space="preserve"> és </w:t>
      </w:r>
      <w:proofErr w:type="spellStart"/>
      <w:r w:rsidRPr="0010665E">
        <w:t>feeder</w:t>
      </w:r>
      <w:proofErr w:type="spellEnd"/>
      <w:r w:rsidRPr="0010665E">
        <w:t xml:space="preserve"> </w:t>
      </w:r>
      <w:r>
        <w:t xml:space="preserve">modul </w:t>
      </w:r>
      <w:r w:rsidRPr="0010665E">
        <w:t xml:space="preserve">a </w:t>
      </w:r>
      <w:r w:rsidR="006F5B29">
        <w:t>„</w:t>
      </w:r>
      <w:r w:rsidRPr="0010665E">
        <w:t>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live</w:t>
      </w:r>
      <w:proofErr w:type="spellEnd"/>
      <w:r w:rsidR="006F5B29">
        <w:t>”</w:t>
      </w:r>
      <w:r w:rsidRPr="0010665E">
        <w:t xml:space="preserve"> és </w:t>
      </w:r>
      <w:r w:rsidR="006F5B29">
        <w:t>„</w:t>
      </w:r>
      <w:r w:rsidRPr="0010665E">
        <w:t>/</w:t>
      </w:r>
      <w:proofErr w:type="spellStart"/>
      <w:r w:rsidRPr="0010665E">
        <w:t>health</w:t>
      </w:r>
      <w:proofErr w:type="spellEnd"/>
      <w:r w:rsidRPr="0010665E">
        <w:t>/</w:t>
      </w:r>
      <w:proofErr w:type="spellStart"/>
      <w:r w:rsidRPr="0010665E">
        <w:t>ready</w:t>
      </w:r>
      <w:proofErr w:type="spellEnd"/>
      <w:r w:rsidR="006F5B29">
        <w:t>”</w:t>
      </w:r>
      <w:r w:rsidRPr="0010665E">
        <w:t xml:space="preserve"> végpontok</w:t>
      </w:r>
      <w:r>
        <w:t>at</w:t>
      </w:r>
      <w:r w:rsidRPr="0010665E">
        <w:t xml:space="preserve">, az </w:t>
      </w:r>
      <w:proofErr w:type="spellStart"/>
      <w:r w:rsidRPr="0010665E">
        <w:t>analyze</w:t>
      </w:r>
      <w:proofErr w:type="spellEnd"/>
      <w:r w:rsidRPr="0010665E">
        <w:t xml:space="preserve"> modul a </w:t>
      </w:r>
      <w:r w:rsidR="006F5B29">
        <w:t>„</w:t>
      </w:r>
      <w:r w:rsidRPr="0010665E">
        <w:t>/status</w:t>
      </w:r>
      <w:r w:rsidR="006F5B29">
        <w:t>”</w:t>
      </w:r>
      <w:r w:rsidRPr="0010665E">
        <w:t xml:space="preserve"> végpontot, a TTS modul pedig az </w:t>
      </w:r>
      <w:r w:rsidR="006F5B29">
        <w:t>„</w:t>
      </w:r>
      <w:r w:rsidRPr="0010665E">
        <w:t>/</w:t>
      </w:r>
      <w:proofErr w:type="spellStart"/>
      <w:r w:rsidRPr="0010665E">
        <w:t>api</w:t>
      </w:r>
      <w:proofErr w:type="spellEnd"/>
      <w:r w:rsidRPr="0010665E">
        <w:t>/v1/</w:t>
      </w:r>
      <w:proofErr w:type="spellStart"/>
      <w:r w:rsidRPr="0010665E">
        <w:t>health</w:t>
      </w:r>
      <w:proofErr w:type="spellEnd"/>
      <w:r w:rsidR="006F5B29">
        <w:t>”</w:t>
      </w:r>
      <w:r w:rsidRPr="0010665E">
        <w:t xml:space="preserve"> végpontot használja.</w:t>
      </w:r>
    </w:p>
    <w:p w14:paraId="40C62853" w14:textId="77777777" w:rsidR="005E4D9F" w:rsidRDefault="005E4D9F" w:rsidP="005E4D9F">
      <w:pPr>
        <w:pStyle w:val="Cmsor3"/>
        <w:ind w:left="709"/>
      </w:pPr>
      <w:bookmarkStart w:id="131" w:name="_Toc226926929"/>
      <w:proofErr w:type="spellStart"/>
      <w:r w:rsidRPr="00C21B5B">
        <w:t>Modulonkénti</w:t>
      </w:r>
      <w:proofErr w:type="spellEnd"/>
      <w:r>
        <w:t xml:space="preserve"> </w:t>
      </w:r>
      <w:r w:rsidRPr="00C21B5B">
        <w:t>API</w:t>
      </w:r>
      <w:r>
        <w:t xml:space="preserve"> </w:t>
      </w:r>
      <w:r w:rsidRPr="00C21B5B">
        <w:t>áttekintés</w:t>
      </w:r>
      <w:bookmarkEnd w:id="131"/>
    </w:p>
    <w:p w14:paraId="0D05BDD7" w14:textId="77777777" w:rsidR="00820EE4" w:rsidRDefault="00820EE4" w:rsidP="00820EE4">
      <w:pPr>
        <w:rPr>
          <w:lang w:eastAsia="hu-HU"/>
        </w:rPr>
      </w:pPr>
      <w:r w:rsidRPr="00820EE4">
        <w:rPr>
          <w:lang w:eastAsia="hu-HU"/>
        </w:rPr>
        <w:t xml:space="preserve">Az alábbi alfejezet a </w:t>
      </w:r>
      <w:proofErr w:type="spellStart"/>
      <w:r w:rsidRPr="00820EE4">
        <w:rPr>
          <w:lang w:eastAsia="hu-HU"/>
        </w:rPr>
        <w:t>NewsCast</w:t>
      </w:r>
      <w:proofErr w:type="spellEnd"/>
      <w:r w:rsidRPr="00820EE4">
        <w:rPr>
          <w:lang w:eastAsia="hu-HU"/>
        </w:rPr>
        <w:t xml:space="preserve"> rendszer valamennyi moduljának API végpontjait mutatja be. Az áttekintés modulonként halad az adatáramlás logikai sorrendjét követve: az RSS-gyűjtéstől (</w:t>
      </w:r>
      <w:proofErr w:type="spellStart"/>
      <w:r w:rsidRPr="00820EE4">
        <w:rPr>
          <w:lang w:eastAsia="hu-HU"/>
        </w:rPr>
        <w:t>newscast-rss_parser</w:t>
      </w:r>
      <w:proofErr w:type="spellEnd"/>
      <w:r w:rsidRPr="00820EE4">
        <w:rPr>
          <w:lang w:eastAsia="hu-HU"/>
        </w:rPr>
        <w:t>) az elemzésen (</w:t>
      </w:r>
      <w:proofErr w:type="spellStart"/>
      <w:r w:rsidRPr="00820EE4">
        <w:rPr>
          <w:lang w:eastAsia="hu-HU"/>
        </w:rPr>
        <w:t>newscast-analyze</w:t>
      </w:r>
      <w:proofErr w:type="spellEnd"/>
      <w:r w:rsidRPr="00820EE4">
        <w:rPr>
          <w:lang w:eastAsia="hu-HU"/>
        </w:rPr>
        <w:t>) és az időjárás</w:t>
      </w:r>
      <w:r>
        <w:rPr>
          <w:lang w:eastAsia="hu-HU"/>
        </w:rPr>
        <w:t xml:space="preserve"> </w:t>
      </w:r>
      <w:r w:rsidRPr="00820EE4">
        <w:rPr>
          <w:lang w:eastAsia="hu-HU"/>
        </w:rPr>
        <w:t>feldolgozáson (</w:t>
      </w:r>
      <w:proofErr w:type="spellStart"/>
      <w:r w:rsidRPr="00820EE4">
        <w:rPr>
          <w:lang w:eastAsia="hu-HU"/>
        </w:rPr>
        <w:t>newscast-weather</w:t>
      </w:r>
      <w:proofErr w:type="spellEnd"/>
      <w:r w:rsidRPr="00820EE4">
        <w:rPr>
          <w:lang w:eastAsia="hu-HU"/>
        </w:rPr>
        <w:t>) át a hírszelekciós felületig (</w:t>
      </w:r>
      <w:proofErr w:type="spellStart"/>
      <w:r w:rsidRPr="00820EE4">
        <w:rPr>
          <w:lang w:eastAsia="hu-HU"/>
        </w:rPr>
        <w:t>newscast-feeder</w:t>
      </w:r>
      <w:proofErr w:type="spellEnd"/>
      <w:r w:rsidRPr="00820EE4">
        <w:rPr>
          <w:lang w:eastAsia="hu-HU"/>
        </w:rPr>
        <w:t>), majd a szövegfelolvasásig (</w:t>
      </w:r>
      <w:proofErr w:type="spellStart"/>
      <w:r w:rsidRPr="00820EE4">
        <w:rPr>
          <w:lang w:eastAsia="hu-HU"/>
        </w:rPr>
        <w:t>newscast-tts</w:t>
      </w:r>
      <w:proofErr w:type="spellEnd"/>
      <w:r w:rsidRPr="00820EE4">
        <w:rPr>
          <w:lang w:eastAsia="hu-HU"/>
        </w:rPr>
        <w:t xml:space="preserve">) és </w:t>
      </w:r>
      <w:r>
        <w:rPr>
          <w:lang w:eastAsia="hu-HU"/>
        </w:rPr>
        <w:t xml:space="preserve">végül </w:t>
      </w:r>
      <w:r w:rsidRPr="00820EE4">
        <w:rPr>
          <w:lang w:eastAsia="hu-HU"/>
        </w:rPr>
        <w:t>a közösségi trendjel</w:t>
      </w:r>
      <w:r>
        <w:rPr>
          <w:lang w:eastAsia="hu-HU"/>
        </w:rPr>
        <w:t xml:space="preserve"> </w:t>
      </w:r>
      <w:r w:rsidRPr="00820EE4">
        <w:rPr>
          <w:lang w:eastAsia="hu-HU"/>
        </w:rPr>
        <w:t>gyűjtésig (</w:t>
      </w:r>
      <w:proofErr w:type="spellStart"/>
      <w:r w:rsidRPr="00820EE4">
        <w:rPr>
          <w:lang w:eastAsia="hu-HU"/>
        </w:rPr>
        <w:t>newscast-social</w:t>
      </w:r>
      <w:proofErr w:type="spellEnd"/>
      <w:r w:rsidRPr="00820EE4">
        <w:rPr>
          <w:lang w:eastAsia="hu-HU"/>
        </w:rPr>
        <w:t>). Minden modulnál feltüntetésre kerül a végpont elérési útja, a HTTP-metódus, a hitelesítési követelmény és a funkcióleírás. A végpontok összefoglaló táblázatai a mellékletekben is megtalálhatók (vö. 7. fejezet). Az API tervezési elvek egységes alkalmazását a 3.</w:t>
      </w:r>
      <w:r>
        <w:rPr>
          <w:lang w:eastAsia="hu-HU"/>
        </w:rPr>
        <w:t>4</w:t>
      </w:r>
      <w:r w:rsidRPr="00820EE4">
        <w:rPr>
          <w:lang w:eastAsia="hu-HU"/>
        </w:rPr>
        <w:t>.1 alfejezet részletezi.</w:t>
      </w:r>
    </w:p>
    <w:p w14:paraId="305091BC" w14:textId="77777777" w:rsidR="005E4D9F" w:rsidRDefault="005E4D9F" w:rsidP="005E4D9F">
      <w:pPr>
        <w:pStyle w:val="Cmsor4"/>
      </w:pPr>
      <w:bookmarkStart w:id="132" w:name="_Toc226926930"/>
      <w:proofErr w:type="spellStart"/>
      <w:r>
        <w:t>newscast-rss_parser</w:t>
      </w:r>
      <w:proofErr w:type="spellEnd"/>
      <w:r>
        <w:t xml:space="preserve"> API (Port: 8080)</w:t>
      </w:r>
      <w:bookmarkEnd w:id="132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123"/>
        <w:gridCol w:w="1301"/>
        <w:gridCol w:w="1486"/>
        <w:gridCol w:w="4152"/>
      </w:tblGrid>
      <w:tr w:rsidR="005E4D9F" w14:paraId="582B0080" w14:textId="77777777" w:rsidTr="00772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1DF3AEB8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718" w:type="pct"/>
            <w:vAlign w:val="center"/>
            <w:hideMark/>
          </w:tcPr>
          <w:p w14:paraId="28827F05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820" w:type="pct"/>
            <w:vAlign w:val="center"/>
            <w:hideMark/>
          </w:tcPr>
          <w:p w14:paraId="314FA2CE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2291" w:type="pct"/>
            <w:vAlign w:val="center"/>
            <w:hideMark/>
          </w:tcPr>
          <w:p w14:paraId="5725975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149274B8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04BF14EE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process_rss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3192AD8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820" w:type="pct"/>
            <w:vAlign w:val="center"/>
            <w:hideMark/>
          </w:tcPr>
          <w:p w14:paraId="6318D1D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2291" w:type="pct"/>
            <w:vAlign w:val="center"/>
            <w:hideMark/>
          </w:tcPr>
          <w:p w14:paraId="4A35FF5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RSS feldolgozás manuális indítása</w:t>
            </w:r>
          </w:p>
        </w:tc>
      </w:tr>
      <w:tr w:rsidR="005E4D9F" w14:paraId="70943F06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519479D4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 w:rsidR="005E4D9F">
              <w:t>/</w:t>
            </w:r>
            <w:proofErr w:type="spellStart"/>
            <w:r w:rsidR="005E4D9F">
              <w:t>live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4812A2B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820" w:type="pct"/>
            <w:vAlign w:val="center"/>
            <w:hideMark/>
          </w:tcPr>
          <w:p w14:paraId="0DF830A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2291" w:type="pct"/>
            <w:vAlign w:val="center"/>
            <w:hideMark/>
          </w:tcPr>
          <w:p w14:paraId="056E392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Liveness</w:t>
            </w:r>
            <w:proofErr w:type="spellEnd"/>
            <w:r>
              <w:t xml:space="preserve"> próba</w:t>
            </w:r>
          </w:p>
        </w:tc>
      </w:tr>
      <w:tr w:rsidR="005E4D9F" w14:paraId="39360DA0" w14:textId="77777777" w:rsidTr="00772D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  <w:hideMark/>
          </w:tcPr>
          <w:p w14:paraId="0242B48E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 w:rsidR="005E4D9F">
              <w:t>/</w:t>
            </w:r>
            <w:proofErr w:type="spellStart"/>
            <w:r w:rsidR="005E4D9F">
              <w:t>ready</w:t>
            </w:r>
            <w:proofErr w:type="spellEnd"/>
            <w:r>
              <w:t>”</w:t>
            </w:r>
          </w:p>
        </w:tc>
        <w:tc>
          <w:tcPr>
            <w:tcW w:w="718" w:type="pct"/>
            <w:vAlign w:val="center"/>
            <w:hideMark/>
          </w:tcPr>
          <w:p w14:paraId="54156A4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820" w:type="pct"/>
            <w:vAlign w:val="center"/>
            <w:hideMark/>
          </w:tcPr>
          <w:p w14:paraId="549BE71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</w:t>
            </w:r>
          </w:p>
        </w:tc>
        <w:tc>
          <w:tcPr>
            <w:tcW w:w="2291" w:type="pct"/>
            <w:vAlign w:val="center"/>
            <w:hideMark/>
          </w:tcPr>
          <w:p w14:paraId="7BFD2309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Readiness</w:t>
            </w:r>
            <w:proofErr w:type="spellEnd"/>
            <w:r>
              <w:t xml:space="preserve"> próba (DB)</w:t>
            </w:r>
          </w:p>
        </w:tc>
      </w:tr>
    </w:tbl>
    <w:p w14:paraId="2D6E68BE" w14:textId="53A98249" w:rsidR="00961D95" w:rsidRDefault="009F3B34" w:rsidP="00961D95">
      <w:pPr>
        <w:pStyle w:val="Kpalrs"/>
        <w:spacing w:before="120"/>
        <w:jc w:val="center"/>
      </w:pPr>
      <w:fldSimple w:instr=" SEQ táblázat \* ARABIC ">
        <w:bookmarkStart w:id="133" w:name="_Toc226926684"/>
        <w:r>
          <w:rPr>
            <w:noProof/>
          </w:rPr>
          <w:t>6</w:t>
        </w:r>
      </w:fldSimple>
      <w:r w:rsidR="00961D95">
        <w:t xml:space="preserve">. táblázat: </w:t>
      </w:r>
      <w:proofErr w:type="spellStart"/>
      <w:r w:rsidR="00961D95" w:rsidRPr="00C25156">
        <w:t>newscast-rss_parser</w:t>
      </w:r>
      <w:proofErr w:type="spellEnd"/>
      <w:r w:rsidR="00961D95" w:rsidRPr="00C25156">
        <w:t xml:space="preserve"> API</w:t>
      </w:r>
      <w:r w:rsidR="00961D95">
        <w:rPr>
          <w:noProof/>
        </w:rPr>
        <w:t xml:space="preserve"> végpontok</w:t>
      </w:r>
      <w:bookmarkEnd w:id="133"/>
    </w:p>
    <w:p w14:paraId="69B5889E" w14:textId="77777777" w:rsidR="005E4D9F" w:rsidRDefault="005E4D9F" w:rsidP="005E4D9F">
      <w:pPr>
        <w:pStyle w:val="Cmsor4"/>
      </w:pPr>
      <w:bookmarkStart w:id="134" w:name="_Toc226926931"/>
      <w:proofErr w:type="spellStart"/>
      <w:r>
        <w:t>newscast-analyze</w:t>
      </w:r>
      <w:proofErr w:type="spellEnd"/>
      <w:r>
        <w:t xml:space="preserve"> API (Port: 8080)</w:t>
      </w:r>
      <w:bookmarkEnd w:id="134"/>
    </w:p>
    <w:p w14:paraId="7446F8E6" w14:textId="77777777" w:rsidR="005E4D9F" w:rsidRDefault="005E4D9F" w:rsidP="005E4D9F">
      <w:r>
        <w:t xml:space="preserve">Az </w:t>
      </w:r>
      <w:proofErr w:type="spellStart"/>
      <w:r>
        <w:t>analyze</w:t>
      </w:r>
      <w:proofErr w:type="spellEnd"/>
      <w:r>
        <w:t xml:space="preserve"> modul rendelkezik a legtöbb API végponttal: 17 a hírek elemzéséhez + 12 az OAM funkciókhoz). Ezek közül a legfontosabbak: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088"/>
        <w:gridCol w:w="1110"/>
        <w:gridCol w:w="3864"/>
      </w:tblGrid>
      <w:tr w:rsidR="005E4D9F" w14:paraId="1BF21AFE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C79826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4124C8BD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3B35D9D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399C3DD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02439D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analyze</w:t>
            </w:r>
            <w:proofErr w:type="spellEnd"/>
            <w:r w:rsidR="005E4D9F">
              <w:t>/{</w:t>
            </w:r>
            <w:proofErr w:type="spellStart"/>
            <w:r w:rsidR="005E4D9F">
              <w:t>news_id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BE8A08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662066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Egyedi hír elemzése</w:t>
            </w:r>
          </w:p>
        </w:tc>
      </w:tr>
      <w:tr w:rsidR="005E4D9F" w14:paraId="0108CCE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FE13B6" w14:textId="77777777" w:rsidR="005E4D9F" w:rsidRDefault="006F5B29" w:rsidP="00355204">
            <w:pPr>
              <w:spacing w:after="0" w:line="276" w:lineRule="auto"/>
              <w:jc w:val="left"/>
            </w:pPr>
            <w:r>
              <w:lastRenderedPageBreak/>
              <w:t>„</w:t>
            </w:r>
            <w:r w:rsidR="005E4D9F">
              <w:t>/</w:t>
            </w:r>
            <w:proofErr w:type="spellStart"/>
            <w:r w:rsidR="005E4D9F">
              <w:t>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347117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875249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Hírek listázása (szűrőkkel)</w:t>
            </w:r>
          </w:p>
        </w:tc>
      </w:tr>
      <w:tr w:rsidR="005E4D9F" w14:paraId="3DC3A80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AAA2C6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233576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6ABF42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</w:t>
            </w:r>
          </w:p>
        </w:tc>
      </w:tr>
      <w:tr w:rsidR="005E4D9F" w14:paraId="7A0A5DD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113503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mainstream-news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D2B773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789BC5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Mainstream</w:t>
            </w:r>
            <w:proofErr w:type="spellEnd"/>
            <w:r>
              <w:t xml:space="preserve"> hírek</w:t>
            </w:r>
          </w:p>
        </w:tc>
      </w:tr>
      <w:tr w:rsidR="005E4D9F" w14:paraId="1DC51F73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C003CF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analyze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35F074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FA6D1A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elemzés indítása</w:t>
            </w:r>
          </w:p>
        </w:tc>
      </w:tr>
      <w:tr w:rsidR="005E4D9F" w14:paraId="003E15B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545253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snapshot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3E701E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042081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eredmények lekérdezése</w:t>
            </w:r>
          </w:p>
        </w:tc>
      </w:tr>
      <w:tr w:rsidR="005E4D9F" w14:paraId="5368E98C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D46E90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viewer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8A28B6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ECAC15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webes megjelenítő</w:t>
            </w:r>
          </w:p>
        </w:tc>
      </w:tr>
      <w:tr w:rsidR="005E4D9F" w14:paraId="1443C6B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474C0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oam</w:t>
            </w:r>
            <w:proofErr w:type="spellEnd"/>
            <w:r w:rsidR="005E4D9F">
              <w:t>/</w:t>
            </w:r>
            <w:proofErr w:type="spellStart"/>
            <w:r w:rsidR="005E4D9F">
              <w:t>snapshot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}/export/{</w:t>
            </w:r>
            <w:proofErr w:type="spellStart"/>
            <w:r w:rsidR="005E4D9F">
              <w:t>format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38FE23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1E6F4A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OAM export (</w:t>
            </w:r>
            <w:proofErr w:type="spellStart"/>
            <w:r>
              <w:t>csv</w:t>
            </w:r>
            <w:proofErr w:type="spellEnd"/>
            <w:r>
              <w:t xml:space="preserve">, </w:t>
            </w:r>
            <w:proofErr w:type="spellStart"/>
            <w:r>
              <w:t>json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>)</w:t>
            </w:r>
          </w:p>
        </w:tc>
      </w:tr>
      <w:tr w:rsidR="005E4D9F" w14:paraId="67D2CD9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2B287D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/params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DBCEAE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38C48D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Dinamikus elemzési paraméterek lekérdezése</w:t>
            </w:r>
          </w:p>
        </w:tc>
      </w:tr>
      <w:tr w:rsidR="005E4D9F" w14:paraId="5A22CBE7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2645AB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/params/{</w:t>
            </w:r>
            <w:proofErr w:type="spellStart"/>
            <w:r w:rsidR="005E4D9F">
              <w:t>param_name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04B77D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PUT</w:t>
            </w:r>
          </w:p>
        </w:tc>
        <w:tc>
          <w:tcPr>
            <w:tcW w:w="0" w:type="auto"/>
            <w:vAlign w:val="center"/>
            <w:hideMark/>
          </w:tcPr>
          <w:p w14:paraId="4A41D204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Elemzési paraméter módosítása</w:t>
            </w:r>
          </w:p>
        </w:tc>
      </w:tr>
    </w:tbl>
    <w:p w14:paraId="75293177" w14:textId="1BFD0DC9" w:rsidR="00961D95" w:rsidRDefault="009F3B34" w:rsidP="00961D95">
      <w:pPr>
        <w:pStyle w:val="Kpalrs"/>
        <w:spacing w:before="120"/>
        <w:jc w:val="center"/>
      </w:pPr>
      <w:fldSimple w:instr=" SEQ táblázat \* ARABIC ">
        <w:bookmarkStart w:id="135" w:name="_Toc226926685"/>
        <w:r>
          <w:rPr>
            <w:noProof/>
          </w:rPr>
          <w:t>7</w:t>
        </w:r>
      </w:fldSimple>
      <w:r w:rsidR="00961D95">
        <w:t xml:space="preserve">. táblázat: </w:t>
      </w:r>
      <w:proofErr w:type="spellStart"/>
      <w:r w:rsidR="00961D95" w:rsidRPr="008807F4">
        <w:t>newscast-analyze</w:t>
      </w:r>
      <w:proofErr w:type="spellEnd"/>
      <w:r w:rsidR="00961D95" w:rsidRPr="008807F4">
        <w:t xml:space="preserve"> API</w:t>
      </w:r>
      <w:r w:rsidR="00961D95">
        <w:t xml:space="preserve"> végpontok</w:t>
      </w:r>
      <w:bookmarkEnd w:id="135"/>
    </w:p>
    <w:p w14:paraId="03F53EB4" w14:textId="77777777" w:rsidR="005E4D9F" w:rsidRDefault="005E4D9F" w:rsidP="005E4D9F">
      <w:pPr>
        <w:pStyle w:val="Cmsor4"/>
      </w:pPr>
      <w:bookmarkStart w:id="136" w:name="_Toc226926932"/>
      <w:proofErr w:type="spellStart"/>
      <w:r>
        <w:t>newscast-weather</w:t>
      </w:r>
      <w:proofErr w:type="spellEnd"/>
      <w:r>
        <w:t xml:space="preserve"> API (Port: 80)</w:t>
      </w:r>
      <w:bookmarkEnd w:id="136"/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978"/>
        <w:gridCol w:w="1110"/>
        <w:gridCol w:w="1269"/>
        <w:gridCol w:w="3705"/>
      </w:tblGrid>
      <w:tr w:rsidR="005E4D9F" w14:paraId="7E103C93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733470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48AF9D9B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143E12F6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Hitelesítés</w:t>
            </w:r>
          </w:p>
        </w:tc>
        <w:tc>
          <w:tcPr>
            <w:tcW w:w="0" w:type="auto"/>
            <w:vAlign w:val="center"/>
            <w:hideMark/>
          </w:tcPr>
          <w:p w14:paraId="2C6A1E11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76B36DF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F0E1C4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6711FA8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7C54DE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274AABF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(feldolgozott)</w:t>
            </w:r>
          </w:p>
        </w:tc>
      </w:tr>
      <w:tr w:rsidR="005E4D9F" w14:paraId="7FD4F56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8F14D1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today-combined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81E7FA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513E87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27C9B29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Kombinált napi előrejelzés</w:t>
            </w:r>
          </w:p>
        </w:tc>
      </w:tr>
      <w:tr w:rsidR="005E4D9F" w14:paraId="6EDB0C0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D7C3F1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weather</w:t>
            </w:r>
            <w:proofErr w:type="spellEnd"/>
            <w:r w:rsidR="005E4D9F">
              <w:t>/</w:t>
            </w:r>
            <w:proofErr w:type="spellStart"/>
            <w:r w:rsidR="005E4D9F">
              <w:t>today</w:t>
            </w:r>
            <w:proofErr w:type="spellEnd"/>
            <w:r w:rsidR="005E4D9F">
              <w:t>/</w:t>
            </w:r>
            <w:proofErr w:type="spellStart"/>
            <w:r w:rsidR="005E4D9F">
              <w:t>raw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B84C5B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FA1330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762E721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 előrejelzés (nyers szöveg)</w:t>
            </w:r>
          </w:p>
        </w:tc>
      </w:tr>
      <w:tr w:rsidR="005E4D9F" w14:paraId="20AD20F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697388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sync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C82268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680C3DF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38B2066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manuális indítása</w:t>
            </w:r>
          </w:p>
        </w:tc>
      </w:tr>
      <w:tr w:rsidR="005E4D9F" w14:paraId="263CCC3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D6ABBA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sync</w:t>
            </w:r>
            <w:proofErr w:type="spellEnd"/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286CC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84EBB2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Igen</w:t>
            </w:r>
          </w:p>
        </w:tc>
        <w:tc>
          <w:tcPr>
            <w:tcW w:w="0" w:type="auto"/>
            <w:vAlign w:val="center"/>
            <w:hideMark/>
          </w:tcPr>
          <w:p w14:paraId="0F6EBC5C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OMSZ szinkronizáció állapota</w:t>
            </w:r>
          </w:p>
        </w:tc>
      </w:tr>
    </w:tbl>
    <w:p w14:paraId="20AADF74" w14:textId="36337E30" w:rsidR="00961D95" w:rsidRDefault="009F3B34" w:rsidP="00961D95">
      <w:pPr>
        <w:pStyle w:val="Kpalrs"/>
        <w:spacing w:before="120"/>
        <w:jc w:val="center"/>
      </w:pPr>
      <w:fldSimple w:instr=" SEQ táblázat \* ARABIC ">
        <w:bookmarkStart w:id="137" w:name="_Toc226926686"/>
        <w:r>
          <w:rPr>
            <w:noProof/>
          </w:rPr>
          <w:t>8</w:t>
        </w:r>
      </w:fldSimple>
      <w:r w:rsidR="00961D95">
        <w:t xml:space="preserve">. táblázat: </w:t>
      </w:r>
      <w:proofErr w:type="spellStart"/>
      <w:r w:rsidR="00961D95" w:rsidRPr="00C107C8">
        <w:t>newscast-weather</w:t>
      </w:r>
      <w:proofErr w:type="spellEnd"/>
      <w:r w:rsidR="00961D95" w:rsidRPr="00C107C8">
        <w:t xml:space="preserve"> API</w:t>
      </w:r>
      <w:r w:rsidR="00961D95">
        <w:t xml:space="preserve"> végpontok</w:t>
      </w:r>
      <w:bookmarkEnd w:id="137"/>
    </w:p>
    <w:p w14:paraId="05726B8A" w14:textId="77777777" w:rsidR="005E4D9F" w:rsidRDefault="005E4D9F" w:rsidP="005E4D9F">
      <w:pPr>
        <w:pStyle w:val="Cmsor4"/>
      </w:pPr>
      <w:bookmarkStart w:id="138" w:name="_Toc226926933"/>
      <w:proofErr w:type="spellStart"/>
      <w:r>
        <w:t>newscast-social</w:t>
      </w:r>
      <w:proofErr w:type="spellEnd"/>
      <w:r>
        <w:t xml:space="preserve"> API (Port: 8080)</w:t>
      </w:r>
      <w:bookmarkEnd w:id="138"/>
    </w:p>
    <w:p w14:paraId="11944AA7" w14:textId="77777777" w:rsidR="005E4D9F" w:rsidRDefault="005E4D9F" w:rsidP="005E4D9F">
      <w:r>
        <w:t xml:space="preserve">A </w:t>
      </w:r>
      <w:proofErr w:type="spellStart"/>
      <w:r>
        <w:t>social</w:t>
      </w:r>
      <w:proofErr w:type="spellEnd"/>
      <w:r>
        <w:t xml:space="preserve"> modul 12 REST API végpontot publikál, amelyek a közösségi trendjelek állapotának lekérdezését és a manuális </w:t>
      </w:r>
      <w:proofErr w:type="spellStart"/>
      <w:r>
        <w:t>triggerelést</w:t>
      </w:r>
      <w:proofErr w:type="spellEnd"/>
      <w:r>
        <w:t xml:space="preserve"> teszik lehetővé: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2003"/>
        <w:gridCol w:w="1337"/>
        <w:gridCol w:w="5722"/>
      </w:tblGrid>
      <w:tr w:rsidR="005E4D9F" w14:paraId="1A0C9902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00A105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102DE0B6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4B1259D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68C17A8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569713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health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4EE9A5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10A36E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Health </w:t>
            </w:r>
            <w:proofErr w:type="spellStart"/>
            <w:r>
              <w:t>check</w:t>
            </w:r>
            <w:proofErr w:type="spellEnd"/>
          </w:p>
        </w:tc>
      </w:tr>
      <w:tr w:rsidR="005E4D9F" w14:paraId="54039CA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877C44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/status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5B71F0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D2D758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Rendszerállapot (</w:t>
            </w:r>
            <w:proofErr w:type="spellStart"/>
            <w:r>
              <w:t>scheduler</w:t>
            </w:r>
            <w:proofErr w:type="spellEnd"/>
            <w:r>
              <w:t xml:space="preserve">, </w:t>
            </w:r>
            <w:proofErr w:type="spellStart"/>
            <w:r>
              <w:t>pending</w:t>
            </w:r>
            <w:proofErr w:type="spellEnd"/>
            <w:r>
              <w:t xml:space="preserve"> </w:t>
            </w:r>
            <w:proofErr w:type="spellStart"/>
            <w:r>
              <w:t>backfill</w:t>
            </w:r>
            <w:proofErr w:type="spellEnd"/>
            <w:r>
              <w:t>, gyűjtési statisztikák)</w:t>
            </w:r>
          </w:p>
        </w:tc>
      </w:tr>
      <w:tr w:rsidR="005E4D9F" w14:paraId="6B64FD4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9DAB3B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stats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20BEB3E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4F07701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Részletes statisztikák (</w:t>
            </w:r>
            <w:proofErr w:type="spellStart"/>
            <w:r>
              <w:t>signal</w:t>
            </w:r>
            <w:proofErr w:type="spellEnd"/>
            <w:r>
              <w:t xml:space="preserve"> és </w:t>
            </w:r>
            <w:proofErr w:type="spellStart"/>
            <w:r>
              <w:t>match</w:t>
            </w:r>
            <w:proofErr w:type="spellEnd"/>
            <w:r>
              <w:t xml:space="preserve"> számok)</w:t>
            </w:r>
          </w:p>
        </w:tc>
      </w:tr>
      <w:tr w:rsidR="005E4D9F" w14:paraId="1A9A2E6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55401F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trends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D89A91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528002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Aktuális trending kulcsszavak listája</w:t>
            </w:r>
          </w:p>
        </w:tc>
      </w:tr>
      <w:tr w:rsidR="005E4D9F" w14:paraId="13857494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F42B92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trends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5D38524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4BA8B7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Trends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7E0FE69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D62085" w14:textId="77777777" w:rsidR="005E4D9F" w:rsidRDefault="006F5B29" w:rsidP="00355204">
            <w:pPr>
              <w:spacing w:after="0" w:line="276" w:lineRule="auto"/>
              <w:jc w:val="left"/>
            </w:pPr>
            <w:r>
              <w:lastRenderedPageBreak/>
              <w:t>„</w:t>
            </w:r>
            <w:r w:rsidR="005E4D9F">
              <w:t>/formula/</w:t>
            </w:r>
            <w:proofErr w:type="spellStart"/>
            <w:r w:rsidR="005E4D9F">
              <w:t>check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EAA3E2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0" w:type="auto"/>
            <w:vAlign w:val="center"/>
            <w:hideMark/>
          </w:tcPr>
          <w:p w14:paraId="341E00C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Szuper </w:t>
            </w:r>
            <w:r w:rsidR="00E609A2">
              <w:t>k</w:t>
            </w:r>
            <w:r>
              <w:t>éplet ellenőrzése adott hír címére</w:t>
            </w:r>
          </w:p>
        </w:tc>
      </w:tr>
      <w:tr w:rsidR="005E4D9F" w14:paraId="4648E3C8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0F3AED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/top-trending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A5475C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553751C5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Legmagasabb </w:t>
            </w:r>
            <w:proofErr w:type="spellStart"/>
            <w:r>
              <w:t>social_trending_score-ral</w:t>
            </w:r>
            <w:proofErr w:type="spellEnd"/>
            <w:r>
              <w:t xml:space="preserve"> rendelkező hírek</w:t>
            </w:r>
          </w:p>
        </w:tc>
      </w:tr>
      <w:tr w:rsidR="005E4D9F" w14:paraId="610A629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575B1A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signals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34EE06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740438F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Legutóbbi </w:t>
            </w:r>
            <w:proofErr w:type="spellStart"/>
            <w:r>
              <w:t>social_signals</w:t>
            </w:r>
            <w:proofErr w:type="spellEnd"/>
            <w:r>
              <w:t xml:space="preserve"> rekordok</w:t>
            </w:r>
          </w:p>
        </w:tc>
      </w:tr>
      <w:tr w:rsidR="005E4D9F" w14:paraId="301165A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7585FC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collect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5A1FEC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72B8A150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Collect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  <w:tr w:rsidR="005E4D9F" w14:paraId="128321BE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75D7F1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match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11EA005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91B972B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Match </w:t>
            </w:r>
            <w:proofErr w:type="spellStart"/>
            <w:r>
              <w:t>job</w:t>
            </w:r>
            <w:proofErr w:type="spellEnd"/>
            <w:r>
              <w:t xml:space="preserve"> manuális indítása</w:t>
            </w:r>
          </w:p>
        </w:tc>
      </w:tr>
    </w:tbl>
    <w:p w14:paraId="13E282C0" w14:textId="4C840124" w:rsidR="00961D95" w:rsidRDefault="009F3B34" w:rsidP="00961D95">
      <w:pPr>
        <w:pStyle w:val="Kpalrs"/>
        <w:spacing w:before="120"/>
        <w:jc w:val="center"/>
      </w:pPr>
      <w:fldSimple w:instr=" SEQ táblázat \* ARABIC ">
        <w:bookmarkStart w:id="139" w:name="_Toc226926687"/>
        <w:r>
          <w:rPr>
            <w:noProof/>
          </w:rPr>
          <w:t>9</w:t>
        </w:r>
      </w:fldSimple>
      <w:r w:rsidR="00961D95">
        <w:t xml:space="preserve">. táblázat: </w:t>
      </w:r>
      <w:proofErr w:type="spellStart"/>
      <w:r w:rsidR="00961D95" w:rsidRPr="00D53750">
        <w:t>newscast-social</w:t>
      </w:r>
      <w:proofErr w:type="spellEnd"/>
      <w:r w:rsidR="00961D95" w:rsidRPr="00D53750">
        <w:t xml:space="preserve"> API </w:t>
      </w:r>
      <w:r w:rsidR="00961D95">
        <w:t>végpontok</w:t>
      </w:r>
      <w:bookmarkEnd w:id="139"/>
    </w:p>
    <w:p w14:paraId="4BB236B0" w14:textId="77777777" w:rsidR="005E4D9F" w:rsidRDefault="005E4D9F" w:rsidP="005E4D9F">
      <w:pPr>
        <w:pStyle w:val="Cmsor4"/>
      </w:pPr>
      <w:bookmarkStart w:id="140" w:name="_Toc226926934"/>
      <w:proofErr w:type="spellStart"/>
      <w:r>
        <w:t>newscast-feeder</w:t>
      </w:r>
      <w:proofErr w:type="spellEnd"/>
      <w:r>
        <w:t xml:space="preserve"> API (Port: 80)</w:t>
      </w:r>
      <w:bookmarkEnd w:id="140"/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4238"/>
        <w:gridCol w:w="1110"/>
        <w:gridCol w:w="3714"/>
      </w:tblGrid>
      <w:tr w:rsidR="005E4D9F" w14:paraId="1A0EC125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E8CE6A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0" w:type="auto"/>
            <w:vAlign w:val="center"/>
            <w:hideMark/>
          </w:tcPr>
          <w:p w14:paraId="14436F22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0" w:type="auto"/>
            <w:vAlign w:val="center"/>
            <w:hideMark/>
          </w:tcPr>
          <w:p w14:paraId="7A0B2EC9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0CC52AA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14601D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feeder</w:t>
            </w:r>
            <w:proofErr w:type="spellEnd"/>
            <w:r w:rsidR="005E4D9F">
              <w:t>/</w:t>
            </w:r>
            <w:proofErr w:type="spellStart"/>
            <w:r w:rsidR="005E4D9F">
              <w:t>trigger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7FB810C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5369614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hírblokk generálás</w:t>
            </w:r>
          </w:p>
        </w:tc>
      </w:tr>
      <w:tr w:rsidR="005E4D9F" w14:paraId="2D87FEC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00E317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selected-news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5414AE37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386C4B0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Legutóbbi kiválasztott hírek</w:t>
            </w:r>
          </w:p>
        </w:tc>
      </w:tr>
      <w:tr w:rsidR="005E4D9F" w14:paraId="559CD32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44DB19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selected-news</w:t>
            </w:r>
            <w:proofErr w:type="spellEnd"/>
            <w:r w:rsidR="005E4D9F">
              <w:t>/{</w:t>
            </w:r>
            <w:proofErr w:type="spellStart"/>
            <w:r w:rsidR="005E4D9F">
              <w:t>correlation_id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D9635A2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169462B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Adott hírblokk hírei</w:t>
            </w:r>
          </w:p>
        </w:tc>
      </w:tr>
      <w:tr w:rsidR="005E4D9F" w14:paraId="095E0A9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DB850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tts-callback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274CEE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6320E5E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visszajelzés fogadása</w:t>
            </w:r>
          </w:p>
        </w:tc>
      </w:tr>
      <w:tr w:rsidR="005E4D9F" w14:paraId="24F34EC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C7E4B1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4A9D44D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E671DE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Dashboard</w:t>
            </w:r>
            <w:proofErr w:type="spellEnd"/>
            <w:r>
              <w:t xml:space="preserve"> felület (Web UI)</w:t>
            </w:r>
          </w:p>
        </w:tc>
      </w:tr>
      <w:tr w:rsidR="005E4D9F" w14:paraId="2D51C235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213D86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news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0741F76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8BBF27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Hírkiválasztó felület (Web UI)</w:t>
            </w:r>
          </w:p>
        </w:tc>
      </w:tr>
      <w:tr w:rsidR="005E4D9F" w14:paraId="06B661FA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943236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settings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4571BF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0" w:type="auto"/>
            <w:vAlign w:val="center"/>
            <w:hideMark/>
          </w:tcPr>
          <w:p w14:paraId="0CD94846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Beállítások felület (Web UI)</w:t>
            </w:r>
          </w:p>
        </w:tc>
      </w:tr>
      <w:tr w:rsidR="005E4D9F" w14:paraId="6BFE07C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D95E4F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manual-feed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703AFC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237C20A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Manuális hírkiválasztás (Web UI)</w:t>
            </w:r>
          </w:p>
        </w:tc>
      </w:tr>
      <w:tr w:rsidR="005E4D9F" w14:paraId="749375C1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C4378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</w:t>
            </w:r>
            <w:proofErr w:type="spellStart"/>
            <w:r w:rsidR="005E4D9F">
              <w:t>ui</w:t>
            </w:r>
            <w:proofErr w:type="spellEnd"/>
            <w:r w:rsidR="005E4D9F">
              <w:t>/</w:t>
            </w:r>
            <w:proofErr w:type="spellStart"/>
            <w:r w:rsidR="005E4D9F">
              <w:t>trigger-feed</w:t>
            </w:r>
            <w:proofErr w:type="spellEnd"/>
            <w:r>
              <w:t>”</w:t>
            </w:r>
          </w:p>
        </w:tc>
        <w:tc>
          <w:tcPr>
            <w:tcW w:w="0" w:type="auto"/>
            <w:vAlign w:val="center"/>
            <w:hideMark/>
          </w:tcPr>
          <w:p w14:paraId="393509AB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0" w:type="auto"/>
            <w:vAlign w:val="center"/>
            <w:hideMark/>
          </w:tcPr>
          <w:p w14:paraId="42C0AC01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Automatikus hírkiválasztás (Web UI)</w:t>
            </w:r>
          </w:p>
        </w:tc>
      </w:tr>
    </w:tbl>
    <w:p w14:paraId="4A49CF43" w14:textId="3B343FEE" w:rsidR="00134DD6" w:rsidRDefault="009F3B34" w:rsidP="00134DD6">
      <w:pPr>
        <w:pStyle w:val="Kpalrs"/>
        <w:spacing w:before="120"/>
        <w:jc w:val="center"/>
      </w:pPr>
      <w:fldSimple w:instr=" SEQ táblázat \* ARABIC ">
        <w:bookmarkStart w:id="141" w:name="_Toc226926688"/>
        <w:r>
          <w:rPr>
            <w:noProof/>
          </w:rPr>
          <w:t>10</w:t>
        </w:r>
      </w:fldSimple>
      <w:r w:rsidR="00134DD6">
        <w:t xml:space="preserve">. táblázat: </w:t>
      </w:r>
      <w:proofErr w:type="spellStart"/>
      <w:r w:rsidR="00134DD6">
        <w:t>n</w:t>
      </w:r>
      <w:r w:rsidR="00134DD6" w:rsidRPr="006329E5">
        <w:t>ewscast-feeder</w:t>
      </w:r>
      <w:proofErr w:type="spellEnd"/>
      <w:r w:rsidR="00134DD6" w:rsidRPr="006329E5">
        <w:t xml:space="preserve"> API </w:t>
      </w:r>
      <w:r w:rsidR="00134DD6">
        <w:t>végpontok</w:t>
      </w:r>
      <w:bookmarkEnd w:id="141"/>
    </w:p>
    <w:p w14:paraId="581973AF" w14:textId="77777777" w:rsidR="005E4D9F" w:rsidRDefault="005E4D9F" w:rsidP="005E4D9F">
      <w:pPr>
        <w:pStyle w:val="Cmsor4"/>
      </w:pPr>
      <w:bookmarkStart w:id="142" w:name="_Toc226926935"/>
      <w:proofErr w:type="spellStart"/>
      <w:r>
        <w:t>newscast-tts</w:t>
      </w:r>
      <w:proofErr w:type="spellEnd"/>
      <w:r>
        <w:t xml:space="preserve"> API (Port: 80)</w:t>
      </w:r>
      <w:bookmarkEnd w:id="142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091"/>
        <w:gridCol w:w="1734"/>
        <w:gridCol w:w="3237"/>
      </w:tblGrid>
      <w:tr w:rsidR="005E4D9F" w14:paraId="6619A730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6377E31A" w14:textId="77777777" w:rsidR="005E4D9F" w:rsidRDefault="005E4D9F" w:rsidP="00355204">
            <w:pPr>
              <w:spacing w:after="0" w:line="276" w:lineRule="auto"/>
              <w:jc w:val="left"/>
            </w:pPr>
            <w:r>
              <w:t>Végpont</w:t>
            </w:r>
          </w:p>
        </w:tc>
        <w:tc>
          <w:tcPr>
            <w:tcW w:w="957" w:type="pct"/>
            <w:vAlign w:val="center"/>
            <w:hideMark/>
          </w:tcPr>
          <w:p w14:paraId="0950572E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Metódus</w:t>
            </w:r>
          </w:p>
        </w:tc>
        <w:tc>
          <w:tcPr>
            <w:tcW w:w="1786" w:type="pct"/>
            <w:vAlign w:val="center"/>
            <w:hideMark/>
          </w:tcPr>
          <w:p w14:paraId="6A2D476A" w14:textId="77777777" w:rsidR="005E4D9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Leírás</w:t>
            </w:r>
          </w:p>
        </w:tc>
      </w:tr>
      <w:tr w:rsidR="005E4D9F" w14:paraId="314634A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012FDC0B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generate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2419524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1786" w:type="pct"/>
            <w:vAlign w:val="center"/>
            <w:hideMark/>
          </w:tcPr>
          <w:p w14:paraId="7A768E8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TTS feladat létrehozása</w:t>
            </w:r>
          </w:p>
        </w:tc>
      </w:tr>
      <w:tr w:rsidR="005E4D9F" w14:paraId="308DC6B8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6D5FEDD2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14337FBD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16B81F1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Feladatok listázása</w:t>
            </w:r>
          </w:p>
        </w:tc>
      </w:tr>
      <w:tr w:rsidR="005E4D9F" w14:paraId="1752B90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4A0D4301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</w:t>
            </w:r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79D0661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4AEA3DD4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Feladat állapota</w:t>
            </w:r>
          </w:p>
        </w:tc>
      </w:tr>
      <w:tr w:rsidR="005E4D9F" w14:paraId="49CC026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5B90C7D6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tts</w:t>
            </w:r>
            <w:proofErr w:type="spellEnd"/>
            <w:r w:rsidR="005E4D9F">
              <w:t>/</w:t>
            </w:r>
            <w:proofErr w:type="spellStart"/>
            <w:r w:rsidR="005E4D9F">
              <w:t>tasks</w:t>
            </w:r>
            <w:proofErr w:type="spellEnd"/>
            <w:r w:rsidR="005E4D9F">
              <w:t>/{</w:t>
            </w:r>
            <w:proofErr w:type="spellStart"/>
            <w:r w:rsidR="005E4D9F">
              <w:t>id</w:t>
            </w:r>
            <w:proofErr w:type="spellEnd"/>
            <w:r w:rsidR="005E4D9F">
              <w:t>}/</w:t>
            </w:r>
            <w:proofErr w:type="spellStart"/>
            <w:r w:rsidR="005E4D9F">
              <w:t>audio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5C4F4078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676932BA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Hangfájl letöltése</w:t>
            </w:r>
          </w:p>
        </w:tc>
      </w:tr>
      <w:tr w:rsidR="005E4D9F" w14:paraId="1A04813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32860F47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templates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5C04DE0C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</w:t>
            </w:r>
          </w:p>
        </w:tc>
        <w:tc>
          <w:tcPr>
            <w:tcW w:w="1786" w:type="pct"/>
            <w:vAlign w:val="center"/>
            <w:hideMark/>
          </w:tcPr>
          <w:p w14:paraId="41C76899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Sablonok listázása</w:t>
            </w:r>
          </w:p>
        </w:tc>
      </w:tr>
      <w:tr w:rsidR="005E4D9F" w14:paraId="0BE201C4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39DCCC7B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templates</w:t>
            </w:r>
            <w:proofErr w:type="spellEnd"/>
            <w:r w:rsidR="005E4D9F">
              <w:t>/</w:t>
            </w:r>
            <w:proofErr w:type="spellStart"/>
            <w:r w:rsidR="005E4D9F">
              <w:t>render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669D4D71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</w:p>
        </w:tc>
        <w:tc>
          <w:tcPr>
            <w:tcW w:w="1786" w:type="pct"/>
            <w:vAlign w:val="center"/>
            <w:hideMark/>
          </w:tcPr>
          <w:p w14:paraId="3BB0E22F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Sablon előnézet</w:t>
            </w:r>
          </w:p>
        </w:tc>
      </w:tr>
      <w:tr w:rsidR="005E4D9F" w14:paraId="7F8869A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pct"/>
            <w:vAlign w:val="center"/>
            <w:hideMark/>
          </w:tcPr>
          <w:p w14:paraId="786A63C3" w14:textId="77777777" w:rsidR="005E4D9F" w:rsidRDefault="006F5B29" w:rsidP="00355204">
            <w:pPr>
              <w:spacing w:after="0" w:line="276" w:lineRule="auto"/>
              <w:jc w:val="left"/>
            </w:pPr>
            <w:r>
              <w:t>„</w:t>
            </w:r>
            <w:r w:rsidR="005E4D9F">
              <w:t>/</w:t>
            </w:r>
            <w:proofErr w:type="spellStart"/>
            <w:r w:rsidR="005E4D9F">
              <w:t>api</w:t>
            </w:r>
            <w:proofErr w:type="spellEnd"/>
            <w:r w:rsidR="005E4D9F">
              <w:t>/v1/</w:t>
            </w:r>
            <w:proofErr w:type="spellStart"/>
            <w:r w:rsidR="005E4D9F">
              <w:t>scheduler</w:t>
            </w:r>
            <w:proofErr w:type="spellEnd"/>
            <w:r w:rsidR="005E4D9F">
              <w:t>/</w:t>
            </w:r>
            <w:proofErr w:type="spellStart"/>
            <w:r w:rsidR="005E4D9F">
              <w:t>jobs</w:t>
            </w:r>
            <w:proofErr w:type="spellEnd"/>
            <w:r>
              <w:t>”</w:t>
            </w:r>
          </w:p>
        </w:tc>
        <w:tc>
          <w:tcPr>
            <w:tcW w:w="957" w:type="pct"/>
            <w:vAlign w:val="center"/>
            <w:hideMark/>
          </w:tcPr>
          <w:p w14:paraId="24822C73" w14:textId="77777777" w:rsidR="005E4D9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GET/POST</w:t>
            </w:r>
          </w:p>
        </w:tc>
        <w:tc>
          <w:tcPr>
            <w:tcW w:w="1786" w:type="pct"/>
            <w:vAlign w:val="center"/>
            <w:hideMark/>
          </w:tcPr>
          <w:p w14:paraId="30EFEDF4" w14:textId="77777777" w:rsidR="005E4D9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Ütemezett feladatok</w:t>
            </w:r>
          </w:p>
        </w:tc>
      </w:tr>
    </w:tbl>
    <w:p w14:paraId="369AA781" w14:textId="76A5EDB9" w:rsidR="00134DD6" w:rsidRDefault="009F3B34" w:rsidP="00DC4984">
      <w:pPr>
        <w:pStyle w:val="Kpalrs"/>
        <w:spacing w:before="120"/>
        <w:jc w:val="center"/>
      </w:pPr>
      <w:fldSimple w:instr=" SEQ táblázat \* ARABIC ">
        <w:bookmarkStart w:id="143" w:name="_Toc226926689"/>
        <w:r>
          <w:rPr>
            <w:noProof/>
          </w:rPr>
          <w:t>11</w:t>
        </w:r>
      </w:fldSimple>
      <w:r w:rsidR="00134DD6">
        <w:t xml:space="preserve">. táblázat: </w:t>
      </w:r>
      <w:proofErr w:type="spellStart"/>
      <w:r w:rsidR="00134DD6" w:rsidRPr="00160693">
        <w:t>newscast-tts</w:t>
      </w:r>
      <w:proofErr w:type="spellEnd"/>
      <w:r w:rsidR="00134DD6" w:rsidRPr="00160693">
        <w:t xml:space="preserve"> API</w:t>
      </w:r>
      <w:r w:rsidR="00134DD6">
        <w:t xml:space="preserve"> végpontok</w:t>
      </w:r>
      <w:bookmarkEnd w:id="143"/>
    </w:p>
    <w:p w14:paraId="2F4923F9" w14:textId="77777777" w:rsidR="005E4D9F" w:rsidRDefault="005E4D9F" w:rsidP="005E4D9F">
      <w:pPr>
        <w:pStyle w:val="Cmsor3"/>
        <w:ind w:left="709"/>
      </w:pPr>
      <w:bookmarkStart w:id="144" w:name="_Toc226926936"/>
      <w:r w:rsidRPr="00C21B5B">
        <w:lastRenderedPageBreak/>
        <w:t>Szolgáltatásközi</w:t>
      </w:r>
      <w:r>
        <w:t xml:space="preserve"> </w:t>
      </w:r>
      <w:r w:rsidRPr="00C21B5B">
        <w:t>kommunikáció</w:t>
      </w:r>
      <w:bookmarkEnd w:id="144"/>
    </w:p>
    <w:p w14:paraId="23F5E33F" w14:textId="399BD778" w:rsidR="005E4D9F" w:rsidRDefault="005E4D9F" w:rsidP="005E4D9F">
      <w:r w:rsidRPr="002A132A">
        <w:t>A modulok közötti kommunikáció szinkron HTTP</w:t>
      </w:r>
      <w:r w:rsidR="003A6665">
        <w:t xml:space="preserve"> </w:t>
      </w:r>
      <w:r w:rsidRPr="002A132A">
        <w:t>hívásokkal valósul meg. Az alábbi ábra a fő kommunikációs útvonalakat mutatja:</w:t>
      </w:r>
    </w:p>
    <w:p w14:paraId="588BF9B6" w14:textId="77777777" w:rsidR="00CB3EEE" w:rsidRDefault="00CB3EEE" w:rsidP="00CB3EEE">
      <w:pPr>
        <w:keepNext/>
      </w:pPr>
      <w:r w:rsidRPr="00CB3EEE">
        <w:rPr>
          <w:noProof/>
        </w:rPr>
        <w:drawing>
          <wp:inline distT="0" distB="0" distL="0" distR="0" wp14:anchorId="3FC01EC7" wp14:editId="1FCE7BCF">
            <wp:extent cx="5760720" cy="3046095"/>
            <wp:effectExtent l="0" t="0" r="5080" b="1905"/>
            <wp:docPr id="99028548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8548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617E" w14:textId="030B00BC" w:rsidR="00CB3EEE" w:rsidRDefault="00CB3EEE" w:rsidP="00CB3EEE">
      <w:pPr>
        <w:pStyle w:val="Kpalrs"/>
        <w:spacing w:before="120"/>
        <w:jc w:val="center"/>
      </w:pPr>
      <w:fldSimple w:instr=" SEQ ábra \* ARABIC ">
        <w:bookmarkStart w:id="145" w:name="_Toc226926718"/>
        <w:r>
          <w:rPr>
            <w:noProof/>
          </w:rPr>
          <w:t>3</w:t>
        </w:r>
      </w:fldSimple>
      <w:r>
        <w:t xml:space="preserve">. ábra: </w:t>
      </w:r>
      <w:proofErr w:type="spellStart"/>
      <w:r>
        <w:t>NewsCast</w:t>
      </w:r>
      <w:proofErr w:type="spellEnd"/>
      <w:r>
        <w:t xml:space="preserve"> </w:t>
      </w:r>
      <w:r w:rsidRPr="004F3282">
        <w:t>modulok közötti kommunikáció</w:t>
      </w:r>
      <w:bookmarkEnd w:id="145"/>
    </w:p>
    <w:p w14:paraId="60124EB4" w14:textId="0D03F939" w:rsidR="005E4D9F" w:rsidRPr="005200AF" w:rsidRDefault="005E4D9F" w:rsidP="005E4D9F">
      <w:r>
        <w:t>A</w:t>
      </w:r>
      <w:r w:rsidRPr="005200AF">
        <w:t xml:space="preserve">z </w:t>
      </w:r>
      <w:proofErr w:type="spellStart"/>
      <w:r w:rsidRPr="005200AF">
        <w:t>rss_parser</w:t>
      </w:r>
      <w:proofErr w:type="spellEnd"/>
      <w:r w:rsidRPr="005200AF">
        <w:t xml:space="preserve">, </w:t>
      </w:r>
      <w:proofErr w:type="spellStart"/>
      <w:r w:rsidRPr="005200AF">
        <w:t>weather</w:t>
      </w:r>
      <w:proofErr w:type="spellEnd"/>
      <w:r w:rsidRPr="005200AF">
        <w:t xml:space="preserve"> és </w:t>
      </w:r>
      <w:proofErr w:type="spellStart"/>
      <w:r w:rsidRPr="005200AF">
        <w:t>feeder</w:t>
      </w:r>
      <w:proofErr w:type="spellEnd"/>
      <w:r w:rsidRPr="005200AF">
        <w:t xml:space="preserve"> modulok a </w:t>
      </w:r>
      <w:r w:rsidR="006F5B29">
        <w:t>„</w:t>
      </w:r>
      <w:proofErr w:type="spellStart"/>
      <w:r w:rsidRPr="005200AF">
        <w:t>tenacity</w:t>
      </w:r>
      <w:proofErr w:type="spellEnd"/>
      <w:r w:rsidR="006F5B29">
        <w:t>”</w:t>
      </w:r>
      <w:r w:rsidRPr="005200AF">
        <w:t xml:space="preserve"> könyvtár </w:t>
      </w:r>
      <w:proofErr w:type="spellStart"/>
      <w:r w:rsidRPr="005200AF">
        <w:t>retry</w:t>
      </w:r>
      <w:proofErr w:type="spellEnd"/>
      <w:r w:rsidR="000F1B2E">
        <w:t xml:space="preserve"> </w:t>
      </w:r>
      <w:r w:rsidRPr="005200AF">
        <w:t>mechanizmusát alkalmazzák</w:t>
      </w:r>
      <w:r>
        <w:t>,</w:t>
      </w:r>
      <w:r w:rsidRPr="005200AF">
        <w:t xml:space="preserve"> </w:t>
      </w:r>
      <w:proofErr w:type="spellStart"/>
      <w:r w:rsidRPr="005200AF">
        <w:t>exponential</w:t>
      </w:r>
      <w:proofErr w:type="spellEnd"/>
      <w:r w:rsidRPr="005200AF">
        <w:t xml:space="preserve"> </w:t>
      </w:r>
      <w:proofErr w:type="spellStart"/>
      <w:r w:rsidRPr="005200AF">
        <w:t>backoff</w:t>
      </w:r>
      <w:proofErr w:type="spellEnd"/>
      <w:r>
        <w:t xml:space="preserve"> megoldással. A</w:t>
      </w:r>
      <w:r w:rsidRPr="005200AF">
        <w:t xml:space="preserve"> TTS modul </w:t>
      </w:r>
      <w:proofErr w:type="spellStart"/>
      <w:r w:rsidRPr="005200AF">
        <w:t>timeout</w:t>
      </w:r>
      <w:proofErr w:type="spellEnd"/>
      <w:r w:rsidRPr="005200AF">
        <w:t xml:space="preserve"> </w:t>
      </w:r>
      <w:proofErr w:type="spellStart"/>
      <w:r w:rsidRPr="005200AF">
        <w:t>hibakezéssel</w:t>
      </w:r>
      <w:proofErr w:type="spellEnd"/>
      <w:r w:rsidRPr="005200AF">
        <w:t xml:space="preserve"> dolgozik</w:t>
      </w:r>
      <w:r>
        <w:t>, a</w:t>
      </w:r>
      <w:r w:rsidRPr="005200AF">
        <w:t xml:space="preserve"> </w:t>
      </w:r>
      <w:proofErr w:type="spellStart"/>
      <w:r w:rsidRPr="005200AF">
        <w:t>retry</w:t>
      </w:r>
      <w:proofErr w:type="spellEnd"/>
      <w:r>
        <w:t xml:space="preserve"> </w:t>
      </w:r>
      <w:r w:rsidRPr="005200AF">
        <w:t xml:space="preserve">paraméterek </w:t>
      </w:r>
      <w:r>
        <w:t xml:space="preserve">pedig </w:t>
      </w:r>
      <w:r w:rsidRPr="005200AF">
        <w:t>modulonként konfigurálhatók: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1296"/>
        <w:gridCol w:w="3266"/>
        <w:gridCol w:w="1800"/>
        <w:gridCol w:w="2700"/>
      </w:tblGrid>
      <w:tr w:rsidR="005E4D9F" w:rsidRPr="005200AF" w14:paraId="1F39ACA5" w14:textId="77777777" w:rsidTr="0053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2275B" w14:textId="77777777" w:rsidR="005E4D9F" w:rsidRPr="005200AF" w:rsidRDefault="005E4D9F" w:rsidP="00355204">
            <w:pPr>
              <w:spacing w:after="0" w:line="276" w:lineRule="auto"/>
              <w:jc w:val="left"/>
            </w:pPr>
            <w:r w:rsidRPr="005200AF">
              <w:t>Modul</w:t>
            </w:r>
          </w:p>
        </w:tc>
        <w:tc>
          <w:tcPr>
            <w:tcW w:w="0" w:type="auto"/>
            <w:vAlign w:val="center"/>
            <w:hideMark/>
          </w:tcPr>
          <w:p w14:paraId="058CB158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Próbálkozások</w:t>
            </w:r>
          </w:p>
        </w:tc>
        <w:tc>
          <w:tcPr>
            <w:tcW w:w="0" w:type="auto"/>
            <w:vAlign w:val="center"/>
            <w:hideMark/>
          </w:tcPr>
          <w:p w14:paraId="017C23F0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Min. várakozás</w:t>
            </w:r>
          </w:p>
        </w:tc>
        <w:tc>
          <w:tcPr>
            <w:tcW w:w="0" w:type="auto"/>
            <w:vAlign w:val="center"/>
            <w:hideMark/>
          </w:tcPr>
          <w:p w14:paraId="127B4CB0" w14:textId="77777777" w:rsidR="005E4D9F" w:rsidRPr="005200AF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Max. várakozás</w:t>
            </w:r>
          </w:p>
        </w:tc>
      </w:tr>
      <w:tr w:rsidR="005E4D9F" w:rsidRPr="005200AF" w14:paraId="4CBE91F9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A0F778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rss_parser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2774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</w:t>
            </w:r>
          </w:p>
        </w:tc>
        <w:tc>
          <w:tcPr>
            <w:tcW w:w="0" w:type="auto"/>
            <w:vAlign w:val="center"/>
            <w:hideMark/>
          </w:tcPr>
          <w:p w14:paraId="34E75F63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vAlign w:val="center"/>
            <w:hideMark/>
          </w:tcPr>
          <w:p w14:paraId="2B4337C0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4709E88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F2D366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4D702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41D9313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4442858A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Gemini</w:t>
            </w:r>
            <w:proofErr w:type="spellEnd"/>
            <w:r w:rsidRPr="005200AF">
              <w:t xml:space="preserve">: </w:t>
            </w:r>
            <w:proofErr w:type="spellStart"/>
            <w:r w:rsidRPr="005200AF">
              <w:t>rate</w:t>
            </w:r>
            <w:proofErr w:type="spellEnd"/>
            <w:r w:rsidRPr="005200AF">
              <w:t xml:space="preserve"> limit </w:t>
            </w:r>
            <w:proofErr w:type="spellStart"/>
            <w:r w:rsidRPr="005200AF">
              <w:t>wait</w:t>
            </w:r>
            <w:proofErr w:type="spellEnd"/>
            <w:r w:rsidRPr="005200AF">
              <w:t>)</w:t>
            </w:r>
          </w:p>
        </w:tc>
      </w:tr>
      <w:tr w:rsidR="005E4D9F" w:rsidRPr="005200AF" w14:paraId="62250C10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2B7F3A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CC6A3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 xml:space="preserve">3 (HTTP) / </w:t>
            </w:r>
            <w:proofErr w:type="spellStart"/>
            <w:r w:rsidRPr="005200AF">
              <w:t>backfill</w:t>
            </w:r>
            <w:proofErr w:type="spellEnd"/>
            <w:r w:rsidRPr="005200AF">
              <w:t xml:space="preserve"> (</w:t>
            </w:r>
            <w:proofErr w:type="spellStart"/>
            <w:r w:rsidRPr="005200AF">
              <w:t>next</w:t>
            </w:r>
            <w:proofErr w:type="spellEnd"/>
            <w:r w:rsidRPr="005200AF">
              <w:t xml:space="preserve"> </w:t>
            </w:r>
            <w:proofErr w:type="spellStart"/>
            <w:r w:rsidRPr="005200AF">
              <w:t>cycle</w:t>
            </w:r>
            <w:proofErr w:type="spellEnd"/>
            <w:r w:rsidRPr="005200AF">
              <w:t>)</w:t>
            </w:r>
          </w:p>
        </w:tc>
        <w:tc>
          <w:tcPr>
            <w:tcW w:w="0" w:type="auto"/>
            <w:vAlign w:val="center"/>
            <w:hideMark/>
          </w:tcPr>
          <w:p w14:paraId="1A1D2AA4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5s</w:t>
            </w:r>
          </w:p>
        </w:tc>
        <w:tc>
          <w:tcPr>
            <w:tcW w:w="0" w:type="auto"/>
            <w:vAlign w:val="center"/>
            <w:hideMark/>
          </w:tcPr>
          <w:p w14:paraId="6BF99DB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0531F53F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4CA8B0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weather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050D7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 (HTTP) / 5 (DB)</w:t>
            </w:r>
          </w:p>
        </w:tc>
        <w:tc>
          <w:tcPr>
            <w:tcW w:w="0" w:type="auto"/>
            <w:vAlign w:val="center"/>
            <w:hideMark/>
          </w:tcPr>
          <w:p w14:paraId="4B5A06F8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 / 1s</w:t>
            </w:r>
          </w:p>
        </w:tc>
        <w:tc>
          <w:tcPr>
            <w:tcW w:w="0" w:type="auto"/>
            <w:vAlign w:val="center"/>
            <w:hideMark/>
          </w:tcPr>
          <w:p w14:paraId="57CA4124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10s / 30s</w:t>
            </w:r>
          </w:p>
        </w:tc>
      </w:tr>
      <w:tr w:rsidR="005E4D9F" w:rsidRPr="005200AF" w14:paraId="05C377F2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9A2C54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A3866D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5 (DB)</w:t>
            </w:r>
          </w:p>
        </w:tc>
        <w:tc>
          <w:tcPr>
            <w:tcW w:w="0" w:type="auto"/>
            <w:vAlign w:val="center"/>
            <w:hideMark/>
          </w:tcPr>
          <w:p w14:paraId="056903BB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1s</w:t>
            </w:r>
          </w:p>
        </w:tc>
        <w:tc>
          <w:tcPr>
            <w:tcW w:w="0" w:type="auto"/>
            <w:vAlign w:val="center"/>
            <w:hideMark/>
          </w:tcPr>
          <w:p w14:paraId="28C0C147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30s</w:t>
            </w:r>
          </w:p>
        </w:tc>
      </w:tr>
      <w:tr w:rsidR="005E4D9F" w:rsidRPr="005200AF" w14:paraId="242A134D" w14:textId="77777777" w:rsidTr="00531A5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DD2667" w14:textId="77777777" w:rsidR="005E4D9F" w:rsidRPr="005200AF" w:rsidRDefault="005E4D9F" w:rsidP="00355204">
            <w:pPr>
              <w:spacing w:after="0" w:line="276" w:lineRule="auto"/>
              <w:jc w:val="left"/>
            </w:pPr>
            <w:proofErr w:type="spellStart"/>
            <w:r w:rsidRPr="005200AF"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170CB1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584EC2E2" w14:textId="77777777" w:rsidR="005E4D9F" w:rsidRPr="005200AF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</w:t>
            </w:r>
          </w:p>
        </w:tc>
        <w:tc>
          <w:tcPr>
            <w:tcW w:w="0" w:type="auto"/>
            <w:vAlign w:val="center"/>
            <w:hideMark/>
          </w:tcPr>
          <w:p w14:paraId="6097371C" w14:textId="77777777" w:rsidR="005E4D9F" w:rsidRPr="005200AF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00AF">
              <w:t>- (</w:t>
            </w:r>
            <w:proofErr w:type="spellStart"/>
            <w:r w:rsidRPr="005200AF">
              <w:t>timeout</w:t>
            </w:r>
            <w:proofErr w:type="spellEnd"/>
            <w:r w:rsidRPr="005200AF">
              <w:t>: 60s)</w:t>
            </w:r>
          </w:p>
        </w:tc>
      </w:tr>
    </w:tbl>
    <w:p w14:paraId="194498C7" w14:textId="79763CCA" w:rsidR="000F1B2E" w:rsidRDefault="009F3B34" w:rsidP="000F1B2E">
      <w:pPr>
        <w:pStyle w:val="Kpalrs"/>
        <w:spacing w:before="120"/>
        <w:jc w:val="center"/>
      </w:pPr>
      <w:fldSimple w:instr=" SEQ táblázat \* ARABIC ">
        <w:bookmarkStart w:id="146" w:name="_Toc226926690"/>
        <w:r>
          <w:rPr>
            <w:noProof/>
          </w:rPr>
          <w:t>12</w:t>
        </w:r>
      </w:fldSimple>
      <w:r w:rsidR="000F1B2E">
        <w:t xml:space="preserve">. táblázat: A </w:t>
      </w:r>
      <w:proofErr w:type="spellStart"/>
      <w:r w:rsidR="000F1B2E">
        <w:t>retry</w:t>
      </w:r>
      <w:proofErr w:type="spellEnd"/>
      <w:r w:rsidR="000F1B2E">
        <w:t xml:space="preserve"> mechanizmus paraméterei modulonként</w:t>
      </w:r>
      <w:bookmarkEnd w:id="146"/>
    </w:p>
    <w:p w14:paraId="7D333A8D" w14:textId="77777777" w:rsidR="005E4D9F" w:rsidRDefault="005E4D9F" w:rsidP="005E4D9F">
      <w:pPr>
        <w:pStyle w:val="Cmsor3"/>
        <w:ind w:left="709"/>
      </w:pPr>
      <w:bookmarkStart w:id="147" w:name="_Toc226926937"/>
      <w:r w:rsidRPr="00C21B5B">
        <w:t>Hitelesítési</w:t>
      </w:r>
      <w:r>
        <w:t xml:space="preserve"> </w:t>
      </w:r>
      <w:r w:rsidRPr="00C21B5B">
        <w:t>architektúra</w:t>
      </w:r>
      <w:bookmarkEnd w:id="147"/>
    </w:p>
    <w:p w14:paraId="315A1B4D" w14:textId="77777777" w:rsidR="005E4D9F" w:rsidRPr="005200AF" w:rsidRDefault="005E4D9F" w:rsidP="005E4D9F">
      <w:r w:rsidRPr="005200AF">
        <w:lastRenderedPageBreak/>
        <w:t xml:space="preserve">A </w:t>
      </w:r>
      <w:proofErr w:type="spellStart"/>
      <w:r w:rsidRPr="005200AF">
        <w:t>NewsCast</w:t>
      </w:r>
      <w:proofErr w:type="spellEnd"/>
      <w:r w:rsidRPr="005200AF">
        <w:t xml:space="preserve"> </w:t>
      </w:r>
      <w:r>
        <w:t xml:space="preserve">rendszer </w:t>
      </w:r>
      <w:r w:rsidRPr="005200AF">
        <w:t>egységes</w:t>
      </w:r>
      <w:r>
        <w:t>en</w:t>
      </w:r>
      <w:r w:rsidRPr="005200AF">
        <w:t>, kétcsatornás hitelesítés</w:t>
      </w:r>
      <w:r>
        <w:t>t</w:t>
      </w:r>
      <w:r w:rsidRPr="005200AF">
        <w:t xml:space="preserve"> alkalmaz, amelyet minden modul </w:t>
      </w:r>
      <w:r>
        <w:t xml:space="preserve">az </w:t>
      </w:r>
      <w:r w:rsidR="006F5B29">
        <w:t>„</w:t>
      </w:r>
      <w:r w:rsidRPr="005200AF">
        <w:t>auth.py</w:t>
      </w:r>
      <w:r w:rsidR="006F5B29">
        <w:t>”</w:t>
      </w:r>
      <w:r>
        <w:t xml:space="preserve"> fájlban</w:t>
      </w:r>
      <w:r w:rsidRPr="005200AF">
        <w:t xml:space="preserve"> implementál:</w:t>
      </w:r>
    </w:p>
    <w:p w14:paraId="68D617FC" w14:textId="77777777" w:rsidR="005E4D9F" w:rsidRPr="005200AF" w:rsidRDefault="005E4D9F" w:rsidP="005E4D9F">
      <w:pPr>
        <w:pStyle w:val="Cmsor4"/>
      </w:pPr>
      <w:bookmarkStart w:id="148" w:name="_Toc226926938"/>
      <w:r w:rsidRPr="005200AF">
        <w:t>HTTP Basic Auth:</w:t>
      </w:r>
      <w:bookmarkEnd w:id="148"/>
    </w:p>
    <w:p w14:paraId="78631588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 xml:space="preserve">A felhasználónév és jelszó a kérés </w:t>
      </w:r>
      <w:r w:rsidR="006F5B29">
        <w:t>„</w:t>
      </w:r>
      <w:proofErr w:type="spellStart"/>
      <w:r w:rsidRPr="005200AF">
        <w:t>Authorization</w:t>
      </w:r>
      <w:proofErr w:type="spellEnd"/>
      <w:r w:rsidRPr="005200AF">
        <w:t>: Basic</w:t>
      </w:r>
      <w:r w:rsidR="006F5B29">
        <w:t>”</w:t>
      </w:r>
      <w:r w:rsidRPr="005200AF">
        <w:t xml:space="preserve"> fejlécében kerül átadásra.</w:t>
      </w:r>
    </w:p>
    <w:p w14:paraId="0C3DED55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 xml:space="preserve">A hitelesítő adatok összehasonlítása a Python </w:t>
      </w:r>
      <w:r w:rsidR="006F5B29">
        <w:t>„</w:t>
      </w:r>
      <w:proofErr w:type="spellStart"/>
      <w:proofErr w:type="gramStart"/>
      <w:r w:rsidRPr="005200AF">
        <w:t>secrets.compare</w:t>
      </w:r>
      <w:proofErr w:type="gramEnd"/>
      <w:r w:rsidRPr="005200AF">
        <w:t>_</w:t>
      </w:r>
      <w:proofErr w:type="gramStart"/>
      <w:r w:rsidRPr="005200AF">
        <w:t>digest</w:t>
      </w:r>
      <w:proofErr w:type="spellEnd"/>
      <w:r w:rsidRPr="005200AF">
        <w:t>(</w:t>
      </w:r>
      <w:proofErr w:type="gramEnd"/>
      <w:r w:rsidRPr="005200AF">
        <w:t>)</w:t>
      </w:r>
      <w:r w:rsidR="006F5B29">
        <w:t>”</w:t>
      </w:r>
      <w:r w:rsidRPr="005200AF">
        <w:t xml:space="preserve"> függvénnyel történik, amely időállandó (constant-</w:t>
      </w:r>
      <w:proofErr w:type="spellStart"/>
      <w:r w:rsidRPr="005200AF">
        <w:t>time</w:t>
      </w:r>
      <w:proofErr w:type="spellEnd"/>
      <w:r w:rsidRPr="005200AF">
        <w:t xml:space="preserve">) összehasonlítást végez, megakadályozva a </w:t>
      </w:r>
      <w:proofErr w:type="spellStart"/>
      <w:r w:rsidRPr="005200AF">
        <w:t>timing</w:t>
      </w:r>
      <w:proofErr w:type="spellEnd"/>
      <w:r w:rsidRPr="005200AF">
        <w:t xml:space="preserve"> </w:t>
      </w:r>
      <w:proofErr w:type="spellStart"/>
      <w:r w:rsidRPr="005200AF">
        <w:t>attack-eket</w:t>
      </w:r>
      <w:proofErr w:type="spellEnd"/>
      <w:r w:rsidRPr="005200AF">
        <w:t>.</w:t>
      </w:r>
    </w:p>
    <w:p w14:paraId="3EC69126" w14:textId="77777777" w:rsidR="005E4D9F" w:rsidRPr="005200AF" w:rsidRDefault="005E4D9F" w:rsidP="005E4D9F">
      <w:pPr>
        <w:numPr>
          <w:ilvl w:val="0"/>
          <w:numId w:val="216"/>
        </w:numPr>
      </w:pPr>
      <w:r w:rsidRPr="005200AF">
        <w:t>A hitelesítő adatok a</w:t>
      </w:r>
      <w:r>
        <w:t>z</w:t>
      </w:r>
      <w:r w:rsidRPr="005200AF">
        <w:t xml:space="preserve"> </w:t>
      </w:r>
      <w:proofErr w:type="gramStart"/>
      <w:r w:rsidR="006F5B29">
        <w:t>„</w:t>
      </w:r>
      <w:r w:rsidRPr="005200AF">
        <w:t>.</w:t>
      </w:r>
      <w:proofErr w:type="spellStart"/>
      <w:r w:rsidRPr="005200AF">
        <w:t>env</w:t>
      </w:r>
      <w:proofErr w:type="spellEnd"/>
      <w:proofErr w:type="gramEnd"/>
      <w:r w:rsidR="006F5B29">
        <w:t>”</w:t>
      </w:r>
      <w:r w:rsidRPr="005200AF">
        <w:t xml:space="preserve"> fájl </w:t>
      </w:r>
      <w:r w:rsidR="006F5B29">
        <w:t>„</w:t>
      </w:r>
      <w:r w:rsidRPr="005200AF">
        <w:t>BASIC_AUTH_USERNAME</w:t>
      </w:r>
      <w:r w:rsidR="006F5B29">
        <w:t>”</w:t>
      </w:r>
      <w:r w:rsidRPr="005200AF">
        <w:t xml:space="preserve"> és </w:t>
      </w:r>
      <w:r w:rsidR="006F5B29">
        <w:t>„</w:t>
      </w:r>
      <w:r w:rsidRPr="005200AF">
        <w:t>BASIC_AUTH_PASSWORD</w:t>
      </w:r>
      <w:r w:rsidR="006F5B29">
        <w:t>”</w:t>
      </w:r>
      <w:r w:rsidRPr="005200AF">
        <w:t xml:space="preserve"> környezeti változóiból kerülnek betöltésre.</w:t>
      </w:r>
    </w:p>
    <w:p w14:paraId="62BB2C47" w14:textId="77777777" w:rsidR="005E4D9F" w:rsidRPr="005200AF" w:rsidRDefault="005E4D9F" w:rsidP="005E4D9F">
      <w:pPr>
        <w:pStyle w:val="Cmsor4"/>
      </w:pPr>
      <w:bookmarkStart w:id="149" w:name="_Toc226926939"/>
      <w:r w:rsidRPr="005200AF">
        <w:t xml:space="preserve">JWT </w:t>
      </w:r>
      <w:proofErr w:type="spellStart"/>
      <w:r w:rsidRPr="005200AF">
        <w:t>Bearer</w:t>
      </w:r>
      <w:proofErr w:type="spellEnd"/>
      <w:r w:rsidRPr="005200AF">
        <w:t xml:space="preserve"> </w:t>
      </w:r>
      <w:proofErr w:type="spellStart"/>
      <w:r w:rsidRPr="005200AF">
        <w:t>Token</w:t>
      </w:r>
      <w:proofErr w:type="spellEnd"/>
      <w:r w:rsidRPr="005200AF">
        <w:t>:</w:t>
      </w:r>
      <w:bookmarkEnd w:id="149"/>
    </w:p>
    <w:p w14:paraId="419E98F4" w14:textId="77777777" w:rsidR="005E4D9F" w:rsidRPr="005200AF" w:rsidRDefault="006F5B29" w:rsidP="005E4D9F">
      <w:pPr>
        <w:numPr>
          <w:ilvl w:val="0"/>
          <w:numId w:val="217"/>
        </w:numPr>
      </w:pPr>
      <w:r>
        <w:t>„</w:t>
      </w:r>
      <w:proofErr w:type="spellStart"/>
      <w:r w:rsidR="005E4D9F" w:rsidRPr="005200AF">
        <w:t>Authorization</w:t>
      </w:r>
      <w:proofErr w:type="spellEnd"/>
      <w:r w:rsidR="005E4D9F" w:rsidRPr="005200AF">
        <w:t xml:space="preserve">: </w:t>
      </w:r>
      <w:proofErr w:type="spellStart"/>
      <w:r w:rsidR="005E4D9F" w:rsidRPr="005200AF">
        <w:t>Bearer</w:t>
      </w:r>
      <w:proofErr w:type="spellEnd"/>
      <w:r>
        <w:t>”</w:t>
      </w:r>
      <w:r w:rsidR="005E4D9F" w:rsidRPr="005200AF">
        <w:t xml:space="preserve"> fejléc formátumú hitelesítés, HS256 algoritmussal.</w:t>
      </w:r>
    </w:p>
    <w:p w14:paraId="7C5E9776" w14:textId="77777777" w:rsidR="005E4D9F" w:rsidRPr="005200AF" w:rsidRDefault="005E4D9F" w:rsidP="005E4D9F">
      <w:pPr>
        <w:numPr>
          <w:ilvl w:val="0"/>
          <w:numId w:val="217"/>
        </w:numPr>
      </w:pPr>
      <w:r w:rsidRPr="005200AF">
        <w:t xml:space="preserve">A </w:t>
      </w:r>
      <w:proofErr w:type="spellStart"/>
      <w:r w:rsidRPr="005200AF">
        <w:t>token</w:t>
      </w:r>
      <w:proofErr w:type="spellEnd"/>
      <w:r w:rsidRPr="005200AF">
        <w:t xml:space="preserve"> </w:t>
      </w:r>
      <w:r w:rsidR="006F5B29">
        <w:t>„</w:t>
      </w:r>
      <w:proofErr w:type="spellStart"/>
      <w:r w:rsidRPr="005200AF">
        <w:t>exp</w:t>
      </w:r>
      <w:proofErr w:type="spellEnd"/>
      <w:r w:rsidR="006F5B29">
        <w:t>”</w:t>
      </w:r>
      <w:r w:rsidRPr="005200AF">
        <w:t xml:space="preserve"> (lejárat) </w:t>
      </w:r>
      <w:proofErr w:type="spellStart"/>
      <w:r w:rsidRPr="005200AF">
        <w:t>claim</w:t>
      </w:r>
      <w:proofErr w:type="spellEnd"/>
      <w:r w:rsidRPr="005200AF">
        <w:t>-je kerül ellenőrzésre; az alapértelmezett érvényesség 1 óra.</w:t>
      </w:r>
    </w:p>
    <w:p w14:paraId="53E58D5E" w14:textId="77777777" w:rsidR="005E4D9F" w:rsidRPr="005200AF" w:rsidRDefault="005E4D9F" w:rsidP="005E4D9F">
      <w:pPr>
        <w:numPr>
          <w:ilvl w:val="0"/>
          <w:numId w:val="217"/>
        </w:numPr>
      </w:pPr>
      <w:r w:rsidRPr="005200AF">
        <w:t xml:space="preserve">A titkos kulcs az </w:t>
      </w:r>
      <w:proofErr w:type="gramStart"/>
      <w:r w:rsidR="006F5B29">
        <w:t>„</w:t>
      </w:r>
      <w:r w:rsidRPr="005200AF">
        <w:t>.</w:t>
      </w:r>
      <w:proofErr w:type="spellStart"/>
      <w:r w:rsidRPr="005200AF">
        <w:t>env</w:t>
      </w:r>
      <w:proofErr w:type="spellEnd"/>
      <w:proofErr w:type="gramEnd"/>
      <w:r w:rsidR="006F5B29">
        <w:t>”</w:t>
      </w:r>
      <w:r w:rsidRPr="005200AF">
        <w:t xml:space="preserve"> fájl </w:t>
      </w:r>
      <w:r w:rsidR="006F5B29">
        <w:t>„</w:t>
      </w:r>
      <w:r w:rsidRPr="005200AF">
        <w:t>JWT_SECRET_KEY</w:t>
      </w:r>
      <w:r w:rsidR="006F5B29">
        <w:t>”</w:t>
      </w:r>
      <w:r w:rsidRPr="005200AF">
        <w:t xml:space="preserve"> környezeti változójából kerül betöltésre.</w:t>
      </w:r>
    </w:p>
    <w:p w14:paraId="286D2099" w14:textId="77777777" w:rsidR="005E4D9F" w:rsidRPr="005200AF" w:rsidRDefault="005E4D9F" w:rsidP="005E4D9F">
      <w:pPr>
        <w:pStyle w:val="Cmsor4"/>
      </w:pPr>
      <w:bookmarkStart w:id="150" w:name="_Toc226926940"/>
      <w:r w:rsidRPr="005200AF">
        <w:t xml:space="preserve">Webes </w:t>
      </w:r>
      <w:r>
        <w:t xml:space="preserve">session </w:t>
      </w:r>
      <w:r w:rsidRPr="005200AF">
        <w:t xml:space="preserve">alapú hitelesítés (csak a </w:t>
      </w:r>
      <w:proofErr w:type="spellStart"/>
      <w:r w:rsidRPr="005200AF">
        <w:t>feeder</w:t>
      </w:r>
      <w:proofErr w:type="spellEnd"/>
      <w:r w:rsidRPr="005200AF">
        <w:t xml:space="preserve"> </w:t>
      </w:r>
      <w:r>
        <w:t xml:space="preserve">Web </w:t>
      </w:r>
      <w:r w:rsidRPr="005200AF">
        <w:t>UI):</w:t>
      </w:r>
      <w:bookmarkEnd w:id="150"/>
    </w:p>
    <w:p w14:paraId="7D885210" w14:textId="77777777" w:rsidR="005E4D9F" w:rsidRPr="005200AF" w:rsidRDefault="005E4D9F" w:rsidP="005E4D9F">
      <w:pPr>
        <w:numPr>
          <w:ilvl w:val="0"/>
          <w:numId w:val="218"/>
        </w:numPr>
      </w:pPr>
      <w:r w:rsidRPr="005200AF">
        <w:t xml:space="preserve">A </w:t>
      </w:r>
      <w:r w:rsidR="006F5B29">
        <w:t>„</w:t>
      </w:r>
      <w:proofErr w:type="spellStart"/>
      <w:r w:rsidRPr="005200AF">
        <w:t>newscast-feeder</w:t>
      </w:r>
      <w:proofErr w:type="spellEnd"/>
      <w:r w:rsidR="006F5B29">
        <w:t>”</w:t>
      </w:r>
      <w:r w:rsidRPr="005200AF">
        <w:t xml:space="preserve"> webes felülete </w:t>
      </w:r>
      <w:r>
        <w:t xml:space="preserve">session </w:t>
      </w:r>
      <w:r w:rsidRPr="005200AF">
        <w:t xml:space="preserve">alapú hitelesítést alkalmaz, ahol a </w:t>
      </w:r>
      <w:r>
        <w:t xml:space="preserve">session </w:t>
      </w:r>
      <w:proofErr w:type="spellStart"/>
      <w:r w:rsidRPr="005200AF">
        <w:t>token</w:t>
      </w:r>
      <w:proofErr w:type="spellEnd"/>
      <w:r w:rsidRPr="005200AF">
        <w:t xml:space="preserve"> </w:t>
      </w:r>
      <w:proofErr w:type="spellStart"/>
      <w:r w:rsidRPr="005200AF">
        <w:t>cookie</w:t>
      </w:r>
      <w:proofErr w:type="spellEnd"/>
      <w:r w:rsidRPr="005200AF">
        <w:t>-ként kerül tárolásra.</w:t>
      </w:r>
    </w:p>
    <w:p w14:paraId="71C130C3" w14:textId="77777777" w:rsidR="005E4D9F" w:rsidRPr="005200AF" w:rsidRDefault="005E4D9F" w:rsidP="005E4D9F">
      <w:pPr>
        <w:numPr>
          <w:ilvl w:val="0"/>
          <w:numId w:val="218"/>
        </w:numPr>
      </w:pPr>
      <w:r>
        <w:t>Minden</w:t>
      </w:r>
      <w:r w:rsidRPr="005200AF">
        <w:t xml:space="preserve"> </w:t>
      </w:r>
      <w:r>
        <w:t>session</w:t>
      </w:r>
      <w:r w:rsidRPr="005200AF">
        <w:t xml:space="preserve"> 24 órás lejárattal rendelkez</w:t>
      </w:r>
      <w:r>
        <w:t>i</w:t>
      </w:r>
      <w:r w:rsidRPr="005200AF">
        <w:t>k.</w:t>
      </w:r>
    </w:p>
    <w:p w14:paraId="1B7899E9" w14:textId="77777777" w:rsidR="005E4D9F" w:rsidRPr="005200AF" w:rsidRDefault="005E4D9F" w:rsidP="005E4D9F">
      <w:pPr>
        <w:numPr>
          <w:ilvl w:val="0"/>
          <w:numId w:val="218"/>
        </w:numPr>
      </w:pPr>
      <w:r w:rsidRPr="005200AF">
        <w:t xml:space="preserve">A jelszavak </w:t>
      </w:r>
      <w:proofErr w:type="spellStart"/>
      <w:r w:rsidRPr="005200AF">
        <w:t>bcrypt</w:t>
      </w:r>
      <w:proofErr w:type="spellEnd"/>
      <w:r w:rsidRPr="005200AF">
        <w:t xml:space="preserve"> </w:t>
      </w:r>
      <w:proofErr w:type="spellStart"/>
      <w:r w:rsidRPr="005200AF">
        <w:t>hash-sel</w:t>
      </w:r>
      <w:proofErr w:type="spellEnd"/>
      <w:r w:rsidRPr="005200AF">
        <w:t xml:space="preserve"> vannak tárolva a </w:t>
      </w:r>
      <w:r w:rsidR="006F5B29">
        <w:t>„</w:t>
      </w:r>
      <w:proofErr w:type="spellStart"/>
      <w:r w:rsidRPr="005200AF">
        <w:t>feeder_users</w:t>
      </w:r>
      <w:proofErr w:type="spellEnd"/>
      <w:r w:rsidR="006F5B29">
        <w:t>”</w:t>
      </w:r>
      <w:r w:rsidRPr="005200AF">
        <w:t xml:space="preserve"> táblában.</w:t>
      </w:r>
    </w:p>
    <w:p w14:paraId="7CB536DD" w14:textId="77777777" w:rsidR="00DD4551" w:rsidRDefault="005E4D9F" w:rsidP="005E4D9F">
      <w:pPr>
        <w:numPr>
          <w:ilvl w:val="0"/>
          <w:numId w:val="218"/>
        </w:numPr>
      </w:pPr>
      <w:r w:rsidRPr="005200AF">
        <w:t xml:space="preserve">A felhasználók három szerepkörbe sorolhatók: </w:t>
      </w:r>
      <w:proofErr w:type="spellStart"/>
      <w:r w:rsidRPr="005200AF">
        <w:t>Admin</w:t>
      </w:r>
      <w:proofErr w:type="spellEnd"/>
      <w:r w:rsidRPr="005200AF">
        <w:t xml:space="preserve">, Editor, </w:t>
      </w:r>
      <w:proofErr w:type="spellStart"/>
      <w:r w:rsidRPr="005200AF">
        <w:t>Viewer</w:t>
      </w:r>
      <w:proofErr w:type="spellEnd"/>
      <w:r w:rsidRPr="005200AF">
        <w:t>.</w:t>
      </w:r>
    </w:p>
    <w:p w14:paraId="4F06B777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implementációjának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részletes,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kódszintű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bemutatását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modulonként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halad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végig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rendszeren,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adatáramlás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sorrendjét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követve: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RSS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elemzés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időjárás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szelekció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→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szövegfelolvasás.</w:t>
      </w:r>
    </w:p>
    <w:p w14:paraId="4FB941BF" w14:textId="77777777" w:rsidR="005E4D9F" w:rsidRPr="00C21B5B" w:rsidRDefault="005E4D9F" w:rsidP="005E4D9F">
      <w:pPr>
        <w:pStyle w:val="Cmsor2"/>
        <w:ind w:left="567" w:hanging="567"/>
      </w:pPr>
      <w:bookmarkStart w:id="151" w:name="_Toc226926941"/>
      <w:r w:rsidRPr="00C21B5B">
        <w:t>Fejlesztői</w:t>
      </w:r>
      <w:r>
        <w:t xml:space="preserve"> </w:t>
      </w:r>
      <w:r w:rsidRPr="00C21B5B">
        <w:t>környezet</w:t>
      </w:r>
      <w:bookmarkEnd w:id="151"/>
    </w:p>
    <w:p w14:paraId="111C1D59" w14:textId="77777777" w:rsidR="005E4D9F" w:rsidRPr="00C21B5B" w:rsidRDefault="005E4D9F" w:rsidP="005E4D9F">
      <w:pPr>
        <w:pStyle w:val="Cmsor3"/>
        <w:ind w:left="709"/>
      </w:pPr>
      <w:bookmarkStart w:id="152" w:name="_Toc226926942"/>
      <w:r w:rsidRPr="00C21B5B">
        <w:lastRenderedPageBreak/>
        <w:t>Technológiai</w:t>
      </w:r>
      <w:r>
        <w:t xml:space="preserve"> platform</w:t>
      </w:r>
      <w:bookmarkEnd w:id="152"/>
    </w:p>
    <w:p w14:paraId="7E9E947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eszközöket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technológiákat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alkalmaztam:</w:t>
      </w:r>
    </w:p>
    <w:p w14:paraId="24B21E07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Programozási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3.9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);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környezetben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3.13.7</w:t>
      </w:r>
    </w:p>
    <w:p w14:paraId="6036BDFE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Web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keretrendszer: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FastAPI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0.68.1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0.104.1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0.110.3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2F23B61B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ASGI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szerver: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Uvicorn</w:t>
      </w:r>
      <w:proofErr w:type="spellEnd"/>
    </w:p>
    <w:p w14:paraId="080DF4D1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Adatbázis: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MariaDB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11.8.3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InnoDB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motor,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utf8mb4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karakterkészlet,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MySQL</w:t>
      </w:r>
      <w:proofErr w:type="spellEnd"/>
      <w:r w:rsidRPr="00C21B5B">
        <w:rPr>
          <w:rFonts w:cs="Times New Roman"/>
        </w:rPr>
        <w:t>-kompatibilis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protokoll)</w:t>
      </w:r>
    </w:p>
    <w:p w14:paraId="1A75A296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ORM: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SQLAlchemy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1.4.23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rss_parser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2.0.23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tts</w:t>
      </w:r>
      <w:proofErr w:type="spellEnd"/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2.0.31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analyze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feeder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weather</w:t>
      </w:r>
      <w:proofErr w:type="spellEnd"/>
      <w:r w:rsidRPr="00C21B5B">
        <w:rPr>
          <w:rFonts w:cs="Times New Roman"/>
        </w:rPr>
        <w:t>)</w:t>
      </w:r>
    </w:p>
    <w:p w14:paraId="2DEB11DC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Verziókezelés: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Git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hyperlink r:id="rId15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="006F5B29">
        <w:rPr>
          <w:rFonts w:cs="Times New Roman"/>
        </w:rPr>
        <w:t>„</w:t>
      </w:r>
      <w:r w:rsidRPr="00C21B5B">
        <w:rPr>
          <w:rFonts w:cs="Times New Roman"/>
        </w:rPr>
        <w:t>)</w:t>
      </w:r>
    </w:p>
    <w:p w14:paraId="2E18F5B2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proofErr w:type="spellStart"/>
      <w:r w:rsidRPr="00C21B5B">
        <w:rPr>
          <w:rFonts w:cs="Times New Roman"/>
          <w:b/>
          <w:bCs/>
        </w:rPr>
        <w:t>Konténerizáció</w:t>
      </w:r>
      <w:proofErr w:type="spellEnd"/>
      <w:r w:rsidRPr="00C21B5B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(python:3.9-slim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python:3.11-slim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alapképek),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build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tag,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 w:rsidRPr="00C21B5B">
        <w:rPr>
          <w:rFonts w:cs="Times New Roman"/>
        </w:rPr>
        <w:t>)</w:t>
      </w:r>
    </w:p>
    <w:p w14:paraId="0E96802A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IDE: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Visual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Studio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Code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1.109.0</w:t>
      </w:r>
    </w:p>
    <w:p w14:paraId="3EBF7E36" w14:textId="77777777" w:rsidR="005E4D9F" w:rsidRPr="00C21B5B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Csomagkezelés: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pip</w:t>
      </w:r>
      <w:proofErr w:type="spellEnd"/>
      <w:r w:rsidRPr="00C21B5B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requirements.txt</w:t>
      </w:r>
    </w:p>
    <w:p w14:paraId="5359A4E0" w14:textId="1FB9268D" w:rsidR="00DD4551" w:rsidRDefault="005E4D9F" w:rsidP="005E4D9F">
      <w:pPr>
        <w:numPr>
          <w:ilvl w:val="0"/>
          <w:numId w:val="130"/>
        </w:numPr>
        <w:rPr>
          <w:rFonts w:cs="Times New Roman"/>
        </w:rPr>
      </w:pPr>
      <w:r w:rsidRPr="00C21B5B">
        <w:rPr>
          <w:rFonts w:cs="Times New Roman"/>
          <w:b/>
          <w:bCs/>
        </w:rPr>
        <w:t>Fejlesztési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platform: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="002109E4">
        <w:rPr>
          <w:rFonts w:cs="Times New Roman"/>
        </w:rPr>
        <w:t>26.4.1</w:t>
      </w:r>
    </w:p>
    <w:p w14:paraId="3116F540" w14:textId="77777777" w:rsidR="005E4D9F" w:rsidRPr="00C21B5B" w:rsidRDefault="005E4D9F" w:rsidP="005E4D9F">
      <w:pPr>
        <w:pStyle w:val="Cmsor3"/>
        <w:ind w:left="709"/>
      </w:pPr>
      <w:bookmarkStart w:id="153" w:name="_Toc226926943"/>
      <w:r w:rsidRPr="00C21B5B">
        <w:t>Projekt</w:t>
      </w:r>
      <w:r>
        <w:t xml:space="preserve"> </w:t>
      </w:r>
      <w:r w:rsidRPr="00C21B5B">
        <w:t>struktúra</w:t>
      </w:r>
      <w:bookmarkEnd w:id="153"/>
    </w:p>
    <w:p w14:paraId="58CB63DA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monorepo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struktúrában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szervezett,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minden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önálló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könyvtárban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>.</w:t>
      </w:r>
    </w:p>
    <w:p w14:paraId="0DC2869A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Ez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egységes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struktúra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gondoskodik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arról,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hogy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bármelyik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azonos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mentális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modellel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közelíthesse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meg: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main.py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belépési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pontja,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üzleti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logika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elsődleges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analyzer.py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feeder.py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tts_service.py</w:t>
      </w:r>
      <w:r w:rsidR="006F5B29">
        <w:rPr>
          <w:rFonts w:cs="Times New Roman"/>
        </w:rPr>
        <w:t>”</w:t>
      </w:r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auth.py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hitelesítést,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C21B5B">
        <w:rPr>
          <w:rFonts w:cs="Times New Roman"/>
        </w:rPr>
        <w:t>database.py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adatmodellt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tartalmazza.</w:t>
      </w:r>
    </w:p>
    <w:p w14:paraId="7AB284B4" w14:textId="77777777" w:rsidR="005E4D9F" w:rsidRPr="00C21B5B" w:rsidRDefault="005E4D9F" w:rsidP="005E4D9F">
      <w:pPr>
        <w:pStyle w:val="Cmsor3"/>
        <w:ind w:left="709"/>
      </w:pPr>
      <w:bookmarkStart w:id="154" w:name="_Toc226926944"/>
      <w:r w:rsidRPr="00C21B5B">
        <w:t>Futtató</w:t>
      </w:r>
      <w:r>
        <w:t xml:space="preserve"> </w:t>
      </w:r>
      <w:r w:rsidRPr="00C21B5B">
        <w:t>környezet</w:t>
      </w:r>
      <w:bookmarkEnd w:id="154"/>
    </w:p>
    <w:p w14:paraId="2D99E786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éles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üzemeltetése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dedikált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virtuális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(VPS)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történik,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RackForest.hu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magyar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hosting</w:t>
      </w:r>
      <w:proofErr w:type="spellEnd"/>
      <w:r w:rsidRPr="00C21B5B">
        <w:rPr>
          <w:rFonts w:cs="Times New Roman"/>
        </w:rPr>
        <w:t>-szolgáltató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biztosít.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367"/>
        <w:gridCol w:w="5695"/>
      </w:tblGrid>
      <w:tr w:rsidR="005E4D9F" w:rsidRPr="00FF2F57" w14:paraId="64F03F25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0453DC5F" w14:textId="77777777" w:rsidR="005E4D9F" w:rsidRPr="00FF2F57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FF2F57">
              <w:rPr>
                <w:rFonts w:cs="Times New Roman"/>
              </w:rPr>
              <w:lastRenderedPageBreak/>
              <w:t>Paraméter</w:t>
            </w:r>
          </w:p>
        </w:tc>
        <w:tc>
          <w:tcPr>
            <w:tcW w:w="3142" w:type="pct"/>
            <w:vAlign w:val="center"/>
            <w:hideMark/>
          </w:tcPr>
          <w:p w14:paraId="2039D013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Érték</w:t>
            </w:r>
          </w:p>
        </w:tc>
      </w:tr>
      <w:tr w:rsidR="005E4D9F" w:rsidRPr="00C21B5B" w14:paraId="4F4DEFA7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FB34AE6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Szolgáltató</w:t>
            </w:r>
          </w:p>
        </w:tc>
        <w:tc>
          <w:tcPr>
            <w:tcW w:w="3142" w:type="pct"/>
            <w:vAlign w:val="center"/>
            <w:hideMark/>
          </w:tcPr>
          <w:p w14:paraId="4C4D5F4D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RackForest.hu</w:t>
            </w:r>
          </w:p>
        </w:tc>
      </w:tr>
      <w:tr w:rsidR="005E4D9F" w:rsidRPr="00C21B5B" w14:paraId="41A235AA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7BEFBBF8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Típus</w:t>
            </w:r>
          </w:p>
        </w:tc>
        <w:tc>
          <w:tcPr>
            <w:tcW w:w="3142" w:type="pct"/>
            <w:vAlign w:val="center"/>
            <w:hideMark/>
          </w:tcPr>
          <w:p w14:paraId="370B2549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VPS</w:t>
            </w:r>
          </w:p>
        </w:tc>
      </w:tr>
      <w:tr w:rsidR="005E4D9F" w:rsidRPr="00C21B5B" w14:paraId="1EE474FD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06F193ED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CPU</w:t>
            </w:r>
          </w:p>
        </w:tc>
        <w:tc>
          <w:tcPr>
            <w:tcW w:w="3142" w:type="pct"/>
            <w:vAlign w:val="center"/>
            <w:hideMark/>
          </w:tcPr>
          <w:p w14:paraId="7CC4A46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2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vCPU</w:t>
            </w:r>
            <w:proofErr w:type="spellEnd"/>
          </w:p>
        </w:tc>
      </w:tr>
      <w:tr w:rsidR="005E4D9F" w:rsidRPr="00C21B5B" w14:paraId="0188887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3D68D8C4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RAM</w:t>
            </w:r>
          </w:p>
        </w:tc>
        <w:tc>
          <w:tcPr>
            <w:tcW w:w="3142" w:type="pct"/>
            <w:vAlign w:val="center"/>
            <w:hideMark/>
          </w:tcPr>
          <w:p w14:paraId="7A509C49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</w:p>
        </w:tc>
      </w:tr>
      <w:tr w:rsidR="005E4D9F" w:rsidRPr="00C21B5B" w14:paraId="648DB1E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DE919DF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Tárhely</w:t>
            </w:r>
          </w:p>
        </w:tc>
        <w:tc>
          <w:tcPr>
            <w:tcW w:w="3142" w:type="pct"/>
            <w:vAlign w:val="center"/>
            <w:hideMark/>
          </w:tcPr>
          <w:p w14:paraId="22926086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60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GB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SSD</w:t>
            </w:r>
          </w:p>
        </w:tc>
      </w:tr>
      <w:tr w:rsidR="005E4D9F" w:rsidRPr="00C21B5B" w14:paraId="1E097EB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2AEE8764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Hostnév</w:t>
            </w:r>
            <w:proofErr w:type="spellEnd"/>
          </w:p>
        </w:tc>
        <w:tc>
          <w:tcPr>
            <w:tcW w:w="3142" w:type="pct"/>
            <w:vAlign w:val="center"/>
            <w:hideMark/>
          </w:tcPr>
          <w:p w14:paraId="1BCCE212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server1.newscast.hu</w:t>
            </w:r>
          </w:p>
        </w:tc>
      </w:tr>
      <w:tr w:rsidR="005E4D9F" w:rsidRPr="00C21B5B" w14:paraId="539A883B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D500D52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IP-cím</w:t>
            </w:r>
          </w:p>
        </w:tc>
        <w:tc>
          <w:tcPr>
            <w:tcW w:w="3142" w:type="pct"/>
            <w:vAlign w:val="center"/>
            <w:hideMark/>
          </w:tcPr>
          <w:p w14:paraId="331BFBE0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46.29.138.242</w:t>
            </w:r>
          </w:p>
        </w:tc>
      </w:tr>
      <w:tr w:rsidR="005E4D9F" w:rsidRPr="00C21B5B" w14:paraId="58770602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pct"/>
            <w:vAlign w:val="center"/>
            <w:hideMark/>
          </w:tcPr>
          <w:p w14:paraId="6A6920B0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Operációs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  <w:tc>
          <w:tcPr>
            <w:tcW w:w="3142" w:type="pct"/>
            <w:vAlign w:val="center"/>
            <w:hideMark/>
          </w:tcPr>
          <w:p w14:paraId="5E17F74C" w14:textId="77777777" w:rsidR="005E4D9F" w:rsidRPr="00C21B5B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Debian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GNU/Linux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12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Bookworm</w:t>
            </w:r>
            <w:proofErr w:type="spellEnd"/>
            <w:r w:rsidRPr="00C21B5B">
              <w:rPr>
                <w:rFonts w:cs="Times New Roman"/>
              </w:rPr>
              <w:t>)</w:t>
            </w:r>
          </w:p>
        </w:tc>
      </w:tr>
    </w:tbl>
    <w:p w14:paraId="21F18016" w14:textId="699F052B" w:rsidR="00A64065" w:rsidRDefault="009F3B34" w:rsidP="00A64065">
      <w:pPr>
        <w:pStyle w:val="Kpalrs"/>
        <w:spacing w:before="120"/>
        <w:jc w:val="center"/>
      </w:pPr>
      <w:fldSimple w:instr=" SEQ táblázat \* ARABIC ">
        <w:bookmarkStart w:id="155" w:name="_Toc226926691"/>
        <w:r>
          <w:rPr>
            <w:noProof/>
          </w:rPr>
          <w:t>13</w:t>
        </w:r>
      </w:fldSimple>
      <w:r w:rsidR="00A64065">
        <w:t xml:space="preserve">. táblázat: A </w:t>
      </w:r>
      <w:proofErr w:type="spellStart"/>
      <w:r w:rsidR="00A64065">
        <w:t>NewsCast</w:t>
      </w:r>
      <w:proofErr w:type="spellEnd"/>
      <w:r w:rsidR="00A64065">
        <w:t xml:space="preserve"> rendszert futtató VPS paraméterei</w:t>
      </w:r>
      <w:bookmarkEnd w:id="155"/>
    </w:p>
    <w:p w14:paraId="692E6E0A" w14:textId="77777777" w:rsidR="00DD4551" w:rsidRDefault="005E4D9F" w:rsidP="0082556F">
      <w:pPr>
        <w:spacing w:before="320"/>
      </w:pPr>
      <w:r w:rsidRPr="00C21B5B">
        <w:t>A</w:t>
      </w:r>
      <w:r>
        <w:t xml:space="preserve"> </w:t>
      </w:r>
      <w:r w:rsidRPr="00C21B5B">
        <w:t>konténerek</w:t>
      </w:r>
      <w:r>
        <w:t xml:space="preserve"> </w:t>
      </w:r>
      <w:r w:rsidRPr="00C21B5B">
        <w:t>futtatását</w:t>
      </w:r>
      <w:r>
        <w:t xml:space="preserve"> </w:t>
      </w:r>
      <w:r w:rsidRPr="00C21B5B">
        <w:t>és</w:t>
      </w:r>
      <w:r>
        <w:t xml:space="preserve"> </w:t>
      </w:r>
      <w:r w:rsidRPr="00C21B5B">
        <w:t>kezelését</w:t>
      </w:r>
      <w:r>
        <w:t xml:space="preserve"> </w:t>
      </w:r>
      <w:r w:rsidRPr="00C21B5B">
        <w:t>az</w:t>
      </w:r>
      <w:r>
        <w:t xml:space="preserve"> </w:t>
      </w:r>
      <w:r w:rsidRPr="00C21B5B">
        <w:rPr>
          <w:b/>
          <w:bCs/>
        </w:rPr>
        <w:t>1Panel</w:t>
      </w:r>
      <w:r>
        <w:t xml:space="preserve"> </w:t>
      </w:r>
      <w:r w:rsidRPr="00C21B5B">
        <w:t>(v1.10.34-lts)</w:t>
      </w:r>
      <w:r>
        <w:t xml:space="preserve"> </w:t>
      </w:r>
      <w:r w:rsidRPr="00C21B5B">
        <w:t>nyílt</w:t>
      </w:r>
      <w:r>
        <w:t xml:space="preserve"> </w:t>
      </w:r>
      <w:r w:rsidRPr="00C21B5B">
        <w:t>forráskódú</w:t>
      </w:r>
      <w:r>
        <w:t xml:space="preserve"> </w:t>
      </w:r>
      <w:r w:rsidRPr="00C21B5B">
        <w:t>szerverpanel</w:t>
      </w:r>
      <w:r>
        <w:t xml:space="preserve"> </w:t>
      </w:r>
      <w:r w:rsidRPr="00C21B5B">
        <w:t>biztosítja.</w:t>
      </w:r>
      <w:r>
        <w:t xml:space="preserve"> </w:t>
      </w:r>
      <w:r w:rsidRPr="00C21B5B">
        <w:t>Az</w:t>
      </w:r>
      <w:r>
        <w:t xml:space="preserve"> </w:t>
      </w:r>
      <w:r w:rsidRPr="00C21B5B">
        <w:t>1Panel</w:t>
      </w:r>
      <w:r>
        <w:t xml:space="preserve"> </w:t>
      </w:r>
      <w:r w:rsidRPr="00C21B5B">
        <w:t>egy</w:t>
      </w:r>
      <w:r>
        <w:t xml:space="preserve"> </w:t>
      </w:r>
      <w:r w:rsidRPr="00C21B5B">
        <w:t>modern,</w:t>
      </w:r>
      <w:r>
        <w:t xml:space="preserve"> </w:t>
      </w:r>
      <w:r w:rsidRPr="00C21B5B">
        <w:t>Go</w:t>
      </w:r>
      <w:r>
        <w:t xml:space="preserve"> </w:t>
      </w:r>
      <w:r w:rsidRPr="00C21B5B">
        <w:t>nyelven</w:t>
      </w:r>
      <w:r>
        <w:t xml:space="preserve"> </w:t>
      </w:r>
      <w:r w:rsidRPr="00C21B5B">
        <w:t>írt</w:t>
      </w:r>
      <w:r>
        <w:t xml:space="preserve"> </w:t>
      </w:r>
      <w:r w:rsidRPr="00C21B5B">
        <w:t>szerverpanel,</w:t>
      </w:r>
      <w:r>
        <w:t xml:space="preserve"> </w:t>
      </w:r>
      <w:r w:rsidRPr="00C21B5B">
        <w:t>amely</w:t>
      </w:r>
      <w:r>
        <w:t xml:space="preserve"> </w:t>
      </w:r>
      <w:r w:rsidRPr="00C21B5B">
        <w:t>webes</w:t>
      </w:r>
      <w:r>
        <w:t xml:space="preserve"> </w:t>
      </w:r>
      <w:r w:rsidRPr="00C21B5B">
        <w:t>felületen</w:t>
      </w:r>
      <w:r>
        <w:t xml:space="preserve"> </w:t>
      </w:r>
      <w:r w:rsidRPr="00C21B5B">
        <w:t>keresztül</w:t>
      </w:r>
      <w:r>
        <w:t xml:space="preserve"> </w:t>
      </w:r>
      <w:r w:rsidRPr="00C21B5B">
        <w:t>teszi</w:t>
      </w:r>
      <w:r>
        <w:t xml:space="preserve"> </w:t>
      </w:r>
      <w:r w:rsidRPr="00C21B5B">
        <w:t>lehetővé</w:t>
      </w:r>
      <w:r>
        <w:t xml:space="preserve"> </w:t>
      </w:r>
      <w:r w:rsidRPr="00C21B5B">
        <w:t>a</w:t>
      </w:r>
      <w:r>
        <w:t xml:space="preserve"> </w:t>
      </w:r>
      <w:r w:rsidRPr="00C21B5B">
        <w:t>Docker-konténerek,</w:t>
      </w:r>
      <w:r>
        <w:t xml:space="preserve"> </w:t>
      </w:r>
      <w:r w:rsidRPr="00C21B5B">
        <w:t>adatbázisok,</w:t>
      </w:r>
      <w:r>
        <w:t xml:space="preserve"> </w:t>
      </w:r>
      <w:r w:rsidRPr="00C21B5B">
        <w:t>webszerverek</w:t>
      </w:r>
      <w:r>
        <w:t xml:space="preserve"> </w:t>
      </w:r>
      <w:r w:rsidRPr="00C21B5B">
        <w:t>és</w:t>
      </w:r>
      <w:r>
        <w:t xml:space="preserve"> </w:t>
      </w:r>
      <w:r w:rsidRPr="00C21B5B">
        <w:t>egyéb</w:t>
      </w:r>
      <w:r>
        <w:t xml:space="preserve"> </w:t>
      </w:r>
      <w:r w:rsidRPr="00C21B5B">
        <w:t>szolgáltatások</w:t>
      </w:r>
      <w:r>
        <w:t xml:space="preserve"> </w:t>
      </w:r>
      <w:r w:rsidRPr="00C21B5B">
        <w:t>központi</w:t>
      </w:r>
      <w:r>
        <w:t xml:space="preserve"> </w:t>
      </w:r>
      <w:r w:rsidRPr="00C21B5B">
        <w:t>kezelését.</w:t>
      </w:r>
      <w:r>
        <w:t xml:space="preserve"> </w:t>
      </w:r>
      <w:r w:rsidRPr="00C21B5B">
        <w:t>Az</w:t>
      </w:r>
      <w:r>
        <w:t xml:space="preserve"> </w:t>
      </w:r>
      <w:r w:rsidRPr="00C21B5B">
        <w:t>1Panel</w:t>
      </w:r>
      <w:r>
        <w:t xml:space="preserve"> </w:t>
      </w:r>
      <w:r w:rsidRPr="00C21B5B">
        <w:t>Docker</w:t>
      </w:r>
      <w:r>
        <w:t xml:space="preserve"> </w:t>
      </w:r>
      <w:proofErr w:type="spellStart"/>
      <w:r w:rsidRPr="00C21B5B">
        <w:t>Compose</w:t>
      </w:r>
      <w:proofErr w:type="spellEnd"/>
      <w:r>
        <w:t xml:space="preserve"> </w:t>
      </w:r>
      <w:r w:rsidRPr="00C21B5B">
        <w:t>alapú</w:t>
      </w:r>
      <w:r>
        <w:t xml:space="preserve"> </w:t>
      </w:r>
      <w:r w:rsidRPr="00C21B5B">
        <w:t>konténerkezelése</w:t>
      </w:r>
      <w:r>
        <w:t xml:space="preserve"> </w:t>
      </w:r>
      <w:r w:rsidRPr="00C21B5B">
        <w:t>révén</w:t>
      </w:r>
      <w:r>
        <w:t xml:space="preserve"> </w:t>
      </w:r>
      <w:r w:rsidRPr="00C21B5B">
        <w:t>a</w:t>
      </w:r>
      <w:r>
        <w:t xml:space="preserve"> hat </w:t>
      </w:r>
      <w:proofErr w:type="spellStart"/>
      <w:r w:rsidRPr="00C21B5B">
        <w:t>NewsCast</w:t>
      </w:r>
      <w:proofErr w:type="spellEnd"/>
      <w:r>
        <w:t xml:space="preserve"> </w:t>
      </w:r>
      <w:proofErr w:type="spellStart"/>
      <w:r w:rsidRPr="00C21B5B">
        <w:t>mikroszolgáltatás</w:t>
      </w:r>
      <w:proofErr w:type="spellEnd"/>
      <w:r w:rsidRPr="00C21B5B">
        <w:t>,</w:t>
      </w:r>
      <w:r>
        <w:t xml:space="preserve"> </w:t>
      </w:r>
      <w:r w:rsidRPr="00C21B5B">
        <w:t>az</w:t>
      </w:r>
      <w:r>
        <w:t xml:space="preserve"> </w:t>
      </w:r>
      <w:r w:rsidRPr="00C21B5B">
        <w:t>adatbázis</w:t>
      </w:r>
      <w:r>
        <w:t xml:space="preserve"> </w:t>
      </w:r>
      <w:r w:rsidRPr="00C21B5B">
        <w:t>és</w:t>
      </w:r>
      <w:r>
        <w:t xml:space="preserve"> </w:t>
      </w:r>
      <w:r w:rsidRPr="00C21B5B">
        <w:t>a</w:t>
      </w:r>
      <w:r>
        <w:t xml:space="preserve"> </w:t>
      </w:r>
      <w:r w:rsidRPr="00C21B5B">
        <w:t>monitorozási</w:t>
      </w:r>
      <w:r>
        <w:t xml:space="preserve"> </w:t>
      </w:r>
      <w:r w:rsidRPr="00C21B5B">
        <w:t>infrastruktúra</w:t>
      </w:r>
      <w:r>
        <w:t xml:space="preserve"> </w:t>
      </w:r>
      <w:r w:rsidRPr="00C21B5B">
        <w:t>egyetlen</w:t>
      </w:r>
      <w:r>
        <w:t xml:space="preserve"> </w:t>
      </w:r>
      <w:r w:rsidRPr="00C21B5B">
        <w:t>felületen</w:t>
      </w:r>
      <w:r>
        <w:t xml:space="preserve"> </w:t>
      </w:r>
      <w:r w:rsidRPr="00C21B5B">
        <w:t>adminisztrálható.</w:t>
      </w:r>
    </w:p>
    <w:p w14:paraId="35406461" w14:textId="6E233129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futó</w:t>
      </w:r>
      <w:r>
        <w:rPr>
          <w:rFonts w:cs="Times New Roman"/>
        </w:rPr>
        <w:t xml:space="preserve"> </w:t>
      </w:r>
      <w:r w:rsidR="00D460C4">
        <w:rPr>
          <w:rFonts w:cs="Times New Roman"/>
        </w:rPr>
        <w:t>platform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komponensek: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081"/>
        <w:gridCol w:w="1100"/>
        <w:gridCol w:w="5881"/>
      </w:tblGrid>
      <w:tr w:rsidR="005E4D9F" w:rsidRPr="00FF2F57" w14:paraId="36B9AE70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0257A28D" w14:textId="77777777" w:rsidR="005E4D9F" w:rsidRPr="00FF2F57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FF2F57">
              <w:rPr>
                <w:rFonts w:cs="Times New Roman"/>
              </w:rPr>
              <w:t>Komponens</w:t>
            </w:r>
          </w:p>
        </w:tc>
        <w:tc>
          <w:tcPr>
            <w:tcW w:w="607" w:type="pct"/>
            <w:vAlign w:val="center"/>
            <w:hideMark/>
          </w:tcPr>
          <w:p w14:paraId="7703AF5F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Verzió</w:t>
            </w:r>
          </w:p>
        </w:tc>
        <w:tc>
          <w:tcPr>
            <w:tcW w:w="3245" w:type="pct"/>
            <w:vAlign w:val="center"/>
            <w:hideMark/>
          </w:tcPr>
          <w:p w14:paraId="636BB989" w14:textId="77777777" w:rsidR="005E4D9F" w:rsidRPr="00FF2F57" w:rsidRDefault="005E4D9F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FF2F57">
              <w:rPr>
                <w:rFonts w:cs="Times New Roman"/>
              </w:rPr>
              <w:t>Funkció</w:t>
            </w:r>
          </w:p>
        </w:tc>
      </w:tr>
      <w:tr w:rsidR="005E4D9F" w:rsidRPr="00C21B5B" w14:paraId="76BC8F6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0C65C739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MariaDB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37988297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11.8.3</w:t>
            </w:r>
          </w:p>
        </w:tc>
        <w:tc>
          <w:tcPr>
            <w:tcW w:w="3245" w:type="pct"/>
            <w:vAlign w:val="center"/>
            <w:hideMark/>
          </w:tcPr>
          <w:p w14:paraId="70D6AD20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Relációs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adatbázis-szerver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(</w:t>
            </w:r>
            <w:proofErr w:type="spellStart"/>
            <w:r w:rsidRPr="00C21B5B">
              <w:rPr>
                <w:rFonts w:cs="Times New Roman"/>
              </w:rPr>
              <w:t>MySQL</w:t>
            </w:r>
            <w:proofErr w:type="spellEnd"/>
            <w:r w:rsidRPr="00C21B5B">
              <w:rPr>
                <w:rFonts w:cs="Times New Roman"/>
              </w:rPr>
              <w:t>-kompatibilis)</w:t>
            </w:r>
          </w:p>
        </w:tc>
      </w:tr>
      <w:tr w:rsidR="005E4D9F" w:rsidRPr="00C21B5B" w14:paraId="650A4A5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3AD60FC0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phpMyAdmin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41270E8B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5.2.3</w:t>
            </w:r>
          </w:p>
        </w:tc>
        <w:tc>
          <w:tcPr>
            <w:tcW w:w="3245" w:type="pct"/>
            <w:vAlign w:val="center"/>
            <w:hideMark/>
          </w:tcPr>
          <w:p w14:paraId="1265C384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Webes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adatbázis-adminisztrációs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felület</w:t>
            </w:r>
          </w:p>
        </w:tc>
      </w:tr>
      <w:tr w:rsidR="005E4D9F" w:rsidRPr="00C21B5B" w14:paraId="4DD100A7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56D2A599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Registry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6A27CF0C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3.0.0</w:t>
            </w:r>
          </w:p>
        </w:tc>
        <w:tc>
          <w:tcPr>
            <w:tcW w:w="3245" w:type="pct"/>
            <w:vAlign w:val="center"/>
            <w:hideMark/>
          </w:tcPr>
          <w:p w14:paraId="143EF1D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Privát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Docker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image-tár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konténerképek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tárolásához</w:t>
            </w:r>
          </w:p>
        </w:tc>
      </w:tr>
      <w:tr w:rsidR="005E4D9F" w:rsidRPr="00C21B5B" w14:paraId="6222797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6612D2F1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OpenResty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7B33644E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1.21.4.3</w:t>
            </w:r>
          </w:p>
        </w:tc>
        <w:tc>
          <w:tcPr>
            <w:tcW w:w="3245" w:type="pct"/>
            <w:vAlign w:val="center"/>
            <w:hideMark/>
          </w:tcPr>
          <w:p w14:paraId="7D9BEEBB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Nginx</w:t>
            </w:r>
            <w:proofErr w:type="spellEnd"/>
            <w:r w:rsidRPr="00C21B5B">
              <w:rPr>
                <w:rFonts w:cs="Times New Roman"/>
              </w:rPr>
              <w:t>-alapú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reverse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proxy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webszerver</w:t>
            </w:r>
          </w:p>
        </w:tc>
      </w:tr>
      <w:tr w:rsidR="005E4D9F" w:rsidRPr="00C21B5B" w14:paraId="10FBC332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5F99A11E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proofErr w:type="spellStart"/>
            <w:r w:rsidRPr="00C21B5B">
              <w:rPr>
                <w:rFonts w:cs="Times New Roman"/>
              </w:rPr>
              <w:t>Grafana</w:t>
            </w:r>
            <w:proofErr w:type="spellEnd"/>
          </w:p>
        </w:tc>
        <w:tc>
          <w:tcPr>
            <w:tcW w:w="607" w:type="pct"/>
            <w:vAlign w:val="center"/>
            <w:hideMark/>
          </w:tcPr>
          <w:p w14:paraId="23C6D72A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12.2.0</w:t>
            </w:r>
          </w:p>
        </w:tc>
        <w:tc>
          <w:tcPr>
            <w:tcW w:w="3245" w:type="pct"/>
            <w:vAlign w:val="center"/>
            <w:hideMark/>
          </w:tcPr>
          <w:p w14:paraId="1E3922E1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Monitorozási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vizualizációs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21B5B">
              <w:rPr>
                <w:rFonts w:cs="Times New Roman"/>
              </w:rPr>
              <w:t>dashboard</w:t>
            </w:r>
            <w:proofErr w:type="spellEnd"/>
          </w:p>
        </w:tc>
      </w:tr>
      <w:tr w:rsidR="005E4D9F" w:rsidRPr="00C21B5B" w14:paraId="01A2BAA4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vAlign w:val="center"/>
            <w:hideMark/>
          </w:tcPr>
          <w:p w14:paraId="257C0425" w14:textId="77777777" w:rsidR="005E4D9F" w:rsidRPr="00C21B5B" w:rsidRDefault="005E4D9F" w:rsidP="00355204">
            <w:pPr>
              <w:spacing w:after="0" w:line="276" w:lineRule="auto"/>
              <w:jc w:val="left"/>
              <w:rPr>
                <w:rFonts w:cs="Times New Roman"/>
              </w:rPr>
            </w:pPr>
            <w:r w:rsidRPr="00C21B5B">
              <w:rPr>
                <w:rFonts w:cs="Times New Roman"/>
              </w:rPr>
              <w:t>Prometheus</w:t>
            </w:r>
          </w:p>
        </w:tc>
        <w:tc>
          <w:tcPr>
            <w:tcW w:w="607" w:type="pct"/>
            <w:vAlign w:val="center"/>
            <w:hideMark/>
          </w:tcPr>
          <w:p w14:paraId="21B7D503" w14:textId="77777777" w:rsidR="005E4D9F" w:rsidRPr="00C21B5B" w:rsidRDefault="005E4D9F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3.6.0</w:t>
            </w:r>
          </w:p>
        </w:tc>
        <w:tc>
          <w:tcPr>
            <w:tcW w:w="3245" w:type="pct"/>
            <w:vAlign w:val="center"/>
            <w:hideMark/>
          </w:tcPr>
          <w:p w14:paraId="24739834" w14:textId="77777777" w:rsidR="005E4D9F" w:rsidRPr="00C21B5B" w:rsidRDefault="005E4D9F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21B5B">
              <w:rPr>
                <w:rFonts w:cs="Times New Roman"/>
              </w:rPr>
              <w:t>Metrikagyűjtő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és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-tároló</w:t>
            </w:r>
            <w:r>
              <w:rPr>
                <w:rFonts w:cs="Times New Roman"/>
              </w:rPr>
              <w:t xml:space="preserve"> </w:t>
            </w:r>
            <w:r w:rsidRPr="00C21B5B">
              <w:rPr>
                <w:rFonts w:cs="Times New Roman"/>
              </w:rPr>
              <w:t>rendszer</w:t>
            </w:r>
          </w:p>
        </w:tc>
      </w:tr>
    </w:tbl>
    <w:p w14:paraId="4DE8DCDE" w14:textId="4445AD05" w:rsidR="00D460C4" w:rsidRDefault="009F3B34" w:rsidP="00D460C4">
      <w:pPr>
        <w:pStyle w:val="Kpalrs"/>
        <w:spacing w:before="120"/>
        <w:jc w:val="center"/>
      </w:pPr>
      <w:fldSimple w:instr=" SEQ táblázat \* ARABIC ">
        <w:bookmarkStart w:id="156" w:name="_Toc226926692"/>
        <w:r>
          <w:rPr>
            <w:noProof/>
          </w:rPr>
          <w:t>14</w:t>
        </w:r>
      </w:fldSimple>
      <w:r w:rsidR="00D460C4">
        <w:t xml:space="preserve">. táblázat: A </w:t>
      </w:r>
      <w:proofErr w:type="spellStart"/>
      <w:r w:rsidR="00D460C4">
        <w:t>NewsCast</w:t>
      </w:r>
      <w:proofErr w:type="spellEnd"/>
      <w:r w:rsidR="00D460C4">
        <w:t xml:space="preserve"> rendszer </w:t>
      </w:r>
      <w:r w:rsidR="00D460C4" w:rsidRPr="007D169A">
        <w:t xml:space="preserve">infrastrukturális </w:t>
      </w:r>
      <w:r w:rsidR="00D460C4">
        <w:t xml:space="preserve">platform </w:t>
      </w:r>
      <w:r w:rsidR="00D460C4" w:rsidRPr="007D169A">
        <w:t>komponen</w:t>
      </w:r>
      <w:r w:rsidR="00D460C4">
        <w:t>sei</w:t>
      </w:r>
      <w:bookmarkEnd w:id="156"/>
    </w:p>
    <w:p w14:paraId="5ADEDE73" w14:textId="77777777" w:rsidR="00DD4551" w:rsidRDefault="005E4D9F" w:rsidP="0082556F">
      <w:pPr>
        <w:spacing w:before="320"/>
        <w:rPr>
          <w:rFonts w:cs="Times New Roman"/>
        </w:rPr>
      </w:pP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OpenResty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egy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Nginx</w:t>
      </w:r>
      <w:proofErr w:type="spellEnd"/>
      <w:r w:rsidRPr="00C21B5B">
        <w:rPr>
          <w:rFonts w:cs="Times New Roman"/>
        </w:rPr>
        <w:t>-re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Lua-szkriptezéssel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bővített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webszerver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reverse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proxy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platform,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bejövő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HTTP-kérések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SSL/TLS-</w:t>
      </w:r>
      <w:proofErr w:type="spellStart"/>
      <w:r w:rsidRPr="00C21B5B">
        <w:rPr>
          <w:rFonts w:cs="Times New Roman"/>
        </w:rPr>
        <w:t>termináció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biztosításáért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felel.</w:t>
      </w:r>
    </w:p>
    <w:p w14:paraId="3308B673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lastRenderedPageBreak/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privát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Docker</w:t>
      </w:r>
      <w:r>
        <w:rPr>
          <w:rFonts w:cs="Times New Roman"/>
          <w:b/>
          <w:bCs/>
        </w:rPr>
        <w:t xml:space="preserve"> </w:t>
      </w:r>
      <w:proofErr w:type="spellStart"/>
      <w:r w:rsidRPr="00C21B5B">
        <w:rPr>
          <w:rFonts w:cs="Times New Roman"/>
          <w:b/>
          <w:bCs/>
        </w:rPr>
        <w:t>Registry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verziókezelését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elosztását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szolgálja.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gépen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build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tag</w:t>
      </w:r>
      <w:r w:rsidR="006F5B29">
        <w:rPr>
          <w:rFonts w:cs="Times New Roman"/>
        </w:rPr>
        <w:t>”</w:t>
      </w:r>
      <w:r>
        <w:rPr>
          <w:rFonts w:cs="Times New Roman"/>
        </w:rPr>
        <w:t xml:space="preserve">,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docker</w:t>
      </w:r>
      <w:proofErr w:type="spellEnd"/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push</w:t>
      </w:r>
      <w:proofErr w:type="spellEnd"/>
      <w:r w:rsidR="006F5B29">
        <w:rPr>
          <w:rFonts w:cs="Times New Roman"/>
        </w:rPr>
        <w:t>”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feltöltésre,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ahonnan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1Panel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húzza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indítja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azokat.</w:t>
      </w:r>
    </w:p>
    <w:p w14:paraId="704C2275" w14:textId="77777777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  <w:b/>
          <w:bCs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  <w:b/>
          <w:bCs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együttesen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felelnek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körű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monitorozásáért.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modulok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8000-es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portján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közzétett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metrikákat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gyűjti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periodikusan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proofErr w:type="spellStart"/>
      <w:r w:rsidRPr="00C21B5B">
        <w:rPr>
          <w:rFonts w:cs="Times New Roman"/>
        </w:rPr>
        <w:t>scrape</w:t>
      </w:r>
      <w:proofErr w:type="spellEnd"/>
      <w:r w:rsidRPr="00C21B5B">
        <w:rPr>
          <w:rFonts w:cs="Times New Roman"/>
        </w:rPr>
        <w:t>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míg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Grafana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Prometheus-adatforrásra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épülő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vizuális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dashboardokat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szolgáltat,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teljesítménye,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API-válaszidők,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feldolgozott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hírek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száma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erőforrás-kihasználtság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valós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időben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követhető.</w:t>
      </w:r>
    </w:p>
    <w:p w14:paraId="33D2C3B0" w14:textId="23D1DC72" w:rsidR="00DD4551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fejlesztési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munkafolyamat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C21B5B">
        <w:rPr>
          <w:rFonts w:cs="Times New Roman"/>
        </w:rPr>
        <w:t>newscast</w:t>
      </w:r>
      <w:proofErr w:type="spellEnd"/>
      <w:r w:rsidR="006F5B29">
        <w:rPr>
          <w:rFonts w:cs="Times New Roman"/>
        </w:rPr>
        <w:t>”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</w:t>
      </w:r>
      <w:r w:rsidR="006F5B29">
        <w:rPr>
          <w:rFonts w:cs="Times New Roman"/>
        </w:rPr>
        <w:t>„</w:t>
      </w:r>
      <w:hyperlink r:id="rId16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  <w:r w:rsidR="006F5B29">
        <w:rPr>
          <w:rFonts w:cs="Times New Roman"/>
        </w:rPr>
        <w:t>„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verziókezelésre.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Docker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Desktop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4.48.0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segítségével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fejleszt</w:t>
      </w:r>
      <w:r>
        <w:rPr>
          <w:rFonts w:cs="Times New Roman"/>
        </w:rPr>
        <w:t xml:space="preserve">ői </w:t>
      </w:r>
      <w:r w:rsidRPr="00C21B5B">
        <w:rPr>
          <w:rFonts w:cs="Times New Roman"/>
        </w:rPr>
        <w:t>gépe</w:t>
      </w:r>
      <w:r>
        <w:rPr>
          <w:rFonts w:cs="Times New Roman"/>
        </w:rPr>
        <w:t xml:space="preserve">men </w:t>
      </w:r>
      <w:r w:rsidRPr="00C21B5B">
        <w:rPr>
          <w:rFonts w:cs="Times New Roman"/>
        </w:rPr>
        <w:t>(Apple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MacBook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Pro,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macOS</w:t>
      </w:r>
      <w:proofErr w:type="spellEnd"/>
      <w:r>
        <w:rPr>
          <w:rFonts w:cs="Times New Roman"/>
        </w:rPr>
        <w:t xml:space="preserve"> </w:t>
      </w:r>
      <w:r w:rsidR="002109E4">
        <w:rPr>
          <w:rFonts w:cs="Times New Roman"/>
        </w:rPr>
        <w:t>26.4.1</w:t>
      </w:r>
      <w:r w:rsidRPr="00C21B5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elkészített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konténerképek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privát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registry</w:t>
      </w:r>
      <w:proofErr w:type="spellEnd"/>
      <w:r w:rsidRPr="00C21B5B">
        <w:rPr>
          <w:rFonts w:cs="Times New Roman"/>
        </w:rPr>
        <w:t>-n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keresztül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jutnak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</w:t>
      </w:r>
      <w:r>
        <w:rPr>
          <w:rFonts w:cs="Times New Roman"/>
        </w:rPr>
        <w:t xml:space="preserve"> VPS </w:t>
      </w:r>
      <w:r w:rsidRPr="00C21B5B">
        <w:rPr>
          <w:rFonts w:cs="Times New Roman"/>
        </w:rPr>
        <w:t>szerverre.</w:t>
      </w:r>
    </w:p>
    <w:p w14:paraId="37AA010B" w14:textId="77777777" w:rsidR="005E4D9F" w:rsidRDefault="005E4D9F" w:rsidP="005E4D9F">
      <w:pPr>
        <w:pStyle w:val="Cmsor2"/>
        <w:ind w:left="567" w:hanging="567"/>
      </w:pPr>
      <w:bookmarkStart w:id="157" w:name="_Toc226926945"/>
      <w:r w:rsidRPr="00C21B5B">
        <w:t>Backend</w:t>
      </w:r>
      <w:r>
        <w:t xml:space="preserve"> </w:t>
      </w:r>
      <w:r w:rsidRPr="00C21B5B">
        <w:t>modulok</w:t>
      </w:r>
      <w:r>
        <w:t xml:space="preserve"> </w:t>
      </w:r>
      <w:r w:rsidRPr="00C21B5B">
        <w:t>megvalósítása</w:t>
      </w:r>
      <w:bookmarkEnd w:id="157"/>
    </w:p>
    <w:p w14:paraId="0FF6CF20" w14:textId="77777777" w:rsidR="001E1B97" w:rsidRPr="00C21B5B" w:rsidRDefault="001E1B97" w:rsidP="001E1B97">
      <w:r w:rsidRPr="001E1B97">
        <w:t xml:space="preserve">A futtató környezet és az infrastrukturális komponensek bemutatása után a jelen alfejezet a </w:t>
      </w:r>
      <w:proofErr w:type="spellStart"/>
      <w:r w:rsidRPr="001E1B97">
        <w:t>NewsCast</w:t>
      </w:r>
      <w:proofErr w:type="spellEnd"/>
      <w:r w:rsidRPr="001E1B97">
        <w:t xml:space="preserve"> rendszer hat backend moduljának részletes, kódszintű implementációját ismerteti. Az alfejezetek az adatáramlás logikai sorrendjét követik: az RSS-hírgyűjtéstől (3.6.1) az NLP-alapú elemzésen (3.6.2) és az időjárás-feldolgozáson (3.6.3) át a hírszelekciós felületig (3.6.4), majd a szövegfelolvasásig (3.6.5) és a közösségi trendjelek gyűjtéséig (3.6.6). Minden modulnál bemutatásra kerül az architektúra, a legfontosabb algoritmusok és a konfigurációs lehetőségek.</w:t>
      </w:r>
    </w:p>
    <w:p w14:paraId="0A74C716" w14:textId="77777777" w:rsidR="005E4D9F" w:rsidRDefault="005E4D9F" w:rsidP="005E4D9F">
      <w:pPr>
        <w:pStyle w:val="Cmsor3"/>
        <w:ind w:left="709"/>
      </w:pPr>
      <w:bookmarkStart w:id="158" w:name="_Toc226926946"/>
      <w:proofErr w:type="spellStart"/>
      <w:r w:rsidRPr="00C21B5B">
        <w:t>newscast-rss_parser</w:t>
      </w:r>
      <w:proofErr w:type="spellEnd"/>
      <w:r w:rsidRPr="00C21B5B">
        <w:t>:</w:t>
      </w:r>
      <w:r>
        <w:t xml:space="preserve"> </w:t>
      </w:r>
      <w:r w:rsidRPr="00C21B5B">
        <w:t>RSS</w:t>
      </w:r>
      <w:r>
        <w:t xml:space="preserve"> </w:t>
      </w:r>
      <w:r w:rsidRPr="00C21B5B">
        <w:t>hírgyűjtő</w:t>
      </w:r>
      <w:r>
        <w:t xml:space="preserve"> </w:t>
      </w:r>
      <w:r w:rsidRPr="00C21B5B">
        <w:t>modul</w:t>
      </w:r>
      <w:bookmarkEnd w:id="158"/>
    </w:p>
    <w:p w14:paraId="3D063CE8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Az RSS Parser modul felelős a 62 </w:t>
      </w:r>
      <w:r>
        <w:rPr>
          <w:rFonts w:cs="Times New Roman"/>
        </w:rPr>
        <w:t xml:space="preserve">előre konfigurált </w:t>
      </w:r>
      <w:r w:rsidRPr="00190DC8">
        <w:rPr>
          <w:rFonts w:cs="Times New Roman"/>
        </w:rPr>
        <w:t>magyar hírforrás párhuzamos letöltéséért, feldolgozásáért és az adatbázisba mentéséért. A modul négy fő Python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fájlból áll: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rss_parser.py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(</w:t>
      </w:r>
      <w:proofErr w:type="spellStart"/>
      <w:r w:rsidRPr="00190DC8">
        <w:rPr>
          <w:rFonts w:cs="Times New Roman"/>
        </w:rPr>
        <w:t>feed</w:t>
      </w:r>
      <w:proofErr w:type="spellEnd"/>
      <w:r w:rsidRPr="00190DC8">
        <w:rPr>
          <w:rFonts w:cs="Times New Roman"/>
        </w:rPr>
        <w:t xml:space="preserve"> letöltés és elemzés),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news_manager.py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(mentés és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 xml:space="preserve">),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scheduler.py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(ütemezés és párhuzamos feldolgozás) és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api.py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(</w:t>
      </w:r>
      <w:proofErr w:type="spellStart"/>
      <w:r w:rsidRPr="00190DC8">
        <w:rPr>
          <w:rFonts w:cs="Times New Roman"/>
        </w:rPr>
        <w:t>FastAPI</w:t>
      </w:r>
      <w:proofErr w:type="spellEnd"/>
      <w:r w:rsidRPr="00190DC8">
        <w:rPr>
          <w:rFonts w:cs="Times New Roman"/>
        </w:rPr>
        <w:t xml:space="preserve"> végpontok).</w:t>
      </w:r>
    </w:p>
    <w:p w14:paraId="335B66AD" w14:textId="77777777" w:rsidR="005E4D9F" w:rsidRPr="00190DC8" w:rsidRDefault="005E4D9F" w:rsidP="00B80A81">
      <w:pPr>
        <w:pStyle w:val="Cmsor4"/>
        <w:rPr>
          <w:rFonts w:eastAsiaTheme="minorHAnsi"/>
        </w:rPr>
      </w:pPr>
      <w:bookmarkStart w:id="159" w:name="_Toc226926947"/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 xml:space="preserve">letöltés és HTTP </w:t>
      </w:r>
      <w:proofErr w:type="spellStart"/>
      <w:r w:rsidRPr="00190DC8">
        <w:rPr>
          <w:rFonts w:eastAsiaTheme="minorHAnsi"/>
        </w:rPr>
        <w:t>gyorsítótárazás</w:t>
      </w:r>
      <w:bookmarkEnd w:id="159"/>
      <w:proofErr w:type="spellEnd"/>
    </w:p>
    <w:p w14:paraId="547EBEE2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hírforrások letöltését az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rss_parser.py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modul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fetch_rss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függvénye végzi. A függvény az alábbi működési logikát követi</w:t>
      </w:r>
      <w:r>
        <w:rPr>
          <w:rFonts w:cs="Times New Roman"/>
        </w:rPr>
        <w:t>:</w:t>
      </w:r>
    </w:p>
    <w:p w14:paraId="1D6DBB3F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lastRenderedPageBreak/>
        <w:t xml:space="preserve">A HTTP </w:t>
      </w:r>
      <w:proofErr w:type="spellStart"/>
      <w:r w:rsidRPr="00190DC8">
        <w:rPr>
          <w:rFonts w:cs="Times New Roman"/>
        </w:rPr>
        <w:t>gyorsítótárazás</w:t>
      </w:r>
      <w:proofErr w:type="spellEnd"/>
      <w:r w:rsidRPr="00190DC8">
        <w:rPr>
          <w:rFonts w:cs="Times New Roman"/>
        </w:rPr>
        <w:t xml:space="preserve"> az RFC 7232 szabvány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(vö.</w:t>
      </w:r>
      <w:r w:rsidR="00600963">
        <w:rPr>
          <w:rFonts w:cs="Times New Roman"/>
        </w:rPr>
        <w:t xml:space="preserve"> </w:t>
      </w:r>
      <w:r w:rsidR="00600963" w:rsidRPr="00600963">
        <w:rPr>
          <w:rFonts w:cs="Times New Roman"/>
        </w:rPr>
        <w:t xml:space="preserve">Fielding, R. T. &amp; </w:t>
      </w:r>
      <w:proofErr w:type="spellStart"/>
      <w:r w:rsidR="00600963" w:rsidRPr="00600963">
        <w:rPr>
          <w:rFonts w:cs="Times New Roman"/>
        </w:rPr>
        <w:t>Reschke</w:t>
      </w:r>
      <w:proofErr w:type="spellEnd"/>
      <w:r w:rsidR="00600963" w:rsidRPr="00600963">
        <w:rPr>
          <w:rFonts w:cs="Times New Roman"/>
        </w:rPr>
        <w:t xml:space="preserve">, J. (2014): </w:t>
      </w:r>
      <w:r w:rsidR="006F5B29">
        <w:rPr>
          <w:rFonts w:cs="Times New Roman"/>
          <w:i/>
          <w:iCs/>
        </w:rPr>
        <w:t>„</w:t>
      </w:r>
      <w:r w:rsidR="00600963" w:rsidRPr="00600963">
        <w:rPr>
          <w:rFonts w:cs="Times New Roman"/>
          <w:i/>
          <w:iCs/>
        </w:rPr>
        <w:t xml:space="preserve">RFC 7232: </w:t>
      </w:r>
      <w:proofErr w:type="spellStart"/>
      <w:r w:rsidR="00600963" w:rsidRPr="00600963">
        <w:rPr>
          <w:rFonts w:cs="Times New Roman"/>
          <w:i/>
          <w:iCs/>
        </w:rPr>
        <w:t>Hypertext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Transfer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Protocol</w:t>
      </w:r>
      <w:proofErr w:type="spellEnd"/>
      <w:r w:rsidR="00600963" w:rsidRPr="00600963">
        <w:rPr>
          <w:rFonts w:cs="Times New Roman"/>
          <w:i/>
          <w:iCs/>
        </w:rPr>
        <w:t xml:space="preserve"> (HTTP/1.1): </w:t>
      </w:r>
      <w:proofErr w:type="spellStart"/>
      <w:r w:rsidR="00600963" w:rsidRPr="00600963">
        <w:rPr>
          <w:rFonts w:cs="Times New Roman"/>
          <w:i/>
          <w:iCs/>
        </w:rPr>
        <w:t>Conditional</w:t>
      </w:r>
      <w:proofErr w:type="spellEnd"/>
      <w:r w:rsidR="00600963" w:rsidRPr="00600963">
        <w:rPr>
          <w:rFonts w:cs="Times New Roman"/>
          <w:i/>
          <w:iCs/>
        </w:rPr>
        <w:t xml:space="preserve"> </w:t>
      </w:r>
      <w:proofErr w:type="spellStart"/>
      <w:r w:rsidR="00600963" w:rsidRPr="00600963">
        <w:rPr>
          <w:rFonts w:cs="Times New Roman"/>
          <w:i/>
          <w:iCs/>
        </w:rPr>
        <w:t>Requests</w:t>
      </w:r>
      <w:proofErr w:type="spellEnd"/>
      <w:r w:rsidR="006F5B29">
        <w:rPr>
          <w:rFonts w:cs="Times New Roman"/>
          <w:i/>
          <w:iCs/>
        </w:rPr>
        <w:t>”</w:t>
      </w:r>
      <w:r w:rsidR="00600963" w:rsidRPr="00600963">
        <w:rPr>
          <w:rFonts w:cs="Times New Roman"/>
        </w:rPr>
        <w:t>, IETF.</w:t>
      </w:r>
      <w:r w:rsidR="00600963" w:rsidRPr="00C21B5B">
        <w:rPr>
          <w:rFonts w:cs="Times New Roman"/>
        </w:rPr>
        <w:t>;</w:t>
      </w:r>
      <w:r w:rsidR="00600963">
        <w:rPr>
          <w:rFonts w:cs="Times New Roman"/>
        </w:rPr>
        <w:t xml:space="preserve"> </w:t>
      </w:r>
      <w:r w:rsidR="00600963" w:rsidRPr="00C21B5B">
        <w:rPr>
          <w:rFonts w:cs="Times New Roman"/>
        </w:rPr>
        <w:t>lásd</w:t>
      </w:r>
      <w:r w:rsidR="00600963">
        <w:rPr>
          <w:rFonts w:cs="Times New Roman"/>
        </w:rPr>
        <w:t xml:space="preserve"> </w:t>
      </w:r>
      <w:r w:rsidR="00073D59">
        <w:rPr>
          <w:rFonts w:cs="Times New Roman"/>
        </w:rPr>
        <w:t>7.5 Hivatkozások</w:t>
      </w:r>
      <w:r w:rsidR="00600963" w:rsidRPr="00C21B5B">
        <w:rPr>
          <w:rFonts w:cs="Times New Roman"/>
        </w:rPr>
        <w:t>)</w:t>
      </w:r>
      <w:r w:rsidRPr="00190DC8">
        <w:rPr>
          <w:rFonts w:cs="Times New Roman"/>
        </w:rPr>
        <w:t xml:space="preserve"> szerinti feltételes kérésekkel (</w:t>
      </w:r>
      <w:proofErr w:type="spellStart"/>
      <w:r w:rsidRPr="00190DC8">
        <w:rPr>
          <w:rFonts w:cs="Times New Roman"/>
        </w:rPr>
        <w:t>Conditional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Requests</w:t>
      </w:r>
      <w:proofErr w:type="spellEnd"/>
      <w:r w:rsidRPr="00190DC8">
        <w:rPr>
          <w:rFonts w:cs="Times New Roman"/>
        </w:rPr>
        <w:t xml:space="preserve">) működik. Amikor a szerver az </w:t>
      </w:r>
      <w:proofErr w:type="spellStart"/>
      <w:r w:rsidRPr="00190DC8">
        <w:rPr>
          <w:rFonts w:cs="Times New Roman"/>
        </w:rPr>
        <w:t>ETag</w:t>
      </w:r>
      <w:proofErr w:type="spellEnd"/>
      <w:r w:rsidRPr="00190DC8">
        <w:rPr>
          <w:rFonts w:cs="Times New Roman"/>
        </w:rPr>
        <w:t xml:space="preserve"> és/vagy Last-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 xml:space="preserve"> fejléceket adja vissza, a következő kérésnél ezeket az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If</w:t>
      </w:r>
      <w:proofErr w:type="spellEnd"/>
      <w:r w:rsidRPr="00190DC8">
        <w:rPr>
          <w:rFonts w:cs="Times New Roman"/>
        </w:rPr>
        <w:t>-</w:t>
      </w:r>
      <w:proofErr w:type="spellStart"/>
      <w:r w:rsidRPr="00190DC8">
        <w:rPr>
          <w:rFonts w:cs="Times New Roman"/>
        </w:rPr>
        <w:t>None</w:t>
      </w:r>
      <w:proofErr w:type="spellEnd"/>
      <w:r w:rsidRPr="00190DC8">
        <w:rPr>
          <w:rFonts w:cs="Times New Roman"/>
        </w:rPr>
        <w:t>-Match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és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If-Modified-Since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fejlécekben küldi el a rendszer. Ha a tartalom nem változott, a szerver HTTP 304 (</w:t>
      </w:r>
      <w:proofErr w:type="spellStart"/>
      <w:r w:rsidRPr="00190DC8">
        <w:rPr>
          <w:rFonts w:cs="Times New Roman"/>
        </w:rPr>
        <w:t>Not</w:t>
      </w:r>
      <w:proofErr w:type="spellEnd"/>
      <w:r w:rsidRPr="00190DC8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Modified</w:t>
      </w:r>
      <w:proofErr w:type="spellEnd"/>
      <w:r w:rsidRPr="00190DC8">
        <w:rPr>
          <w:rFonts w:cs="Times New Roman"/>
        </w:rPr>
        <w:t>) válasszal jelzi ezt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>a tartalom nem kerül letöltésre</w:t>
      </w:r>
      <w:r>
        <w:rPr>
          <w:rFonts w:cs="Times New Roman"/>
        </w:rPr>
        <w:t xml:space="preserve">. </w:t>
      </w:r>
      <w:r w:rsidRPr="00190DC8">
        <w:rPr>
          <w:rFonts w:cs="Times New Roman"/>
        </w:rPr>
        <w:t xml:space="preserve">Ez a mechanizmus körülbelül 70%-os sávszélesség-megtakarítást eredményez, mivel a hírforrások jelentős része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lekérdezésnél nem változik.</w:t>
      </w:r>
    </w:p>
    <w:p w14:paraId="15B51CE2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 függvény emellett kezeli a 429-es (</w:t>
      </w:r>
      <w:proofErr w:type="spellStart"/>
      <w:r w:rsidRPr="00190DC8">
        <w:rPr>
          <w:rFonts w:cs="Times New Roman"/>
        </w:rPr>
        <w:t>Rate</w:t>
      </w:r>
      <w:proofErr w:type="spellEnd"/>
      <w:r w:rsidRPr="00190DC8">
        <w:rPr>
          <w:rFonts w:cs="Times New Roman"/>
        </w:rPr>
        <w:t xml:space="preserve"> Limit) válaszkódot is, 30 másodperces várakozással, biztosítva, hogy a rendszer ne sértse meg a hírportálok hozzáférési korlátait.</w:t>
      </w:r>
    </w:p>
    <w:p w14:paraId="6021B808" w14:textId="77777777" w:rsidR="005E4D9F" w:rsidRPr="00190DC8" w:rsidRDefault="005E4D9F" w:rsidP="005E4D9F">
      <w:pPr>
        <w:pStyle w:val="Cmsor4"/>
      </w:pPr>
      <w:bookmarkStart w:id="160" w:name="_Toc226926948"/>
      <w:r w:rsidRPr="00190DC8">
        <w:rPr>
          <w:rFonts w:eastAsiaTheme="minorHAnsi"/>
        </w:rPr>
        <w:t>Az RSS</w:t>
      </w:r>
      <w:r>
        <w:rPr>
          <w:rFonts w:eastAsiaTheme="minorHAnsi"/>
        </w:rPr>
        <w:t xml:space="preserve"> </w:t>
      </w:r>
      <w:r w:rsidRPr="00190DC8">
        <w:rPr>
          <w:rFonts w:eastAsiaTheme="minorHAnsi"/>
        </w:rPr>
        <w:t>elemzés és időzóna</w:t>
      </w:r>
      <w:r w:rsidR="0061252A">
        <w:rPr>
          <w:rFonts w:eastAsiaTheme="minorHAnsi"/>
        </w:rPr>
        <w:t xml:space="preserve"> </w:t>
      </w:r>
      <w:r w:rsidRPr="00190DC8">
        <w:rPr>
          <w:rFonts w:eastAsiaTheme="minorHAnsi"/>
        </w:rPr>
        <w:t>kezelés</w:t>
      </w:r>
      <w:bookmarkEnd w:id="160"/>
    </w:p>
    <w:p w14:paraId="089DF203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RSS</w:t>
      </w:r>
      <w:r w:rsidR="0061252A">
        <w:rPr>
          <w:rFonts w:cs="Times New Roman"/>
        </w:rPr>
        <w:t xml:space="preserve"> </w:t>
      </w:r>
      <w:proofErr w:type="spellStart"/>
      <w:r w:rsidRPr="00190DC8">
        <w:rPr>
          <w:rFonts w:cs="Times New Roman"/>
        </w:rPr>
        <w:t>feedek</w:t>
      </w:r>
      <w:proofErr w:type="spellEnd"/>
      <w:r w:rsidRPr="00190DC8">
        <w:rPr>
          <w:rFonts w:cs="Times New Roman"/>
        </w:rPr>
        <w:t xml:space="preserve"> feldolgozását 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parse_rss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 végzi, amely 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feedparser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könyvtárat használja a tartalom </w:t>
      </w:r>
      <w:proofErr w:type="spellStart"/>
      <w:r w:rsidRPr="00190DC8">
        <w:rPr>
          <w:rFonts w:cs="Times New Roman"/>
        </w:rPr>
        <w:t>struktúrált</w:t>
      </w:r>
      <w:proofErr w:type="spellEnd"/>
      <w:r w:rsidRPr="00190DC8">
        <w:rPr>
          <w:rFonts w:cs="Times New Roman"/>
        </w:rPr>
        <w:t xml:space="preserve"> kinyeréséhez. Minden bejegyzésből az alábbi mezők kerülnek kinyerésre: cím (</w:t>
      </w:r>
      <w:proofErr w:type="spellStart"/>
      <w:r w:rsidRPr="00190DC8">
        <w:rPr>
          <w:rFonts w:cs="Times New Roman"/>
        </w:rPr>
        <w:t>title</w:t>
      </w:r>
      <w:proofErr w:type="spellEnd"/>
      <w:r w:rsidRPr="00190DC8">
        <w:rPr>
          <w:rFonts w:cs="Times New Roman"/>
        </w:rPr>
        <w:t>), tartalom (</w:t>
      </w:r>
      <w:proofErr w:type="spellStart"/>
      <w:r w:rsidRPr="00190DC8">
        <w:rPr>
          <w:rFonts w:cs="Times New Roman"/>
        </w:rPr>
        <w:t>description</w:t>
      </w:r>
      <w:proofErr w:type="spellEnd"/>
      <w:r w:rsidRPr="00190DC8">
        <w:rPr>
          <w:rFonts w:cs="Times New Roman"/>
        </w:rPr>
        <w:t>), forrás (</w:t>
      </w:r>
      <w:proofErr w:type="spellStart"/>
      <w:proofErr w:type="gramStart"/>
      <w:r w:rsidRPr="00190DC8">
        <w:rPr>
          <w:rFonts w:cs="Times New Roman"/>
        </w:rPr>
        <w:t>feed.title</w:t>
      </w:r>
      <w:proofErr w:type="spellEnd"/>
      <w:proofErr w:type="gramEnd"/>
      <w:r w:rsidRPr="00190DC8">
        <w:rPr>
          <w:rFonts w:cs="Times New Roman"/>
        </w:rPr>
        <w:t>), kategória (</w:t>
      </w:r>
      <w:proofErr w:type="spellStart"/>
      <w:r w:rsidRPr="00190DC8">
        <w:rPr>
          <w:rFonts w:cs="Times New Roman"/>
        </w:rPr>
        <w:t>category</w:t>
      </w:r>
      <w:proofErr w:type="spellEnd"/>
      <w:r w:rsidRPr="00190DC8">
        <w:rPr>
          <w:rFonts w:cs="Times New Roman"/>
        </w:rPr>
        <w:t>), publikálási dátum és URL.</w:t>
      </w:r>
    </w:p>
    <w:p w14:paraId="2E5A0E2B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>Az időzóna</w:t>
      </w:r>
      <w:r w:rsidR="0061252A"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kezelés különös figyelmet igényelt, mivel a magyar hírforrások egy része CET (+01:00) időzónában, más része UTC (+00:00) időzónában publikálja a dátumokat. Az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init.sql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fájlban minden forráshoz rögzítve van 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timezone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mező értéke</w:t>
      </w:r>
      <w:r>
        <w:rPr>
          <w:rFonts w:cs="Times New Roman"/>
        </w:rPr>
        <w:t xml:space="preserve"> és </w:t>
      </w:r>
      <w:r w:rsidRPr="00190DC8">
        <w:rPr>
          <w:rFonts w:cs="Times New Roman"/>
        </w:rPr>
        <w:t xml:space="preserve">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parse_timezone_offset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 reguláris kifejezéssel konvertálja ezt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timedelta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objektummá</w:t>
      </w:r>
      <w:r>
        <w:rPr>
          <w:rFonts w:cs="Times New Roman"/>
        </w:rPr>
        <w:t>.</w:t>
      </w:r>
    </w:p>
    <w:p w14:paraId="4FDE607C" w14:textId="77777777" w:rsidR="005E4D9F" w:rsidRPr="00190DC8" w:rsidRDefault="005E4D9F" w:rsidP="005E4D9F">
      <w:pPr>
        <w:pStyle w:val="Cmsor4"/>
        <w:rPr>
          <w:rFonts w:eastAsiaTheme="minorHAnsi"/>
        </w:rPr>
      </w:pPr>
      <w:bookmarkStart w:id="161" w:name="_Toc226926949"/>
      <w:proofErr w:type="spellStart"/>
      <w:r w:rsidRPr="00190DC8">
        <w:rPr>
          <w:rFonts w:eastAsiaTheme="minorHAnsi"/>
        </w:rPr>
        <w:t>Duplikációszűrés</w:t>
      </w:r>
      <w:proofErr w:type="spellEnd"/>
      <w:r w:rsidRPr="00190DC8">
        <w:rPr>
          <w:rFonts w:eastAsiaTheme="minorHAnsi"/>
        </w:rPr>
        <w:t xml:space="preserve"> és adatmentés</w:t>
      </w:r>
      <w:bookmarkEnd w:id="161"/>
    </w:p>
    <w:p w14:paraId="21285F39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news_manager.py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modul felelős az adatok adatbázisba mentéséért és a </w:t>
      </w:r>
      <w:proofErr w:type="spellStart"/>
      <w:r w:rsidRPr="00190DC8">
        <w:rPr>
          <w:rFonts w:cs="Times New Roman"/>
        </w:rPr>
        <w:t>duplikáció</w:t>
      </w:r>
      <w:proofErr w:type="spellEnd"/>
      <w:r w:rsidR="00C96D4B"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megelőzésért. A </w:t>
      </w:r>
      <w:proofErr w:type="spellStart"/>
      <w:r w:rsidRPr="00190DC8">
        <w:rPr>
          <w:rFonts w:cs="Times New Roman"/>
        </w:rPr>
        <w:t>duplikációszűrés</w:t>
      </w:r>
      <w:proofErr w:type="spellEnd"/>
      <w:r w:rsidRPr="00190DC8">
        <w:rPr>
          <w:rFonts w:cs="Times New Roman"/>
        </w:rPr>
        <w:t xml:space="preserve"> két rétegben működik</w:t>
      </w:r>
      <w:r w:rsidR="007946A0">
        <w:rPr>
          <w:rFonts w:cs="Times New Roman"/>
        </w:rPr>
        <w:t>:</w:t>
      </w:r>
    </w:p>
    <w:p w14:paraId="24D9CFF2" w14:textId="77777777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t>URL</w:t>
      </w:r>
      <w:r w:rsidR="00C96D4B">
        <w:rPr>
          <w:rFonts w:cs="Times New Roman"/>
          <w:b/>
          <w:bCs/>
        </w:rPr>
        <w:t xml:space="preserve"> </w:t>
      </w:r>
      <w:r w:rsidRPr="00190DC8">
        <w:rPr>
          <w:rFonts w:cs="Times New Roman"/>
          <w:b/>
          <w:bCs/>
        </w:rPr>
        <w:t>alapú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normalize_url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 </w:t>
      </w:r>
      <w:r w:rsidR="00E17988">
        <w:rPr>
          <w:rFonts w:cs="Times New Roman"/>
        </w:rPr>
        <w:t>egységes formára alakítja</w:t>
      </w:r>
      <w:r w:rsidRPr="00190DC8">
        <w:rPr>
          <w:rFonts w:cs="Times New Roman"/>
        </w:rPr>
        <w:t xml:space="preserve"> az URL-</w:t>
      </w:r>
      <w:proofErr w:type="spellStart"/>
      <w:r w:rsidRPr="00190DC8">
        <w:rPr>
          <w:rFonts w:cs="Times New Roman"/>
        </w:rPr>
        <w:t>eket</w:t>
      </w:r>
      <w:proofErr w:type="spellEnd"/>
      <w:r w:rsidRPr="00190DC8">
        <w:rPr>
          <w:rFonts w:cs="Times New Roman"/>
        </w:rPr>
        <w:t xml:space="preserve"> (kisbetűs séma és </w:t>
      </w:r>
      <w:proofErr w:type="spellStart"/>
      <w:r w:rsidRPr="00190DC8">
        <w:rPr>
          <w:rFonts w:cs="Times New Roman"/>
        </w:rPr>
        <w:t>hostnév</w:t>
      </w:r>
      <w:proofErr w:type="spellEnd"/>
      <w:r w:rsidRPr="00190DC8">
        <w:rPr>
          <w:rFonts w:cs="Times New Roman"/>
        </w:rPr>
        <w:t xml:space="preserve">, </w:t>
      </w:r>
      <w:r w:rsidR="003A271F">
        <w:rPr>
          <w:rFonts w:cs="Times New Roman"/>
        </w:rPr>
        <w:t>nem szükséges paraméterek</w:t>
      </w:r>
      <w:r w:rsidRPr="00190DC8">
        <w:rPr>
          <w:rFonts w:cs="Times New Roman"/>
        </w:rPr>
        <w:t xml:space="preserve"> eltávolítás</w:t>
      </w:r>
      <w:r w:rsidR="003A271F">
        <w:rPr>
          <w:rFonts w:cs="Times New Roman"/>
        </w:rPr>
        <w:t>a</w:t>
      </w:r>
      <w:r w:rsidRPr="00190DC8">
        <w:rPr>
          <w:rFonts w:cs="Times New Roman"/>
        </w:rPr>
        <w:t xml:space="preserve">), majd a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compute_sha256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függvénnyel </w:t>
      </w:r>
      <w:proofErr w:type="spellStart"/>
      <w:r w:rsidRPr="00190DC8">
        <w:rPr>
          <w:rFonts w:cs="Times New Roman"/>
        </w:rPr>
        <w:t>hash</w:t>
      </w:r>
      <w:proofErr w:type="spellEnd"/>
      <w:r w:rsidR="003A271F">
        <w:rPr>
          <w:rFonts w:cs="Times New Roman"/>
        </w:rPr>
        <w:t>-t generál</w:t>
      </w:r>
      <w:r w:rsidRPr="00190DC8">
        <w:rPr>
          <w:rFonts w:cs="Times New Roman"/>
        </w:rPr>
        <w:t xml:space="preserve">. 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save_news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 a mentés előtt ellenőrzi, hogy az adott URL már létezik-e az adatbázisban.</w:t>
      </w:r>
    </w:p>
    <w:p w14:paraId="530B4045" w14:textId="77777777" w:rsidR="005E4D9F" w:rsidRPr="00190DC8" w:rsidRDefault="005E4D9F" w:rsidP="007946A0">
      <w:pPr>
        <w:pStyle w:val="Listaszerbekezds"/>
        <w:numPr>
          <w:ilvl w:val="0"/>
          <w:numId w:val="221"/>
        </w:numPr>
        <w:ind w:left="709"/>
        <w:rPr>
          <w:rFonts w:cs="Times New Roman"/>
        </w:rPr>
      </w:pPr>
      <w:r w:rsidRPr="00190DC8">
        <w:rPr>
          <w:rFonts w:cs="Times New Roman"/>
          <w:b/>
          <w:bCs/>
        </w:rPr>
        <w:t>Tartalom</w:t>
      </w:r>
      <w:r w:rsidR="003A271F">
        <w:rPr>
          <w:rFonts w:cs="Times New Roman"/>
          <w:b/>
          <w:bCs/>
        </w:rPr>
        <w:t xml:space="preserve"> </w:t>
      </w:r>
      <w:proofErr w:type="spellStart"/>
      <w:r w:rsidRPr="00190DC8">
        <w:rPr>
          <w:rFonts w:cs="Times New Roman"/>
          <w:b/>
          <w:bCs/>
        </w:rPr>
        <w:t>hash</w:t>
      </w:r>
      <w:proofErr w:type="spellEnd"/>
      <w:r w:rsidRPr="00190DC8">
        <w:rPr>
          <w:rFonts w:cs="Times New Roman"/>
          <w:b/>
          <w:bCs/>
        </w:rPr>
        <w:t xml:space="preserve"> szűrés:</w:t>
      </w:r>
      <w:r>
        <w:rPr>
          <w:rFonts w:cs="Times New Roman"/>
        </w:rPr>
        <w:t xml:space="preserve"> </w:t>
      </w:r>
      <w:r w:rsidRPr="00190DC8">
        <w:rPr>
          <w:rFonts w:cs="Times New Roman"/>
        </w:rPr>
        <w:t xml:space="preserve">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normalize_text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függvény előfeldolgozza a szöveget (HTML eltávolítás, </w:t>
      </w:r>
      <w:proofErr w:type="spellStart"/>
      <w:r w:rsidRPr="00190DC8">
        <w:rPr>
          <w:rFonts w:cs="Times New Roman"/>
        </w:rPr>
        <w:t>kisbetűsítés</w:t>
      </w:r>
      <w:proofErr w:type="spellEnd"/>
      <w:r w:rsidRPr="00190DC8">
        <w:rPr>
          <w:rFonts w:cs="Times New Roman"/>
        </w:rPr>
        <w:t xml:space="preserve">, speciális karakterek törlése), majd SHA-256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-t számít belőle. Ez a </w:t>
      </w:r>
      <w:proofErr w:type="spellStart"/>
      <w:r w:rsidRPr="00190DC8">
        <w:rPr>
          <w:rFonts w:cs="Times New Roman"/>
        </w:rPr>
        <w:t>hash</w:t>
      </w:r>
      <w:proofErr w:type="spellEnd"/>
      <w:r w:rsidRPr="00190DC8">
        <w:rPr>
          <w:rFonts w:cs="Times New Roman"/>
        </w:rPr>
        <w:t xml:space="preserve"> a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content_hash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mezőben tárolódik.</w:t>
      </w:r>
    </w:p>
    <w:p w14:paraId="71AD6A3C" w14:textId="77777777" w:rsidR="005E4D9F" w:rsidRPr="00190DC8" w:rsidRDefault="005E4D9F" w:rsidP="005E4D9F">
      <w:pPr>
        <w:pStyle w:val="Cmsor4"/>
        <w:rPr>
          <w:rFonts w:eastAsiaTheme="minorHAnsi"/>
        </w:rPr>
      </w:pPr>
      <w:bookmarkStart w:id="162" w:name="_Toc226926950"/>
      <w:r w:rsidRPr="00190DC8">
        <w:rPr>
          <w:rFonts w:eastAsiaTheme="minorHAnsi"/>
        </w:rPr>
        <w:lastRenderedPageBreak/>
        <w:t>Párhuzamos feldolgozás</w:t>
      </w:r>
      <w:bookmarkEnd w:id="162"/>
    </w:p>
    <w:p w14:paraId="24D17177" w14:textId="77777777" w:rsidR="005E4D9F" w:rsidRPr="00190DC8" w:rsidRDefault="005E4D9F" w:rsidP="005E4D9F">
      <w:pPr>
        <w:rPr>
          <w:rFonts w:cs="Times New Roman"/>
        </w:rPr>
      </w:pPr>
      <w:r w:rsidRPr="00190DC8">
        <w:rPr>
          <w:rFonts w:cs="Times New Roman"/>
        </w:rPr>
        <w:t xml:space="preserve">A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scheduler.py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modul az </w:t>
      </w:r>
      <w:r w:rsidR="006F5B29">
        <w:rPr>
          <w:rFonts w:cs="Times New Roman"/>
        </w:rPr>
        <w:t>„</w:t>
      </w:r>
      <w:proofErr w:type="spellStart"/>
      <w:r w:rsidRPr="00190DC8">
        <w:rPr>
          <w:rFonts w:cs="Times New Roman"/>
        </w:rPr>
        <w:t>asyncio</w:t>
      </w:r>
      <w:proofErr w:type="spellEnd"/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</w:t>
      </w:r>
      <w:r w:rsidR="003A271F">
        <w:rPr>
          <w:rFonts w:cs="Times New Roman"/>
        </w:rPr>
        <w:t>modullal</w:t>
      </w:r>
      <w:r w:rsidRPr="00190DC8">
        <w:rPr>
          <w:rFonts w:cs="Times New Roman"/>
        </w:rPr>
        <w:t xml:space="preserve"> párhuzamos feldolgozást </w:t>
      </w:r>
      <w:r w:rsidR="003A271F">
        <w:rPr>
          <w:rFonts w:cs="Times New Roman"/>
        </w:rPr>
        <w:t>végez</w:t>
      </w:r>
      <w:r w:rsidRPr="00190DC8">
        <w:rPr>
          <w:rFonts w:cs="Times New Roman"/>
        </w:rPr>
        <w:t xml:space="preserve">. A </w:t>
      </w:r>
      <w:r w:rsidR="006F5B29">
        <w:rPr>
          <w:rFonts w:cs="Times New Roman"/>
        </w:rPr>
        <w:t>„</w:t>
      </w:r>
      <w:r w:rsidRPr="00190DC8">
        <w:rPr>
          <w:rFonts w:cs="Times New Roman"/>
        </w:rPr>
        <w:t>MAX_CONCURRENT_FEEDS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 xml:space="preserve"> paraméter (a </w:t>
      </w:r>
      <w:r w:rsidR="006F5B29">
        <w:rPr>
          <w:rFonts w:cs="Times New Roman"/>
        </w:rPr>
        <w:t>„</w:t>
      </w:r>
      <w:proofErr w:type="gramStart"/>
      <w:r w:rsidRPr="00190DC8">
        <w:rPr>
          <w:rFonts w:cs="Times New Roman"/>
        </w:rPr>
        <w:t>config.py</w:t>
      </w:r>
      <w:r w:rsidR="006F5B29">
        <w:rPr>
          <w:rFonts w:cs="Times New Roman"/>
        </w:rPr>
        <w:t>”</w:t>
      </w:r>
      <w:r w:rsidRPr="00190DC8">
        <w:rPr>
          <w:rFonts w:cs="Times New Roman"/>
        </w:rPr>
        <w:t>-</w:t>
      </w:r>
      <w:proofErr w:type="gramEnd"/>
      <w:r w:rsidRPr="00190DC8">
        <w:rPr>
          <w:rFonts w:cs="Times New Roman"/>
        </w:rPr>
        <w:t xml:space="preserve">ban definiálva, környezeti változóból konfigurálható) korlátozza az egyidejűleg futó </w:t>
      </w:r>
      <w:r w:rsidR="003A271F">
        <w:rPr>
          <w:rFonts w:cs="Times New Roman"/>
        </w:rPr>
        <w:t xml:space="preserve">RSS </w:t>
      </w:r>
      <w:proofErr w:type="spellStart"/>
      <w:r w:rsidRPr="00190DC8">
        <w:rPr>
          <w:rFonts w:cs="Times New Roman"/>
        </w:rPr>
        <w:t>feed</w:t>
      </w:r>
      <w:proofErr w:type="spellEnd"/>
      <w:r w:rsidR="003A271F">
        <w:rPr>
          <w:rFonts w:cs="Times New Roman"/>
        </w:rPr>
        <w:t xml:space="preserve"> </w:t>
      </w:r>
      <w:r w:rsidRPr="00190DC8">
        <w:rPr>
          <w:rFonts w:cs="Times New Roman"/>
        </w:rPr>
        <w:t>letöltések számát, megakadályozva a célszerverek túlterhelését és a rendszer erőforrásainak</w:t>
      </w:r>
      <w:r w:rsidR="003A271F">
        <w:rPr>
          <w:rFonts w:cs="Times New Roman"/>
        </w:rPr>
        <w:t xml:space="preserve"> teljes kihasználását</w:t>
      </w:r>
      <w:r w:rsidRPr="00190DC8">
        <w:rPr>
          <w:rFonts w:cs="Times New Roman"/>
        </w:rPr>
        <w:t xml:space="preserve">. Az </w:t>
      </w:r>
      <w:proofErr w:type="spellStart"/>
      <w:r w:rsidRPr="00190DC8">
        <w:rPr>
          <w:rFonts w:cs="Times New Roman"/>
        </w:rPr>
        <w:t>APScheduler</w:t>
      </w:r>
      <w:proofErr w:type="spellEnd"/>
      <w:r w:rsidRPr="00190DC8">
        <w:rPr>
          <w:rFonts w:cs="Times New Roman"/>
        </w:rPr>
        <w:t xml:space="preserve"> könyvtár </w:t>
      </w:r>
      <w:r w:rsidR="00C22530">
        <w:rPr>
          <w:rFonts w:cs="Times New Roman"/>
        </w:rPr>
        <w:t xml:space="preserve">felelős az </w:t>
      </w:r>
      <w:proofErr w:type="spellStart"/>
      <w:r w:rsidRPr="00190DC8">
        <w:rPr>
          <w:rFonts w:cs="Times New Roman"/>
        </w:rPr>
        <w:t>óránkénti</w:t>
      </w:r>
      <w:proofErr w:type="spellEnd"/>
      <w:r w:rsidRPr="00190DC8">
        <w:rPr>
          <w:rFonts w:cs="Times New Roman"/>
        </w:rPr>
        <w:t xml:space="preserve"> ütemez</w:t>
      </w:r>
      <w:r w:rsidR="00C22530">
        <w:rPr>
          <w:rFonts w:cs="Times New Roman"/>
        </w:rPr>
        <w:t>ett futtatásért</w:t>
      </w:r>
      <w:r w:rsidRPr="00190DC8">
        <w:rPr>
          <w:rFonts w:cs="Times New Roman"/>
        </w:rPr>
        <w:t>.</w:t>
      </w:r>
    </w:p>
    <w:p w14:paraId="11FAAAD7" w14:textId="77777777" w:rsidR="005E4D9F" w:rsidRDefault="005E4D9F" w:rsidP="005E4D9F">
      <w:pPr>
        <w:pStyle w:val="Cmsor3"/>
        <w:ind w:left="709"/>
      </w:pPr>
      <w:bookmarkStart w:id="163" w:name="_Toc226926951"/>
      <w:proofErr w:type="spellStart"/>
      <w:r w:rsidRPr="00C21B5B">
        <w:t>newscast-analyze</w:t>
      </w:r>
      <w:proofErr w:type="spellEnd"/>
      <w:r w:rsidRPr="00C21B5B">
        <w:t>:</w:t>
      </w:r>
      <w:r>
        <w:t xml:space="preserve"> </w:t>
      </w:r>
      <w:r w:rsidRPr="00C21B5B">
        <w:t>Hírelemzés</w:t>
      </w:r>
      <w:r>
        <w:t xml:space="preserve"> </w:t>
      </w:r>
      <w:r w:rsidRPr="00C21B5B">
        <w:t>és</w:t>
      </w:r>
      <w:r>
        <w:t xml:space="preserve"> </w:t>
      </w:r>
      <w:r w:rsidRPr="00C21B5B">
        <w:t>OAM</w:t>
      </w:r>
      <w:r>
        <w:t xml:space="preserve"> </w:t>
      </w:r>
      <w:r w:rsidRPr="00C21B5B">
        <w:t>modul</w:t>
      </w:r>
      <w:bookmarkEnd w:id="163"/>
    </w:p>
    <w:p w14:paraId="5878ADF4" w14:textId="77777777" w:rsidR="005E4D9F" w:rsidRPr="001213A8" w:rsidRDefault="005E4D9F" w:rsidP="005E4D9F">
      <w:r w:rsidRPr="001213A8">
        <w:t xml:space="preserve">Az </w:t>
      </w:r>
      <w:proofErr w:type="spellStart"/>
      <w:r w:rsidRPr="001213A8">
        <w:t>analyze</w:t>
      </w:r>
      <w:proofErr w:type="spellEnd"/>
      <w:r w:rsidRPr="001213A8">
        <w:t xml:space="preserve"> modul a rendszer legintelligensebb és legösszetettebb komponense. 2100+ sornyi </w:t>
      </w:r>
      <w:proofErr w:type="spellStart"/>
      <w:r w:rsidRPr="001213A8">
        <w:t>FastAPI</w:t>
      </w:r>
      <w:proofErr w:type="spellEnd"/>
      <w:r w:rsidRPr="001213A8">
        <w:t xml:space="preserve"> alkalmazást (</w:t>
      </w:r>
      <w:r w:rsidR="006F5B29">
        <w:t>„</w:t>
      </w:r>
      <w:r w:rsidRPr="001213A8">
        <w:t>main.py</w:t>
      </w:r>
      <w:r w:rsidR="006F5B29">
        <w:t>”</w:t>
      </w:r>
      <w:r w:rsidRPr="001213A8">
        <w:t>), egy több mint 3300 soros elemzési motort (</w:t>
      </w:r>
      <w:r w:rsidR="006F5B29">
        <w:t>„</w:t>
      </w:r>
      <w:r w:rsidRPr="001213A8">
        <w:t>analyzer.py</w:t>
      </w:r>
      <w:r w:rsidR="006F5B29">
        <w:t>”</w:t>
      </w:r>
      <w:r w:rsidRPr="001213A8">
        <w:t>), OAM elemzési képességet (</w:t>
      </w:r>
      <w:r w:rsidR="006F5B29">
        <w:t>„</w:t>
      </w:r>
      <w:r w:rsidRPr="001213A8">
        <w:t>oam_analyzer.py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oam_export.py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oam_routes.py</w:t>
      </w:r>
      <w:r w:rsidR="006F5B29">
        <w:t>”</w:t>
      </w:r>
      <w:r w:rsidRPr="001213A8">
        <w:t>) és egy távoli COCO API</w:t>
      </w:r>
      <w:r w:rsidR="007946A0">
        <w:t xml:space="preserve"> </w:t>
      </w:r>
      <w:r w:rsidRPr="001213A8">
        <w:t>klienst (</w:t>
      </w:r>
      <w:r w:rsidR="006F5B29">
        <w:t>„</w:t>
      </w:r>
      <w:r w:rsidRPr="001213A8">
        <w:t>coco_client.py</w:t>
      </w:r>
      <w:r w:rsidR="006F5B29">
        <w:t>”</w:t>
      </w:r>
      <w:r w:rsidRPr="001213A8">
        <w:t>) tartalmaz.</w:t>
      </w:r>
    </w:p>
    <w:p w14:paraId="28B65E28" w14:textId="77777777" w:rsidR="005E4D9F" w:rsidRPr="001213A8" w:rsidRDefault="005E4D9F" w:rsidP="00394433">
      <w:pPr>
        <w:pStyle w:val="Cmsor4"/>
      </w:pPr>
      <w:bookmarkStart w:id="164" w:name="_Toc226926952"/>
      <w:r w:rsidRPr="001213A8">
        <w:t xml:space="preserve">Az elemzési </w:t>
      </w:r>
      <w:proofErr w:type="spellStart"/>
      <w:r w:rsidRPr="001213A8">
        <w:t>pipeline</w:t>
      </w:r>
      <w:proofErr w:type="spellEnd"/>
      <w:r w:rsidRPr="001213A8">
        <w:t xml:space="preserve"> (</w:t>
      </w:r>
      <w:proofErr w:type="spellStart"/>
      <w:r w:rsidRPr="001213A8">
        <w:t>UnifiedAnalyzer</w:t>
      </w:r>
      <w:proofErr w:type="spellEnd"/>
      <w:r w:rsidRPr="001213A8">
        <w:t>)</w:t>
      </w:r>
      <w:bookmarkEnd w:id="164"/>
    </w:p>
    <w:p w14:paraId="7746E950" w14:textId="77777777" w:rsidR="00DD4551" w:rsidRDefault="005E4D9F" w:rsidP="005E4D9F">
      <w:r w:rsidRPr="001213A8">
        <w:t xml:space="preserve">Az elemzés központi osztálya a </w:t>
      </w:r>
      <w:r w:rsidR="006F5B29">
        <w:t>„</w:t>
      </w:r>
      <w:proofErr w:type="spellStart"/>
      <w:r w:rsidRPr="001213A8">
        <w:t>UnifiedAnalyzer</w:t>
      </w:r>
      <w:proofErr w:type="spellEnd"/>
      <w:r w:rsidR="006F5B29">
        <w:t>”</w:t>
      </w:r>
      <w:r w:rsidRPr="001213A8">
        <w:t xml:space="preserve"> (lásd </w:t>
      </w:r>
      <w:r w:rsidR="006F5B29">
        <w:t>„</w:t>
      </w:r>
      <w:r w:rsidRPr="001213A8">
        <w:t>analyzer.py</w:t>
      </w:r>
      <w:r w:rsidR="006F5B29">
        <w:t>”</w:t>
      </w:r>
      <w:r w:rsidRPr="001213A8">
        <w:t>), amely hét speciális alelemzőt koordinál</w:t>
      </w:r>
      <w:r w:rsidR="00394433">
        <w:t>.</w:t>
      </w:r>
    </w:p>
    <w:p w14:paraId="76719885" w14:textId="77777777" w:rsidR="005E4D9F" w:rsidRPr="001213A8" w:rsidRDefault="005E4D9F" w:rsidP="005E4D9F">
      <w:r w:rsidRPr="001213A8">
        <w:t xml:space="preserve">Az </w:t>
      </w:r>
      <w:r w:rsidR="006F5B29">
        <w:t>„</w:t>
      </w:r>
      <w:proofErr w:type="spellStart"/>
      <w:r w:rsidRPr="001213A8">
        <w:t>analyze_news</w:t>
      </w:r>
      <w:proofErr w:type="spellEnd"/>
      <w:r w:rsidR="006F5B29">
        <w:t>”</w:t>
      </w:r>
      <w:r w:rsidRPr="001213A8">
        <w:t xml:space="preserve"> metódus az elemzés fő belépési pontja, amely a következő lépéseket hajtja végre:</w:t>
      </w:r>
    </w:p>
    <w:p w14:paraId="7EF52D42" w14:textId="77777777" w:rsidR="005E4D9F" w:rsidRPr="001213A8" w:rsidRDefault="005E4D9F" w:rsidP="007946A0">
      <w:pPr>
        <w:pStyle w:val="Listaszerbekezds"/>
        <w:numPr>
          <w:ilvl w:val="1"/>
          <w:numId w:val="130"/>
        </w:numPr>
        <w:ind w:left="709"/>
      </w:pPr>
      <w:r w:rsidRPr="007946A0">
        <w:rPr>
          <w:b/>
          <w:bCs/>
        </w:rPr>
        <w:t>Tartalomkinyerés:</w:t>
      </w:r>
      <w:r w:rsidRPr="007946A0">
        <w:t xml:space="preserve"> Ha a tartalom HTML-formátumban érkezik,</w:t>
      </w:r>
      <w:r w:rsidRPr="001213A8">
        <w:t xml:space="preserve"> a </w:t>
      </w:r>
      <w:r w:rsidR="006F5B29">
        <w:t>„</w:t>
      </w:r>
      <w:proofErr w:type="spellStart"/>
      <w:r w:rsidRPr="001213A8">
        <w:t>extract_text_from_html</w:t>
      </w:r>
      <w:proofErr w:type="spellEnd"/>
      <w:r w:rsidR="006F5B29">
        <w:t>”</w:t>
      </w:r>
      <w:r w:rsidRPr="001213A8">
        <w:t xml:space="preserve"> metódus a </w:t>
      </w:r>
      <w:proofErr w:type="spellStart"/>
      <w:r w:rsidRPr="001213A8">
        <w:t>BeautifulSoup</w:t>
      </w:r>
      <w:proofErr w:type="spellEnd"/>
      <w:r w:rsidRPr="001213A8">
        <w:t xml:space="preserve"> könyvtárral kinyeri a szöveges tartalmat. A metódus először eltávolítja a nem tartalmi elemeket (script, </w:t>
      </w:r>
      <w:proofErr w:type="spellStart"/>
      <w:r w:rsidRPr="001213A8">
        <w:t>style</w:t>
      </w:r>
      <w:proofErr w:type="spellEnd"/>
      <w:r w:rsidRPr="001213A8">
        <w:t xml:space="preserve">, </w:t>
      </w:r>
      <w:proofErr w:type="spellStart"/>
      <w:r w:rsidRPr="001213A8">
        <w:t>nav</w:t>
      </w:r>
      <w:proofErr w:type="spellEnd"/>
      <w:r w:rsidRPr="001213A8">
        <w:t xml:space="preserve">, </w:t>
      </w:r>
      <w:proofErr w:type="spellStart"/>
      <w:r w:rsidRPr="001213A8">
        <w:t>footer</w:t>
      </w:r>
      <w:proofErr w:type="spellEnd"/>
      <w:r w:rsidRPr="001213A8">
        <w:t xml:space="preserve">, </w:t>
      </w:r>
      <w:proofErr w:type="spellStart"/>
      <w:r w:rsidRPr="001213A8">
        <w:t>aside</w:t>
      </w:r>
      <w:proofErr w:type="spellEnd"/>
      <w:r w:rsidRPr="001213A8">
        <w:t xml:space="preserve">, </w:t>
      </w:r>
      <w:proofErr w:type="spellStart"/>
      <w:r w:rsidRPr="001213A8">
        <w:t>header</w:t>
      </w:r>
      <w:proofErr w:type="spellEnd"/>
      <w:r w:rsidRPr="001213A8">
        <w:t>), majd a tartalmi szelektorok prioritásos listáján (</w:t>
      </w:r>
      <w:proofErr w:type="spellStart"/>
      <w:r w:rsidRPr="001213A8">
        <w:t>article</w:t>
      </w:r>
      <w:proofErr w:type="spellEnd"/>
      <w:r w:rsidRPr="001213A8">
        <w:t>, main</w:t>
      </w:r>
      <w:proofErr w:type="gramStart"/>
      <w:r w:rsidRPr="001213A8">
        <w:t>, .</w:t>
      </w:r>
      <w:proofErr w:type="spellStart"/>
      <w:r w:rsidRPr="001213A8">
        <w:t>article</w:t>
      </w:r>
      <w:proofErr w:type="spellEnd"/>
      <w:proofErr w:type="gramEnd"/>
      <w:r w:rsidRPr="001213A8">
        <w:t>-body</w:t>
      </w:r>
      <w:proofErr w:type="gramStart"/>
      <w:r w:rsidRPr="001213A8">
        <w:t>, .</w:t>
      </w:r>
      <w:proofErr w:type="spellStart"/>
      <w:r w:rsidRPr="001213A8">
        <w:t>content</w:t>
      </w:r>
      <w:proofErr w:type="spellEnd"/>
      <w:proofErr w:type="gramEnd"/>
      <w:r w:rsidRPr="001213A8">
        <w:t>) keresi a fő szöveget.</w:t>
      </w:r>
    </w:p>
    <w:p w14:paraId="1ED6426D" w14:textId="77777777" w:rsidR="007946A0" w:rsidRDefault="005E4D9F" w:rsidP="005E4D9F">
      <w:pPr>
        <w:pStyle w:val="Listaszerbekezds"/>
        <w:numPr>
          <w:ilvl w:val="1"/>
          <w:numId w:val="130"/>
        </w:numPr>
        <w:ind w:left="709"/>
      </w:pPr>
      <w:r w:rsidRPr="00394433">
        <w:rPr>
          <w:b/>
          <w:bCs/>
        </w:rPr>
        <w:t>Reklámszűrés: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ContentCleaner</w:t>
      </w:r>
      <w:proofErr w:type="spellEnd"/>
      <w:r w:rsidR="006F5B29">
        <w:t>”</w:t>
      </w:r>
      <w:r w:rsidRPr="001213A8">
        <w:t xml:space="preserve"> osztály négylépéses eljárással távolítja el a hirdetési és promóciós tartalmakat</w:t>
      </w:r>
      <w:r w:rsidR="007946A0">
        <w:t>.</w:t>
      </w:r>
    </w:p>
    <w:p w14:paraId="1CBF1668" w14:textId="77777777" w:rsidR="005E4D9F" w:rsidRPr="001213A8" w:rsidRDefault="005E4D9F" w:rsidP="009A7C23">
      <w:pPr>
        <w:pStyle w:val="Listaszerbekezds"/>
        <w:ind w:left="709"/>
      </w:pPr>
      <w:r w:rsidRPr="001213A8">
        <w:t>A reklámszűrő összesen 53 statikus hirdetési mintát tartalmaz három kategóriában: 12 hirdetésjelölő minta (</w:t>
      </w:r>
      <w:r w:rsidR="006F5B29">
        <w:t>„</w:t>
      </w:r>
      <w:r w:rsidRPr="001213A8">
        <w:t>DEFAULT_AD_MARKERS</w:t>
      </w:r>
      <w:r w:rsidR="006F5B29">
        <w:t>”</w:t>
      </w:r>
      <w:r w:rsidRPr="001213A8">
        <w:t xml:space="preserve">, pl. </w:t>
      </w:r>
      <w:r w:rsidR="006F5B29">
        <w:t>„</w:t>
      </w:r>
      <w:r w:rsidRPr="001213A8">
        <w:t>[hirdetés]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[reklám]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[szponzorált tartalom]</w:t>
      </w:r>
      <w:r w:rsidR="006F5B29">
        <w:t>”</w:t>
      </w:r>
      <w:r w:rsidRPr="001213A8">
        <w:t>), 23 hirdetési kulcsszó (</w:t>
      </w:r>
      <w:r w:rsidR="006F5B29">
        <w:t>„</w:t>
      </w:r>
      <w:r w:rsidRPr="001213A8">
        <w:t>DEFAULT_AD_KEYWORDS</w:t>
      </w:r>
      <w:r w:rsidR="006F5B29">
        <w:t>”</w:t>
      </w:r>
      <w:r w:rsidRPr="001213A8">
        <w:t xml:space="preserve">, pl. </w:t>
      </w:r>
      <w:r w:rsidR="006F5B29">
        <w:t>„</w:t>
      </w:r>
      <w:r w:rsidRPr="001213A8">
        <w:t>kalkulátor szerint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kedvezmény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kattints ide</w:t>
      </w:r>
      <w:r w:rsidR="006F5B29">
        <w:t>”</w:t>
      </w:r>
      <w:r w:rsidRPr="001213A8">
        <w:t>) és 18 HTML-alapú hirdetési minta (</w:t>
      </w:r>
      <w:r w:rsidR="006F5B29">
        <w:t>„</w:t>
      </w:r>
      <w:r w:rsidRPr="001213A8">
        <w:t>DEFAULT_HTML_AD_PATTERNS</w:t>
      </w:r>
      <w:r w:rsidR="006F5B29">
        <w:t>”</w:t>
      </w:r>
      <w:r w:rsidRPr="001213A8">
        <w:t xml:space="preserve">, pl. </w:t>
      </w:r>
      <w:r w:rsidR="006F5B29">
        <w:t>„</w:t>
      </w:r>
      <w:proofErr w:type="gramStart"/>
      <w:r w:rsidRPr="001213A8">
        <w:t>ad[</w:t>
      </w:r>
      <w:proofErr w:type="gramEnd"/>
      <w:r w:rsidRPr="001213A8">
        <w:t>_-]</w:t>
      </w:r>
      <w:r w:rsidR="006F5B29">
        <w:t>”</w:t>
      </w:r>
      <w:r w:rsidRPr="001213A8">
        <w:t xml:space="preserve">, </w:t>
      </w:r>
      <w:r w:rsidR="006F5B29">
        <w:t>„</w:t>
      </w:r>
      <w:proofErr w:type="spellStart"/>
      <w:r w:rsidRPr="001213A8">
        <w:t>sponsored</w:t>
      </w:r>
      <w:proofErr w:type="spellEnd"/>
      <w:r w:rsidR="006F5B29">
        <w:t>”</w:t>
      </w:r>
      <w:r w:rsidRPr="001213A8">
        <w:t xml:space="preserve">, </w:t>
      </w:r>
      <w:r w:rsidR="006F5B29">
        <w:t>„</w:t>
      </w:r>
      <w:proofErr w:type="spellStart"/>
      <w:r w:rsidRPr="001213A8">
        <w:t>taboola</w:t>
      </w:r>
      <w:proofErr w:type="spellEnd"/>
      <w:r w:rsidR="006F5B29">
        <w:t>”</w:t>
      </w:r>
      <w:r w:rsidRPr="001213A8">
        <w:t xml:space="preserve">, </w:t>
      </w:r>
      <w:r w:rsidR="006F5B29">
        <w:t>„</w:t>
      </w:r>
      <w:proofErr w:type="spellStart"/>
      <w:r w:rsidRPr="001213A8">
        <w:t>outbrain</w:t>
      </w:r>
      <w:proofErr w:type="spellEnd"/>
      <w:r w:rsidR="006F5B29">
        <w:t>”</w:t>
      </w:r>
      <w:r w:rsidRPr="001213A8">
        <w:t xml:space="preserve">). A minták a </w:t>
      </w:r>
      <w:r w:rsidR="006F5B29">
        <w:t>„</w:t>
      </w:r>
      <w:r w:rsidRPr="001213A8">
        <w:t>ParamManager</w:t>
      </w:r>
      <w:r w:rsidR="006F5B29">
        <w:t>”</w:t>
      </w:r>
      <w:r w:rsidRPr="001213A8">
        <w:t xml:space="preserve"> osztályon keresztül futásidőben is bővíthetők és módosíthatók anélkül, hogy a szolgáltatást újra kellene indítani.</w:t>
      </w:r>
    </w:p>
    <w:p w14:paraId="69CB6035" w14:textId="77777777" w:rsidR="005E4D9F" w:rsidRPr="001213A8" w:rsidRDefault="005E4D9F" w:rsidP="009A7C23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lastRenderedPageBreak/>
        <w:t>NLP</w:t>
      </w:r>
      <w:r w:rsidR="00802F03">
        <w:rPr>
          <w:b/>
          <w:bCs/>
        </w:rPr>
        <w:t xml:space="preserve"> </w:t>
      </w:r>
      <w:r w:rsidRPr="009A7C23">
        <w:rPr>
          <w:b/>
          <w:bCs/>
        </w:rPr>
        <w:t>elemzés:</w:t>
      </w:r>
      <w:r>
        <w:t xml:space="preserve"> </w:t>
      </w:r>
      <w:r w:rsidRPr="001213A8">
        <w:t xml:space="preserve">Az </w:t>
      </w:r>
      <w:r w:rsidR="006F5B29">
        <w:t>„</w:t>
      </w:r>
      <w:proofErr w:type="spellStart"/>
      <w:r w:rsidRPr="001213A8">
        <w:t>analyze_text_nlp</w:t>
      </w:r>
      <w:proofErr w:type="spellEnd"/>
      <w:r w:rsidR="006F5B29">
        <w:t>”</w:t>
      </w:r>
      <w:r w:rsidRPr="001213A8">
        <w:t xml:space="preserve"> metódus a </w:t>
      </w:r>
      <w:proofErr w:type="spellStart"/>
      <w:r w:rsidRPr="001213A8">
        <w:t>HuSpacy</w:t>
      </w:r>
      <w:proofErr w:type="spellEnd"/>
      <w:r w:rsidRPr="001213A8">
        <w:t xml:space="preserve"> nyelvi modellt használva az alábbi metrikákat számítja ki:</w:t>
      </w:r>
    </w:p>
    <w:p w14:paraId="3A36B595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Szavak és mondatok száma:</w:t>
      </w:r>
      <w:r>
        <w:t xml:space="preserve"> </w:t>
      </w:r>
      <w:r w:rsidRPr="001213A8">
        <w:t xml:space="preserve">A </w:t>
      </w:r>
      <w:proofErr w:type="spellStart"/>
      <w:r w:rsidRPr="001213A8">
        <w:t>tokenizáció</w:t>
      </w:r>
      <w:proofErr w:type="spellEnd"/>
      <w:r w:rsidRPr="001213A8">
        <w:t xml:space="preserve"> és mondathatár-felismerés eredményeként.</w:t>
      </w:r>
    </w:p>
    <w:p w14:paraId="5FE0F749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Szentiment:</w:t>
      </w:r>
      <w:r>
        <w:t xml:space="preserve"> </w:t>
      </w:r>
      <w:r w:rsidRPr="001213A8">
        <w:t>Pozitív és negatív kulcsszavak lemmaalapú számlálásával. Ha a pozitív szavak 1,5-</w:t>
      </w:r>
      <w:r w:rsidR="00802F03">
        <w:t>szeresen</w:t>
      </w:r>
      <w:r w:rsidRPr="001213A8">
        <w:t xml:space="preserve"> meghaladják a negatívakat, a szentiment </w:t>
      </w:r>
      <w:r w:rsidR="006F5B29">
        <w:t>„</w:t>
      </w:r>
      <w:proofErr w:type="spellStart"/>
      <w:r w:rsidRPr="001213A8">
        <w:t>positive</w:t>
      </w:r>
      <w:proofErr w:type="spellEnd"/>
      <w:r w:rsidR="006F5B29">
        <w:t>”</w:t>
      </w:r>
      <w:r w:rsidRPr="001213A8">
        <w:t xml:space="preserve">; ha fordítva, </w:t>
      </w:r>
      <w:r w:rsidR="006F5B29">
        <w:t>„</w:t>
      </w:r>
      <w:proofErr w:type="spellStart"/>
      <w:r w:rsidRPr="001213A8">
        <w:t>negative</w:t>
      </w:r>
      <w:proofErr w:type="spellEnd"/>
      <w:r w:rsidR="006F5B29">
        <w:t>”</w:t>
      </w:r>
      <w:r w:rsidRPr="001213A8">
        <w:t xml:space="preserve">; egyébként </w:t>
      </w:r>
      <w:r w:rsidR="006F5B29">
        <w:t>„</w:t>
      </w:r>
      <w:proofErr w:type="spellStart"/>
      <w:r w:rsidRPr="001213A8">
        <w:t>neutral</w:t>
      </w:r>
      <w:proofErr w:type="spellEnd"/>
      <w:r w:rsidR="006F5B29">
        <w:t>”</w:t>
      </w:r>
      <w:r w:rsidR="00802F03">
        <w:t>.</w:t>
      </w:r>
    </w:p>
    <w:p w14:paraId="547B8369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Formalitás:</w:t>
      </w:r>
      <w:r>
        <w:t xml:space="preserve"> </w:t>
      </w:r>
      <w:r w:rsidRPr="001213A8">
        <w:t xml:space="preserve">A tulajdonnevek (PROPN szófajú </w:t>
      </w:r>
      <w:proofErr w:type="spellStart"/>
      <w:r w:rsidRPr="001213A8">
        <w:t>tokenek</w:t>
      </w:r>
      <w:proofErr w:type="spellEnd"/>
      <w:r w:rsidRPr="001213A8">
        <w:t xml:space="preserve">) arányán alapul. Ha a tulajdonnevek aránya meghaladja a szavak 10%-át, a szöveg </w:t>
      </w:r>
      <w:r w:rsidR="006F5B29">
        <w:t>„</w:t>
      </w:r>
      <w:proofErr w:type="spellStart"/>
      <w:r w:rsidRPr="001213A8">
        <w:t>formal</w:t>
      </w:r>
      <w:proofErr w:type="spellEnd"/>
      <w:r w:rsidR="006F5B29">
        <w:t>”</w:t>
      </w:r>
      <w:r w:rsidRPr="001213A8">
        <w:t xml:space="preserve"> kategóriát kap.</w:t>
      </w:r>
    </w:p>
    <w:p w14:paraId="216D2F75" w14:textId="77777777" w:rsidR="005E4D9F" w:rsidRPr="001213A8" w:rsidRDefault="005E4D9F" w:rsidP="0086642B">
      <w:pPr>
        <w:numPr>
          <w:ilvl w:val="0"/>
          <w:numId w:val="222"/>
        </w:numPr>
        <w:ind w:left="1134"/>
      </w:pPr>
      <w:r w:rsidRPr="001213A8">
        <w:rPr>
          <w:b/>
          <w:bCs/>
        </w:rPr>
        <w:t>Olvashatóság:</w:t>
      </w:r>
      <w:r>
        <w:t xml:space="preserve"> </w:t>
      </w:r>
      <w:r w:rsidRPr="001213A8">
        <w:t xml:space="preserve">A </w:t>
      </w:r>
      <w:proofErr w:type="spellStart"/>
      <w:r w:rsidRPr="001213A8">
        <w:t>Flesch-Kincaid</w:t>
      </w:r>
      <w:proofErr w:type="spellEnd"/>
      <w:r w:rsidRPr="001213A8">
        <w:t xml:space="preserve"> képlet magyar adaptációja, ahol a szótagszámot a </w:t>
      </w:r>
      <w:r w:rsidR="006F5B29">
        <w:t>„</w:t>
      </w:r>
      <w:r w:rsidRPr="001213A8">
        <w:t>_</w:t>
      </w:r>
      <w:proofErr w:type="spellStart"/>
      <w:r w:rsidRPr="001213A8">
        <w:t>count_syllables</w:t>
      </w:r>
      <w:proofErr w:type="spellEnd"/>
      <w:r w:rsidR="006F5B29">
        <w:t>”</w:t>
      </w:r>
      <w:r w:rsidRPr="001213A8">
        <w:t xml:space="preserve"> segédmetódus számítja:</w:t>
      </w:r>
    </w:p>
    <w:p w14:paraId="74C26CF3" w14:textId="77777777" w:rsidR="005E4D9F" w:rsidRPr="00802F03" w:rsidRDefault="005E4D9F" w:rsidP="00802F03">
      <w:pPr>
        <w:ind w:left="1068"/>
        <w:jc w:val="center"/>
        <w:rPr>
          <w:i/>
          <w:iCs/>
        </w:rPr>
      </w:pPr>
      <w:r w:rsidRPr="00802F03">
        <w:rPr>
          <w:i/>
          <w:iCs/>
        </w:rPr>
        <w:t xml:space="preserve">olvashatósági pontszám = 206,835 − 1,015 </w:t>
      </w:r>
      <w:r w:rsidR="007E5FB3">
        <w:rPr>
          <w:i/>
          <w:iCs/>
        </w:rPr>
        <w:t>*</w:t>
      </w:r>
      <w:r w:rsidRPr="00802F03">
        <w:rPr>
          <w:i/>
          <w:iCs/>
        </w:rPr>
        <w:t xml:space="preserve"> (szavak száma / mondatok száma) − 84,6 </w:t>
      </w:r>
      <w:r w:rsidR="007E5FB3">
        <w:rPr>
          <w:i/>
          <w:iCs/>
        </w:rPr>
        <w:t>*</w:t>
      </w:r>
      <w:r w:rsidRPr="00802F03">
        <w:rPr>
          <w:i/>
          <w:iCs/>
        </w:rPr>
        <w:t xml:space="preserve"> (szótagok száma / szavak száma)</w:t>
      </w:r>
    </w:p>
    <w:p w14:paraId="61DA9120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Tartalombiztonsági elemzés: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ContentSafetyAnalyzer</w:t>
      </w:r>
      <w:proofErr w:type="spellEnd"/>
      <w:r w:rsidR="006F5B29">
        <w:t>”</w:t>
      </w:r>
      <w:r w:rsidRPr="001213A8">
        <w:t xml:space="preserve"> osztály a szöveg biztonsági profilját értékeli több szempont szerint: erőszak, szexuális tartalom, drogok és politikai érzékenység. Az értékelés kulcsszólistákon alapul, amelyek szintén a </w:t>
      </w:r>
      <w:r w:rsidR="006F5B29">
        <w:t>„</w:t>
      </w:r>
      <w:proofErr w:type="gramStart"/>
      <w:r w:rsidRPr="001213A8">
        <w:t>ParamManager</w:t>
      </w:r>
      <w:r w:rsidR="006F5B29">
        <w:t>”</w:t>
      </w:r>
      <w:r w:rsidRPr="001213A8">
        <w:t>-</w:t>
      </w:r>
      <w:proofErr w:type="gramEnd"/>
      <w:r w:rsidRPr="001213A8">
        <w:t>en keresztül konfigurálhatók.</w:t>
      </w:r>
    </w:p>
    <w:p w14:paraId="18FE5337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Szövegösszegzés (</w:t>
      </w:r>
      <w:proofErr w:type="spellStart"/>
      <w:r w:rsidRPr="009A7C23">
        <w:rPr>
          <w:b/>
          <w:bCs/>
        </w:rPr>
        <w:t>LexRank</w:t>
      </w:r>
      <w:proofErr w:type="spellEnd"/>
      <w:r w:rsidRPr="009A7C23">
        <w:rPr>
          <w:b/>
          <w:bCs/>
        </w:rPr>
        <w:t xml:space="preserve"> + AI):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NewsSummarizer</w:t>
      </w:r>
      <w:proofErr w:type="spellEnd"/>
      <w:r w:rsidR="006F5B29">
        <w:t>”</w:t>
      </w:r>
      <w:r w:rsidRPr="001213A8">
        <w:t xml:space="preserve"> osztály kétlépéses összegzést végez. Először a </w:t>
      </w:r>
      <w:proofErr w:type="spellStart"/>
      <w:r w:rsidRPr="001213A8">
        <w:t>Sumy</w:t>
      </w:r>
      <w:proofErr w:type="spellEnd"/>
      <w:r w:rsidRPr="001213A8">
        <w:t xml:space="preserve"> könyvtár </w:t>
      </w:r>
      <w:proofErr w:type="spellStart"/>
      <w:r w:rsidRPr="001213A8">
        <w:t>LexRank</w:t>
      </w:r>
      <w:proofErr w:type="spellEnd"/>
      <w:r w:rsidRPr="001213A8">
        <w:t xml:space="preserve"> algoritmusával </w:t>
      </w:r>
      <w:proofErr w:type="spellStart"/>
      <w:r w:rsidRPr="001213A8">
        <w:t>extraktív</w:t>
      </w:r>
      <w:proofErr w:type="spellEnd"/>
      <w:r w:rsidRPr="001213A8">
        <w:t xml:space="preserve"> összegzést készít (a legfontosabb mondatok kiválasztása), majd a Google </w:t>
      </w:r>
      <w:proofErr w:type="spellStart"/>
      <w:r w:rsidRPr="001213A8">
        <w:t>Gemini</w:t>
      </w:r>
      <w:proofErr w:type="spellEnd"/>
      <w:r w:rsidRPr="001213A8">
        <w:t xml:space="preserve"> API kötegelt feldolgozásával AI-alapú összefoglalót is generál.</w:t>
      </w:r>
    </w:p>
    <w:p w14:paraId="6FCB2F9B" w14:textId="77777777" w:rsidR="005E4D9F" w:rsidRPr="001213A8" w:rsidRDefault="005E4D9F" w:rsidP="00345881">
      <w:pPr>
        <w:pStyle w:val="Listaszerbekezds"/>
        <w:numPr>
          <w:ilvl w:val="1"/>
          <w:numId w:val="130"/>
        </w:numPr>
        <w:ind w:left="709"/>
      </w:pPr>
      <w:r w:rsidRPr="009A7C23">
        <w:rPr>
          <w:b/>
          <w:bCs/>
        </w:rPr>
        <w:t>Rádiós relevancia-számítás: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RadioRelevanceCalculator</w:t>
      </w:r>
      <w:proofErr w:type="spellEnd"/>
      <w:r w:rsidR="006F5B29">
        <w:t>”</w:t>
      </w:r>
      <w:r w:rsidRPr="001213A8">
        <w:t xml:space="preserve"> osztály a hír rádiós felolvasásra való alkalmasságát pontszámmal értékeli. A pontszám négy komponensből áll:</w:t>
      </w:r>
    </w:p>
    <w:p w14:paraId="60EE4A36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>Hírérték és aktualitás (</w:t>
      </w:r>
      <w:proofErr w:type="spellStart"/>
      <w:r w:rsidRPr="001213A8">
        <w:t>published_date</w:t>
      </w:r>
      <w:proofErr w:type="spellEnd"/>
      <w:r w:rsidRPr="001213A8">
        <w:t xml:space="preserve"> frissessége)</w:t>
      </w:r>
    </w:p>
    <w:p w14:paraId="30A1F207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Forrás presztízse (az </w:t>
      </w:r>
      <w:proofErr w:type="spellStart"/>
      <w:r w:rsidRPr="001213A8">
        <w:t>rss</w:t>
      </w:r>
      <w:proofErr w:type="spellEnd"/>
      <w:r w:rsidRPr="001213A8">
        <w:t xml:space="preserve"> tábla </w:t>
      </w:r>
      <w:proofErr w:type="spellStart"/>
      <w:r w:rsidRPr="001213A8">
        <w:t>prestige</w:t>
      </w:r>
      <w:proofErr w:type="spellEnd"/>
      <w:r w:rsidRPr="001213A8">
        <w:t xml:space="preserve"> mezője)</w:t>
      </w:r>
    </w:p>
    <w:p w14:paraId="4FCECC69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>Olvashatóság és felolvashatóság (</w:t>
      </w:r>
      <w:proofErr w:type="spellStart"/>
      <w:r w:rsidRPr="001213A8">
        <w:t>Flesch-Kincaid</w:t>
      </w:r>
      <w:proofErr w:type="spellEnd"/>
      <w:r w:rsidRPr="001213A8">
        <w:t xml:space="preserve"> pontszám)</w:t>
      </w:r>
    </w:p>
    <w:p w14:paraId="4B84B821" w14:textId="77777777" w:rsidR="005E4D9F" w:rsidRPr="001213A8" w:rsidRDefault="005E4D9F" w:rsidP="0086642B">
      <w:pPr>
        <w:pStyle w:val="Listaszerbekezds"/>
        <w:numPr>
          <w:ilvl w:val="0"/>
          <w:numId w:val="130"/>
        </w:numPr>
        <w:ind w:left="1134"/>
      </w:pPr>
      <w:r w:rsidRPr="001213A8">
        <w:t xml:space="preserve">Tartalombiztonság (a </w:t>
      </w:r>
      <w:proofErr w:type="spellStart"/>
      <w:r w:rsidRPr="001213A8">
        <w:t>safety_score</w:t>
      </w:r>
      <w:proofErr w:type="spellEnd"/>
      <w:r w:rsidRPr="001213A8">
        <w:t xml:space="preserve"> alapján)</w:t>
      </w:r>
    </w:p>
    <w:p w14:paraId="3D98979D" w14:textId="77777777" w:rsidR="005E4D9F" w:rsidRPr="001213A8" w:rsidRDefault="005E4D9F" w:rsidP="001C7C9D">
      <w:pPr>
        <w:pStyle w:val="Cmsor4"/>
      </w:pPr>
      <w:bookmarkStart w:id="165" w:name="_Toc226926953"/>
      <w:proofErr w:type="spellStart"/>
      <w:r w:rsidRPr="001213A8">
        <w:t>Duplikációszűrés</w:t>
      </w:r>
      <w:proofErr w:type="spellEnd"/>
      <w:r w:rsidRPr="001213A8">
        <w:t xml:space="preserve"> (</w:t>
      </w:r>
      <w:proofErr w:type="spellStart"/>
      <w:r w:rsidRPr="001213A8">
        <w:t>DuplicationDetector</w:t>
      </w:r>
      <w:proofErr w:type="spellEnd"/>
      <w:r w:rsidRPr="001213A8">
        <w:t>)</w:t>
      </w:r>
      <w:bookmarkEnd w:id="165"/>
    </w:p>
    <w:p w14:paraId="21FD42C5" w14:textId="77777777" w:rsidR="005E4D9F" w:rsidRPr="001213A8" w:rsidRDefault="005E4D9F" w:rsidP="005E4D9F">
      <w:r w:rsidRPr="001213A8">
        <w:lastRenderedPageBreak/>
        <w:t xml:space="preserve">A </w:t>
      </w:r>
      <w:proofErr w:type="spellStart"/>
      <w:r w:rsidRPr="001213A8">
        <w:t>duplikációszűrés</w:t>
      </w:r>
      <w:proofErr w:type="spellEnd"/>
      <w:r w:rsidRPr="001213A8">
        <w:t xml:space="preserve"> az </w:t>
      </w:r>
      <w:proofErr w:type="spellStart"/>
      <w:r w:rsidRPr="001213A8">
        <w:t>analyze</w:t>
      </w:r>
      <w:proofErr w:type="spellEnd"/>
      <w:r w:rsidRPr="001213A8">
        <w:t xml:space="preserve"> modul egyik legkritikusabb</w:t>
      </w:r>
      <w:r w:rsidR="00D34759">
        <w:t>, kétfázisú algoritmussal működő</w:t>
      </w:r>
      <w:r w:rsidRPr="001213A8">
        <w:t xml:space="preserve"> funkciója</w:t>
      </w:r>
      <w:r w:rsidR="00D34759">
        <w:t>:</w:t>
      </w:r>
    </w:p>
    <w:p w14:paraId="0BF74627" w14:textId="77777777" w:rsidR="005E4D9F" w:rsidRPr="001213A8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Gyors előszűrés (cím-alapú):</w:t>
      </w:r>
      <w:r>
        <w:t xml:space="preserve"> </w:t>
      </w:r>
      <w:r w:rsidRPr="001213A8">
        <w:t xml:space="preserve">A </w:t>
      </w:r>
      <w:proofErr w:type="spellStart"/>
      <w:r w:rsidRPr="001213A8">
        <w:t>RapidFuzz</w:t>
      </w:r>
      <w:proofErr w:type="spellEnd"/>
      <w:r w:rsidRPr="001213A8">
        <w:t xml:space="preserve"> könyvtár fuzzy </w:t>
      </w:r>
      <w:proofErr w:type="spellStart"/>
      <w:r w:rsidRPr="001213A8">
        <w:t>string</w:t>
      </w:r>
      <w:proofErr w:type="spellEnd"/>
      <w:r w:rsidRPr="001213A8">
        <w:t xml:space="preserve"> </w:t>
      </w:r>
      <w:proofErr w:type="spellStart"/>
      <w:r w:rsidRPr="001213A8">
        <w:t>matching</w:t>
      </w:r>
      <w:proofErr w:type="spellEnd"/>
      <w:r w:rsidRPr="001213A8">
        <w:t xml:space="preserve"> algoritmusával a hír címét összehasonlítja a meglévő cikkek címeivel. Ez a lépés O(n) időkomplexitással fut</w:t>
      </w:r>
      <w:r>
        <w:t xml:space="preserve"> és </w:t>
      </w:r>
      <w:r w:rsidRPr="001213A8">
        <w:t>a nyilvánvalóan különböző cikkeket azonnal kiszűri.</w:t>
      </w:r>
    </w:p>
    <w:p w14:paraId="284AFDB1" w14:textId="77777777" w:rsidR="00DD4551" w:rsidRDefault="005E4D9F" w:rsidP="00E609A2">
      <w:pPr>
        <w:pStyle w:val="Listaszerbekezds"/>
        <w:numPr>
          <w:ilvl w:val="1"/>
          <w:numId w:val="235"/>
        </w:numPr>
        <w:ind w:left="709"/>
      </w:pPr>
      <w:r w:rsidRPr="00D34759">
        <w:rPr>
          <w:b/>
          <w:bCs/>
        </w:rPr>
        <w:t>Tartalomalapú megerősítés:</w:t>
      </w:r>
      <w:r>
        <w:t xml:space="preserve"> </w:t>
      </w:r>
      <w:r w:rsidRPr="001213A8">
        <w:t xml:space="preserve">Az első fázisban jelölt gyanús duplikátumok esetén a TF-IDF </w:t>
      </w:r>
      <w:proofErr w:type="spellStart"/>
      <w:r w:rsidRPr="001213A8">
        <w:t>vektorizálás</w:t>
      </w:r>
      <w:proofErr w:type="spellEnd"/>
      <w:r w:rsidRPr="001213A8">
        <w:t xml:space="preserve"> és koszinusz-hasonlóság alapján mélyebb összehasonlítást végez. Az entitás-ujjlenyomat (</w:t>
      </w:r>
      <w:proofErr w:type="spellStart"/>
      <w:r w:rsidRPr="001213A8">
        <w:t>entity</w:t>
      </w:r>
      <w:proofErr w:type="spellEnd"/>
      <w:r w:rsidRPr="001213A8">
        <w:t xml:space="preserve"> </w:t>
      </w:r>
      <w:proofErr w:type="spellStart"/>
      <w:r w:rsidRPr="001213A8">
        <w:t>fingerprinting</w:t>
      </w:r>
      <w:proofErr w:type="spellEnd"/>
      <w:r w:rsidRPr="001213A8">
        <w:t xml:space="preserve">) további dimenziót ad: ha két cikk azonos személyeket, helyeket és szervezeteket említ, az erősíti a </w:t>
      </w:r>
      <w:proofErr w:type="spellStart"/>
      <w:r w:rsidRPr="001213A8">
        <w:t>duplikáció</w:t>
      </w:r>
      <w:proofErr w:type="spellEnd"/>
      <w:r w:rsidRPr="001213A8">
        <w:t xml:space="preserve"> gyanúját.</w:t>
      </w:r>
    </w:p>
    <w:p w14:paraId="5FF339A1" w14:textId="77777777" w:rsidR="005E4D9F" w:rsidRPr="001213A8" w:rsidRDefault="005E4D9F" w:rsidP="005E4D9F">
      <w:r w:rsidRPr="001213A8">
        <w:t xml:space="preserve">A kombinált </w:t>
      </w:r>
      <w:proofErr w:type="spellStart"/>
      <w:r w:rsidRPr="001213A8">
        <w:t>duplikációs</w:t>
      </w:r>
      <w:proofErr w:type="spellEnd"/>
      <w:r w:rsidRPr="001213A8">
        <w:t xml:space="preserve"> küszöbérték 0,80 (80%-os hasonlóság felett a cikk duplikátumnak minősül). Az opcionális FAISS index alkalmazásával a hasonlóságkeresés további 10-15-szörös gyorsulást ér el.</w:t>
      </w:r>
    </w:p>
    <w:p w14:paraId="10F6B686" w14:textId="77777777" w:rsidR="005E4D9F" w:rsidRPr="001213A8" w:rsidRDefault="005E4D9F" w:rsidP="00D34759">
      <w:pPr>
        <w:pStyle w:val="Cmsor4"/>
      </w:pPr>
      <w:bookmarkStart w:id="166" w:name="_Toc226926954"/>
      <w:r w:rsidRPr="001213A8">
        <w:t>A COCO API kliens és az OAM elemzés</w:t>
      </w:r>
      <w:bookmarkEnd w:id="166"/>
    </w:p>
    <w:p w14:paraId="63C4EEC5" w14:textId="77777777" w:rsidR="005E4D9F" w:rsidRPr="001213A8" w:rsidRDefault="005E4D9F" w:rsidP="005E4D9F">
      <w:r w:rsidRPr="001213A8">
        <w:t>A COCO (</w:t>
      </w:r>
      <w:proofErr w:type="spellStart"/>
      <w:r w:rsidRPr="001213A8">
        <w:t>Component-based</w:t>
      </w:r>
      <w:proofErr w:type="spellEnd"/>
      <w:r w:rsidRPr="001213A8">
        <w:t xml:space="preserve"> </w:t>
      </w:r>
      <w:proofErr w:type="spellStart"/>
      <w:r w:rsidRPr="001213A8">
        <w:t>Object</w:t>
      </w:r>
      <w:proofErr w:type="spellEnd"/>
      <w:r w:rsidRPr="001213A8">
        <w:t xml:space="preserve"> </w:t>
      </w:r>
      <w:proofErr w:type="spellStart"/>
      <w:r w:rsidRPr="001213A8">
        <w:t>Comparison</w:t>
      </w:r>
      <w:proofErr w:type="spellEnd"/>
      <w:r w:rsidRPr="001213A8">
        <w:t xml:space="preserve"> </w:t>
      </w:r>
      <w:proofErr w:type="spellStart"/>
      <w:r w:rsidRPr="001213A8">
        <w:t>for</w:t>
      </w:r>
      <w:proofErr w:type="spellEnd"/>
      <w:r w:rsidRPr="001213A8">
        <w:t xml:space="preserve"> </w:t>
      </w:r>
      <w:proofErr w:type="spellStart"/>
      <w:r w:rsidRPr="001213A8">
        <w:t>Objectivity</w:t>
      </w:r>
      <w:proofErr w:type="spellEnd"/>
      <w:r w:rsidRPr="001213A8">
        <w:t xml:space="preserve">) integráció a </w:t>
      </w:r>
      <w:r w:rsidR="006F5B29">
        <w:t>„</w:t>
      </w:r>
      <w:r w:rsidRPr="001213A8">
        <w:t>coco_client.py</w:t>
      </w:r>
      <w:r w:rsidR="006F5B29">
        <w:t>”</w:t>
      </w:r>
      <w:r w:rsidRPr="001213A8">
        <w:t xml:space="preserve"> modulban valósul meg. A kliens a </w:t>
      </w:r>
      <w:r w:rsidR="006F5B29">
        <w:t>„</w:t>
      </w:r>
      <w:r w:rsidRPr="001213A8">
        <w:t>miau.my-x.hu</w:t>
      </w:r>
      <w:r w:rsidR="006F5B29">
        <w:t>”</w:t>
      </w:r>
      <w:r w:rsidRPr="001213A8">
        <w:t xml:space="preserve"> távoli szolgáltatással kommunikál HTTP POST kérésekkel.</w:t>
      </w:r>
    </w:p>
    <w:p w14:paraId="1508EF55" w14:textId="77777777" w:rsidR="00DD4551" w:rsidRDefault="005E4D9F" w:rsidP="005E4D9F">
      <w:r w:rsidRPr="001213A8">
        <w:t xml:space="preserve">A </w:t>
      </w:r>
      <w:r w:rsidR="006F5B29">
        <w:t>„</w:t>
      </w:r>
      <w:proofErr w:type="spellStart"/>
      <w:r w:rsidRPr="001213A8">
        <w:t>CocoClient</w:t>
      </w:r>
      <w:proofErr w:type="spellEnd"/>
      <w:r w:rsidR="006F5B29">
        <w:t>”</w:t>
      </w:r>
      <w:r w:rsidRPr="001213A8">
        <w:t xml:space="preserve"> osztály három modellt támogat (Y0, STD, MCM) és két végpontot (engine3.php HTML-kimenettel, engine3_curl.php egyszerű szöveges kimenettel). A bemeneti mátrix előkészítése a </w:t>
      </w:r>
      <w:r w:rsidR="006F5B29">
        <w:t>„</w:t>
      </w:r>
      <w:proofErr w:type="spellStart"/>
      <w:r w:rsidRPr="001213A8">
        <w:t>prepare_input_matrix</w:t>
      </w:r>
      <w:proofErr w:type="spellEnd"/>
      <w:r w:rsidR="006F5B29">
        <w:t>”</w:t>
      </w:r>
      <w:r w:rsidRPr="001213A8">
        <w:t xml:space="preserve"> metódusban történik</w:t>
      </w:r>
      <w:r w:rsidR="00C425A2">
        <w:t>.</w:t>
      </w:r>
    </w:p>
    <w:p w14:paraId="12D25BB6" w14:textId="77777777" w:rsidR="005E4D9F" w:rsidRPr="001213A8" w:rsidRDefault="005E4D9F" w:rsidP="005E4D9F">
      <w:r w:rsidRPr="001213A8">
        <w:t xml:space="preserve">A </w:t>
      </w:r>
      <w:r w:rsidR="006F5B29">
        <w:t>„</w:t>
      </w:r>
      <w:r w:rsidRPr="001213A8">
        <w:t>miau.my-x.hu</w:t>
      </w:r>
      <w:r w:rsidR="006F5B29">
        <w:t>”</w:t>
      </w:r>
      <w:r w:rsidRPr="001213A8">
        <w:t xml:space="preserve"> API egy speciális formátumot vár: TAB-elválasztott értékek CRLF (Windows stílusú) sorvégekkel. Ez a formátumkövetelmény a kliens implementációjának kritikus eleme, amelynek figyelmen kívül hagyása helytelen eredményekhez vezet.</w:t>
      </w:r>
    </w:p>
    <w:p w14:paraId="2B1501B3" w14:textId="77777777" w:rsidR="005E4D9F" w:rsidRPr="001213A8" w:rsidRDefault="005E4D9F" w:rsidP="005E4D9F">
      <w:r w:rsidRPr="001213A8">
        <w:t xml:space="preserve">A HTML-válasz feldolgozásáért a </w:t>
      </w:r>
      <w:r w:rsidR="006F5B29">
        <w:t>„</w:t>
      </w:r>
      <w:proofErr w:type="spellStart"/>
      <w:r w:rsidRPr="001213A8">
        <w:t>CocoHTMLParser</w:t>
      </w:r>
      <w:proofErr w:type="spellEnd"/>
      <w:r w:rsidR="006F5B29">
        <w:t>”</w:t>
      </w:r>
      <w:r w:rsidRPr="001213A8">
        <w:t xml:space="preserve"> osztály felel, amely a Python beépített </w:t>
      </w:r>
      <w:r w:rsidR="006F5B29">
        <w:t>„</w:t>
      </w:r>
      <w:proofErr w:type="spellStart"/>
      <w:r w:rsidRPr="001213A8">
        <w:t>HTMLParser</w:t>
      </w:r>
      <w:proofErr w:type="spellEnd"/>
      <w:r w:rsidR="006F5B29">
        <w:t>”</w:t>
      </w:r>
      <w:r w:rsidRPr="001213A8">
        <w:t xml:space="preserve"> osztályából származik. A parser hat táblázattípust ismer fel (</w:t>
      </w:r>
      <w:proofErr w:type="spellStart"/>
      <w:r w:rsidRPr="001213A8">
        <w:t>meta</w:t>
      </w:r>
      <w:proofErr w:type="spellEnd"/>
      <w:r w:rsidRPr="001213A8">
        <w:t xml:space="preserve">, rangsor, lepcso1, lepcso2, </w:t>
      </w:r>
      <w:proofErr w:type="spellStart"/>
      <w:r w:rsidRPr="001213A8">
        <w:t>coco</w:t>
      </w:r>
      <w:proofErr w:type="spellEnd"/>
      <w:r w:rsidRPr="001213A8">
        <w:t xml:space="preserve">, </w:t>
      </w:r>
      <w:proofErr w:type="spellStart"/>
      <w:r w:rsidRPr="001213A8">
        <w:t>summary</w:t>
      </w:r>
      <w:proofErr w:type="spellEnd"/>
      <w:r w:rsidRPr="001213A8">
        <w:t>)</w:t>
      </w:r>
      <w:r>
        <w:t xml:space="preserve"> és </w:t>
      </w:r>
      <w:r w:rsidRPr="001213A8">
        <w:t xml:space="preserve">az egyes táblázatok tartalmát strukturáltan kinyeri a </w:t>
      </w:r>
      <w:r w:rsidR="006F5B29">
        <w:t>„</w:t>
      </w:r>
      <w:proofErr w:type="spellStart"/>
      <w:r w:rsidRPr="001213A8">
        <w:t>CocoResponse</w:t>
      </w:r>
      <w:proofErr w:type="spellEnd"/>
      <w:r w:rsidR="006F5B29">
        <w:t>”</w:t>
      </w:r>
      <w:r w:rsidRPr="001213A8">
        <w:t xml:space="preserve"> </w:t>
      </w:r>
      <w:proofErr w:type="spellStart"/>
      <w:r w:rsidRPr="001213A8">
        <w:t>dataclass</w:t>
      </w:r>
      <w:proofErr w:type="spellEnd"/>
      <w:r w:rsidRPr="001213A8">
        <w:t>-be.</w:t>
      </w:r>
    </w:p>
    <w:p w14:paraId="5FEF0CC9" w14:textId="77777777" w:rsidR="005E4D9F" w:rsidRPr="001213A8" w:rsidRDefault="005E4D9F" w:rsidP="00C425A2">
      <w:pPr>
        <w:pStyle w:val="Cmsor4"/>
      </w:pPr>
      <w:bookmarkStart w:id="167" w:name="_Toc226926955"/>
      <w:r w:rsidRPr="001213A8">
        <w:t>Közösségi trendjelek integrációja</w:t>
      </w:r>
      <w:bookmarkEnd w:id="167"/>
    </w:p>
    <w:p w14:paraId="70CA7646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newscast-social</w:t>
      </w:r>
      <w:proofErr w:type="spellEnd"/>
      <w:r w:rsidRPr="001213A8">
        <w:t xml:space="preserve"> modullal való integrációt valósítja meg</w:t>
      </w:r>
      <w:r w:rsidR="00E609A2">
        <w:t>,</w:t>
      </w:r>
      <w:r w:rsidRPr="001213A8">
        <w:t xml:space="preserve"> </w:t>
      </w:r>
      <w:r w:rsidR="00E609A2">
        <w:t>a</w:t>
      </w:r>
      <w:r w:rsidRPr="001213A8">
        <w:t xml:space="preserve">z </w:t>
      </w:r>
      <w:r w:rsidR="006F5B29">
        <w:t>„</w:t>
      </w:r>
      <w:proofErr w:type="spellStart"/>
      <w:r w:rsidRPr="001213A8">
        <w:t>analysis</w:t>
      </w:r>
      <w:proofErr w:type="spellEnd"/>
      <w:r w:rsidR="006F5B29">
        <w:t>”</w:t>
      </w:r>
      <w:r w:rsidRPr="001213A8">
        <w:t xml:space="preserve"> tábla három </w:t>
      </w:r>
      <w:r w:rsidR="00E609A2">
        <w:t>mezőjével</w:t>
      </w:r>
      <w:r w:rsidRPr="001213A8">
        <w:t xml:space="preserve">: </w:t>
      </w:r>
      <w:r w:rsidR="006F5B29">
        <w:t>„</w:t>
      </w:r>
      <w:proofErr w:type="spellStart"/>
      <w:r w:rsidRPr="001213A8">
        <w:t>social_trending_score</w:t>
      </w:r>
      <w:proofErr w:type="spellEnd"/>
      <w:r w:rsidR="006F5B29">
        <w:t>”</w:t>
      </w:r>
      <w:r w:rsidRPr="001213A8">
        <w:t xml:space="preserve"> (a </w:t>
      </w:r>
      <w:r w:rsidRPr="00E609A2">
        <w:rPr>
          <w:i/>
          <w:iCs/>
        </w:rPr>
        <w:t xml:space="preserve">Szuper </w:t>
      </w:r>
      <w:r w:rsidR="00E609A2" w:rsidRPr="00E609A2">
        <w:rPr>
          <w:i/>
          <w:iCs/>
        </w:rPr>
        <w:t>k</w:t>
      </w:r>
      <w:r w:rsidRPr="00E609A2">
        <w:rPr>
          <w:i/>
          <w:iCs/>
        </w:rPr>
        <w:t>éplet</w:t>
      </w:r>
      <w:r w:rsidRPr="001213A8">
        <w:t xml:space="preserve"> által számított pontszám), </w:t>
      </w:r>
      <w:r w:rsidR="006F5B29">
        <w:t>„</w:t>
      </w:r>
      <w:proofErr w:type="spellStart"/>
      <w:r w:rsidRPr="001213A8">
        <w:t>social_signal_count</w:t>
      </w:r>
      <w:proofErr w:type="spellEnd"/>
      <w:r w:rsidR="006F5B29">
        <w:t>”</w:t>
      </w:r>
      <w:r w:rsidRPr="001213A8">
        <w:t xml:space="preserve"> (az </w:t>
      </w:r>
      <w:r w:rsidRPr="001213A8">
        <w:lastRenderedPageBreak/>
        <w:t xml:space="preserve">egyeztetett közösségi jelek száma) és </w:t>
      </w:r>
      <w:r w:rsidR="006F5B29">
        <w:t>„</w:t>
      </w:r>
      <w:proofErr w:type="spellStart"/>
      <w:r w:rsidRPr="001213A8">
        <w:t>social_platforms</w:t>
      </w:r>
      <w:proofErr w:type="spellEnd"/>
      <w:r w:rsidR="006F5B29">
        <w:t>”</w:t>
      </w:r>
      <w:r w:rsidRPr="001213A8">
        <w:t xml:space="preserve"> (a forrásplatformok vesszővel elválasztott listája).</w:t>
      </w:r>
    </w:p>
    <w:p w14:paraId="222853EB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Gemini</w:t>
      </w:r>
      <w:proofErr w:type="spellEnd"/>
      <w:r w:rsidRPr="001213A8">
        <w:t xml:space="preserve"> kötegelt feldolgozás prioritási sorrendjébe beépítésre került a közösségi pontszám: a batch ütemező a </w:t>
      </w:r>
      <w:r w:rsidR="006F5B29">
        <w:t>„</w:t>
      </w:r>
      <w:proofErr w:type="spellStart"/>
      <w:r w:rsidRPr="001213A8">
        <w:t>radio_relevance_score</w:t>
      </w:r>
      <w:proofErr w:type="spellEnd"/>
      <w:r w:rsidRPr="001213A8">
        <w:t xml:space="preserve"> + </w:t>
      </w:r>
      <w:proofErr w:type="gramStart"/>
      <w:r w:rsidRPr="001213A8">
        <w:t>COALESCE(</w:t>
      </w:r>
      <w:proofErr w:type="spellStart"/>
      <w:proofErr w:type="gramEnd"/>
      <w:r w:rsidRPr="001213A8">
        <w:t>social_trending_score</w:t>
      </w:r>
      <w:proofErr w:type="spellEnd"/>
      <w:r w:rsidRPr="001213A8">
        <w:t xml:space="preserve">, 0) </w:t>
      </w:r>
      <w:r w:rsidR="007E5FB3">
        <w:t>*</w:t>
      </w:r>
      <w:r w:rsidRPr="001213A8">
        <w:t xml:space="preserve"> 0,15</w:t>
      </w:r>
      <w:r w:rsidR="006F5B29">
        <w:t>”</w:t>
      </w:r>
      <w:r w:rsidRPr="001213A8">
        <w:t xml:space="preserve"> képlettel rangsorolja a feldolgozandó híreket, így a közösségileg népszerű cikkek hamarabb kapnak AI-összefoglalót.</w:t>
      </w:r>
    </w:p>
    <w:p w14:paraId="002814D9" w14:textId="77777777" w:rsidR="005E4D9F" w:rsidRPr="001213A8" w:rsidRDefault="005E4D9F" w:rsidP="005E4D9F">
      <w:r w:rsidRPr="001213A8">
        <w:t>A</w:t>
      </w:r>
      <w:r>
        <w:t xml:space="preserve"> </w:t>
      </w:r>
      <w:proofErr w:type="spellStart"/>
      <w:r w:rsidRPr="001213A8">
        <w:rPr>
          <w:b/>
          <w:bCs/>
        </w:rPr>
        <w:t>social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prefilter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override</w:t>
      </w:r>
      <w:proofErr w:type="spellEnd"/>
      <w:r>
        <w:t xml:space="preserve"> </w:t>
      </w:r>
      <w:r w:rsidRPr="001213A8">
        <w:t xml:space="preserve">mechanizmus lazított küszöbértékeket alkalmaz azon cikkekre, amelyeket a </w:t>
      </w:r>
      <w:proofErr w:type="spellStart"/>
      <w:r w:rsidRPr="001213A8">
        <w:t>newscast-social</w:t>
      </w:r>
      <w:proofErr w:type="spellEnd"/>
      <w:r w:rsidRPr="001213A8">
        <w:t xml:space="preserve"> modul egyeztetett: magasabb tartalombiztonsági küszöb (a szenzációs</w:t>
      </w:r>
      <w:r w:rsidR="00FF2F57">
        <w:t>,</w:t>
      </w:r>
      <w:r w:rsidRPr="001213A8">
        <w:t xml:space="preserve"> de közösségileg népszerű hírek átjuthatnak), rövidebb minimális tartalomhossz és a </w:t>
      </w:r>
      <w:proofErr w:type="spellStart"/>
      <w:r w:rsidRPr="001213A8">
        <w:t>headline</w:t>
      </w:r>
      <w:proofErr w:type="spellEnd"/>
      <w:r w:rsidRPr="001213A8">
        <w:t xml:space="preserve"> </w:t>
      </w:r>
      <w:proofErr w:type="spellStart"/>
      <w:r w:rsidRPr="001213A8">
        <w:t>check</w:t>
      </w:r>
      <w:proofErr w:type="spellEnd"/>
      <w:r w:rsidRPr="001213A8">
        <w:t xml:space="preserve"> kihagyása. Ez biztosítja, hogy a közösségileg igazolt hírértékű cikkek ne essenek ki a szűrőn technikai okok miatt.</w:t>
      </w:r>
    </w:p>
    <w:p w14:paraId="1CB47E55" w14:textId="77777777" w:rsidR="005E4D9F" w:rsidRDefault="005E4D9F" w:rsidP="005E4D9F">
      <w:pPr>
        <w:pStyle w:val="Cmsor3"/>
        <w:ind w:left="709"/>
      </w:pPr>
      <w:bookmarkStart w:id="168" w:name="_Toc226926956"/>
      <w:proofErr w:type="spellStart"/>
      <w:r w:rsidRPr="00C21B5B">
        <w:t>newscast-weather</w:t>
      </w:r>
      <w:proofErr w:type="spellEnd"/>
      <w:r w:rsidRPr="00C21B5B">
        <w:t>:</w:t>
      </w:r>
      <w:r>
        <w:t xml:space="preserve"> </w:t>
      </w:r>
      <w:r w:rsidRPr="00C21B5B">
        <w:t>Időjárás</w:t>
      </w:r>
      <w:r w:rsidR="00B56D7E">
        <w:t xml:space="preserve"> </w:t>
      </w:r>
      <w:r w:rsidRPr="00C21B5B">
        <w:t>feldolgozó</w:t>
      </w:r>
      <w:r>
        <w:t xml:space="preserve"> </w:t>
      </w:r>
      <w:r w:rsidRPr="00C21B5B">
        <w:t>modul</w:t>
      </w:r>
      <w:bookmarkEnd w:id="168"/>
    </w:p>
    <w:p w14:paraId="535F50E1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weather</w:t>
      </w:r>
      <w:proofErr w:type="spellEnd"/>
      <w:r w:rsidRPr="001213A8">
        <w:t xml:space="preserve"> modul az Országos Meteorológiai Szolgálat (OMSZ) szöveges előrejelzéseinek automatikus letöltését, feldolgozását és tárolását végzi. A modul két fő komponensből áll: a </w:t>
      </w:r>
      <w:r w:rsidR="006F5B29">
        <w:t>„</w:t>
      </w:r>
      <w:r w:rsidRPr="001213A8">
        <w:t>main.py</w:t>
      </w:r>
      <w:r w:rsidR="006F5B29">
        <w:t>”</w:t>
      </w:r>
      <w:r w:rsidRPr="001213A8">
        <w:t xml:space="preserve"> a </w:t>
      </w:r>
      <w:proofErr w:type="spellStart"/>
      <w:r w:rsidRPr="001213A8">
        <w:t>FastAPI</w:t>
      </w:r>
      <w:proofErr w:type="spellEnd"/>
      <w:r w:rsidRPr="001213A8">
        <w:t xml:space="preserve"> alkalmazást és az ütemezőt tartalmazza, az </w:t>
      </w:r>
      <w:r w:rsidR="006F5B29">
        <w:t>„</w:t>
      </w:r>
      <w:r w:rsidRPr="001213A8">
        <w:t>analyzer.py</w:t>
      </w:r>
      <w:r w:rsidR="006F5B29">
        <w:t>”</w:t>
      </w:r>
      <w:r w:rsidRPr="001213A8">
        <w:t xml:space="preserve"> pedig az adatfeldolgozási </w:t>
      </w:r>
      <w:proofErr w:type="spellStart"/>
      <w:r w:rsidRPr="001213A8">
        <w:t>pipeline</w:t>
      </w:r>
      <w:proofErr w:type="spellEnd"/>
      <w:r w:rsidRPr="001213A8">
        <w:t>-t.</w:t>
      </w:r>
    </w:p>
    <w:p w14:paraId="0AAEB357" w14:textId="77777777" w:rsidR="005E4D9F" w:rsidRPr="001213A8" w:rsidRDefault="005E4D9F" w:rsidP="00B56D7E">
      <w:pPr>
        <w:pStyle w:val="Cmsor4"/>
      </w:pPr>
      <w:bookmarkStart w:id="169" w:name="_Toc226926957"/>
      <w:r w:rsidRPr="001213A8">
        <w:t xml:space="preserve">Az OMSZ adatok feldolgozási </w:t>
      </w:r>
      <w:proofErr w:type="spellStart"/>
      <w:r w:rsidRPr="001213A8">
        <w:t>pipeline</w:t>
      </w:r>
      <w:proofErr w:type="spellEnd"/>
      <w:r w:rsidRPr="001213A8">
        <w:t>-ja</w:t>
      </w:r>
      <w:bookmarkEnd w:id="169"/>
    </w:p>
    <w:p w14:paraId="6B22BDC9" w14:textId="77777777" w:rsidR="005E4D9F" w:rsidRPr="001213A8" w:rsidRDefault="005E4D9F" w:rsidP="005E4D9F">
      <w:r w:rsidRPr="001213A8">
        <w:t xml:space="preserve">Az OMSZ az előrejelzéseit ZIP-tömörített szöveges fájlokként teszi </w:t>
      </w:r>
      <w:r w:rsidR="00B56D7E">
        <w:t xml:space="preserve">publikusan </w:t>
      </w:r>
      <w:r w:rsidRPr="001213A8">
        <w:t xml:space="preserve">elérhetővé. A feldolgozási </w:t>
      </w:r>
      <w:proofErr w:type="spellStart"/>
      <w:r w:rsidRPr="001213A8">
        <w:t>pipeline</w:t>
      </w:r>
      <w:proofErr w:type="spellEnd"/>
      <w:r w:rsidRPr="001213A8">
        <w:t xml:space="preserve"> az alábbi lépésekből áll:</w:t>
      </w:r>
    </w:p>
    <w:p w14:paraId="2ED7B62A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ZIP letöltése és kicsomagolása:</w:t>
      </w:r>
      <w:r>
        <w:t xml:space="preserve"> </w:t>
      </w:r>
      <w:r w:rsidRPr="001213A8">
        <w:t xml:space="preserve">Az </w:t>
      </w:r>
      <w:r w:rsidR="006F5B29">
        <w:t>„</w:t>
      </w:r>
      <w:proofErr w:type="spellStart"/>
      <w:r w:rsidRPr="001213A8">
        <w:t>extract_text_from_zip</w:t>
      </w:r>
      <w:proofErr w:type="spellEnd"/>
      <w:r w:rsidR="006F5B29">
        <w:t>”</w:t>
      </w:r>
      <w:r w:rsidRPr="001213A8">
        <w:t xml:space="preserve"> függvény a letöltött ZIP-fájlból kiolvassa a szöveges tartalmat. A függvény automatikusan megkeresi az első </w:t>
      </w:r>
      <w:r w:rsidR="006F5B29">
        <w:t>„</w:t>
      </w:r>
      <w:r w:rsidRPr="001213A8">
        <w:t>.</w:t>
      </w:r>
      <w:proofErr w:type="spellStart"/>
      <w:r w:rsidRPr="001213A8">
        <w:t>txt</w:t>
      </w:r>
      <w:proofErr w:type="spellEnd"/>
      <w:r w:rsidR="006F5B29">
        <w:t>”</w:t>
      </w:r>
      <w:r w:rsidRPr="001213A8">
        <w:t xml:space="preserve"> kiterjesztésű fájlt a ZIP-archívumban</w:t>
      </w:r>
      <w:r w:rsidR="00B56D7E">
        <w:t>.</w:t>
      </w:r>
    </w:p>
    <w:p w14:paraId="2474438C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Kódolás</w:t>
      </w:r>
      <w:r w:rsidR="00B56D7E">
        <w:rPr>
          <w:b/>
          <w:bCs/>
        </w:rPr>
        <w:t xml:space="preserve">i </w:t>
      </w:r>
      <w:r w:rsidRPr="00B56D7E">
        <w:rPr>
          <w:b/>
          <w:bCs/>
        </w:rPr>
        <w:t>felismerés és konverzió:</w:t>
      </w:r>
      <w:r>
        <w:t xml:space="preserve"> </w:t>
      </w:r>
      <w:r w:rsidRPr="001213A8">
        <w:t xml:space="preserve">Az OMSZ szöveges fájljai jellemzően Windows-1250 kódolást használnak, amely a közép-európai nyelvek szokásos kódolása. A </w:t>
      </w:r>
      <w:r w:rsidR="006F5B29">
        <w:t>„</w:t>
      </w:r>
      <w:proofErr w:type="spellStart"/>
      <w:r w:rsidRPr="001213A8">
        <w:t>detect_and_decode_content</w:t>
      </w:r>
      <w:proofErr w:type="spellEnd"/>
      <w:r w:rsidR="006F5B29">
        <w:t>”</w:t>
      </w:r>
      <w:r w:rsidRPr="001213A8">
        <w:t xml:space="preserve"> függvény a </w:t>
      </w:r>
      <w:r w:rsidR="006F5B29">
        <w:t>„</w:t>
      </w:r>
      <w:proofErr w:type="spellStart"/>
      <w:r w:rsidRPr="001213A8">
        <w:t>chardet</w:t>
      </w:r>
      <w:proofErr w:type="spellEnd"/>
      <w:r w:rsidR="006F5B29">
        <w:t>”</w:t>
      </w:r>
      <w:r w:rsidRPr="001213A8">
        <w:t xml:space="preserve"> könyvtárral automatikusan felismeri a kódolást, majd egy priorizált listán próbálja meg a dekódolást:</w:t>
      </w:r>
      <w:r w:rsidR="00B56D7E">
        <w:t xml:space="preserve"> </w:t>
      </w:r>
      <w:r w:rsidRPr="001213A8">
        <w:t>A kódolás helyességét a magyar ékezetes karakterek (</w:t>
      </w:r>
      <w:proofErr w:type="spellStart"/>
      <w:r w:rsidRPr="001213A8">
        <w:t>áéíóöőúüűÁÉÍÓÖŐÚÜŰ</w:t>
      </w:r>
      <w:proofErr w:type="spellEnd"/>
      <w:r w:rsidRPr="001213A8">
        <w:t xml:space="preserve">) jelenléte alapján ellenőrzi. Ha a </w:t>
      </w:r>
      <w:proofErr w:type="spellStart"/>
      <w:r w:rsidRPr="001213A8">
        <w:t>strict</w:t>
      </w:r>
      <w:proofErr w:type="spellEnd"/>
      <w:r w:rsidRPr="001213A8">
        <w:t xml:space="preserve"> dekódolás minden kódolással sikertelen, az </w:t>
      </w:r>
      <w:r w:rsidR="006F5B29">
        <w:t>„</w:t>
      </w:r>
      <w:proofErr w:type="spellStart"/>
      <w:r w:rsidRPr="001213A8">
        <w:t>ignore</w:t>
      </w:r>
      <w:proofErr w:type="spellEnd"/>
      <w:r w:rsidR="006F5B29">
        <w:t>”</w:t>
      </w:r>
      <w:r w:rsidRPr="001213A8">
        <w:t xml:space="preserve"> módra vált, végső esetben pedig UTF-8 </w:t>
      </w:r>
      <w:r w:rsidR="006F5B29">
        <w:t>„</w:t>
      </w:r>
      <w:proofErr w:type="spellStart"/>
      <w:r w:rsidRPr="001213A8">
        <w:t>replace</w:t>
      </w:r>
      <w:proofErr w:type="spellEnd"/>
      <w:r w:rsidR="006F5B29">
        <w:t>”</w:t>
      </w:r>
      <w:r w:rsidRPr="001213A8">
        <w:t xml:space="preserve"> módot alkalmaz, jelezve a karakterveszteség lehetőségét.</w:t>
      </w:r>
    </w:p>
    <w:p w14:paraId="1B5026FB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lastRenderedPageBreak/>
        <w:t>Dátum</w:t>
      </w:r>
      <w:r w:rsidR="00B56D7E">
        <w:rPr>
          <w:b/>
          <w:bCs/>
        </w:rPr>
        <w:t xml:space="preserve"> </w:t>
      </w:r>
      <w:r w:rsidRPr="00B56D7E">
        <w:rPr>
          <w:b/>
          <w:bCs/>
        </w:rPr>
        <w:t>validáció: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validate_weather_date</w:t>
      </w:r>
      <w:proofErr w:type="spellEnd"/>
      <w:r w:rsidR="006F5B29">
        <w:t>”</w:t>
      </w:r>
      <w:r w:rsidRPr="001213A8">
        <w:t xml:space="preserve"> függvény három dátumformátumot keres a tartalom első 10 sorában: </w:t>
      </w:r>
      <w:r w:rsidR="006F5B29">
        <w:t>„</w:t>
      </w:r>
      <w:r w:rsidRPr="001213A8">
        <w:t>YYYY.MM.DD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YYYY-MM-DD</w:t>
      </w:r>
      <w:r w:rsidR="006F5B29">
        <w:t>”</w:t>
      </w:r>
      <w:r w:rsidRPr="001213A8">
        <w:t xml:space="preserve"> és </w:t>
      </w:r>
      <w:r w:rsidR="006F5B29">
        <w:t>„</w:t>
      </w:r>
      <w:r w:rsidRPr="001213A8">
        <w:t>DD.MM.YYYY</w:t>
      </w:r>
      <w:r w:rsidR="006F5B29">
        <w:t>”</w:t>
      </w:r>
      <w:r w:rsidRPr="001213A8">
        <w:t>. A megtalált dátumot összeveti az aktuális dátummal</w:t>
      </w:r>
      <w:r>
        <w:t xml:space="preserve"> és </w:t>
      </w:r>
      <w:r w:rsidRPr="001213A8">
        <w:t>eltérés esetén figyelmeztetést naplóz.</w:t>
      </w:r>
    </w:p>
    <w:p w14:paraId="6CF42BD8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Tartalomtisztítás:</w:t>
      </w:r>
      <w:r>
        <w:t xml:space="preserve"> </w:t>
      </w:r>
      <w:r w:rsidRPr="001213A8">
        <w:t xml:space="preserve">A </w:t>
      </w:r>
      <w:r w:rsidR="006F5B29">
        <w:t>„</w:t>
      </w:r>
      <w:proofErr w:type="spellStart"/>
      <w:r w:rsidRPr="001213A8">
        <w:t>clean_weather_content</w:t>
      </w:r>
      <w:proofErr w:type="spellEnd"/>
      <w:r w:rsidR="006F5B29">
        <w:t>”</w:t>
      </w:r>
      <w:r w:rsidRPr="001213A8">
        <w:t xml:space="preserve"> függvény a forrástípustól függően eltávolítja a metaadat</w:t>
      </w:r>
      <w:r w:rsidR="00B56D7E">
        <w:t xml:space="preserve"> </w:t>
      </w:r>
      <w:r w:rsidRPr="001213A8">
        <w:t xml:space="preserve">sorokat. Az </w:t>
      </w:r>
      <w:r w:rsidR="006F5B29">
        <w:t>„</w:t>
      </w:r>
      <w:r w:rsidRPr="001213A8">
        <w:t>általános</w:t>
      </w:r>
      <w:r w:rsidR="006F5B29">
        <w:t>”</w:t>
      </w:r>
      <w:r w:rsidRPr="001213A8">
        <w:t xml:space="preserve"> (</w:t>
      </w:r>
      <w:proofErr w:type="spellStart"/>
      <w:r w:rsidRPr="001213A8">
        <w:t>general</w:t>
      </w:r>
      <w:proofErr w:type="spellEnd"/>
      <w:r w:rsidRPr="001213A8">
        <w:t xml:space="preserve">) előrejelzéseknél az első (dátum) sort, az </w:t>
      </w:r>
      <w:r w:rsidR="006F5B29">
        <w:t>„</w:t>
      </w:r>
      <w:r w:rsidRPr="001213A8">
        <w:t>orvos-meteorológiai</w:t>
      </w:r>
      <w:r w:rsidR="006F5B29">
        <w:t>”</w:t>
      </w:r>
      <w:r w:rsidRPr="001213A8">
        <w:t xml:space="preserve"> (</w:t>
      </w:r>
      <w:proofErr w:type="spellStart"/>
      <w:r w:rsidRPr="001213A8">
        <w:t>medical</w:t>
      </w:r>
      <w:proofErr w:type="spellEnd"/>
      <w:r w:rsidRPr="001213A8">
        <w:t>) előrejelzéseknél az első két metaadat-sort (dátum és elválasztó) távolítja el.</w:t>
      </w:r>
    </w:p>
    <w:p w14:paraId="6E42F44D" w14:textId="77777777" w:rsidR="005E4D9F" w:rsidRPr="001213A8" w:rsidRDefault="005E4D9F" w:rsidP="00B56D7E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>Tartalomelemzés:</w:t>
      </w:r>
      <w:r>
        <w:t xml:space="preserve"> </w:t>
      </w:r>
      <w:r w:rsidRPr="001213A8">
        <w:t xml:space="preserve">Az </w:t>
      </w:r>
      <w:r w:rsidR="006F5B29">
        <w:t>„</w:t>
      </w:r>
      <w:proofErr w:type="spellStart"/>
      <w:r w:rsidRPr="001213A8">
        <w:t>analyze_weather_content</w:t>
      </w:r>
      <w:proofErr w:type="spellEnd"/>
      <w:r w:rsidR="006F5B29">
        <w:t>”</w:t>
      </w:r>
      <w:r w:rsidRPr="001213A8">
        <w:t xml:space="preserve"> függvény statisztikákat számol a szövegről: sorok száma, szavak száma, mondatok száma, magyar karakterek száma. Emellett specifikus meteorológiai tartalmakat is keres reguláris kifejezésekkel: hőmérséklet, csapadék (</w:t>
      </w:r>
      <w:r w:rsidR="006F5B29">
        <w:t>„</w:t>
      </w:r>
      <w:proofErr w:type="spellStart"/>
      <w:r w:rsidRPr="001213A8">
        <w:t>eső|hó|csapadék|zápor|zivatar</w:t>
      </w:r>
      <w:proofErr w:type="spellEnd"/>
      <w:r w:rsidR="006F5B29">
        <w:t>”</w:t>
      </w:r>
      <w:r w:rsidRPr="001213A8">
        <w:t>), szél (</w:t>
      </w:r>
      <w:r w:rsidR="006F5B29">
        <w:t>„</w:t>
      </w:r>
      <w:proofErr w:type="spellStart"/>
      <w:r w:rsidRPr="001213A8">
        <w:t>szél|szellő|viharos</w:t>
      </w:r>
      <w:proofErr w:type="spellEnd"/>
      <w:r w:rsidR="006F5B29">
        <w:t>”</w:t>
      </w:r>
      <w:r w:rsidRPr="001213A8">
        <w:t>), légnyomás (</w:t>
      </w:r>
      <w:r w:rsidR="006F5B29">
        <w:t>„</w:t>
      </w:r>
      <w:proofErr w:type="spellStart"/>
      <w:r w:rsidRPr="001213A8">
        <w:t>hPa|mbar|nyomás</w:t>
      </w:r>
      <w:proofErr w:type="spellEnd"/>
      <w:r w:rsidR="006F5B29">
        <w:t>”</w:t>
      </w:r>
      <w:r w:rsidRPr="001213A8">
        <w:t>) és páratartalom.</w:t>
      </w:r>
    </w:p>
    <w:p w14:paraId="19A33153" w14:textId="77777777" w:rsidR="005E4D9F" w:rsidRPr="00C21B5B" w:rsidRDefault="005E4D9F" w:rsidP="005E4D9F">
      <w:pPr>
        <w:pStyle w:val="Listaszerbekezds"/>
        <w:numPr>
          <w:ilvl w:val="1"/>
          <w:numId w:val="236"/>
        </w:numPr>
        <w:ind w:left="709"/>
      </w:pPr>
      <w:r w:rsidRPr="00B56D7E">
        <w:rPr>
          <w:b/>
          <w:bCs/>
        </w:rPr>
        <w:t xml:space="preserve">SHA-256 </w:t>
      </w:r>
      <w:proofErr w:type="spellStart"/>
      <w:r w:rsidRPr="00B56D7E">
        <w:rPr>
          <w:b/>
          <w:bCs/>
        </w:rPr>
        <w:t>hash</w:t>
      </w:r>
      <w:proofErr w:type="spellEnd"/>
      <w:r w:rsidRPr="00B56D7E">
        <w:rPr>
          <w:b/>
          <w:bCs/>
        </w:rPr>
        <w:t xml:space="preserve"> és </w:t>
      </w:r>
      <w:proofErr w:type="spellStart"/>
      <w:r w:rsidRPr="00B56D7E">
        <w:rPr>
          <w:b/>
          <w:bCs/>
        </w:rPr>
        <w:t>duplikáció</w:t>
      </w:r>
      <w:proofErr w:type="spellEnd"/>
      <w:r w:rsidR="00082643">
        <w:rPr>
          <w:b/>
          <w:bCs/>
        </w:rPr>
        <w:t xml:space="preserve"> </w:t>
      </w:r>
      <w:r w:rsidRPr="00B56D7E">
        <w:rPr>
          <w:b/>
          <w:bCs/>
        </w:rPr>
        <w:t>megelőzés:</w:t>
      </w:r>
      <w:r>
        <w:t xml:space="preserve"> </w:t>
      </w:r>
      <w:r w:rsidRPr="001213A8">
        <w:t xml:space="preserve">A feldolgozott tartalom SHA-256 </w:t>
      </w:r>
      <w:proofErr w:type="spellStart"/>
      <w:r w:rsidRPr="001213A8">
        <w:t>hash</w:t>
      </w:r>
      <w:proofErr w:type="spellEnd"/>
      <w:r w:rsidRPr="001213A8">
        <w:t>-e (</w:t>
      </w:r>
      <w:r w:rsidR="006F5B29">
        <w:t>„</w:t>
      </w:r>
      <w:proofErr w:type="spellStart"/>
      <w:r w:rsidRPr="001213A8">
        <w:t>content_hash</w:t>
      </w:r>
      <w:proofErr w:type="spellEnd"/>
      <w:r w:rsidR="006F5B29">
        <w:t>”</w:t>
      </w:r>
      <w:r w:rsidRPr="001213A8">
        <w:t xml:space="preserve">) a </w:t>
      </w:r>
      <w:r w:rsidR="006F5B29">
        <w:t>„</w:t>
      </w:r>
      <w:proofErr w:type="spellStart"/>
      <w:r w:rsidRPr="001213A8">
        <w:t>weather</w:t>
      </w:r>
      <w:proofErr w:type="spellEnd"/>
      <w:r w:rsidR="006F5B29">
        <w:t>”</w:t>
      </w:r>
      <w:r w:rsidRPr="001213A8">
        <w:t xml:space="preserve"> tábla UNIQUE kényszerével garantálja, hogy azonos tartalmú előrejelzés ne kerüljön duplikáltan az adatbázisba.</w:t>
      </w:r>
    </w:p>
    <w:p w14:paraId="24A800AA" w14:textId="77777777" w:rsidR="005E4D9F" w:rsidRDefault="005E4D9F" w:rsidP="005E4D9F">
      <w:pPr>
        <w:pStyle w:val="Cmsor3"/>
        <w:ind w:left="709"/>
      </w:pPr>
      <w:bookmarkStart w:id="170" w:name="_Toc226926958"/>
      <w:proofErr w:type="spellStart"/>
      <w:r w:rsidRPr="00C21B5B">
        <w:t>newscast-feeder</w:t>
      </w:r>
      <w:proofErr w:type="spellEnd"/>
      <w:r w:rsidRPr="00C21B5B">
        <w:t>:</w:t>
      </w:r>
      <w:r>
        <w:t xml:space="preserve"> </w:t>
      </w:r>
      <w:r w:rsidRPr="00C21B5B">
        <w:t>Hírszelekció</w:t>
      </w:r>
      <w:r>
        <w:t xml:space="preserve"> </w:t>
      </w:r>
      <w:r w:rsidRPr="00C21B5B">
        <w:t>és</w:t>
      </w:r>
      <w:r>
        <w:t xml:space="preserve"> </w:t>
      </w:r>
      <w:r w:rsidRPr="00C21B5B">
        <w:t>webes</w:t>
      </w:r>
      <w:r>
        <w:t xml:space="preserve"> </w:t>
      </w:r>
      <w:r w:rsidRPr="00C21B5B">
        <w:t>felület</w:t>
      </w:r>
      <w:bookmarkEnd w:id="170"/>
    </w:p>
    <w:p w14:paraId="5C2E467C" w14:textId="77777777" w:rsidR="005E4D9F" w:rsidRPr="001213A8" w:rsidRDefault="005E4D9F" w:rsidP="005E4D9F">
      <w:r w:rsidRPr="001213A8">
        <w:t xml:space="preserve">A </w:t>
      </w:r>
      <w:proofErr w:type="spellStart"/>
      <w:r w:rsidRPr="001213A8">
        <w:t>feeder</w:t>
      </w:r>
      <w:proofErr w:type="spellEnd"/>
      <w:r w:rsidRPr="001213A8">
        <w:t xml:space="preserve"> modul kettős szerepet tölt be: egyrészt a hírblokk</w:t>
      </w:r>
      <w:r w:rsidR="001C3639">
        <w:t xml:space="preserve"> </w:t>
      </w:r>
      <w:r w:rsidRPr="001213A8">
        <w:t xml:space="preserve">összeállítás üzleti logikáját implementálja (hírszelekció, </w:t>
      </w:r>
      <w:proofErr w:type="spellStart"/>
      <w:r w:rsidRPr="001213A8">
        <w:t>duplikációszűrés</w:t>
      </w:r>
      <w:proofErr w:type="spellEnd"/>
      <w:r w:rsidRPr="001213A8">
        <w:t xml:space="preserve">, szövegformázás), másrészt webes felhasználói felületet biztosít a </w:t>
      </w:r>
      <w:r w:rsidR="001C3639">
        <w:t>hír</w:t>
      </w:r>
      <w:r w:rsidRPr="001213A8">
        <w:t>szerkesztők számára. A modul hat fő Python</w:t>
      </w:r>
      <w:r w:rsidR="001C3639">
        <w:t xml:space="preserve"> </w:t>
      </w:r>
      <w:r w:rsidRPr="001213A8">
        <w:t xml:space="preserve">fájlból áll: </w:t>
      </w:r>
      <w:r w:rsidR="006F5B29">
        <w:t>„</w:t>
      </w:r>
      <w:r w:rsidRPr="001213A8">
        <w:t>main.py</w:t>
      </w:r>
      <w:r w:rsidR="006F5B29">
        <w:t>”</w:t>
      </w:r>
      <w:r w:rsidRPr="001213A8">
        <w:t xml:space="preserve"> </w:t>
      </w:r>
      <w:r w:rsidR="001C3639">
        <w:t>(</w:t>
      </w:r>
      <w:proofErr w:type="spellStart"/>
      <w:r w:rsidRPr="001213A8">
        <w:t>FastAPI</w:t>
      </w:r>
      <w:proofErr w:type="spellEnd"/>
      <w:r w:rsidRPr="001213A8">
        <w:t xml:space="preserve"> alkalmazás), </w:t>
      </w:r>
      <w:r w:rsidR="006F5B29">
        <w:t>„</w:t>
      </w:r>
      <w:r w:rsidRPr="001213A8">
        <w:t>feeder.py</w:t>
      </w:r>
      <w:r w:rsidR="006F5B29">
        <w:t>”</w:t>
      </w:r>
      <w:r w:rsidRPr="001213A8">
        <w:t xml:space="preserve"> (szelekciós logika), </w:t>
      </w:r>
      <w:r w:rsidR="006F5B29">
        <w:t>„</w:t>
      </w:r>
      <w:r w:rsidRPr="001213A8">
        <w:t>frontend.py</w:t>
      </w:r>
      <w:r w:rsidR="006F5B29">
        <w:t>”</w:t>
      </w:r>
      <w:r w:rsidRPr="001213A8">
        <w:t xml:space="preserve"> (Web UI), </w:t>
      </w:r>
      <w:r w:rsidR="006F5B29">
        <w:t>„</w:t>
      </w:r>
      <w:r w:rsidRPr="001213A8">
        <w:t>database.py</w:t>
      </w:r>
      <w:r w:rsidR="006F5B29">
        <w:t>”</w:t>
      </w:r>
      <w:r w:rsidRPr="001213A8">
        <w:t xml:space="preserve"> (adatmodell), </w:t>
      </w:r>
      <w:r w:rsidR="006F5B29">
        <w:t>„</w:t>
      </w:r>
      <w:r w:rsidRPr="001213A8">
        <w:t>auth.py</w:t>
      </w:r>
      <w:r w:rsidR="006F5B29">
        <w:t>”</w:t>
      </w:r>
      <w:r w:rsidRPr="001213A8">
        <w:t xml:space="preserve"> és </w:t>
      </w:r>
      <w:r w:rsidR="006F5B29">
        <w:t>„</w:t>
      </w:r>
      <w:r w:rsidRPr="001213A8">
        <w:t>monitoring.py</w:t>
      </w:r>
      <w:r w:rsidR="006F5B29">
        <w:t>”</w:t>
      </w:r>
      <w:r w:rsidRPr="001213A8">
        <w:t>.</w:t>
      </w:r>
    </w:p>
    <w:p w14:paraId="7652DCE2" w14:textId="77777777" w:rsidR="005E4D9F" w:rsidRPr="001213A8" w:rsidRDefault="005E4D9F" w:rsidP="001C3639">
      <w:pPr>
        <w:pStyle w:val="Cmsor4"/>
      </w:pPr>
      <w:bookmarkStart w:id="171" w:name="_Toc226926959"/>
      <w:r w:rsidRPr="001213A8">
        <w:t>A hírszelekciós algoritmus</w:t>
      </w:r>
      <w:bookmarkEnd w:id="171"/>
    </w:p>
    <w:p w14:paraId="63F0C223" w14:textId="77777777" w:rsidR="005E4D9F" w:rsidRPr="001213A8" w:rsidRDefault="005E4D9F" w:rsidP="005E4D9F">
      <w:r w:rsidRPr="001213A8">
        <w:t xml:space="preserve">A szelekciós algoritmus a </w:t>
      </w:r>
      <w:r w:rsidR="006F5B29">
        <w:t>„</w:t>
      </w:r>
      <w:r w:rsidRPr="001213A8">
        <w:t>feeder.py</w:t>
      </w:r>
      <w:r w:rsidR="006F5B29">
        <w:t>”</w:t>
      </w:r>
      <w:r w:rsidRPr="001213A8">
        <w:t xml:space="preserve"> modul </w:t>
      </w:r>
      <w:r w:rsidR="006F5B29">
        <w:t>„</w:t>
      </w:r>
      <w:proofErr w:type="spellStart"/>
      <w:r w:rsidRPr="001213A8">
        <w:t>fetch_radio_suitable_news</w:t>
      </w:r>
      <w:proofErr w:type="spellEnd"/>
      <w:r w:rsidR="006F5B29">
        <w:t>”</w:t>
      </w:r>
      <w:r w:rsidRPr="001213A8">
        <w:t xml:space="preserve"> függvényében valósul meg</w:t>
      </w:r>
      <w:r w:rsidR="001C3639">
        <w:t>.</w:t>
      </w:r>
    </w:p>
    <w:p w14:paraId="2654921B" w14:textId="77777777" w:rsidR="005E4D9F" w:rsidRPr="001213A8" w:rsidRDefault="005E4D9F" w:rsidP="005E4D9F">
      <w:r w:rsidRPr="001213A8">
        <w:t xml:space="preserve">A szelekció az </w:t>
      </w:r>
      <w:r w:rsidR="006F5B29">
        <w:t>„</w:t>
      </w:r>
      <w:proofErr w:type="spellStart"/>
      <w:r w:rsidRPr="001213A8">
        <w:t>ai_radio_suitable_news</w:t>
      </w:r>
      <w:proofErr w:type="spellEnd"/>
      <w:r w:rsidR="006F5B29">
        <w:t>”</w:t>
      </w:r>
      <w:r w:rsidRPr="001213A8">
        <w:t xml:space="preserve"> adatbázis-nézeten (</w:t>
      </w:r>
      <w:proofErr w:type="spellStart"/>
      <w:r w:rsidRPr="001213A8">
        <w:t>view</w:t>
      </w:r>
      <w:proofErr w:type="spellEnd"/>
      <w:r w:rsidRPr="001213A8">
        <w:t>) keresztül történik, amely előszűri azokat a híreket, amelyek az elemzés eredménye alapján alkalmasak rádiós felolvasásra. A szelekciós kritériumok:</w:t>
      </w:r>
    </w:p>
    <w:p w14:paraId="1575E409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Frissesség:</w:t>
      </w:r>
      <w:r>
        <w:t xml:space="preserve"> </w:t>
      </w:r>
      <w:r w:rsidRPr="001213A8">
        <w:t>Csak a legutóbbi 12 órában (NEWS_FRESHNESS_HOURS) publikált hírek kerülnek figyelembevételre.</w:t>
      </w:r>
    </w:p>
    <w:p w14:paraId="66B9F905" w14:textId="77777777" w:rsidR="005E4D9F" w:rsidRPr="001213A8" w:rsidRDefault="005E4D9F" w:rsidP="005E4D9F">
      <w:pPr>
        <w:numPr>
          <w:ilvl w:val="0"/>
          <w:numId w:val="224"/>
        </w:numPr>
      </w:pPr>
      <w:proofErr w:type="spellStart"/>
      <w:r w:rsidRPr="001213A8">
        <w:rPr>
          <w:b/>
          <w:bCs/>
        </w:rPr>
        <w:lastRenderedPageBreak/>
        <w:t>Duplikáció</w:t>
      </w:r>
      <w:proofErr w:type="spellEnd"/>
      <w:r w:rsidR="001C3639">
        <w:rPr>
          <w:b/>
          <w:bCs/>
        </w:rPr>
        <w:t xml:space="preserve"> </w:t>
      </w:r>
      <w:r w:rsidRPr="001213A8">
        <w:rPr>
          <w:b/>
          <w:bCs/>
        </w:rPr>
        <w:t>kizárás:</w:t>
      </w:r>
      <w:r>
        <w:t xml:space="preserve"> </w:t>
      </w:r>
      <w:r w:rsidRPr="001213A8">
        <w:t xml:space="preserve">A legutóbbi 24 órában (NEWS_DUPLICATE_FILTER_HOURS) már kiválasztott hírek automatikusan kizárásra kerülnek. A </w:t>
      </w:r>
      <w:r w:rsidR="006F5B29">
        <w:t>„</w:t>
      </w:r>
      <w:proofErr w:type="spellStart"/>
      <w:r w:rsidRPr="001213A8">
        <w:t>get_recent_news_ids</w:t>
      </w:r>
      <w:proofErr w:type="spellEnd"/>
      <w:r w:rsidR="006F5B29">
        <w:t>”</w:t>
      </w:r>
      <w:r w:rsidRPr="001213A8">
        <w:t xml:space="preserve"> függvény lekéri a korábban kiválasztott hír</w:t>
      </w:r>
      <w:r w:rsidR="001C3639">
        <w:t xml:space="preserve"> </w:t>
      </w:r>
      <w:r w:rsidRPr="001213A8">
        <w:t>azonosítókat</w:t>
      </w:r>
      <w:r>
        <w:t xml:space="preserve"> és </w:t>
      </w:r>
      <w:r w:rsidRPr="001213A8">
        <w:t xml:space="preserve">azokat az SQL IN </w:t>
      </w:r>
      <w:r w:rsidR="001C3639">
        <w:t>feltételével</w:t>
      </w:r>
      <w:r w:rsidRPr="001213A8">
        <w:t xml:space="preserve"> szűri.</w:t>
      </w:r>
    </w:p>
    <w:p w14:paraId="07932729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Rangsorolás:</w:t>
      </w:r>
      <w:r>
        <w:t xml:space="preserve"> </w:t>
      </w:r>
      <w:r w:rsidRPr="001213A8">
        <w:t xml:space="preserve">A hírek a </w:t>
      </w:r>
      <w:r w:rsidR="006F5B29">
        <w:t>„</w:t>
      </w:r>
      <w:proofErr w:type="spellStart"/>
      <w:r w:rsidRPr="001213A8">
        <w:t>radio_relevance_score</w:t>
      </w:r>
      <w:proofErr w:type="spellEnd"/>
      <w:r w:rsidR="006F5B29">
        <w:t>”</w:t>
      </w:r>
      <w:r w:rsidRPr="001213A8">
        <w:t xml:space="preserve"> csökkenő sorrendjében, azonos pontszám esetén a </w:t>
      </w:r>
      <w:r w:rsidR="006F5B29">
        <w:t>„</w:t>
      </w:r>
      <w:proofErr w:type="spellStart"/>
      <w:r w:rsidRPr="001213A8">
        <w:t>published_date</w:t>
      </w:r>
      <w:proofErr w:type="spellEnd"/>
      <w:r w:rsidR="006F5B29">
        <w:t>”</w:t>
      </w:r>
      <w:r w:rsidRPr="001213A8">
        <w:t xml:space="preserve"> csökkenő sorrendjében (legfrissebb először) kerülnek rendezésre.</w:t>
      </w:r>
    </w:p>
    <w:p w14:paraId="33520A6A" w14:textId="77777777" w:rsidR="005E4D9F" w:rsidRPr="001213A8" w:rsidRDefault="005E4D9F" w:rsidP="005E4D9F">
      <w:pPr>
        <w:numPr>
          <w:ilvl w:val="0"/>
          <w:numId w:val="224"/>
        </w:numPr>
      </w:pPr>
      <w:r w:rsidRPr="001213A8">
        <w:rPr>
          <w:b/>
          <w:bCs/>
        </w:rPr>
        <w:t>Korlátozás:</w:t>
      </w:r>
      <w:r>
        <w:t xml:space="preserve"> </w:t>
      </w:r>
      <w:r w:rsidRPr="001213A8">
        <w:t>Az első 5 hír (NEWS_SELECT_COUNT) kerül kiválasztásra.</w:t>
      </w:r>
    </w:p>
    <w:p w14:paraId="6D665906" w14:textId="77777777" w:rsidR="005E4D9F" w:rsidRPr="001213A8" w:rsidRDefault="005E4D9F" w:rsidP="001C3639">
      <w:pPr>
        <w:pStyle w:val="Cmsor4"/>
      </w:pPr>
      <w:bookmarkStart w:id="172" w:name="_Toc226926960"/>
      <w:r w:rsidRPr="001213A8">
        <w:t>Narratív</w:t>
      </w:r>
      <w:r w:rsidR="00001F34">
        <w:t>a</w:t>
      </w:r>
      <w:r w:rsidRPr="001213A8">
        <w:t xml:space="preserve"> flow</w:t>
      </w:r>
      <w:r w:rsidR="00950623">
        <w:t xml:space="preserve"> szerkesztés</w:t>
      </w:r>
      <w:r w:rsidRPr="001213A8">
        <w:t xml:space="preserve"> és szövegformázás</w:t>
      </w:r>
      <w:bookmarkEnd w:id="172"/>
    </w:p>
    <w:p w14:paraId="0A723731" w14:textId="77777777" w:rsidR="005E4D9F" w:rsidRPr="001213A8" w:rsidRDefault="005E4D9F" w:rsidP="005E4D9F">
      <w:r w:rsidRPr="001213A8">
        <w:t xml:space="preserve">A kiválasztott hírek szövegformázását a </w:t>
      </w:r>
      <w:r w:rsidR="006F5B29">
        <w:t>„</w:t>
      </w:r>
      <w:proofErr w:type="spellStart"/>
      <w:r w:rsidRPr="001213A8">
        <w:t>format_news_for_tts</w:t>
      </w:r>
      <w:proofErr w:type="spellEnd"/>
      <w:r w:rsidR="006F5B29">
        <w:t>”</w:t>
      </w:r>
      <w:r w:rsidRPr="001213A8">
        <w:t xml:space="preserve"> függvény végzi. A függvény kétféle formázási módot támogat:</w:t>
      </w:r>
    </w:p>
    <w:p w14:paraId="5ABBF797" w14:textId="77777777" w:rsidR="005E4D9F" w:rsidRPr="001213A8" w:rsidRDefault="005E4D9F" w:rsidP="00152DF0">
      <w:pPr>
        <w:ind w:left="284"/>
      </w:pPr>
      <w:r w:rsidRPr="00D252B9">
        <w:rPr>
          <w:b/>
          <w:bCs/>
        </w:rPr>
        <w:t>Narratív</w:t>
      </w:r>
      <w:r w:rsidR="00001F34">
        <w:rPr>
          <w:b/>
          <w:bCs/>
        </w:rPr>
        <w:t>a</w:t>
      </w:r>
      <w:r w:rsidRPr="00D252B9">
        <w:rPr>
          <w:b/>
          <w:bCs/>
        </w:rPr>
        <w:t xml:space="preserve"> flow mód:</w:t>
      </w:r>
      <w:r>
        <w:t xml:space="preserve"> </w:t>
      </w:r>
      <w:r w:rsidRPr="001213A8">
        <w:t xml:space="preserve">Ha a </w:t>
      </w:r>
      <w:r w:rsidR="006F5B29">
        <w:t>„</w:t>
      </w:r>
      <w:proofErr w:type="spellStart"/>
      <w:r w:rsidRPr="001213A8">
        <w:t>tts_narrative_flow</w:t>
      </w:r>
      <w:proofErr w:type="spellEnd"/>
      <w:r w:rsidR="006F5B29">
        <w:t>”</w:t>
      </w:r>
      <w:r w:rsidRPr="001213A8">
        <w:t xml:space="preserve"> paraméter be van állítva az adatbázisban (JSON formátumú konfigurációs blokk), a szöveg egy </w:t>
      </w:r>
      <w:proofErr w:type="spellStart"/>
      <w:r w:rsidRPr="001213A8">
        <w:t>struktúrált</w:t>
      </w:r>
      <w:proofErr w:type="spellEnd"/>
      <w:r w:rsidRPr="001213A8">
        <w:t xml:space="preserve"> folyam szerint épül fel. A flow az alábbi blokktípusokat támogatja:</w:t>
      </w:r>
    </w:p>
    <w:p w14:paraId="78163CCF" w14:textId="77777777" w:rsidR="005E4D9F" w:rsidRPr="001213A8" w:rsidRDefault="006F5B29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intro</w:t>
      </w:r>
      <w:proofErr w:type="spellEnd"/>
      <w:r>
        <w:t>”</w:t>
      </w:r>
      <w:r w:rsidR="005E4D9F" w:rsidRPr="001213A8">
        <w:t xml:space="preserve">: </w:t>
      </w:r>
      <w:r w:rsidR="00E40003">
        <w:t>b</w:t>
      </w:r>
      <w:r w:rsidR="005E4D9F" w:rsidRPr="001213A8">
        <w:t>evezető szöveg</w:t>
      </w:r>
    </w:p>
    <w:p w14:paraId="0827D30E" w14:textId="77777777" w:rsidR="005E4D9F" w:rsidRPr="001213A8" w:rsidRDefault="006F5B29" w:rsidP="002022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ai_lead</w:t>
      </w:r>
      <w:proofErr w:type="spellEnd"/>
      <w:r>
        <w:t>”</w:t>
      </w:r>
      <w:r w:rsidR="005E4D9F" w:rsidRPr="001213A8">
        <w:t xml:space="preserve">: </w:t>
      </w:r>
      <w:r w:rsidR="00E40003">
        <w:t>a</w:t>
      </w:r>
      <w:r w:rsidR="005E4D9F" w:rsidRPr="001213A8">
        <w:t>z összes kiválasztott hír AI</w:t>
      </w:r>
      <w:r w:rsidR="0020229F">
        <w:t xml:space="preserve"> </w:t>
      </w:r>
      <w:r w:rsidR="005E4D9F" w:rsidRPr="001213A8">
        <w:t>összefoglalója szekvenciálisan</w:t>
      </w:r>
    </w:p>
    <w:p w14:paraId="7AD86B51" w14:textId="77777777" w:rsidR="005E4D9F" w:rsidRPr="001213A8" w:rsidRDefault="006F5B29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summary</w:t>
      </w:r>
      <w:proofErr w:type="spellEnd"/>
      <w:r>
        <w:t>”</w:t>
      </w:r>
      <w:r w:rsidR="005E4D9F" w:rsidRPr="001213A8">
        <w:t xml:space="preserve">: </w:t>
      </w:r>
      <w:r w:rsidR="00E40003">
        <w:t>a</w:t>
      </w:r>
      <w:r w:rsidR="005E4D9F" w:rsidRPr="001213A8">
        <w:t>z összes hír összefoglalója szekvenciálisan</w:t>
      </w:r>
    </w:p>
    <w:p w14:paraId="5B99FB35" w14:textId="77777777" w:rsidR="005E4D9F" w:rsidRPr="001213A8" w:rsidRDefault="006F5B29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transition</w:t>
      </w:r>
      <w:proofErr w:type="spellEnd"/>
      <w:r>
        <w:t>”</w:t>
      </w:r>
      <w:r w:rsidR="005E4D9F" w:rsidRPr="001213A8">
        <w:t xml:space="preserve">: </w:t>
      </w:r>
      <w:r w:rsidR="00E40003">
        <w:t>á</w:t>
      </w:r>
      <w:r w:rsidR="005E4D9F" w:rsidRPr="001213A8">
        <w:t>tmeneti szöveg a hírek között</w:t>
      </w:r>
    </w:p>
    <w:p w14:paraId="3D4718F7" w14:textId="77777777" w:rsidR="005E4D9F" w:rsidRPr="001213A8" w:rsidRDefault="006F5B29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pause</w:t>
      </w:r>
      <w:proofErr w:type="spellEnd"/>
      <w:r>
        <w:t>”</w:t>
      </w:r>
      <w:r w:rsidR="005E4D9F" w:rsidRPr="001213A8">
        <w:t>: SSML szünet jelölő (</w:t>
      </w:r>
      <w:r>
        <w:t>„„</w:t>
      </w:r>
      <w:r w:rsidR="005E4D9F" w:rsidRPr="001213A8">
        <w:t>)</w:t>
      </w:r>
    </w:p>
    <w:p w14:paraId="6B95871B" w14:textId="77777777" w:rsidR="005E4D9F" w:rsidRPr="001213A8" w:rsidRDefault="006F5B29" w:rsidP="005E4D9F">
      <w:pPr>
        <w:numPr>
          <w:ilvl w:val="0"/>
          <w:numId w:val="225"/>
        </w:numPr>
      </w:pPr>
      <w:r>
        <w:t>„</w:t>
      </w:r>
      <w:proofErr w:type="spellStart"/>
      <w:r w:rsidR="005E4D9F" w:rsidRPr="001213A8">
        <w:t>outro</w:t>
      </w:r>
      <w:proofErr w:type="spellEnd"/>
      <w:r>
        <w:t>”</w:t>
      </w:r>
      <w:r w:rsidR="005E4D9F" w:rsidRPr="001213A8">
        <w:t xml:space="preserve">: </w:t>
      </w:r>
      <w:r w:rsidR="00E40003">
        <w:t>z</w:t>
      </w:r>
      <w:r w:rsidR="005E4D9F" w:rsidRPr="001213A8">
        <w:t>áró szöveg</w:t>
      </w:r>
    </w:p>
    <w:p w14:paraId="626D0CAB" w14:textId="77777777" w:rsidR="00DD4551" w:rsidRDefault="005E4D9F" w:rsidP="00152DF0">
      <w:pPr>
        <w:ind w:left="284"/>
      </w:pPr>
      <w:proofErr w:type="spellStart"/>
      <w:r w:rsidRPr="00D252B9">
        <w:rPr>
          <w:b/>
          <w:bCs/>
        </w:rPr>
        <w:t>Legacy</w:t>
      </w:r>
      <w:proofErr w:type="spellEnd"/>
      <w:r w:rsidRPr="00D252B9">
        <w:rPr>
          <w:b/>
          <w:bCs/>
        </w:rPr>
        <w:t xml:space="preserve"> mód:</w:t>
      </w:r>
      <w:r>
        <w:t xml:space="preserve"> </w:t>
      </w:r>
      <w:r w:rsidRPr="001213A8">
        <w:t>Ha nincs narratív</w:t>
      </w:r>
      <w:r w:rsidR="00001F34">
        <w:t>a</w:t>
      </w:r>
      <w:r w:rsidRPr="001213A8">
        <w:t xml:space="preserve"> flow definiálva, a </w:t>
      </w:r>
      <w:r w:rsidR="006F5B29">
        <w:t>„</w:t>
      </w:r>
      <w:proofErr w:type="spellStart"/>
      <w:r w:rsidRPr="001213A8">
        <w:t>format_news_legacy</w:t>
      </w:r>
      <w:proofErr w:type="spellEnd"/>
      <w:r w:rsidR="006F5B29">
        <w:t>”</w:t>
      </w:r>
      <w:r w:rsidRPr="001213A8">
        <w:t xml:space="preserve"> függvény egy egyszerűbb formátumot alkalmaz: opcionális </w:t>
      </w:r>
      <w:proofErr w:type="spellStart"/>
      <w:r w:rsidRPr="001213A8">
        <w:t>intro</w:t>
      </w:r>
      <w:proofErr w:type="spellEnd"/>
      <w:r w:rsidRPr="001213A8">
        <w:t xml:space="preserve"> + 1 másodperces szünet + hírek (</w:t>
      </w:r>
      <w:proofErr w:type="spellStart"/>
      <w:r w:rsidRPr="001213A8">
        <w:t>ai_lead</w:t>
      </w:r>
      <w:proofErr w:type="spellEnd"/>
      <w:r w:rsidRPr="001213A8">
        <w:t xml:space="preserve"> vagy </w:t>
      </w:r>
      <w:proofErr w:type="spellStart"/>
      <w:r w:rsidRPr="001213A8">
        <w:t>summary_text</w:t>
      </w:r>
      <w:proofErr w:type="spellEnd"/>
      <w:r w:rsidRPr="001213A8">
        <w:t xml:space="preserve">) 0,5 másodperces szünetekkel + opcionális </w:t>
      </w:r>
      <w:proofErr w:type="spellStart"/>
      <w:r w:rsidRPr="001213A8">
        <w:t>outro</w:t>
      </w:r>
      <w:proofErr w:type="spellEnd"/>
      <w:r w:rsidRPr="001213A8">
        <w:t>.</w:t>
      </w:r>
    </w:p>
    <w:p w14:paraId="0C8BF1B0" w14:textId="77777777" w:rsidR="005E4D9F" w:rsidRPr="001213A8" w:rsidRDefault="005E4D9F" w:rsidP="005E4D9F">
      <w:r w:rsidRPr="001213A8">
        <w:t xml:space="preserve">A szünetek SSML </w:t>
      </w:r>
      <w:proofErr w:type="spellStart"/>
      <w:r w:rsidRPr="001213A8">
        <w:t>break</w:t>
      </w:r>
      <w:proofErr w:type="spellEnd"/>
      <w:r w:rsidRPr="001213A8">
        <w:t xml:space="preserve"> tagekkel vannak jelölve, amelyeket </w:t>
      </w:r>
      <w:r w:rsidR="00D252B9">
        <w:t xml:space="preserve">– a használt modelltől függően –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motor értelmez.</w:t>
      </w:r>
    </w:p>
    <w:p w14:paraId="6FC3A030" w14:textId="77777777" w:rsidR="005E4D9F" w:rsidRPr="001213A8" w:rsidRDefault="00D252B9" w:rsidP="00D252B9">
      <w:pPr>
        <w:pStyle w:val="Cmsor4"/>
      </w:pPr>
      <w:bookmarkStart w:id="173" w:name="_Toc226926961"/>
      <w:r>
        <w:t>W</w:t>
      </w:r>
      <w:r w:rsidR="005E4D9F" w:rsidRPr="001213A8">
        <w:t>ebes felhasználói felület</w:t>
      </w:r>
      <w:bookmarkEnd w:id="173"/>
    </w:p>
    <w:p w14:paraId="3EE53491" w14:textId="77777777" w:rsidR="005E4D9F" w:rsidRPr="001213A8" w:rsidRDefault="005E4D9F" w:rsidP="005E4D9F">
      <w:r w:rsidRPr="001213A8">
        <w:lastRenderedPageBreak/>
        <w:t xml:space="preserve">A </w:t>
      </w:r>
      <w:r w:rsidR="006F5B29">
        <w:t>„</w:t>
      </w:r>
      <w:r w:rsidRPr="001213A8">
        <w:t>frontend.py</w:t>
      </w:r>
      <w:r w:rsidR="006F5B29">
        <w:t>”</w:t>
      </w:r>
      <w:r w:rsidRPr="001213A8">
        <w:t xml:space="preserve"> modul egy teljes webes alkalmazást implementál Jinja2 sablonokkal, amely a következő funkciókat kínálja:</w:t>
      </w:r>
    </w:p>
    <w:p w14:paraId="7A1E8480" w14:textId="77777777" w:rsidR="005E4D9F" w:rsidRPr="001213A8" w:rsidRDefault="005E4D9F" w:rsidP="005E4D9F">
      <w:pPr>
        <w:numPr>
          <w:ilvl w:val="0"/>
          <w:numId w:val="226"/>
        </w:numPr>
      </w:pPr>
      <w:proofErr w:type="spellStart"/>
      <w:r w:rsidRPr="001213A8">
        <w:rPr>
          <w:b/>
          <w:bCs/>
        </w:rPr>
        <w:t>Dashboard</w:t>
      </w:r>
      <w:proofErr w:type="spellEnd"/>
      <w:r w:rsidRPr="001213A8">
        <w:rPr>
          <w:b/>
          <w:bCs/>
        </w:rPr>
        <w:t xml:space="preserve"> (</w:t>
      </w:r>
      <w:r w:rsidR="006F5B29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r w:rsidR="006F5B29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utolsó hírblokkok áttekintése, </w:t>
      </w:r>
      <w:r w:rsidR="00001F34">
        <w:t xml:space="preserve">elkészült </w:t>
      </w:r>
      <w:r w:rsidRPr="001213A8">
        <w:t>hanganyag lejátszás és letöltés.</w:t>
      </w:r>
    </w:p>
    <w:p w14:paraId="7FCE1CEE" w14:textId="77777777" w:rsidR="005E4D9F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Hír</w:t>
      </w:r>
      <w:r w:rsidR="00AF450D">
        <w:rPr>
          <w:b/>
          <w:bCs/>
        </w:rPr>
        <w:t>ek</w:t>
      </w:r>
      <w:r w:rsidRPr="001213A8">
        <w:rPr>
          <w:b/>
          <w:bCs/>
        </w:rPr>
        <w:t xml:space="preserve"> (</w:t>
      </w:r>
      <w:r w:rsidR="006F5B29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news</w:t>
      </w:r>
      <w:proofErr w:type="spellEnd"/>
      <w:r w:rsidR="006F5B29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elérhető hírek listája szűréssel és rendezéssel, manuális </w:t>
      </w:r>
      <w:r w:rsidR="005A0C84">
        <w:t xml:space="preserve">és automatikus </w:t>
      </w:r>
      <w:r w:rsidRPr="001213A8">
        <w:t>kiválasztás és sorrendezés lehetősége.</w:t>
      </w:r>
    </w:p>
    <w:p w14:paraId="2138CF06" w14:textId="77777777" w:rsidR="00AF450D" w:rsidRPr="001213A8" w:rsidRDefault="00AF450D" w:rsidP="00AF450D">
      <w:pPr>
        <w:numPr>
          <w:ilvl w:val="0"/>
          <w:numId w:val="226"/>
        </w:numPr>
      </w:pPr>
      <w:r w:rsidRPr="001213A8">
        <w:rPr>
          <w:b/>
          <w:bCs/>
        </w:rPr>
        <w:t>OAM (</w:t>
      </w:r>
      <w:r w:rsidR="006F5B29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oam</w:t>
      </w:r>
      <w:proofErr w:type="spellEnd"/>
      <w:r w:rsidR="006F5B29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 </w:t>
      </w:r>
      <w:proofErr w:type="spellStart"/>
      <w:r w:rsidRPr="001213A8">
        <w:t>newscast-analyze</w:t>
      </w:r>
      <w:proofErr w:type="spellEnd"/>
      <w:r w:rsidRPr="001213A8">
        <w:t xml:space="preserve"> OAM webes nézetének beágyazott proxy-ja.</w:t>
      </w:r>
    </w:p>
    <w:p w14:paraId="1B6AD6B3" w14:textId="77777777" w:rsidR="005E4D9F" w:rsidRPr="001213A8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Beállítások (</w:t>
      </w:r>
      <w:r w:rsidR="006F5B29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settings</w:t>
      </w:r>
      <w:proofErr w:type="spellEnd"/>
      <w:r w:rsidR="006F5B29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r w:rsidRPr="001213A8">
        <w:t xml:space="preserve">Az </w:t>
      </w:r>
      <w:r w:rsidR="00001F34">
        <w:t xml:space="preserve">üzemmód, </w:t>
      </w:r>
      <w:r w:rsidRPr="001213A8">
        <w:t xml:space="preserve">ütemező, a </w:t>
      </w:r>
      <w:r w:rsidR="00001F34">
        <w:t xml:space="preserve">hírkiválasztás </w:t>
      </w:r>
      <w:r w:rsidRPr="001213A8">
        <w:t xml:space="preserve">és a </w:t>
      </w:r>
      <w:r w:rsidR="00001F34">
        <w:t>TTS (narratíva flow)</w:t>
      </w:r>
      <w:r w:rsidRPr="001213A8">
        <w:t xml:space="preserve"> paraméterek szerkesztése.</w:t>
      </w:r>
    </w:p>
    <w:p w14:paraId="6CBB495F" w14:textId="77777777" w:rsidR="00DD4551" w:rsidRDefault="005E4D9F" w:rsidP="005E4D9F">
      <w:pPr>
        <w:numPr>
          <w:ilvl w:val="0"/>
          <w:numId w:val="226"/>
        </w:numPr>
      </w:pPr>
      <w:r w:rsidRPr="001213A8">
        <w:rPr>
          <w:b/>
          <w:bCs/>
        </w:rPr>
        <w:t>Felhasználó</w:t>
      </w:r>
      <w:r w:rsidR="00AF450D">
        <w:rPr>
          <w:b/>
          <w:bCs/>
        </w:rPr>
        <w:t>k</w:t>
      </w:r>
      <w:r w:rsidRPr="001213A8">
        <w:rPr>
          <w:b/>
          <w:bCs/>
        </w:rPr>
        <w:t xml:space="preserve"> (</w:t>
      </w:r>
      <w:r w:rsidR="006F5B29">
        <w:rPr>
          <w:b/>
          <w:bCs/>
        </w:rPr>
        <w:t>„</w:t>
      </w:r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ui</w:t>
      </w:r>
      <w:proofErr w:type="spellEnd"/>
      <w:r w:rsidRPr="001213A8">
        <w:rPr>
          <w:b/>
          <w:bCs/>
        </w:rPr>
        <w:t>/</w:t>
      </w:r>
      <w:proofErr w:type="spellStart"/>
      <w:r w:rsidRPr="001213A8">
        <w:rPr>
          <w:b/>
          <w:bCs/>
        </w:rPr>
        <w:t>users</w:t>
      </w:r>
      <w:proofErr w:type="spellEnd"/>
      <w:r w:rsidR="006F5B29">
        <w:rPr>
          <w:b/>
          <w:bCs/>
        </w:rPr>
        <w:t>”</w:t>
      </w:r>
      <w:r w:rsidRPr="001213A8">
        <w:rPr>
          <w:b/>
          <w:bCs/>
        </w:rPr>
        <w:t>):</w:t>
      </w:r>
      <w:r>
        <w:t xml:space="preserve"> </w:t>
      </w:r>
      <w:proofErr w:type="spellStart"/>
      <w:r w:rsidRPr="001213A8">
        <w:t>Admin</w:t>
      </w:r>
      <w:proofErr w:type="spellEnd"/>
      <w:r w:rsidRPr="001213A8">
        <w:t xml:space="preserve"> szerepkör számára elérhető </w:t>
      </w:r>
      <w:r w:rsidR="00AF450D">
        <w:t>felhasználó kezelő</w:t>
      </w:r>
      <w:r w:rsidRPr="001213A8">
        <w:t xml:space="preserve"> felület.</w:t>
      </w:r>
    </w:p>
    <w:p w14:paraId="67FAB220" w14:textId="1EB7F8E2" w:rsidR="005E4D9F" w:rsidRPr="009C616A" w:rsidRDefault="005E4D9F" w:rsidP="00B80CFE">
      <w:r w:rsidRPr="001213A8">
        <w:t xml:space="preserve">A </w:t>
      </w:r>
      <w:r w:rsidR="00B80CFE" w:rsidRPr="001213A8">
        <w:rPr>
          <w:b/>
          <w:bCs/>
        </w:rPr>
        <w:t>Hír</w:t>
      </w:r>
      <w:r w:rsidR="00B80CFE">
        <w:rPr>
          <w:b/>
          <w:bCs/>
        </w:rPr>
        <w:t>ek</w:t>
      </w:r>
      <w:r w:rsidR="00B80CFE" w:rsidRPr="001213A8">
        <w:rPr>
          <w:b/>
          <w:bCs/>
        </w:rPr>
        <w:t xml:space="preserve"> </w:t>
      </w:r>
      <w:r w:rsidR="00B80CFE">
        <w:t>felület – többek</w:t>
      </w:r>
      <w:r w:rsidRPr="001213A8">
        <w:t xml:space="preserve"> között</w:t>
      </w:r>
      <w:r w:rsidR="00B80CFE">
        <w:t xml:space="preserve"> –</w:t>
      </w:r>
      <w:r w:rsidRPr="001213A8">
        <w:t xml:space="preserve"> </w:t>
      </w:r>
      <w:r w:rsidR="00B80CFE">
        <w:t>támogatja</w:t>
      </w:r>
      <w:r w:rsidRPr="001213A8">
        <w:t xml:space="preserve"> a hírek szerkeszthetőség</w:t>
      </w:r>
      <w:r w:rsidR="00B80CFE">
        <w:t>ét</w:t>
      </w:r>
      <w:r w:rsidRPr="001213A8">
        <w:t xml:space="preserve"> (szövegmódosítás), a sorrend változtatás</w:t>
      </w:r>
      <w:r w:rsidR="00B80CFE">
        <w:t>át</w:t>
      </w:r>
      <w:r w:rsidRPr="001213A8">
        <w:t xml:space="preserve"> (drag-and-</w:t>
      </w:r>
      <w:proofErr w:type="spellStart"/>
      <w:r w:rsidRPr="001213A8">
        <w:t>drop</w:t>
      </w:r>
      <w:proofErr w:type="spellEnd"/>
      <w:r w:rsidRPr="001213A8">
        <w:t>), az AI-címkék szín kódolt megjelenítés</w:t>
      </w:r>
      <w:r w:rsidR="00B80CFE">
        <w:t>ét</w:t>
      </w:r>
      <w:r w:rsidRPr="001213A8">
        <w:t xml:space="preserve"> és a szűrőállapot </w:t>
      </w:r>
      <w:proofErr w:type="spellStart"/>
      <w:r w:rsidRPr="001213A8">
        <w:t>localStorage</w:t>
      </w:r>
      <w:proofErr w:type="spellEnd"/>
      <w:r w:rsidRPr="001213A8">
        <w:t xml:space="preserve">-ban történő </w:t>
      </w:r>
      <w:proofErr w:type="spellStart"/>
      <w:r w:rsidRPr="001213A8">
        <w:t>perzisztálás</w:t>
      </w:r>
      <w:r w:rsidR="00B80CFE">
        <w:t>át</w:t>
      </w:r>
      <w:proofErr w:type="spellEnd"/>
      <w:r w:rsidRPr="001213A8">
        <w:t>.</w:t>
      </w:r>
      <w:r w:rsidR="00B80CFE">
        <w:t xml:space="preserve"> Továbbá a </w:t>
      </w:r>
      <w:r w:rsidRPr="001213A8">
        <w:rPr>
          <w:b/>
          <w:bCs/>
        </w:rPr>
        <w:t xml:space="preserve">Google </w:t>
      </w:r>
      <w:proofErr w:type="spellStart"/>
      <w:r w:rsidRPr="001213A8">
        <w:rPr>
          <w:b/>
          <w:bCs/>
        </w:rPr>
        <w:t>Trends</w:t>
      </w:r>
      <w:proofErr w:type="spellEnd"/>
      <w:r w:rsidRPr="001213A8">
        <w:rPr>
          <w:b/>
          <w:bCs/>
        </w:rPr>
        <w:t xml:space="preserve"> </w:t>
      </w:r>
      <w:proofErr w:type="spellStart"/>
      <w:r w:rsidRPr="001213A8">
        <w:rPr>
          <w:b/>
          <w:bCs/>
        </w:rPr>
        <w:t>widget</w:t>
      </w:r>
      <w:r w:rsidR="00B80CFE">
        <w:rPr>
          <w:b/>
          <w:bCs/>
        </w:rPr>
        <w:t>-et</w:t>
      </w:r>
      <w:proofErr w:type="spellEnd"/>
      <w:r w:rsidR="00B80CFE">
        <w:t>, ami</w:t>
      </w:r>
      <w:r>
        <w:t xml:space="preserve"> </w:t>
      </w:r>
      <w:r w:rsidR="00B80CFE">
        <w:t>a</w:t>
      </w:r>
      <w:r w:rsidRPr="001213A8">
        <w:t xml:space="preserve"> szűrőszekció és a hírtáblázat közé egy összecsukható pane</w:t>
      </w:r>
      <w:r w:rsidR="00B80CFE">
        <w:t>lt jelenít meg</w:t>
      </w:r>
      <w:r w:rsidRPr="001213A8">
        <w:t xml:space="preserve">, amely a </w:t>
      </w:r>
      <w:proofErr w:type="spellStart"/>
      <w:r w:rsidRPr="001213A8">
        <w:t>newscast-social</w:t>
      </w:r>
      <w:proofErr w:type="spellEnd"/>
      <w:r w:rsidRPr="001213A8">
        <w:t xml:space="preserve"> modul </w:t>
      </w:r>
      <w:r w:rsidR="006F5B29">
        <w:t>„</w:t>
      </w:r>
      <w:r w:rsidRPr="001213A8">
        <w:t>/</w:t>
      </w:r>
      <w:proofErr w:type="spellStart"/>
      <w:r w:rsidRPr="001213A8">
        <w:t>trends</w:t>
      </w:r>
      <w:proofErr w:type="spellEnd"/>
      <w:r w:rsidR="006F5B29">
        <w:t>”</w:t>
      </w:r>
      <w:r w:rsidRPr="001213A8">
        <w:t xml:space="preserve"> végpontjáról lekérdezett legfrissebb trending kulcsszavakat jeleníti meg. Az </w:t>
      </w:r>
      <w:r w:rsidR="006F5B29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</w:t>
      </w:r>
      <w:proofErr w:type="spellStart"/>
      <w:r w:rsidRPr="001213A8">
        <w:t>ui</w:t>
      </w:r>
      <w:proofErr w:type="spellEnd"/>
      <w:r w:rsidRPr="001213A8">
        <w:t>/trending-</w:t>
      </w:r>
      <w:proofErr w:type="spellStart"/>
      <w:r w:rsidRPr="001213A8">
        <w:t>keywords</w:t>
      </w:r>
      <w:proofErr w:type="spellEnd"/>
      <w:r w:rsidR="006F5B29">
        <w:t>”</w:t>
      </w:r>
      <w:r w:rsidRPr="001213A8">
        <w:t xml:space="preserve"> végpont időszak-szűréssel (</w:t>
      </w:r>
      <w:proofErr w:type="spellStart"/>
      <w:r w:rsidRPr="001213A8">
        <w:t>hours</w:t>
      </w:r>
      <w:proofErr w:type="spellEnd"/>
      <w:r w:rsidRPr="001213A8">
        <w:t xml:space="preserve"> paraméter), forgalom-</w:t>
      </w:r>
      <w:proofErr w:type="spellStart"/>
      <w:r w:rsidRPr="001213A8">
        <w:t>aggregációval</w:t>
      </w:r>
      <w:proofErr w:type="spellEnd"/>
      <w:r w:rsidRPr="001213A8">
        <w:t xml:space="preserve"> és </w:t>
      </w:r>
      <w:r w:rsidR="00A30908">
        <w:t>TOP</w:t>
      </w:r>
      <w:r w:rsidRPr="001213A8">
        <w:t>10 rangsorolással szolgáltatja az adatokat, közvetlen adatbázis-</w:t>
      </w:r>
      <w:proofErr w:type="spellStart"/>
      <w:r w:rsidRPr="001213A8">
        <w:t>fallback</w:t>
      </w:r>
      <w:proofErr w:type="spellEnd"/>
      <w:r w:rsidRPr="001213A8">
        <w:t xml:space="preserve"> mechanizmussal.</w:t>
      </w:r>
      <w:r w:rsidR="00B80CFE">
        <w:t xml:space="preserve"> A </w:t>
      </w:r>
      <w:r w:rsidRPr="001213A8">
        <w:rPr>
          <w:b/>
          <w:bCs/>
        </w:rPr>
        <w:t>SCORE oszlop</w:t>
      </w:r>
      <w:r w:rsidRPr="001213A8">
        <w:t xml:space="preserve"> </w:t>
      </w:r>
      <w:proofErr w:type="spellStart"/>
      <w:r w:rsidRPr="001213A8">
        <w:t>progress</w:t>
      </w:r>
      <w:proofErr w:type="spellEnd"/>
      <w:r w:rsidRPr="001213A8">
        <w:t xml:space="preserve"> bar-</w:t>
      </w:r>
      <w:proofErr w:type="spellStart"/>
      <w:r w:rsidRPr="001213A8">
        <w:t>ral</w:t>
      </w:r>
      <w:proofErr w:type="spellEnd"/>
      <w:r w:rsidRPr="001213A8">
        <w:t xml:space="preserve"> jeleníti meg a </w:t>
      </w:r>
      <w:r w:rsidR="006F5B29">
        <w:t>„</w:t>
      </w:r>
      <w:proofErr w:type="spellStart"/>
      <w:r w:rsidRPr="001213A8">
        <w:t>radio_relevance_score</w:t>
      </w:r>
      <w:proofErr w:type="spellEnd"/>
      <w:r w:rsidR="006F5B29">
        <w:t>”</w:t>
      </w:r>
      <w:r w:rsidRPr="001213A8">
        <w:t xml:space="preserve"> értékét és mini </w:t>
      </w:r>
      <w:proofErr w:type="spellStart"/>
      <w:r w:rsidRPr="001213A8">
        <w:t>social</w:t>
      </w:r>
      <w:proofErr w:type="spellEnd"/>
      <w:r w:rsidRPr="001213A8">
        <w:t xml:space="preserve"> </w:t>
      </w:r>
      <w:proofErr w:type="spellStart"/>
      <w:r w:rsidRPr="001213A8">
        <w:t>badge-dzsel</w:t>
      </w:r>
      <w:proofErr w:type="spellEnd"/>
      <w:r w:rsidRPr="001213A8">
        <w:t xml:space="preserve"> (</w:t>
      </w:r>
      <w:r w:rsidRPr="001213A8">
        <w:rPr>
          <w:rFonts w:ascii="Apple Color Emoji" w:hAnsi="Apple Color Emoji" w:cs="Apple Color Emoji"/>
        </w:rPr>
        <w:t>🔥</w:t>
      </w:r>
      <w:r w:rsidR="00355204">
        <w:rPr>
          <w:rFonts w:ascii="Cambria" w:hAnsi="Cambria" w:cs="Apple Color Emoji"/>
        </w:rPr>
        <w:t>:</w:t>
      </w:r>
      <w:r w:rsidRPr="001213A8">
        <w:t xml:space="preserve"> ha </w:t>
      </w:r>
      <w:proofErr w:type="spellStart"/>
      <w:r w:rsidRPr="001213A8">
        <w:t>social_trending_score</w:t>
      </w:r>
      <w:proofErr w:type="spellEnd"/>
      <w:r w:rsidRPr="001213A8">
        <w:t xml:space="preserve"> ≥ 60, </w:t>
      </w:r>
      <w:r w:rsidRPr="001213A8">
        <w:rPr>
          <w:rFonts w:ascii="Apple Color Emoji" w:hAnsi="Apple Color Emoji" w:cs="Apple Color Emoji"/>
        </w:rPr>
        <w:t>📈</w:t>
      </w:r>
      <w:r w:rsidR="00355204">
        <w:rPr>
          <w:rFonts w:ascii="Cambria" w:hAnsi="Cambria" w:cs="Apple Color Emoji"/>
        </w:rPr>
        <w:t>:</w:t>
      </w:r>
      <w:r w:rsidRPr="001213A8">
        <w:t xml:space="preserve"> ha ≥ 10) jelzi a közösségi </w:t>
      </w:r>
      <w:proofErr w:type="spellStart"/>
      <w:r w:rsidRPr="001213A8">
        <w:t>trendjelet</w:t>
      </w:r>
      <w:proofErr w:type="spellEnd"/>
      <w:r w:rsidR="00B80CFE">
        <w:t>.</w:t>
      </w:r>
    </w:p>
    <w:p w14:paraId="17907621" w14:textId="77777777" w:rsidR="005E4D9F" w:rsidRDefault="005E4D9F" w:rsidP="005E4D9F">
      <w:pPr>
        <w:pStyle w:val="Cmsor3"/>
        <w:ind w:left="709"/>
      </w:pPr>
      <w:bookmarkStart w:id="174" w:name="_Toc226926962"/>
      <w:proofErr w:type="spellStart"/>
      <w:r w:rsidRPr="00C21B5B">
        <w:t>newscast-tts</w:t>
      </w:r>
      <w:proofErr w:type="spellEnd"/>
      <w:r w:rsidRPr="00C21B5B">
        <w:t>:</w:t>
      </w:r>
      <w:r>
        <w:t xml:space="preserve"> </w:t>
      </w:r>
      <w:r w:rsidRPr="00C21B5B">
        <w:t>Szövegfelolvasás</w:t>
      </w:r>
      <w:r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r>
        <w:t xml:space="preserve"> </w:t>
      </w:r>
      <w:r w:rsidRPr="00C21B5B">
        <w:t>modul</w:t>
      </w:r>
      <w:bookmarkEnd w:id="174"/>
    </w:p>
    <w:p w14:paraId="1C10972C" w14:textId="77777777" w:rsidR="005E4D9F" w:rsidRPr="001213A8" w:rsidRDefault="005E4D9F" w:rsidP="005E4D9F">
      <w:r w:rsidRPr="001213A8">
        <w:t xml:space="preserve">A TTS modul felelős a szöveges hírblokkok természetes hangzású beszéddé alakításáért az </w:t>
      </w:r>
      <w:proofErr w:type="spellStart"/>
      <w:r w:rsidRPr="001213A8">
        <w:t>ElevenLabs</w:t>
      </w:r>
      <w:proofErr w:type="spellEnd"/>
      <w:r w:rsidRPr="001213A8">
        <w:t xml:space="preserve"> API </w:t>
      </w:r>
      <w:r w:rsidR="009E7601">
        <w:t>használatával</w:t>
      </w:r>
      <w:r w:rsidRPr="001213A8">
        <w:t>. A modul 14 Python</w:t>
      </w:r>
      <w:r w:rsidR="009E7601">
        <w:t xml:space="preserve"> </w:t>
      </w:r>
      <w:r w:rsidRPr="001213A8">
        <w:t xml:space="preserve">fájlból áll, amelyek közül a legfontosabbak: </w:t>
      </w:r>
      <w:r w:rsidR="006F5B29">
        <w:t>„</w:t>
      </w:r>
      <w:r w:rsidRPr="001213A8">
        <w:t>tts_service.py</w:t>
      </w:r>
      <w:r w:rsidR="006F5B29">
        <w:t>”</w:t>
      </w:r>
      <w:r w:rsidRPr="001213A8">
        <w:t xml:space="preserve"> (az </w:t>
      </w:r>
      <w:proofErr w:type="spellStart"/>
      <w:r w:rsidRPr="001213A8">
        <w:t>ElevenLabs</w:t>
      </w:r>
      <w:proofErr w:type="spellEnd"/>
      <w:r w:rsidRPr="001213A8">
        <w:t xml:space="preserve"> kliens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proofErr w:type="spellEnd"/>
      <w:r w:rsidRPr="001213A8">
        <w:t xml:space="preserve">), </w:t>
      </w:r>
      <w:r w:rsidR="006F5B29">
        <w:t>„</w:t>
      </w:r>
      <w:r w:rsidRPr="001213A8">
        <w:t>text_normalizer.py</w:t>
      </w:r>
      <w:r w:rsidR="006F5B29">
        <w:t>”</w:t>
      </w:r>
      <w:r w:rsidRPr="001213A8">
        <w:t xml:space="preserve"> (magyar szövegnormalizálás), </w:t>
      </w:r>
      <w:r w:rsidR="006F5B29">
        <w:t>„</w:t>
      </w:r>
      <w:r w:rsidRPr="001213A8">
        <w:t>templates.py</w:t>
      </w:r>
      <w:r w:rsidR="006F5B29">
        <w:t>”</w:t>
      </w:r>
      <w:r w:rsidRPr="001213A8">
        <w:t xml:space="preserve"> (sablonkezelés) és </w:t>
      </w:r>
      <w:r w:rsidR="006F5B29">
        <w:t>„</w:t>
      </w:r>
      <w:r w:rsidRPr="001213A8">
        <w:t>external_services.py</w:t>
      </w:r>
      <w:r w:rsidR="006F5B29">
        <w:t>”</w:t>
      </w:r>
      <w:r w:rsidRPr="001213A8">
        <w:t xml:space="preserve"> (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news</w:t>
      </w:r>
      <w:proofErr w:type="spellEnd"/>
      <w:r w:rsidRPr="001213A8">
        <w:t xml:space="preserve"> API kliensek).</w:t>
      </w:r>
    </w:p>
    <w:p w14:paraId="43843BE4" w14:textId="77777777" w:rsidR="005E4D9F" w:rsidRPr="001213A8" w:rsidRDefault="005E4D9F" w:rsidP="009E7601">
      <w:pPr>
        <w:pStyle w:val="Cmsor4"/>
      </w:pPr>
      <w:bookmarkStart w:id="175" w:name="_Toc226926963"/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TTS kliens</w:t>
      </w:r>
      <w:bookmarkEnd w:id="175"/>
    </w:p>
    <w:p w14:paraId="42FA698D" w14:textId="77777777" w:rsidR="005E4D9F" w:rsidRPr="001213A8" w:rsidRDefault="005E4D9F" w:rsidP="009E7601">
      <w:r w:rsidRPr="001213A8">
        <w:t xml:space="preserve">A </w:t>
      </w:r>
      <w:r w:rsidR="006F5B29">
        <w:t>„</w:t>
      </w:r>
      <w:proofErr w:type="spellStart"/>
      <w:r w:rsidRPr="001213A8">
        <w:t>TTSClient</w:t>
      </w:r>
      <w:proofErr w:type="spellEnd"/>
      <w:r w:rsidR="006F5B29">
        <w:t>”</w:t>
      </w:r>
      <w:r w:rsidRPr="001213A8">
        <w:t xml:space="preserve"> osztály (</w:t>
      </w:r>
      <w:r w:rsidR="006F5B29">
        <w:t>„</w:t>
      </w:r>
      <w:r w:rsidRPr="001213A8">
        <w:t>tts_service.py</w:t>
      </w:r>
      <w:r w:rsidR="006F5B29">
        <w:t>”</w:t>
      </w:r>
      <w:r w:rsidRPr="001213A8">
        <w:t xml:space="preserve">) </w:t>
      </w:r>
      <w:r w:rsidR="009E7601">
        <w:t xml:space="preserve">közvetlenül </w:t>
      </w:r>
      <w:r w:rsidRPr="001213A8">
        <w:t xml:space="preserve">az </w:t>
      </w:r>
      <w:proofErr w:type="spellStart"/>
      <w:r w:rsidRPr="001213A8">
        <w:t>ElevenLabs</w:t>
      </w:r>
      <w:proofErr w:type="spellEnd"/>
      <w:r w:rsidRPr="001213A8">
        <w:t xml:space="preserve"> API-</w:t>
      </w:r>
      <w:proofErr w:type="spellStart"/>
      <w:r w:rsidRPr="001213A8">
        <w:t>val</w:t>
      </w:r>
      <w:proofErr w:type="spellEnd"/>
      <w:r w:rsidRPr="001213A8">
        <w:t xml:space="preserve"> kommunikál</w:t>
      </w:r>
      <w:r w:rsidR="009E7601">
        <w:t>.</w:t>
      </w:r>
    </w:p>
    <w:p w14:paraId="1BB02A41" w14:textId="77777777" w:rsidR="005E4D9F" w:rsidRPr="001213A8" w:rsidRDefault="005E4D9F" w:rsidP="005E4D9F">
      <w:r w:rsidRPr="001213A8">
        <w:lastRenderedPageBreak/>
        <w:t xml:space="preserve">Az </w:t>
      </w:r>
      <w:r w:rsidR="006F5B29">
        <w:t>„</w:t>
      </w:r>
      <w:r w:rsidRPr="001213A8">
        <w:t>eleven_v3</w:t>
      </w:r>
      <w:r w:rsidR="006F5B29">
        <w:t>”</w:t>
      </w:r>
      <w:r w:rsidRPr="001213A8">
        <w:t xml:space="preserve"> modell speciális korrekciót igényel a </w:t>
      </w:r>
      <w:r w:rsidR="006F5B29">
        <w:t>„</w:t>
      </w:r>
      <w:proofErr w:type="spellStart"/>
      <w:r w:rsidRPr="001213A8">
        <w:t>stability</w:t>
      </w:r>
      <w:proofErr w:type="spellEnd"/>
      <w:r w:rsidR="006F5B29">
        <w:t>”</w:t>
      </w:r>
      <w:r w:rsidRPr="001213A8">
        <w:t xml:space="preserve"> paraméternél: a modell csak 0.0, 0.5 és 1.0 értékeket fogad el, ezért a kliens automatikusan kerekíti a megadott értéket a legközelebbi megengedett értékre</w:t>
      </w:r>
      <w:r w:rsidR="009E7601">
        <w:t>.</w:t>
      </w:r>
    </w:p>
    <w:p w14:paraId="5051C5E5" w14:textId="77777777" w:rsidR="005E4D9F" w:rsidRPr="001213A8" w:rsidRDefault="005E4D9F" w:rsidP="005E4D9F">
      <w:r w:rsidRPr="001213A8">
        <w:t>A generálás aszinkron HTTP</w:t>
      </w:r>
      <w:r w:rsidR="009E7601">
        <w:t xml:space="preserve"> </w:t>
      </w:r>
      <w:r w:rsidRPr="001213A8">
        <w:t xml:space="preserve">hívással történik (a streaming API végponton: </w:t>
      </w:r>
      <w:r w:rsidR="006F5B29">
        <w:t>„</w:t>
      </w:r>
      <w:r w:rsidRPr="001213A8">
        <w:t>/text-</w:t>
      </w:r>
      <w:proofErr w:type="spellStart"/>
      <w:r w:rsidRPr="001213A8">
        <w:t>to</w:t>
      </w:r>
      <w:proofErr w:type="spellEnd"/>
      <w:r w:rsidRPr="001213A8">
        <w:t>-</w:t>
      </w:r>
      <w:proofErr w:type="spellStart"/>
      <w:r w:rsidRPr="001213A8">
        <w:t>speech</w:t>
      </w:r>
      <w:proofErr w:type="spellEnd"/>
      <w:r w:rsidRPr="001213A8">
        <w:t>/{</w:t>
      </w:r>
      <w:proofErr w:type="spellStart"/>
      <w:r w:rsidRPr="001213A8">
        <w:t>voice_</w:t>
      </w:r>
      <w:proofErr w:type="gramStart"/>
      <w:r w:rsidRPr="001213A8">
        <w:t>id</w:t>
      </w:r>
      <w:proofErr w:type="spellEnd"/>
      <w:r w:rsidRPr="001213A8">
        <w:t>}/</w:t>
      </w:r>
      <w:proofErr w:type="spellStart"/>
      <w:proofErr w:type="gramEnd"/>
      <w:r w:rsidRPr="001213A8">
        <w:t>stream</w:t>
      </w:r>
      <w:proofErr w:type="spellEnd"/>
      <w:r w:rsidR="006F5B29">
        <w:t>”</w:t>
      </w:r>
      <w:r w:rsidRPr="001213A8">
        <w:t>)</w:t>
      </w:r>
      <w:r>
        <w:t xml:space="preserve"> és </w:t>
      </w:r>
      <w:r w:rsidRPr="001213A8">
        <w:t>az eredmény ideiglenes fájlba kerül mentésre.</w:t>
      </w:r>
    </w:p>
    <w:p w14:paraId="6C21CA90" w14:textId="77777777" w:rsidR="005E4D9F" w:rsidRPr="001213A8" w:rsidRDefault="005E4D9F" w:rsidP="009E7601">
      <w:pPr>
        <w:pStyle w:val="Cmsor4"/>
      </w:pPr>
      <w:bookmarkStart w:id="176" w:name="_Toc226926964"/>
      <w:r w:rsidRPr="001213A8">
        <w:t xml:space="preserve">Feladatsor és </w:t>
      </w:r>
      <w:proofErr w:type="spellStart"/>
      <w:r w:rsidRPr="001213A8">
        <w:t>worker</w:t>
      </w:r>
      <w:proofErr w:type="spellEnd"/>
      <w:r w:rsidRPr="001213A8">
        <w:t xml:space="preserve"> </w:t>
      </w:r>
      <w:proofErr w:type="spellStart"/>
      <w:r w:rsidRPr="001213A8">
        <w:t>pool</w:t>
      </w:r>
      <w:bookmarkEnd w:id="176"/>
      <w:proofErr w:type="spellEnd"/>
    </w:p>
    <w:p w14:paraId="6764F77D" w14:textId="77777777" w:rsidR="005E4D9F" w:rsidRPr="001213A8" w:rsidRDefault="005E4D9F" w:rsidP="005E4D9F">
      <w:r w:rsidRPr="001213A8">
        <w:t>A TTS</w:t>
      </w:r>
      <w:r w:rsidR="009E7601">
        <w:t xml:space="preserve"> </w:t>
      </w:r>
      <w:r w:rsidRPr="001213A8">
        <w:t>generálás aszinkron feladatsoron (</w:t>
      </w:r>
      <w:proofErr w:type="spellStart"/>
      <w:r w:rsidRPr="001213A8">
        <w:t>task</w:t>
      </w:r>
      <w:proofErr w:type="spellEnd"/>
      <w:r w:rsidRPr="001213A8">
        <w:t xml:space="preserve"> </w:t>
      </w:r>
      <w:proofErr w:type="spellStart"/>
      <w:r w:rsidRPr="001213A8">
        <w:t>queue</w:t>
      </w:r>
      <w:proofErr w:type="spellEnd"/>
      <w:r w:rsidRPr="001213A8">
        <w:t xml:space="preserve">) keresztül </w:t>
      </w:r>
      <w:r w:rsidR="009E7601">
        <w:t>történik</w:t>
      </w:r>
      <w:r w:rsidRPr="001213A8">
        <w:t xml:space="preserve">, amely leválasztja a </w:t>
      </w:r>
      <w:r w:rsidR="003F6D21">
        <w:t xml:space="preserve">bejövő </w:t>
      </w:r>
      <w:r w:rsidRPr="001213A8">
        <w:t>kérés</w:t>
      </w:r>
      <w:r w:rsidR="003F6D21">
        <w:t xml:space="preserve"> </w:t>
      </w:r>
      <w:r w:rsidRPr="001213A8">
        <w:t>fogadást a feldolgozástól:</w:t>
      </w:r>
    </w:p>
    <w:p w14:paraId="277755F2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Kérés fogadása:</w:t>
      </w:r>
      <w:r>
        <w:t xml:space="preserve"> </w:t>
      </w:r>
      <w:r w:rsidRPr="001213A8">
        <w:t xml:space="preserve">A POST </w:t>
      </w:r>
      <w:r w:rsidR="006F5B29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generate</w:t>
      </w:r>
      <w:proofErr w:type="spellEnd"/>
      <w:r w:rsidR="006F5B29">
        <w:t>”</w:t>
      </w:r>
      <w:r w:rsidRPr="001213A8">
        <w:t xml:space="preserve"> végpont fogadja a kérést, </w:t>
      </w:r>
      <w:proofErr w:type="spellStart"/>
      <w:r w:rsidRPr="001213A8">
        <w:t>validálja</w:t>
      </w:r>
      <w:proofErr w:type="spellEnd"/>
      <w:r w:rsidRPr="001213A8">
        <w:t xml:space="preserve"> a </w:t>
      </w:r>
      <w:proofErr w:type="spellStart"/>
      <w:r w:rsidRPr="001213A8">
        <w:t>Pydantic</w:t>
      </w:r>
      <w:proofErr w:type="spellEnd"/>
      <w:r w:rsidRPr="001213A8">
        <w:t xml:space="preserve"> modellel, létrehoz egy feladatot (</w:t>
      </w:r>
      <w:proofErr w:type="spellStart"/>
      <w:r w:rsidRPr="001213A8">
        <w:t>task_id</w:t>
      </w:r>
      <w:proofErr w:type="spellEnd"/>
      <w:r w:rsidRPr="001213A8">
        <w:t xml:space="preserve"> = UUID) és azonnal 202 </w:t>
      </w:r>
      <w:proofErr w:type="spellStart"/>
      <w:r w:rsidRPr="001213A8">
        <w:t>Accepted</w:t>
      </w:r>
      <w:proofErr w:type="spellEnd"/>
      <w:r w:rsidRPr="001213A8">
        <w:t xml:space="preserve"> válasszal tér vissza.</w:t>
      </w:r>
    </w:p>
    <w:p w14:paraId="2828EF18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Sorba állítás:</w:t>
      </w:r>
      <w:r>
        <w:t xml:space="preserve"> </w:t>
      </w:r>
      <w:r w:rsidRPr="001213A8">
        <w:t xml:space="preserve">A feladat a </w:t>
      </w:r>
      <w:proofErr w:type="spellStart"/>
      <w:r w:rsidRPr="001213A8">
        <w:t>max</w:t>
      </w:r>
      <w:proofErr w:type="spellEnd"/>
      <w:r w:rsidRPr="001213A8">
        <w:t>. 100 elemű várakozási sorba (</w:t>
      </w:r>
      <w:proofErr w:type="spellStart"/>
      <w:r w:rsidRPr="001213A8">
        <w:t>queue</w:t>
      </w:r>
      <w:proofErr w:type="spellEnd"/>
      <w:r w:rsidRPr="001213A8">
        <w:t>) kerül.</w:t>
      </w:r>
    </w:p>
    <w:p w14:paraId="45693ED0" w14:textId="77777777" w:rsidR="005E4D9F" w:rsidRPr="001213A8" w:rsidRDefault="005E4D9F" w:rsidP="005E4D9F">
      <w:pPr>
        <w:numPr>
          <w:ilvl w:val="0"/>
          <w:numId w:val="227"/>
        </w:numPr>
      </w:pPr>
      <w:proofErr w:type="spellStart"/>
      <w:r w:rsidRPr="001213A8">
        <w:rPr>
          <w:b/>
          <w:bCs/>
        </w:rPr>
        <w:t>Worker</w:t>
      </w:r>
      <w:proofErr w:type="spellEnd"/>
      <w:r w:rsidRPr="001213A8">
        <w:rPr>
          <w:b/>
          <w:bCs/>
        </w:rPr>
        <w:t xml:space="preserve"> feldolgozás:</w:t>
      </w:r>
      <w:r>
        <w:t xml:space="preserve"> </w:t>
      </w:r>
      <w:r w:rsidRPr="001213A8">
        <w:t xml:space="preserve">2-10 konfigurálható </w:t>
      </w:r>
      <w:proofErr w:type="spellStart"/>
      <w:r w:rsidRPr="001213A8">
        <w:t>worker</w:t>
      </w:r>
      <w:proofErr w:type="spellEnd"/>
      <w:r w:rsidRPr="001213A8">
        <w:t xml:space="preserve"> szál figyeli a </w:t>
      </w:r>
      <w:r w:rsidR="003F6D21">
        <w:t xml:space="preserve">várakozási </w:t>
      </w:r>
      <w:r w:rsidRPr="001213A8">
        <w:t>sort és szekvenciálisan dolgozza fel a feladatokat.</w:t>
      </w:r>
    </w:p>
    <w:p w14:paraId="719B9C42" w14:textId="77777777" w:rsidR="005E4D9F" w:rsidRPr="001213A8" w:rsidRDefault="005E4D9F" w:rsidP="005E4D9F">
      <w:pPr>
        <w:numPr>
          <w:ilvl w:val="0"/>
          <w:numId w:val="227"/>
        </w:numPr>
      </w:pPr>
      <w:r w:rsidRPr="001213A8">
        <w:rPr>
          <w:b/>
          <w:bCs/>
        </w:rPr>
        <w:t>Státusz-követés:</w:t>
      </w:r>
      <w:r>
        <w:t xml:space="preserve"> </w:t>
      </w:r>
      <w:r w:rsidRPr="001213A8">
        <w:t xml:space="preserve">A feladat állapota (QUEUED → PROCESSING → COMPLETED/FAILED) a </w:t>
      </w:r>
      <w:r w:rsidR="006F5B29">
        <w:t>„</w:t>
      </w:r>
      <w:proofErr w:type="spellStart"/>
      <w:r w:rsidRPr="001213A8">
        <w:t>tts_history</w:t>
      </w:r>
      <w:proofErr w:type="spellEnd"/>
      <w:r w:rsidR="006F5B29">
        <w:t>”</w:t>
      </w:r>
      <w:r w:rsidRPr="001213A8">
        <w:t xml:space="preserve"> táblában kerül rögzítésre</w:t>
      </w:r>
      <w:r>
        <w:t xml:space="preserve"> és </w:t>
      </w:r>
      <w:r w:rsidRPr="001213A8">
        <w:t xml:space="preserve">a GET </w:t>
      </w:r>
      <w:r w:rsidR="006F5B29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tts</w:t>
      </w:r>
      <w:proofErr w:type="spellEnd"/>
      <w:r w:rsidRPr="001213A8">
        <w:t>/</w:t>
      </w:r>
      <w:proofErr w:type="spellStart"/>
      <w:r w:rsidRPr="001213A8">
        <w:t>tasks</w:t>
      </w:r>
      <w:proofErr w:type="spellEnd"/>
      <w:r w:rsidRPr="001213A8">
        <w:t>/{</w:t>
      </w:r>
      <w:proofErr w:type="spellStart"/>
      <w:r w:rsidRPr="001213A8">
        <w:t>task_id</w:t>
      </w:r>
      <w:proofErr w:type="spellEnd"/>
      <w:r w:rsidRPr="001213A8">
        <w:t>}</w:t>
      </w:r>
      <w:r w:rsidR="006F5B29">
        <w:t>”</w:t>
      </w:r>
      <w:r w:rsidRPr="001213A8">
        <w:t xml:space="preserve"> végponton kérhető le.</w:t>
      </w:r>
    </w:p>
    <w:p w14:paraId="79C682FD" w14:textId="77777777" w:rsidR="005E4D9F" w:rsidRPr="001213A8" w:rsidRDefault="005E4D9F" w:rsidP="00CE6907">
      <w:pPr>
        <w:pStyle w:val="Cmsor4"/>
      </w:pPr>
      <w:bookmarkStart w:id="177" w:name="_Toc226926965"/>
      <w:r w:rsidRPr="001213A8">
        <w:t>Tartalom</w:t>
      </w:r>
      <w:r w:rsidR="00CE6907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</w:t>
      </w:r>
      <w:bookmarkEnd w:id="177"/>
      <w:proofErr w:type="spellEnd"/>
    </w:p>
    <w:p w14:paraId="4F9C1D38" w14:textId="77777777" w:rsidR="005E4D9F" w:rsidRPr="001213A8" w:rsidRDefault="005E4D9F" w:rsidP="005E4D9F">
      <w:r w:rsidRPr="001213A8">
        <w:t>A TTS</w:t>
      </w:r>
      <w:r w:rsidR="00152DF0">
        <w:t xml:space="preserve"> </w:t>
      </w:r>
      <w:r w:rsidRPr="001213A8">
        <w:t>modul SHA-256 alapú tartalom</w:t>
      </w:r>
      <w:r w:rsidR="00152DF0">
        <w:t xml:space="preserve"> </w:t>
      </w:r>
      <w:proofErr w:type="spellStart"/>
      <w:r w:rsidRPr="001213A8">
        <w:t>hash</w:t>
      </w:r>
      <w:proofErr w:type="spellEnd"/>
      <w:r w:rsidRPr="001213A8">
        <w:t xml:space="preserve"> </w:t>
      </w:r>
      <w:proofErr w:type="spellStart"/>
      <w:r w:rsidRPr="001213A8">
        <w:t>deduplikációt</w:t>
      </w:r>
      <w:proofErr w:type="spellEnd"/>
      <w:r w:rsidRPr="001213A8">
        <w:t xml:space="preserve"> alkalmaz. Minden generálási kérés előtt a rendszer kiszámítja a normalizált szöveg </w:t>
      </w:r>
      <w:proofErr w:type="spellStart"/>
      <w:r w:rsidRPr="001213A8">
        <w:t>hash</w:t>
      </w:r>
      <w:proofErr w:type="spellEnd"/>
      <w:r w:rsidR="00152DF0">
        <w:t xml:space="preserve"> érték</w:t>
      </w:r>
      <w:r w:rsidRPr="001213A8">
        <w:t>ét</w:t>
      </w:r>
      <w:r>
        <w:t xml:space="preserve"> és </w:t>
      </w:r>
      <w:r w:rsidRPr="001213A8">
        <w:t>az adatbázisban ellenőrzi, hogy korábban készült-e már hangfájl azonos tartalommal</w:t>
      </w:r>
      <w:r w:rsidR="00152DF0">
        <w:t>.</w:t>
      </w:r>
    </w:p>
    <w:p w14:paraId="3319CA2E" w14:textId="77777777" w:rsidR="005E4D9F" w:rsidRPr="001213A8" w:rsidRDefault="005E4D9F" w:rsidP="005E4D9F">
      <w:pPr>
        <w:numPr>
          <w:ilvl w:val="0"/>
          <w:numId w:val="228"/>
        </w:numPr>
      </w:pPr>
      <w:r w:rsidRPr="001213A8">
        <w:t>Ha igen (</w:t>
      </w:r>
      <w:r w:rsidR="006F5B29">
        <w:t>„</w:t>
      </w:r>
      <w:proofErr w:type="spellStart"/>
      <w:r w:rsidRPr="001213A8">
        <w:t>was_reused</w:t>
      </w:r>
      <w:proofErr w:type="spellEnd"/>
      <w:r w:rsidRPr="001213A8">
        <w:t xml:space="preserve"> = </w:t>
      </w:r>
      <w:proofErr w:type="spellStart"/>
      <w:r w:rsidRPr="001213A8">
        <w:t>True</w:t>
      </w:r>
      <w:proofErr w:type="spellEnd"/>
      <w:r w:rsidR="006F5B29">
        <w:t>”</w:t>
      </w:r>
      <w:r w:rsidRPr="001213A8">
        <w:t xml:space="preserve">), a korábbi hangfájl kerül visszaadásra </w:t>
      </w:r>
      <w:proofErr w:type="spellStart"/>
      <w:r w:rsidR="00152DF0">
        <w:t>ElevenLabs</w:t>
      </w:r>
      <w:proofErr w:type="spellEnd"/>
      <w:r w:rsidR="00152DF0">
        <w:t xml:space="preserve"> </w:t>
      </w:r>
      <w:r w:rsidRPr="001213A8">
        <w:t>API</w:t>
      </w:r>
      <w:r w:rsidR="00152DF0">
        <w:t xml:space="preserve"> </w:t>
      </w:r>
      <w:r w:rsidRPr="001213A8">
        <w:t>hívás nélkül.</w:t>
      </w:r>
    </w:p>
    <w:p w14:paraId="7F6E2292" w14:textId="77777777" w:rsidR="005E4D9F" w:rsidRPr="001213A8" w:rsidRDefault="005E4D9F" w:rsidP="005E4D9F">
      <w:pPr>
        <w:numPr>
          <w:ilvl w:val="0"/>
          <w:numId w:val="228"/>
        </w:numPr>
      </w:pPr>
      <w:r w:rsidRPr="001213A8">
        <w:t xml:space="preserve">Ha nem, megtörténik az </w:t>
      </w:r>
      <w:proofErr w:type="spellStart"/>
      <w:r w:rsidRPr="001213A8">
        <w:t>ElevenLabs</w:t>
      </w:r>
      <w:proofErr w:type="spellEnd"/>
      <w:r w:rsidRPr="001213A8">
        <w:t xml:space="preserve"> API</w:t>
      </w:r>
      <w:r w:rsidR="00152DF0">
        <w:t xml:space="preserve"> </w:t>
      </w:r>
      <w:r w:rsidRPr="001213A8">
        <w:t>hívás</w:t>
      </w:r>
      <w:r>
        <w:t xml:space="preserve"> és </w:t>
      </w:r>
      <w:r w:rsidRPr="001213A8">
        <w:t xml:space="preserve">az eredmény </w:t>
      </w:r>
      <w:proofErr w:type="spellStart"/>
      <w:r w:rsidRPr="001213A8">
        <w:t>hash</w:t>
      </w:r>
      <w:proofErr w:type="spellEnd"/>
      <w:r w:rsidR="00152DF0">
        <w:t xml:space="preserve"> értékkel</w:t>
      </w:r>
      <w:r w:rsidRPr="001213A8">
        <w:t xml:space="preserve"> együtt tárolódik.</w:t>
      </w:r>
    </w:p>
    <w:p w14:paraId="3F312F67" w14:textId="77777777" w:rsidR="005E4D9F" w:rsidRPr="001213A8" w:rsidRDefault="005E4D9F" w:rsidP="005E4D9F">
      <w:r w:rsidRPr="001213A8">
        <w:t>Ez a mechanizmus</w:t>
      </w:r>
      <w:r w:rsidR="00152DF0">
        <w:t>sal</w:t>
      </w:r>
      <w:r w:rsidRPr="001213A8">
        <w:t xml:space="preserve"> közvetlenül csökkent</w:t>
      </w:r>
      <w:r w:rsidR="00152DF0">
        <w:t>hető</w:t>
      </w:r>
      <w:r w:rsidRPr="001213A8">
        <w:t xml:space="preserve"> az </w:t>
      </w:r>
      <w:proofErr w:type="spellStart"/>
      <w:r w:rsidRPr="001213A8">
        <w:t>ElevenLabs</w:t>
      </w:r>
      <w:proofErr w:type="spellEnd"/>
      <w:r w:rsidRPr="001213A8">
        <w:t xml:space="preserve"> API költségei, mivel az azonos tartalmú (pl. ismételt időjárás</w:t>
      </w:r>
      <w:r w:rsidR="00152DF0">
        <w:t xml:space="preserve"> </w:t>
      </w:r>
      <w:r w:rsidRPr="001213A8">
        <w:t>előrejelzés) szövegek nem generálódnak újra.</w:t>
      </w:r>
    </w:p>
    <w:p w14:paraId="5CF45FB4" w14:textId="77777777" w:rsidR="005E4D9F" w:rsidRPr="001213A8" w:rsidRDefault="005E4D9F" w:rsidP="00152DF0">
      <w:pPr>
        <w:pStyle w:val="Cmsor4"/>
      </w:pPr>
      <w:bookmarkStart w:id="178" w:name="_Toc226926966"/>
      <w:r w:rsidRPr="001213A8">
        <w:lastRenderedPageBreak/>
        <w:t>Magyar szövegnormalizálás</w:t>
      </w:r>
      <w:bookmarkEnd w:id="178"/>
    </w:p>
    <w:p w14:paraId="26085BB4" w14:textId="77777777" w:rsidR="005E4D9F" w:rsidRPr="001213A8" w:rsidRDefault="005E4D9F" w:rsidP="005E4D9F">
      <w:r w:rsidRPr="001213A8">
        <w:t xml:space="preserve">A </w:t>
      </w:r>
      <w:r w:rsidR="006F5B29">
        <w:t>„</w:t>
      </w:r>
      <w:r w:rsidRPr="001213A8">
        <w:t>text_normalizer.py</w:t>
      </w:r>
      <w:r w:rsidR="006F5B29">
        <w:t>”</w:t>
      </w:r>
      <w:r w:rsidRPr="001213A8">
        <w:t xml:space="preserve"> modul a legterjedelmesebb egyedi fejlesztésű komponens a rendszerben. A normalizálás célja, hogy a szöveget a TTS motor számára optimális formába alakítsa, a magyar nyelv szabályainak megfelelően.</w:t>
      </w:r>
    </w:p>
    <w:p w14:paraId="29B2BDAB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 xml:space="preserve">Számok </w:t>
      </w:r>
      <w:proofErr w:type="spellStart"/>
      <w:r w:rsidRPr="001213A8">
        <w:rPr>
          <w:b/>
          <w:bCs/>
        </w:rPr>
        <w:t>szövegesítése</w:t>
      </w:r>
      <w:proofErr w:type="spellEnd"/>
      <w:r w:rsidRPr="001213A8">
        <w:rPr>
          <w:b/>
          <w:bCs/>
        </w:rPr>
        <w:t xml:space="preserve"> (</w:t>
      </w:r>
      <w:proofErr w:type="spellStart"/>
      <w:r w:rsidRPr="001213A8">
        <w:rPr>
          <w:b/>
          <w:bCs/>
        </w:rPr>
        <w:t>number_to_words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rekurzív felépítésű</w:t>
      </w:r>
      <w:r>
        <w:t xml:space="preserve"> és </w:t>
      </w:r>
      <w:r w:rsidRPr="001213A8">
        <w:t>a 0-tól 999 999 999 999-ig terjedő tartományt fedi le. A magyar számnév</w:t>
      </w:r>
      <w:r w:rsidR="00152DF0">
        <w:t xml:space="preserve"> </w:t>
      </w:r>
      <w:r w:rsidRPr="001213A8">
        <w:t>képzés néhány speciális szabályt igényel</w:t>
      </w:r>
      <w:r w:rsidR="00152DF0">
        <w:t xml:space="preserve">. </w:t>
      </w:r>
      <w:r w:rsidRPr="001213A8">
        <w:t xml:space="preserve">A rekurzió gondoskodik arról, hogy tetszőlegesen nagy számok is helyesen kerüljenek </w:t>
      </w:r>
      <w:proofErr w:type="spellStart"/>
      <w:r w:rsidRPr="001213A8">
        <w:t>szövegesítésre</w:t>
      </w:r>
      <w:proofErr w:type="spellEnd"/>
      <w:r w:rsidRPr="001213A8">
        <w:t>. A kötőjel</w:t>
      </w:r>
      <w:r w:rsidR="00152DF0">
        <w:t xml:space="preserve"> </w:t>
      </w:r>
      <w:r w:rsidRPr="001213A8">
        <w:t xml:space="preserve">szabály a magyar helyesírás követelménye: az ezres és annál nagyobb nagyságrendek között kötőjel áll (pl. </w:t>
      </w:r>
      <w:r w:rsidR="006F5B29">
        <w:t>„</w:t>
      </w:r>
      <w:r w:rsidRPr="001213A8">
        <w:t>kétezer-huszonnégy</w:t>
      </w:r>
      <w:r w:rsidR="006F5B29">
        <w:t>”</w:t>
      </w:r>
      <w:r w:rsidRPr="001213A8">
        <w:t>), míg a százason belül nincs kötőjel (</w:t>
      </w:r>
      <w:r w:rsidR="006F5B29">
        <w:t>„</w:t>
      </w:r>
      <w:r w:rsidRPr="001213A8">
        <w:t>száznyolcvanhét</w:t>
      </w:r>
      <w:r w:rsidR="006F5B29">
        <w:t>”</w:t>
      </w:r>
      <w:r w:rsidRPr="001213A8">
        <w:t>).</w:t>
      </w:r>
    </w:p>
    <w:p w14:paraId="49230237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Hőmérséklet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 (</w:t>
      </w:r>
      <w:proofErr w:type="spellStart"/>
      <w:r w:rsidRPr="001213A8">
        <w:rPr>
          <w:b/>
          <w:bCs/>
        </w:rPr>
        <w:t>normalize_temperature</w:t>
      </w:r>
      <w:proofErr w:type="spellEnd"/>
      <w:r w:rsidRPr="001213A8">
        <w:rPr>
          <w:b/>
          <w:bCs/>
        </w:rPr>
        <w:t>):</w:t>
      </w:r>
      <w:r>
        <w:t xml:space="preserve"> </w:t>
      </w:r>
      <w:r w:rsidRPr="001213A8">
        <w:t>A függvény különleges figyelmet fordít a természetes beszéd konvencióira:</w:t>
      </w:r>
    </w:p>
    <w:p w14:paraId="5F18E18E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 xml:space="preserve">A negatív hőmérsékletnél a </w:t>
      </w:r>
      <w:r w:rsidR="006F5B29">
        <w:t>„</w:t>
      </w:r>
      <w:r w:rsidRPr="001213A8">
        <w:t>mínusz</w:t>
      </w:r>
      <w:r w:rsidR="006F5B29">
        <w:t>”</w:t>
      </w:r>
      <w:r w:rsidRPr="001213A8">
        <w:t xml:space="preserve"> előtag megjelenik: </w:t>
      </w:r>
      <w:r w:rsidR="006F5B29">
        <w:t>„</w:t>
      </w:r>
      <w:r w:rsidRPr="001213A8">
        <w:t>−5°C</w:t>
      </w:r>
      <w:r w:rsidR="006F5B29">
        <w:t>”</w:t>
      </w:r>
      <w:r w:rsidRPr="001213A8">
        <w:t xml:space="preserve"> → </w:t>
      </w:r>
      <w:r w:rsidR="006F5B29">
        <w:t>„</w:t>
      </w:r>
      <w:r w:rsidRPr="001213A8">
        <w:t>mínusz öt fok</w:t>
      </w:r>
      <w:r w:rsidR="006F5B29">
        <w:t>”</w:t>
      </w:r>
    </w:p>
    <w:p w14:paraId="5891DBCD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 xml:space="preserve">A pozitív hőmérsékletnél nincs </w:t>
      </w:r>
      <w:r w:rsidR="006F5B29">
        <w:t>„</w:t>
      </w:r>
      <w:r w:rsidRPr="001213A8">
        <w:t>plusz</w:t>
      </w:r>
      <w:r w:rsidR="006F5B29">
        <w:t>”</w:t>
      </w:r>
      <w:r w:rsidRPr="001213A8">
        <w:t xml:space="preserve"> előtag: </w:t>
      </w:r>
      <w:r w:rsidR="006F5B29">
        <w:t>„</w:t>
      </w:r>
      <w:r w:rsidRPr="001213A8">
        <w:t>25°C</w:t>
      </w:r>
      <w:r w:rsidR="006F5B29">
        <w:t>”</w:t>
      </w:r>
      <w:r w:rsidRPr="001213A8">
        <w:t xml:space="preserve"> → </w:t>
      </w:r>
      <w:r w:rsidR="006F5B29">
        <w:t>„</w:t>
      </w:r>
      <w:r w:rsidRPr="001213A8">
        <w:t>huszonöt fok</w:t>
      </w:r>
      <w:r w:rsidR="006F5B29">
        <w:t>”</w:t>
      </w:r>
      <w:r w:rsidRPr="001213A8">
        <w:t xml:space="preserve"> (nem </w:t>
      </w:r>
      <w:r w:rsidR="006F5B29">
        <w:t>„</w:t>
      </w:r>
      <w:r w:rsidRPr="001213A8">
        <w:t>plusz huszonöt fok</w:t>
      </w:r>
      <w:r w:rsidR="006F5B29">
        <w:t>”</w:t>
      </w:r>
      <w:r w:rsidRPr="001213A8">
        <w:t>)</w:t>
      </w:r>
    </w:p>
    <w:p w14:paraId="6EAA31CB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>A Celsius jelölés nem kerül kimondásra (ez az alapértelmezett Magyarországon), de a Fahrenheit igen</w:t>
      </w:r>
    </w:p>
    <w:p w14:paraId="12452F49" w14:textId="77777777" w:rsidR="005E4D9F" w:rsidRPr="001213A8" w:rsidRDefault="005E4D9F" w:rsidP="005E4D9F">
      <w:pPr>
        <w:numPr>
          <w:ilvl w:val="0"/>
          <w:numId w:val="229"/>
        </w:numPr>
      </w:pPr>
      <w:r w:rsidRPr="001213A8">
        <w:t xml:space="preserve">A tizedesvessző kezelése: </w:t>
      </w:r>
      <w:r w:rsidR="006F5B29">
        <w:t>„</w:t>
      </w:r>
      <w:r w:rsidRPr="001213A8">
        <w:t>10,5°C</w:t>
      </w:r>
      <w:r w:rsidR="006F5B29">
        <w:t>”</w:t>
      </w:r>
      <w:r w:rsidRPr="001213A8">
        <w:t xml:space="preserve"> → </w:t>
      </w:r>
      <w:r w:rsidR="006F5B29">
        <w:t>„</w:t>
      </w:r>
      <w:r w:rsidRPr="001213A8">
        <w:t>tíz és fél fok</w:t>
      </w:r>
      <w:r w:rsidR="006F5B29">
        <w:t>”</w:t>
      </w:r>
    </w:p>
    <w:p w14:paraId="0333C4A3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Dátum</w:t>
      </w:r>
      <w:r w:rsidR="00152DF0">
        <w:rPr>
          <w:b/>
          <w:bCs/>
        </w:rPr>
        <w:t xml:space="preserve"> </w:t>
      </w:r>
      <w:r w:rsidRPr="001213A8">
        <w:rPr>
          <w:b/>
          <w:bCs/>
        </w:rPr>
        <w:t>normalizálás:</w:t>
      </w:r>
      <w:r>
        <w:t xml:space="preserve"> </w:t>
      </w:r>
      <w:r w:rsidRPr="001213A8">
        <w:t xml:space="preserve">A magyar dátumformátum birtokos ragozást igényel: </w:t>
      </w:r>
      <w:r w:rsidR="006F5B29">
        <w:t>„</w:t>
      </w:r>
      <w:r w:rsidRPr="001213A8">
        <w:t>január 15.</w:t>
      </w:r>
      <w:r w:rsidR="006F5B29">
        <w:t>”</w:t>
      </w:r>
      <w:r w:rsidRPr="001213A8">
        <w:t xml:space="preserve"> → </w:t>
      </w:r>
      <w:r w:rsidR="006F5B29">
        <w:t>„</w:t>
      </w:r>
      <w:r w:rsidRPr="001213A8">
        <w:t>január tizenötödike</w:t>
      </w:r>
      <w:r w:rsidR="006F5B29">
        <w:t>”</w:t>
      </w:r>
      <w:r w:rsidRPr="001213A8">
        <w:t xml:space="preserve"> (nem </w:t>
      </w:r>
      <w:r w:rsidR="006F5B29">
        <w:t>„</w:t>
      </w:r>
      <w:r w:rsidRPr="001213A8">
        <w:t>tizenöt</w:t>
      </w:r>
      <w:r w:rsidR="006F5B29">
        <w:t>”</w:t>
      </w:r>
      <w:r w:rsidRPr="001213A8">
        <w:t xml:space="preserve">). Ehhez a rendszer a 31 napra vonatkozó birtokos ragos alakokat előre definiálja az </w:t>
      </w:r>
      <w:r w:rsidR="006F5B29">
        <w:t>„</w:t>
      </w:r>
      <w:r w:rsidRPr="001213A8">
        <w:t>ORDINALS_POSSESSIVE</w:t>
      </w:r>
      <w:r w:rsidR="006F5B29">
        <w:t>”</w:t>
      </w:r>
      <w:r w:rsidRPr="001213A8">
        <w:t xml:space="preserve"> szótárban, illetve a határozóragos alakokat (</w:t>
      </w:r>
      <w:r w:rsidR="006F5B29">
        <w:t>„</w:t>
      </w:r>
      <w:r w:rsidRPr="001213A8">
        <w:t>elsején</w:t>
      </w:r>
      <w:r w:rsidR="006F5B29">
        <w:t>”</w:t>
      </w:r>
      <w:r w:rsidRPr="001213A8">
        <w:t xml:space="preserve">, </w:t>
      </w:r>
      <w:r w:rsidR="006F5B29">
        <w:t>„</w:t>
      </w:r>
      <w:r w:rsidRPr="001213A8">
        <w:t>másodikán</w:t>
      </w:r>
      <w:r w:rsidR="006F5B29">
        <w:t>”</w:t>
      </w:r>
      <w:r w:rsidRPr="001213A8">
        <w:t xml:space="preserve">) az </w:t>
      </w:r>
      <w:r w:rsidR="006F5B29">
        <w:t>„</w:t>
      </w:r>
      <w:r w:rsidRPr="001213A8">
        <w:t>ORDINALS_ON_DATE</w:t>
      </w:r>
      <w:r w:rsidR="006F5B29">
        <w:t>”</w:t>
      </w:r>
      <w:r w:rsidRPr="001213A8">
        <w:t xml:space="preserve"> szótárban</w:t>
      </w:r>
      <w:r w:rsidR="00152DF0">
        <w:t>.</w:t>
      </w:r>
    </w:p>
    <w:p w14:paraId="740B4EC5" w14:textId="77777777" w:rsidR="005E4D9F" w:rsidRPr="001213A8" w:rsidRDefault="005E4D9F" w:rsidP="00152DF0">
      <w:pPr>
        <w:ind w:left="426"/>
      </w:pPr>
      <w:r w:rsidRPr="001213A8">
        <w:rPr>
          <w:b/>
          <w:bCs/>
        </w:rPr>
        <w:t>SSML-védelem:</w:t>
      </w:r>
      <w:r>
        <w:t xml:space="preserve"> </w:t>
      </w:r>
      <w:r w:rsidRPr="001213A8">
        <w:t xml:space="preserve">A normalizálási lépések reguláris kifejezéseket használnak, amelyek véletlenül módosíthatnák az SSML </w:t>
      </w:r>
      <w:proofErr w:type="spellStart"/>
      <w:r w:rsidRPr="001213A8">
        <w:t>break</w:t>
      </w:r>
      <w:proofErr w:type="spellEnd"/>
      <w:r w:rsidRPr="001213A8">
        <w:t xml:space="preserve"> tageket. Ennek megakadályozására a </w:t>
      </w:r>
      <w:r w:rsidR="006F5B29">
        <w:t>„</w:t>
      </w:r>
      <w:proofErr w:type="spellStart"/>
      <w:r w:rsidRPr="001213A8">
        <w:t>protect_ssml_tags</w:t>
      </w:r>
      <w:proofErr w:type="spellEnd"/>
      <w:r w:rsidR="006F5B29">
        <w:t>”</w:t>
      </w:r>
      <w:r w:rsidRPr="001213A8">
        <w:t xml:space="preserve"> függvény a normalizálás előtt minden </w:t>
      </w:r>
      <w:r w:rsidR="00152DF0">
        <w:t xml:space="preserve">ilyen </w:t>
      </w:r>
      <w:r w:rsidRPr="001213A8">
        <w:t xml:space="preserve">taget egyedi </w:t>
      </w:r>
      <w:proofErr w:type="spellStart"/>
      <w:r w:rsidRPr="001213A8">
        <w:t>placeholder</w:t>
      </w:r>
      <w:proofErr w:type="spellEnd"/>
      <w:r w:rsidRPr="001213A8">
        <w:t>-re cserél (</w:t>
      </w:r>
      <w:r w:rsidR="006F5B29">
        <w:t>„</w:t>
      </w:r>
      <w:r w:rsidRPr="001213A8">
        <w:rPr>
          <w:b/>
          <w:bCs/>
          <w:i/>
          <w:iCs/>
        </w:rPr>
        <w:t>SSML_</w:t>
      </w:r>
      <w:proofErr w:type="gramStart"/>
      <w:r w:rsidRPr="001213A8">
        <w:rPr>
          <w:b/>
          <w:bCs/>
          <w:i/>
          <w:iCs/>
        </w:rPr>
        <w:t>BREAK</w:t>
      </w:r>
      <w:r w:rsidRPr="001213A8">
        <w:rPr>
          <w:b/>
          <w:bCs/>
        </w:rPr>
        <w:t>{</w:t>
      </w:r>
      <w:proofErr w:type="gramEnd"/>
      <w:r w:rsidRPr="001213A8">
        <w:rPr>
          <w:b/>
          <w:bCs/>
        </w:rPr>
        <w:t>index}</w:t>
      </w:r>
      <w:r w:rsidRPr="001213A8">
        <w:rPr>
          <w:b/>
          <w:bCs/>
          <w:i/>
          <w:iCs/>
        </w:rPr>
        <w:t>PLACEHOLDER</w:t>
      </w:r>
      <w:r w:rsidR="006F5B29">
        <w:t>”</w:t>
      </w:r>
      <w:r w:rsidRPr="001213A8">
        <w:t xml:space="preserve">), majd a </w:t>
      </w:r>
      <w:r w:rsidR="006F5B29">
        <w:t>„</w:t>
      </w:r>
      <w:proofErr w:type="spellStart"/>
      <w:r w:rsidRPr="001213A8">
        <w:t>restore_ssml_tags</w:t>
      </w:r>
      <w:proofErr w:type="spellEnd"/>
      <w:r w:rsidR="006F5B29">
        <w:t>”</w:t>
      </w:r>
      <w:r w:rsidRPr="001213A8">
        <w:t xml:space="preserve"> függvény a normalizálás után visszaállítja azokat</w:t>
      </w:r>
      <w:r w:rsidR="00152DF0">
        <w:t>.</w:t>
      </w:r>
    </w:p>
    <w:p w14:paraId="70D9C630" w14:textId="77777777" w:rsidR="005E4D9F" w:rsidRPr="001213A8" w:rsidRDefault="006774BA" w:rsidP="00152DF0">
      <w:pPr>
        <w:pStyle w:val="Cmsor4"/>
      </w:pPr>
      <w:bookmarkStart w:id="179" w:name="_Toc226926967"/>
      <w:r>
        <w:t>K</w:t>
      </w:r>
      <w:r w:rsidR="005E4D9F" w:rsidRPr="001213A8">
        <w:t>ülső szolgáltatások</w:t>
      </w:r>
      <w:bookmarkEnd w:id="179"/>
    </w:p>
    <w:p w14:paraId="6D95227C" w14:textId="77777777" w:rsidR="005E4D9F" w:rsidRPr="001213A8" w:rsidRDefault="005E4D9F" w:rsidP="005E4D9F">
      <w:r w:rsidRPr="001213A8">
        <w:t xml:space="preserve">Az </w:t>
      </w:r>
      <w:r w:rsidR="006F5B29">
        <w:t>„</w:t>
      </w:r>
      <w:r w:rsidRPr="001213A8">
        <w:t>external_services.py</w:t>
      </w:r>
      <w:r w:rsidR="006F5B29">
        <w:t>”</w:t>
      </w:r>
      <w:r w:rsidRPr="001213A8">
        <w:t xml:space="preserve"> modul két külső szolgáltatással kommunikál:</w:t>
      </w:r>
    </w:p>
    <w:p w14:paraId="0D58E36A" w14:textId="77777777" w:rsidR="005E4D9F" w:rsidRPr="001213A8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lastRenderedPageBreak/>
        <w:t>newscast-weather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 xml:space="preserve">Az időjárás-előrejelzés lekérdezése a </w:t>
      </w:r>
      <w:r w:rsidR="006F5B29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</w:t>
      </w:r>
      <w:proofErr w:type="spellEnd"/>
      <w:r w:rsidR="006F5B29">
        <w:t>”</w:t>
      </w:r>
      <w:r w:rsidRPr="001213A8">
        <w:t xml:space="preserve">, </w:t>
      </w:r>
      <w:r w:rsidR="006F5B29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</w:t>
      </w:r>
      <w:proofErr w:type="spellStart"/>
      <w:r w:rsidRPr="001213A8">
        <w:t>today-combined</w:t>
      </w:r>
      <w:proofErr w:type="spellEnd"/>
      <w:r w:rsidR="006F5B29">
        <w:t>”</w:t>
      </w:r>
      <w:r w:rsidRPr="001213A8">
        <w:t xml:space="preserve"> és </w:t>
      </w:r>
      <w:r w:rsidR="006F5B29">
        <w:t>„</w:t>
      </w:r>
      <w:r w:rsidRPr="001213A8">
        <w:t>/</w:t>
      </w:r>
      <w:proofErr w:type="spellStart"/>
      <w:r w:rsidRPr="001213A8">
        <w:t>weather</w:t>
      </w:r>
      <w:proofErr w:type="spellEnd"/>
      <w:r w:rsidRPr="001213A8">
        <w:t>/latest</w:t>
      </w:r>
      <w:r w:rsidR="006F5B29">
        <w:t>”</w:t>
      </w:r>
      <w:r w:rsidRPr="001213A8">
        <w:t xml:space="preserve"> végpontokról.</w:t>
      </w:r>
    </w:p>
    <w:p w14:paraId="2619106F" w14:textId="77777777" w:rsidR="005E4D9F" w:rsidRDefault="005E4D9F" w:rsidP="005E4D9F">
      <w:pPr>
        <w:numPr>
          <w:ilvl w:val="0"/>
          <w:numId w:val="230"/>
        </w:numPr>
      </w:pPr>
      <w:proofErr w:type="spellStart"/>
      <w:r w:rsidRPr="001213A8">
        <w:rPr>
          <w:b/>
          <w:bCs/>
        </w:rPr>
        <w:t>newscast-feeder</w:t>
      </w:r>
      <w:proofErr w:type="spellEnd"/>
      <w:r w:rsidRPr="001213A8">
        <w:rPr>
          <w:b/>
          <w:bCs/>
        </w:rPr>
        <w:t>:</w:t>
      </w:r>
      <w:r>
        <w:t xml:space="preserve"> </w:t>
      </w:r>
      <w:r w:rsidRPr="001213A8">
        <w:t xml:space="preserve">A kiválasztott hírek lekérdezése a </w:t>
      </w:r>
      <w:r w:rsidR="006F5B29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="006F5B29">
        <w:t>”</w:t>
      </w:r>
      <w:r w:rsidRPr="001213A8">
        <w:t xml:space="preserve"> vagy </w:t>
      </w:r>
      <w:r w:rsidR="006F5B29">
        <w:t>„</w:t>
      </w:r>
      <w:r w:rsidRPr="001213A8">
        <w:t>/</w:t>
      </w:r>
      <w:proofErr w:type="spellStart"/>
      <w:r w:rsidRPr="001213A8">
        <w:t>api</w:t>
      </w:r>
      <w:proofErr w:type="spellEnd"/>
      <w:r w:rsidRPr="001213A8">
        <w:t>/v1/</w:t>
      </w:r>
      <w:proofErr w:type="spellStart"/>
      <w:r w:rsidRPr="001213A8">
        <w:t>selected-news</w:t>
      </w:r>
      <w:proofErr w:type="spellEnd"/>
      <w:r w:rsidRPr="001213A8">
        <w:t>/{</w:t>
      </w:r>
      <w:proofErr w:type="spellStart"/>
      <w:r w:rsidRPr="001213A8">
        <w:t>correlation_id</w:t>
      </w:r>
      <w:proofErr w:type="spellEnd"/>
      <w:r w:rsidRPr="001213A8">
        <w:t>}</w:t>
      </w:r>
      <w:r w:rsidR="006F5B29">
        <w:t>”</w:t>
      </w:r>
      <w:r w:rsidRPr="001213A8">
        <w:t xml:space="preserve"> végpontról.</w:t>
      </w:r>
    </w:p>
    <w:p w14:paraId="2A982B45" w14:textId="77777777" w:rsidR="005E4D9F" w:rsidRDefault="005E4D9F" w:rsidP="005E4D9F">
      <w:pPr>
        <w:pStyle w:val="Cmsor3"/>
        <w:ind w:left="709"/>
      </w:pPr>
      <w:bookmarkStart w:id="180" w:name="_Toc226926968"/>
      <w:proofErr w:type="spellStart"/>
      <w:r w:rsidRPr="003F5A6B">
        <w:t>newscast-social</w:t>
      </w:r>
      <w:proofErr w:type="spellEnd"/>
      <w:r>
        <w:t>: Közösségi média trendgyűjtő modul</w:t>
      </w:r>
      <w:bookmarkEnd w:id="180"/>
    </w:p>
    <w:p w14:paraId="2AC0D1B5" w14:textId="77777777" w:rsidR="00DD4551" w:rsidRDefault="005E4D9F" w:rsidP="005E4D9F">
      <w:r w:rsidRPr="003B66BF">
        <w:t xml:space="preserve">A 2.2.4 fejezetben részletesen tárgyalt </w:t>
      </w:r>
      <w:r w:rsidR="00A70C6B">
        <w:t xml:space="preserve">közösségi </w:t>
      </w:r>
      <w:r w:rsidRPr="003B66BF">
        <w:t>platform</w:t>
      </w:r>
      <w:r w:rsidR="00A70C6B">
        <w:t xml:space="preserve"> </w:t>
      </w:r>
      <w:r w:rsidRPr="003B66BF">
        <w:t xml:space="preserve">korlátozások közvetlen hatást gyakoroltak a </w:t>
      </w:r>
      <w:proofErr w:type="spellStart"/>
      <w:r w:rsidRPr="003B66BF">
        <w:t>newscast-social</w:t>
      </w:r>
      <w:proofErr w:type="spellEnd"/>
      <w:r w:rsidRPr="003B66BF">
        <w:t xml:space="preserve"> modul fejlődésére. A fejlesztés során több platform integrálása is megvalósult, majd eltávolításra került: a</w:t>
      </w:r>
      <w:r>
        <w:t xml:space="preserve"> </w:t>
      </w:r>
      <w:r w:rsidRPr="00A70C6B">
        <w:t>v2.0.0</w:t>
      </w:r>
      <w:r>
        <w:t xml:space="preserve"> </w:t>
      </w:r>
      <w:r w:rsidRPr="003B66BF">
        <w:t>verzióban beépített</w:t>
      </w:r>
      <w:r>
        <w:t xml:space="preserve"> </w:t>
      </w:r>
      <w:proofErr w:type="spellStart"/>
      <w:r w:rsidRPr="003B66BF">
        <w:rPr>
          <w:b/>
          <w:bCs/>
        </w:rPr>
        <w:t>Reddit</w:t>
      </w:r>
      <w:proofErr w:type="spellEnd"/>
      <w:r w:rsidRPr="003B66BF">
        <w:rPr>
          <w:b/>
          <w:bCs/>
        </w:rPr>
        <w:t xml:space="preserve"> </w:t>
      </w:r>
      <w:r w:rsidRPr="00A70C6B">
        <w:t xml:space="preserve">PRAW </w:t>
      </w:r>
      <w:r w:rsidRPr="003B66BF">
        <w:t xml:space="preserve">(Python </w:t>
      </w:r>
      <w:proofErr w:type="spellStart"/>
      <w:r w:rsidRPr="003B66BF">
        <w:t>Reddit</w:t>
      </w:r>
      <w:proofErr w:type="spellEnd"/>
      <w:r w:rsidRPr="003B66BF">
        <w:t xml:space="preserve"> API </w:t>
      </w:r>
      <w:proofErr w:type="spellStart"/>
      <w:r w:rsidRPr="003B66BF">
        <w:t>Wrapper</w:t>
      </w:r>
      <w:proofErr w:type="spellEnd"/>
      <w:r w:rsidRPr="003B66BF">
        <w:t>) integráció a</w:t>
      </w:r>
      <w:r>
        <w:t xml:space="preserve"> </w:t>
      </w:r>
      <w:r w:rsidRPr="00A70C6B">
        <w:t>v2.1.0</w:t>
      </w:r>
      <w:r w:rsidRPr="003B66BF">
        <w:t xml:space="preserve">-ban eltávolításra került, mivel a </w:t>
      </w:r>
      <w:proofErr w:type="spellStart"/>
      <w:r w:rsidRPr="003B66BF">
        <w:t>Reddit</w:t>
      </w:r>
      <w:proofErr w:type="spellEnd"/>
      <w:r w:rsidRPr="003B66BF">
        <w:t xml:space="preserve"> 2023 júliusától bevezetett API-díjak és kvótakorlátozások a projekt céljaira fenntarthatatlanná tették a hozzáférést. A</w:t>
      </w:r>
      <w:r>
        <w:t xml:space="preserve"> </w:t>
      </w:r>
      <w:r w:rsidRPr="00A70C6B">
        <w:t>v3.0.0</w:t>
      </w:r>
      <w:r>
        <w:t xml:space="preserve"> </w:t>
      </w:r>
      <w:r w:rsidRPr="003B66BF">
        <w:t>verzióban a</w:t>
      </w:r>
      <w:r>
        <w:t xml:space="preserve"> </w:t>
      </w:r>
      <w:r w:rsidRPr="003B66BF">
        <w:rPr>
          <w:b/>
          <w:bCs/>
        </w:rPr>
        <w:t xml:space="preserve">Bing News </w:t>
      </w:r>
      <w:proofErr w:type="spellStart"/>
      <w:r w:rsidRPr="00A70C6B">
        <w:t>Search</w:t>
      </w:r>
      <w:proofErr w:type="spellEnd"/>
      <w:r w:rsidRPr="00A70C6B">
        <w:t xml:space="preserve"> API</w:t>
      </w:r>
      <w:r>
        <w:t xml:space="preserve"> </w:t>
      </w:r>
      <w:r w:rsidRPr="003B66BF">
        <w:t>is kikerült a modulból, mivel a Microsoft a keresési API-k ingyenes szintjét megszüntette. Ezek a fejlesztési iterációk empirikusan igazolták, hogy a közösségi média platformok szisztematikus bezárkózása (vö. 2.2.4 fejezet) következtében végül a</w:t>
      </w:r>
      <w:r>
        <w:t xml:space="preserve"> </w:t>
      </w:r>
      <w:r w:rsidRPr="003B66BF">
        <w:rPr>
          <w:b/>
          <w:bCs/>
        </w:rPr>
        <w:t xml:space="preserve">Google News </w:t>
      </w:r>
      <w:r w:rsidRPr="00A70C6B">
        <w:t>RSS</w:t>
      </w:r>
      <w:r>
        <w:t xml:space="preserve"> </w:t>
      </w:r>
      <w:r w:rsidRPr="003B66BF">
        <w:t>és a</w:t>
      </w:r>
      <w:r>
        <w:t xml:space="preserve"> </w:t>
      </w:r>
      <w:r w:rsidRPr="003B66BF">
        <w:rPr>
          <w:b/>
          <w:bCs/>
        </w:rPr>
        <w:t xml:space="preserve">Google </w:t>
      </w:r>
      <w:proofErr w:type="spellStart"/>
      <w:r w:rsidRPr="003B66BF">
        <w:rPr>
          <w:b/>
          <w:bCs/>
        </w:rPr>
        <w:t>Trends</w:t>
      </w:r>
      <w:proofErr w:type="spellEnd"/>
      <w:r w:rsidRPr="003B66BF">
        <w:rPr>
          <w:b/>
          <w:bCs/>
        </w:rPr>
        <w:t xml:space="preserve"> </w:t>
      </w:r>
      <w:r w:rsidRPr="00A70C6B">
        <w:t>RSS</w:t>
      </w:r>
      <w:r>
        <w:t xml:space="preserve"> </w:t>
      </w:r>
      <w:r w:rsidRPr="003B66BF">
        <w:t>maradt az egyetlen fenntartható, ingyenes és jogilag problémamentes közösségi jelforrás.</w:t>
      </w:r>
    </w:p>
    <w:p w14:paraId="4239C5D9" w14:textId="77777777" w:rsidR="005E4D9F" w:rsidRPr="003B66BF" w:rsidRDefault="005E4D9F" w:rsidP="005E4D9F">
      <w:r w:rsidRPr="003B66BF">
        <w:t xml:space="preserve">A </w:t>
      </w:r>
      <w:proofErr w:type="spellStart"/>
      <w:r w:rsidRPr="003B66BF">
        <w:t>social</w:t>
      </w:r>
      <w:proofErr w:type="spellEnd"/>
      <w:r w:rsidRPr="003B66BF">
        <w:t xml:space="preserve"> modul (v3.1.0) a rendszer legújabb komponense, amely valós idejű közösségi média trendjeleket gyűjt össze és párosít a meglévő hírekkel. A modul Python 3.9-slim alap</w:t>
      </w:r>
      <w:r w:rsidR="00A70C6B">
        <w:t>okon</w:t>
      </w:r>
      <w:r w:rsidRPr="003B66BF">
        <w:t xml:space="preserve"> fut, </w:t>
      </w:r>
      <w:proofErr w:type="spellStart"/>
      <w:r w:rsidRPr="003B66BF">
        <w:t>FastAPI</w:t>
      </w:r>
      <w:proofErr w:type="spellEnd"/>
      <w:r w:rsidRPr="003B66BF">
        <w:t xml:space="preserve"> keretrendszerrel és </w:t>
      </w:r>
      <w:proofErr w:type="spellStart"/>
      <w:r w:rsidRPr="003B66BF">
        <w:t>APScheduler</w:t>
      </w:r>
      <w:proofErr w:type="spellEnd"/>
      <w:r w:rsidRPr="003B66BF">
        <w:t xml:space="preserve"> ütemezővel. A fő üzleti logika a </w:t>
      </w:r>
      <w:r w:rsidR="006F5B29">
        <w:t>„</w:t>
      </w:r>
      <w:r w:rsidRPr="003B66BF">
        <w:t>social_collector.py</w:t>
      </w:r>
      <w:r w:rsidR="006F5B29">
        <w:t>”</w:t>
      </w:r>
      <w:r w:rsidRPr="003B66BF">
        <w:t xml:space="preserve"> modulban található.</w:t>
      </w:r>
    </w:p>
    <w:p w14:paraId="3D67FF68" w14:textId="77777777" w:rsidR="005E4D9F" w:rsidRPr="003B66BF" w:rsidRDefault="005E4D9F" w:rsidP="00A70C6B">
      <w:pPr>
        <w:pStyle w:val="Cmsor4"/>
      </w:pPr>
      <w:bookmarkStart w:id="181" w:name="_Toc226926969"/>
      <w:r w:rsidRPr="003B66BF">
        <w:t xml:space="preserve">Google News és Google </w:t>
      </w:r>
      <w:proofErr w:type="spellStart"/>
      <w:r w:rsidRPr="003B66BF">
        <w:t>Trends</w:t>
      </w:r>
      <w:bookmarkEnd w:id="181"/>
      <w:proofErr w:type="spellEnd"/>
    </w:p>
    <w:p w14:paraId="59BE0FFF" w14:textId="77777777" w:rsidR="005E4D9F" w:rsidRPr="003B66BF" w:rsidRDefault="005E4D9F" w:rsidP="005E4D9F">
      <w:r w:rsidRPr="003B66BF">
        <w:t>A modul két külső RSS forrásból dolgozik:</w:t>
      </w:r>
    </w:p>
    <w:p w14:paraId="6B7893F5" w14:textId="77777777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News RSS (20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collect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7 </w:t>
      </w:r>
      <w:proofErr w:type="spellStart"/>
      <w:r w:rsidRPr="003B66BF">
        <w:t>feed</w:t>
      </w:r>
      <w:proofErr w:type="spellEnd"/>
      <w:r w:rsidRPr="003B66BF">
        <w:t xml:space="preserve"> kategóriát (top, </w:t>
      </w:r>
      <w:proofErr w:type="spellStart"/>
      <w:r w:rsidRPr="003B66BF">
        <w:t>nation</w:t>
      </w:r>
      <w:proofErr w:type="spellEnd"/>
      <w:r w:rsidRPr="003B66BF">
        <w:t xml:space="preserve">, </w:t>
      </w:r>
      <w:proofErr w:type="spellStart"/>
      <w:r w:rsidRPr="003B66BF">
        <w:t>world</w:t>
      </w:r>
      <w:proofErr w:type="spellEnd"/>
      <w:r w:rsidRPr="003B66BF">
        <w:t xml:space="preserve">, business, </w:t>
      </w:r>
      <w:proofErr w:type="spellStart"/>
      <w:r w:rsidRPr="003B66BF">
        <w:t>tech</w:t>
      </w:r>
      <w:proofErr w:type="spellEnd"/>
      <w:r w:rsidRPr="003B66BF">
        <w:t xml:space="preserve">, </w:t>
      </w:r>
      <w:proofErr w:type="spellStart"/>
      <w:r w:rsidRPr="003B66BF">
        <w:t>science</w:t>
      </w:r>
      <w:proofErr w:type="spellEnd"/>
      <w:r w:rsidRPr="003B66BF">
        <w:t xml:space="preserve">, </w:t>
      </w:r>
      <w:proofErr w:type="spellStart"/>
      <w:r w:rsidRPr="003B66BF">
        <w:t>health</w:t>
      </w:r>
      <w:proofErr w:type="spellEnd"/>
      <w:r w:rsidRPr="003B66BF">
        <w:t xml:space="preserve">) </w:t>
      </w:r>
      <w:proofErr w:type="spellStart"/>
      <w:r w:rsidRPr="003B66BF">
        <w:t>dolgoz</w:t>
      </w:r>
      <w:proofErr w:type="spellEnd"/>
      <w:r w:rsidRPr="003B66BF">
        <w:t xml:space="preserve"> fel párhuzamosan. Minden bejegyzés a </w:t>
      </w:r>
      <w:r w:rsidR="006F5B29">
        <w:t>„</w:t>
      </w:r>
      <w:proofErr w:type="spellStart"/>
      <w:r w:rsidRPr="003B66BF">
        <w:t>social_signals</w:t>
      </w:r>
      <w:proofErr w:type="spellEnd"/>
      <w:r w:rsidR="006F5B29">
        <w:t>”</w:t>
      </w:r>
      <w:r w:rsidRPr="003B66BF">
        <w:t xml:space="preserve"> táblába kerül a platform (</w:t>
      </w:r>
      <w:r w:rsidR="006F5B29">
        <w:t>„</w:t>
      </w:r>
      <w:proofErr w:type="spellStart"/>
      <w:r w:rsidRPr="003B66BF">
        <w:t>google_news</w:t>
      </w:r>
      <w:proofErr w:type="spellEnd"/>
      <w:r w:rsidR="006F5B29">
        <w:t>”</w:t>
      </w:r>
      <w:r w:rsidRPr="003B66BF">
        <w:t xml:space="preserve">), a cím, az URL és a pozíció-alapú </w:t>
      </w:r>
      <w:proofErr w:type="spellStart"/>
      <w:r w:rsidRPr="003B66BF">
        <w:t>engagement</w:t>
      </w:r>
      <w:proofErr w:type="spellEnd"/>
      <w:r w:rsidRPr="003B66BF">
        <w:t xml:space="preserve"> pontszám rögzítésével. A Google News URL-ek átirányítás-feloldáson esnek át, mivel a Google News proxy URL-</w:t>
      </w:r>
      <w:proofErr w:type="spellStart"/>
      <w:r w:rsidRPr="003B66BF">
        <w:t>eket</w:t>
      </w:r>
      <w:proofErr w:type="spellEnd"/>
      <w:r w:rsidRPr="003B66BF">
        <w:t xml:space="preserve"> szolgáltat az eredeti forrás-URL-ek helyett.</w:t>
      </w:r>
    </w:p>
    <w:p w14:paraId="0BD1148B" w14:textId="77777777" w:rsidR="005E4D9F" w:rsidRPr="003B66BF" w:rsidRDefault="005E4D9F" w:rsidP="00A70C6B">
      <w:pPr>
        <w:pStyle w:val="Listaszerbekezds"/>
        <w:numPr>
          <w:ilvl w:val="0"/>
          <w:numId w:val="238"/>
        </w:numPr>
        <w:ind w:left="709"/>
      </w:pPr>
      <w:r w:rsidRPr="00A70C6B">
        <w:rPr>
          <w:b/>
          <w:bCs/>
        </w:rPr>
        <w:t xml:space="preserve">Google </w:t>
      </w:r>
      <w:proofErr w:type="spellStart"/>
      <w:r w:rsidRPr="00A70C6B">
        <w:rPr>
          <w:b/>
          <w:bCs/>
        </w:rPr>
        <w:t>Trends</w:t>
      </w:r>
      <w:proofErr w:type="spellEnd"/>
      <w:r w:rsidRPr="00A70C6B">
        <w:rPr>
          <w:b/>
          <w:bCs/>
        </w:rPr>
        <w:t xml:space="preserve"> RSS (60 perces </w:t>
      </w:r>
      <w:r w:rsidR="00A70C6B">
        <w:rPr>
          <w:b/>
          <w:bCs/>
        </w:rPr>
        <w:t>ütemezéssel</w:t>
      </w:r>
      <w:r w:rsidRPr="00A70C6B">
        <w:rPr>
          <w:b/>
          <w:bCs/>
        </w:rPr>
        <w:t>):</w:t>
      </w:r>
      <w:r>
        <w:t xml:space="preserve"> </w:t>
      </w:r>
      <w:r w:rsidRPr="003B66BF">
        <w:t xml:space="preserve">A </w:t>
      </w:r>
      <w:proofErr w:type="spellStart"/>
      <w:r w:rsidRPr="00A70C6B">
        <w:rPr>
          <w:b/>
          <w:bCs/>
        </w:rPr>
        <w:t>trends</w:t>
      </w:r>
      <w:proofErr w:type="spellEnd"/>
      <w:r w:rsidR="00A70C6B" w:rsidRPr="00A70C6B">
        <w:rPr>
          <w:b/>
          <w:bCs/>
        </w:rPr>
        <w:t xml:space="preserve"> </w:t>
      </w:r>
      <w:proofErr w:type="spellStart"/>
      <w:r w:rsidRPr="00A70C6B">
        <w:rPr>
          <w:b/>
          <w:bCs/>
        </w:rPr>
        <w:t>job</w:t>
      </w:r>
      <w:proofErr w:type="spellEnd"/>
      <w:r w:rsidRPr="003B66BF">
        <w:t xml:space="preserve"> metódus a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7B3CF6">
        <w:t>magyar nyelvű</w:t>
      </w:r>
      <w:r w:rsidRPr="003B66BF">
        <w:t xml:space="preserve"> RSS </w:t>
      </w:r>
      <w:proofErr w:type="spellStart"/>
      <w:r w:rsidRPr="003B66BF">
        <w:t>feedjéből</w:t>
      </w:r>
      <w:proofErr w:type="spellEnd"/>
      <w:r w:rsidRPr="003B66BF">
        <w:t xml:space="preserve"> kinyeri a </w:t>
      </w:r>
      <w:r w:rsidR="007B3CF6">
        <w:t>TOP</w:t>
      </w:r>
      <w:r w:rsidRPr="003B66BF">
        <w:t xml:space="preserve">10 (konfigurálható: GOOGLE_TRENDS_TOP_N) trending kulcsszót és a hozzá tartozó becsült forgalmat. </w:t>
      </w:r>
      <w:r w:rsidRPr="003B66BF">
        <w:lastRenderedPageBreak/>
        <w:t xml:space="preserve">Az eredmények a </w:t>
      </w:r>
      <w:r w:rsidR="006F5B29">
        <w:t>„</w:t>
      </w:r>
      <w:proofErr w:type="spellStart"/>
      <w:r w:rsidRPr="003B66BF">
        <w:t>trending_keywords</w:t>
      </w:r>
      <w:proofErr w:type="spellEnd"/>
      <w:r w:rsidR="006F5B29">
        <w:t>”</w:t>
      </w:r>
      <w:r w:rsidRPr="003B66BF">
        <w:t xml:space="preserve"> táblába kerülnek és egyidejűleg egy in-</w:t>
      </w:r>
      <w:proofErr w:type="spellStart"/>
      <w:r w:rsidRPr="003B66BF">
        <w:t>memory</w:t>
      </w:r>
      <w:proofErr w:type="spellEnd"/>
      <w:r w:rsidRPr="003B66BF">
        <w:t xml:space="preserve"> cache-ben (</w:t>
      </w:r>
      <w:proofErr w:type="spellStart"/>
      <w:r w:rsidRPr="003B66BF">
        <w:t>TrendingStore</w:t>
      </w:r>
      <w:proofErr w:type="spellEnd"/>
      <w:r w:rsidRPr="003B66BF">
        <w:t>) is tárolódnak.</w:t>
      </w:r>
    </w:p>
    <w:p w14:paraId="6F0DD99B" w14:textId="77777777" w:rsidR="005E4D9F" w:rsidRPr="003B66BF" w:rsidRDefault="005E4D9F" w:rsidP="00A70C6B">
      <w:pPr>
        <w:pStyle w:val="Cmsor4"/>
      </w:pPr>
      <w:bookmarkStart w:id="182" w:name="_Toc226926970"/>
      <w:proofErr w:type="spellStart"/>
      <w:r w:rsidRPr="003B66BF">
        <w:t>TrendingStore</w:t>
      </w:r>
      <w:proofErr w:type="spellEnd"/>
      <w:r w:rsidRPr="003B66BF">
        <w:t>: kulcsszó</w:t>
      </w:r>
      <w:r w:rsidR="008029E0">
        <w:t xml:space="preserve"> </w:t>
      </w:r>
      <w:r w:rsidRPr="003B66BF">
        <w:t>illesztés</w:t>
      </w:r>
      <w:bookmarkEnd w:id="182"/>
    </w:p>
    <w:p w14:paraId="01620999" w14:textId="77777777" w:rsidR="005E4D9F" w:rsidRPr="003B66BF" w:rsidRDefault="005E4D9F" w:rsidP="005E4D9F">
      <w:r w:rsidRPr="003B66BF">
        <w:t xml:space="preserve">A </w:t>
      </w:r>
      <w:r w:rsidR="006F5B29">
        <w:t>„</w:t>
      </w:r>
      <w:proofErr w:type="spellStart"/>
      <w:r w:rsidRPr="003B66BF">
        <w:t>TrendingStore</w:t>
      </w:r>
      <w:proofErr w:type="spellEnd"/>
      <w:r w:rsidR="006F5B29">
        <w:t>”</w:t>
      </w:r>
      <w:r w:rsidRPr="003B66BF">
        <w:t xml:space="preserve"> osztály DB + in-</w:t>
      </w:r>
      <w:proofErr w:type="spellStart"/>
      <w:r w:rsidRPr="003B66BF">
        <w:t>memory</w:t>
      </w:r>
      <w:proofErr w:type="spellEnd"/>
      <w:r w:rsidRPr="003B66BF">
        <w:t xml:space="preserve"> cache architektúrával működik, amely a trending kulcsszavak gyors elérését biztosítja. A </w:t>
      </w:r>
      <w:proofErr w:type="spellStart"/>
      <w:r w:rsidRPr="003B66BF">
        <w:t>substring</w:t>
      </w:r>
      <w:proofErr w:type="spellEnd"/>
      <w:r w:rsidRPr="003B66BF">
        <w:t xml:space="preserve"> </w:t>
      </w:r>
      <w:proofErr w:type="spellStart"/>
      <w:r w:rsidRPr="003B66BF">
        <w:t>matching</w:t>
      </w:r>
      <w:proofErr w:type="spellEnd"/>
      <w:r w:rsidRPr="003B66BF">
        <w:t xml:space="preserve"> algoritmus a magyar nyelv ragozási sajátosságait is kezeli</w:t>
      </w:r>
      <w:r w:rsidR="005C7B87">
        <w:t>. Pl.</w:t>
      </w:r>
      <w:r w:rsidRPr="003B66BF">
        <w:t xml:space="preserve"> a </w:t>
      </w:r>
      <w:r w:rsidR="006F5B29">
        <w:t>„</w:t>
      </w:r>
      <w:r w:rsidRPr="003B66BF">
        <w:t>kormány</w:t>
      </w:r>
      <w:r w:rsidR="006F5B29">
        <w:t>”</w:t>
      </w:r>
      <w:r w:rsidRPr="003B66BF">
        <w:t xml:space="preserve"> kulcsszó illeszkedik a </w:t>
      </w:r>
      <w:r w:rsidR="006F5B29">
        <w:t>„</w:t>
      </w:r>
      <w:r w:rsidRPr="003B66BF">
        <w:t>kormányülés</w:t>
      </w:r>
      <w:r w:rsidR="006F5B29">
        <w:t>”</w:t>
      </w:r>
      <w:r w:rsidRPr="003B66BF">
        <w:t xml:space="preserve">, </w:t>
      </w:r>
      <w:r w:rsidR="006F5B29">
        <w:t>„</w:t>
      </w:r>
      <w:r w:rsidRPr="003B66BF">
        <w:t>kormányhatározat</w:t>
      </w:r>
      <w:r w:rsidR="006F5B29">
        <w:t>”</w:t>
      </w:r>
      <w:r w:rsidRPr="003B66BF">
        <w:t xml:space="preserve"> és </w:t>
      </w:r>
      <w:r w:rsidR="006F5B29">
        <w:t>„</w:t>
      </w:r>
      <w:r w:rsidRPr="003B66BF">
        <w:t>kormányfő</w:t>
      </w:r>
      <w:r w:rsidR="006F5B29">
        <w:t>”</w:t>
      </w:r>
      <w:r w:rsidRPr="003B66BF">
        <w:t xml:space="preserve"> szavakra is anélkül</w:t>
      </w:r>
      <w:r w:rsidR="005C7B87">
        <w:t>,</w:t>
      </w:r>
      <w:r w:rsidRPr="003B66BF">
        <w:t xml:space="preserve"> hogy </w:t>
      </w:r>
      <w:proofErr w:type="spellStart"/>
      <w:r w:rsidRPr="003B66BF">
        <w:t>szótövesítésre</w:t>
      </w:r>
      <w:proofErr w:type="spellEnd"/>
      <w:r w:rsidRPr="003B66BF">
        <w:t xml:space="preserve"> lenne szükség. Ez a megközelítés 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algoritmusánál gyorsabb</w:t>
      </w:r>
      <w:r w:rsidR="005C7B87">
        <w:t xml:space="preserve"> feldolgozást biztosít</w:t>
      </w:r>
      <w:r w:rsidRPr="003B66BF">
        <w:t xml:space="preserve"> az előszűrési fázisban.</w:t>
      </w:r>
    </w:p>
    <w:p w14:paraId="2916D07B" w14:textId="77777777" w:rsidR="005E4D9F" w:rsidRPr="003B66BF" w:rsidRDefault="008029E0" w:rsidP="008029E0">
      <w:pPr>
        <w:pStyle w:val="Cmsor4"/>
      </w:pPr>
      <w:bookmarkStart w:id="183" w:name="_Toc226926971"/>
      <w:r>
        <w:t>Több</w:t>
      </w:r>
      <w:r w:rsidR="005E4D9F" w:rsidRPr="003B66BF">
        <w:t>szintű URL</w:t>
      </w:r>
      <w:r>
        <w:t xml:space="preserve"> </w:t>
      </w:r>
      <w:r w:rsidR="005E4D9F" w:rsidRPr="003B66BF">
        <w:t>egyeztetés</w:t>
      </w:r>
      <w:bookmarkEnd w:id="183"/>
    </w:p>
    <w:p w14:paraId="6B48C45E" w14:textId="77777777" w:rsidR="005E4D9F" w:rsidRPr="003B66BF" w:rsidRDefault="005E4D9F" w:rsidP="005E4D9F">
      <w:r w:rsidRPr="003B66BF">
        <w:t xml:space="preserve">A </w:t>
      </w:r>
      <w:proofErr w:type="spellStart"/>
      <w:r w:rsidRPr="003B66BF">
        <w:t>match</w:t>
      </w:r>
      <w:proofErr w:type="spellEnd"/>
      <w:r w:rsidRPr="003B66BF">
        <w:t xml:space="preserve"> </w:t>
      </w:r>
      <w:proofErr w:type="spellStart"/>
      <w:r w:rsidRPr="003B66BF">
        <w:t>job</w:t>
      </w:r>
      <w:proofErr w:type="spellEnd"/>
      <w:r w:rsidRPr="003B66BF">
        <w:t xml:space="preserve"> (5 perces </w:t>
      </w:r>
      <w:r w:rsidR="00BD2474">
        <w:t>ütemezéssel</w:t>
      </w:r>
      <w:r w:rsidRPr="003B66BF">
        <w:t xml:space="preserve">) háromszintű algoritmussal párosítja a közösségi jeleket a </w:t>
      </w:r>
      <w:r w:rsidR="006F5B29">
        <w:t>„</w:t>
      </w:r>
      <w:proofErr w:type="spellStart"/>
      <w:r w:rsidRPr="003B66BF">
        <w:t>news</w:t>
      </w:r>
      <w:proofErr w:type="spellEnd"/>
      <w:r w:rsidR="006F5B29">
        <w:t>”</w:t>
      </w:r>
      <w:r w:rsidRPr="003B66BF">
        <w:t xml:space="preserve"> tábla rekordjaival:</w:t>
      </w:r>
    </w:p>
    <w:p w14:paraId="61A22CA4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url_hash</w:t>
      </w:r>
      <w:proofErr w:type="spellEnd"/>
      <w:r w:rsidRPr="003B66BF">
        <w:rPr>
          <w:b/>
          <w:bCs/>
        </w:rPr>
        <w:t xml:space="preserve"> egyeztetés:</w:t>
      </w:r>
      <w:r>
        <w:t xml:space="preserve"> </w:t>
      </w:r>
      <w:r w:rsidRPr="003B66BF">
        <w:t xml:space="preserve">Az URL SHA-256 </w:t>
      </w:r>
      <w:proofErr w:type="spellStart"/>
      <w:r w:rsidRPr="003B66BF">
        <w:t>hash</w:t>
      </w:r>
      <w:proofErr w:type="spellEnd"/>
      <w:r w:rsidRPr="003B66BF">
        <w:t xml:space="preserve"> alapján azonnali egyezést keres. Ez a leggyorsabb és legpontosabb.</w:t>
      </w:r>
    </w:p>
    <w:p w14:paraId="2597739C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Canonical</w:t>
      </w:r>
      <w:proofErr w:type="spellEnd"/>
      <w:r w:rsidRPr="003B66BF">
        <w:rPr>
          <w:b/>
          <w:bCs/>
        </w:rPr>
        <w:t xml:space="preserve"> URL egyeztetés:</w:t>
      </w:r>
      <w:r>
        <w:t xml:space="preserve"> </w:t>
      </w:r>
      <w:r w:rsidRPr="003B66BF">
        <w:t>Az URL kanonizálása (</w:t>
      </w:r>
      <w:r w:rsidR="00BD2474">
        <w:t xml:space="preserve">HTTP </w:t>
      </w:r>
      <w:r w:rsidRPr="003B66BF">
        <w:t xml:space="preserve">séma, </w:t>
      </w:r>
      <w:proofErr w:type="spellStart"/>
      <w:r w:rsidRPr="003B66BF">
        <w:t>hostnév</w:t>
      </w:r>
      <w:proofErr w:type="spellEnd"/>
      <w:r w:rsidRPr="003B66BF">
        <w:t xml:space="preserve"> normalizálás, </w:t>
      </w:r>
      <w:proofErr w:type="spellStart"/>
      <w:r w:rsidRPr="003B66BF">
        <w:t>query</w:t>
      </w:r>
      <w:proofErr w:type="spellEnd"/>
      <w:r w:rsidRPr="003B66BF">
        <w:t xml:space="preserve"> paraméterek eltávolítása) után keres egyezést, valamint a Google News </w:t>
      </w:r>
      <w:r w:rsidR="006F5B29">
        <w:t>„</w:t>
      </w:r>
      <w:proofErr w:type="spellStart"/>
      <w:r w:rsidRPr="003B66BF">
        <w:t>related</w:t>
      </w:r>
      <w:proofErr w:type="spellEnd"/>
      <w:r w:rsidR="006F5B29">
        <w:t>”</w:t>
      </w:r>
      <w:r w:rsidRPr="003B66BF">
        <w:t xml:space="preserve"> URL</w:t>
      </w:r>
      <w:r w:rsidR="00BD2474">
        <w:t xml:space="preserve"> címeket</w:t>
      </w:r>
      <w:r w:rsidRPr="003B66BF">
        <w:t xml:space="preserve"> is összeveti.</w:t>
      </w:r>
    </w:p>
    <w:p w14:paraId="3E3AEDF4" w14:textId="77777777" w:rsidR="005E4D9F" w:rsidRPr="003B66BF" w:rsidRDefault="005E4D9F" w:rsidP="005E4D9F">
      <w:pPr>
        <w:numPr>
          <w:ilvl w:val="0"/>
          <w:numId w:val="231"/>
        </w:numPr>
      </w:pPr>
      <w:proofErr w:type="spellStart"/>
      <w:r w:rsidRPr="003B66BF">
        <w:rPr>
          <w:b/>
          <w:bCs/>
        </w:rPr>
        <w:t>RapidFuzz</w:t>
      </w:r>
      <w:proofErr w:type="spellEnd"/>
      <w:r w:rsidRPr="003B66BF">
        <w:rPr>
          <w:b/>
          <w:bCs/>
        </w:rPr>
        <w:t xml:space="preserve"> fuzzy cím</w:t>
      </w:r>
      <w:r w:rsidR="00BD2474">
        <w:rPr>
          <w:b/>
          <w:bCs/>
        </w:rPr>
        <w:t xml:space="preserve"> </w:t>
      </w:r>
      <w:r w:rsidRPr="003B66BF">
        <w:rPr>
          <w:b/>
          <w:bCs/>
        </w:rPr>
        <w:t>illesztés:</w:t>
      </w:r>
      <w:r>
        <w:t xml:space="preserve"> </w:t>
      </w:r>
      <w:r w:rsidRPr="003B66BF">
        <w:t xml:space="preserve">A </w:t>
      </w:r>
      <w:proofErr w:type="spellStart"/>
      <w:r w:rsidRPr="003B66BF">
        <w:t>RapidFuzz</w:t>
      </w:r>
      <w:proofErr w:type="spellEnd"/>
      <w:r w:rsidRPr="003B66BF">
        <w:t xml:space="preserve"> könyvtár </w:t>
      </w:r>
      <w:proofErr w:type="spellStart"/>
      <w:r w:rsidRPr="003B66BF">
        <w:t>token_sort_ratio</w:t>
      </w:r>
      <w:proofErr w:type="spellEnd"/>
      <w:r w:rsidRPr="003B66BF">
        <w:t xml:space="preserve"> algoritmusával a jel címét hasonlítja össze a </w:t>
      </w:r>
      <w:r w:rsidR="006F5B29">
        <w:t>„</w:t>
      </w:r>
      <w:proofErr w:type="spellStart"/>
      <w:r w:rsidRPr="003B66BF">
        <w:t>news</w:t>
      </w:r>
      <w:proofErr w:type="spellEnd"/>
      <w:r w:rsidR="006F5B29">
        <w:t>”</w:t>
      </w:r>
      <w:r w:rsidRPr="003B66BF">
        <w:t xml:space="preserve"> tábla címeivel. A küszöbérték 75 pont (TITLE_MATCH_THRESHOLD), amely fölött az egyezés elfogadásra kerül. Ez a szint kezeli azokat az eseteket, amikor ugyanazt a hírt eltérő URL-ről és eltérő megfogalmazással publikálták.</w:t>
      </w:r>
    </w:p>
    <w:p w14:paraId="75C79203" w14:textId="77777777" w:rsidR="005E4D9F" w:rsidRPr="003B66BF" w:rsidRDefault="005E4D9F" w:rsidP="00BD2474">
      <w:pPr>
        <w:pStyle w:val="Cmsor4"/>
      </w:pPr>
      <w:bookmarkStart w:id="184" w:name="_Toc226926972"/>
      <w:r w:rsidRPr="00BD2474">
        <w:rPr>
          <w:i/>
          <w:iCs w:val="0"/>
        </w:rPr>
        <w:t xml:space="preserve">Szuper </w:t>
      </w:r>
      <w:r w:rsidR="00E609A2" w:rsidRPr="00BD2474">
        <w:rPr>
          <w:i/>
          <w:iCs w:val="0"/>
        </w:rPr>
        <w:t>k</w:t>
      </w:r>
      <w:r w:rsidRPr="00BD2474">
        <w:rPr>
          <w:i/>
          <w:iCs w:val="0"/>
        </w:rPr>
        <w:t>éplet</w:t>
      </w:r>
      <w:r w:rsidRPr="003B66BF">
        <w:t xml:space="preserve"> és pontszámí</w:t>
      </w:r>
      <w:r w:rsidR="00BD2474">
        <w:t>t</w:t>
      </w:r>
      <w:r w:rsidRPr="003B66BF">
        <w:t>ás</w:t>
      </w:r>
      <w:bookmarkEnd w:id="184"/>
    </w:p>
    <w:p w14:paraId="04397E45" w14:textId="77777777" w:rsidR="005E4D9F" w:rsidRPr="003B66BF" w:rsidRDefault="005E4D9F" w:rsidP="005E4D9F">
      <w:r w:rsidRPr="003B66BF">
        <w:t xml:space="preserve">A sikeres egyeztetés után a </w:t>
      </w:r>
      <w:proofErr w:type="spellStart"/>
      <w:r w:rsidR="00B77EC8" w:rsidRPr="002934BB">
        <w:rPr>
          <w:rFonts w:cs="Times New Roman"/>
          <w:b/>
          <w:bCs/>
          <w:i/>
          <w:iCs/>
        </w:rPr>
        <w:t>Super</w:t>
      </w:r>
      <w:proofErr w:type="spellEnd"/>
      <w:r w:rsidR="00B77EC8" w:rsidRPr="002934BB">
        <w:rPr>
          <w:rFonts w:cs="Times New Roman"/>
          <w:b/>
          <w:bCs/>
          <w:i/>
          <w:iCs/>
        </w:rPr>
        <w:t xml:space="preserve"> Formula</w:t>
      </w:r>
      <w:r w:rsidR="00B77EC8">
        <w:rPr>
          <w:rFonts w:cs="Times New Roman"/>
        </w:rPr>
        <w:t xml:space="preserve"> </w:t>
      </w:r>
      <w:r w:rsidR="00B77EC8" w:rsidRPr="005A35A1">
        <w:rPr>
          <w:rFonts w:cs="Times New Roman"/>
        </w:rPr>
        <w:t xml:space="preserve">(Szuper </w:t>
      </w:r>
      <w:r w:rsidR="00B77EC8">
        <w:rPr>
          <w:rFonts w:cs="Times New Roman"/>
        </w:rPr>
        <w:t>k</w:t>
      </w:r>
      <w:r w:rsidR="00B77EC8" w:rsidRPr="005A35A1">
        <w:rPr>
          <w:rFonts w:cs="Times New Roman"/>
        </w:rPr>
        <w:t>éplet)</w:t>
      </w:r>
      <w:r w:rsidRPr="003B66BF">
        <w:t xml:space="preserve"> határozza meg a végső pontszámot:</w:t>
      </w:r>
    </w:p>
    <w:p w14:paraId="2CADD63D" w14:textId="77777777" w:rsidR="00B77EC8" w:rsidRPr="00C64B44" w:rsidRDefault="00B77EC8" w:rsidP="00B77EC8">
      <w:pPr>
        <w:jc w:val="center"/>
        <w:rPr>
          <w:rStyle w:val="Kiemels"/>
          <w:b/>
          <w:bCs/>
          <w:sz w:val="28"/>
          <w:szCs w:val="28"/>
        </w:rPr>
      </w:pPr>
      <w:r w:rsidRPr="00C64B44">
        <w:rPr>
          <w:rStyle w:val="Kiemels"/>
          <w:bCs/>
          <w:sz w:val="28"/>
          <w:szCs w:val="28"/>
        </w:rPr>
        <w:t>V</w:t>
      </w:r>
      <w:r w:rsidRPr="00C64B44">
        <w:rPr>
          <w:rStyle w:val="Kiemels"/>
          <w:bCs/>
          <w:sz w:val="28"/>
          <w:szCs w:val="28"/>
          <w:vertAlign w:val="subscript"/>
        </w:rPr>
        <w:t>H</w:t>
      </w:r>
      <w:r w:rsidRPr="00C64B44">
        <w:rPr>
          <w:rStyle w:val="Kiemels"/>
          <w:bCs/>
          <w:sz w:val="28"/>
          <w:szCs w:val="28"/>
        </w:rPr>
        <w:t xml:space="preserve"> = 10 + (</w:t>
      </w:r>
      <w:proofErr w:type="spellStart"/>
      <w:r w:rsidRPr="00C64B44">
        <w:rPr>
          <w:rStyle w:val="Kiemels"/>
          <w:bCs/>
          <w:sz w:val="28"/>
          <w:szCs w:val="28"/>
        </w:rPr>
        <w:t>Trends</w:t>
      </w:r>
      <w:proofErr w:type="spellEnd"/>
      <w:r w:rsidRPr="00C64B44">
        <w:rPr>
          <w:rStyle w:val="Kiemels"/>
          <w:bCs/>
          <w:sz w:val="28"/>
          <w:szCs w:val="28"/>
        </w:rPr>
        <w:t xml:space="preserve"> * 50)</w:t>
      </w:r>
    </w:p>
    <w:p w14:paraId="2400AC57" w14:textId="77777777" w:rsidR="005E4D9F" w:rsidRPr="003B66BF" w:rsidRDefault="005E4D9F" w:rsidP="005E4D9F">
      <w:r w:rsidRPr="003B66BF">
        <w:t>ahol V</w:t>
      </w:r>
      <w:r w:rsidRPr="003B66BF">
        <w:rPr>
          <w:vertAlign w:val="subscript"/>
        </w:rPr>
        <w:t>H</w:t>
      </w:r>
      <w:r>
        <w:t xml:space="preserve"> </w:t>
      </w:r>
      <w:r w:rsidRPr="003B66BF">
        <w:t>a</w:t>
      </w:r>
      <w:r>
        <w:t xml:space="preserve"> </w:t>
      </w:r>
      <w:proofErr w:type="spellStart"/>
      <w:r w:rsidRPr="003B66BF">
        <w:rPr>
          <w:b/>
          <w:bCs/>
        </w:rPr>
        <w:t>Virális</w:t>
      </w:r>
      <w:proofErr w:type="spellEnd"/>
      <w:r w:rsidRPr="003B66BF">
        <w:rPr>
          <w:b/>
          <w:bCs/>
        </w:rPr>
        <w:t xml:space="preserve"> Hírérték</w:t>
      </w:r>
      <w:r>
        <w:t xml:space="preserve"> </w:t>
      </w:r>
      <w:r w:rsidR="00BD2474">
        <w:rPr>
          <w:rFonts w:cs="Times New Roman"/>
        </w:rPr>
        <w:t xml:space="preserve">– </w:t>
      </w:r>
      <w:r w:rsidR="00BD2474" w:rsidRPr="00BD2474">
        <w:t>az adott hír közösségi trendjeleken alapuló, pontszámként kifejezett hírértéke</w:t>
      </w:r>
      <w:r w:rsidR="00BD2474">
        <w:t>.</w:t>
      </w:r>
      <w:r w:rsidRPr="003B66BF">
        <w:t xml:space="preserve"> </w:t>
      </w:r>
      <w:r w:rsidR="00BD2474">
        <w:t>A</w:t>
      </w:r>
      <w:r w:rsidRPr="003B66BF">
        <w:t xml:space="preserve"> </w:t>
      </w:r>
      <w:proofErr w:type="spellStart"/>
      <w:r w:rsidRPr="003B66BF">
        <w:t>Trends</w:t>
      </w:r>
      <w:proofErr w:type="spellEnd"/>
      <w:r w:rsidRPr="003B66BF">
        <w:t xml:space="preserve"> értéke 1, ha a hír címe tartalmaz legalább egy trending kulcsszót a </w:t>
      </w:r>
      <w:proofErr w:type="spellStart"/>
      <w:r w:rsidRPr="003B66BF">
        <w:t>TrendingStore-ból</w:t>
      </w:r>
      <w:proofErr w:type="spellEnd"/>
      <w:r w:rsidRPr="003B66BF">
        <w:t xml:space="preserve">, egyébként 0. Az eredmény 10 (sima hír, megjelent a Google News-ban) </w:t>
      </w:r>
      <w:r w:rsidRPr="003B66BF">
        <w:lastRenderedPageBreak/>
        <w:t>vagy 60 (</w:t>
      </w:r>
      <w:proofErr w:type="spellStart"/>
      <w:r w:rsidRPr="003B66BF">
        <w:t>virális</w:t>
      </w:r>
      <w:proofErr w:type="spellEnd"/>
      <w:r w:rsidRPr="003B66BF">
        <w:t xml:space="preserve"> hír, Google </w:t>
      </w:r>
      <w:proofErr w:type="spellStart"/>
      <w:r w:rsidRPr="003B66BF">
        <w:t>Trends</w:t>
      </w:r>
      <w:proofErr w:type="spellEnd"/>
      <w:r w:rsidRPr="003B66BF">
        <w:t xml:space="preserve"> </w:t>
      </w:r>
      <w:r w:rsidR="00BD2474">
        <w:t>TOP</w:t>
      </w:r>
      <w:r w:rsidRPr="003B66BF">
        <w:t xml:space="preserve">10 kulcsszót is tartalmaz). A pontszám az </w:t>
      </w:r>
      <w:r w:rsidR="006F5B29">
        <w:t>„</w:t>
      </w:r>
      <w:proofErr w:type="spellStart"/>
      <w:r w:rsidRPr="003B66BF">
        <w:t>analysis</w:t>
      </w:r>
      <w:proofErr w:type="spellEnd"/>
      <w:r w:rsidR="006F5B29">
        <w:t>”</w:t>
      </w:r>
      <w:r w:rsidRPr="003B66BF">
        <w:t xml:space="preserve"> tábla </w:t>
      </w:r>
      <w:r w:rsidR="006F5B29">
        <w:t>„</w:t>
      </w:r>
      <w:proofErr w:type="spellStart"/>
      <w:r w:rsidRPr="003B66BF">
        <w:t>social_trending_score</w:t>
      </w:r>
      <w:proofErr w:type="spellEnd"/>
      <w:r w:rsidR="006F5B29">
        <w:t>”</w:t>
      </w:r>
      <w:r w:rsidRPr="003B66BF">
        <w:t xml:space="preserve"> mezőjébe</w:t>
      </w:r>
      <w:r w:rsidR="00BD2474">
        <w:t>n</w:t>
      </w:r>
      <w:r w:rsidRPr="003B66BF">
        <w:t xml:space="preserve"> </w:t>
      </w:r>
      <w:r w:rsidR="00BD2474">
        <w:t>tároló</w:t>
      </w:r>
      <w:r w:rsidRPr="003B66BF">
        <w:t>dik</w:t>
      </w:r>
      <w:r w:rsidR="00BD2474">
        <w:t>.</w:t>
      </w:r>
    </w:p>
    <w:p w14:paraId="48E058B3" w14:textId="77777777" w:rsidR="005E4D9F" w:rsidRPr="003B66BF" w:rsidRDefault="005E4D9F" w:rsidP="00BD2474">
      <w:pPr>
        <w:pStyle w:val="Cmsor4"/>
      </w:pPr>
      <w:bookmarkStart w:id="185" w:name="_Toc226926973"/>
      <w:proofErr w:type="spellStart"/>
      <w:r w:rsidRPr="003B66BF">
        <w:t>Backfill</w:t>
      </w:r>
      <w:proofErr w:type="spellEnd"/>
      <w:r w:rsidRPr="003B66BF">
        <w:t xml:space="preserve"> mechanizmus (</w:t>
      </w:r>
      <w:proofErr w:type="spellStart"/>
      <w:r w:rsidRPr="003B66BF">
        <w:t>race</w:t>
      </w:r>
      <w:proofErr w:type="spellEnd"/>
      <w:r w:rsidRPr="003B66BF">
        <w:t xml:space="preserve"> </w:t>
      </w:r>
      <w:proofErr w:type="spellStart"/>
      <w:r w:rsidRPr="003B66BF">
        <w:t>condition</w:t>
      </w:r>
      <w:proofErr w:type="spellEnd"/>
      <w:r w:rsidRPr="003B66BF">
        <w:t xml:space="preserve"> kezelés)</w:t>
      </w:r>
      <w:bookmarkEnd w:id="185"/>
    </w:p>
    <w:p w14:paraId="61B7B5B9" w14:textId="77777777" w:rsidR="005E4D9F" w:rsidRPr="00F84B22" w:rsidRDefault="005E4D9F" w:rsidP="005E4D9F">
      <w:r w:rsidRPr="003B66BF">
        <w:t>Ha az</w:t>
      </w:r>
      <w:r w:rsidR="00BA074D">
        <w:t xml:space="preserve"> érintett</w:t>
      </w:r>
      <w:r w:rsidRPr="003B66BF">
        <w:t xml:space="preserve"> </w:t>
      </w:r>
      <w:r w:rsidR="006F5B29">
        <w:t>„</w:t>
      </w:r>
      <w:proofErr w:type="spellStart"/>
      <w:r w:rsidRPr="003B66BF">
        <w:t>analysis</w:t>
      </w:r>
      <w:proofErr w:type="spellEnd"/>
      <w:r w:rsidR="006F5B29">
        <w:t>”</w:t>
      </w:r>
      <w:r w:rsidRPr="003B66BF">
        <w:t xml:space="preserve"> </w:t>
      </w:r>
      <w:r w:rsidR="00BA074D">
        <w:t>rekord</w:t>
      </w:r>
      <w:r w:rsidRPr="003B66BF">
        <w:t xml:space="preserve"> az UPDATE időpontjában még nem létezik (a </w:t>
      </w:r>
      <w:proofErr w:type="spellStart"/>
      <w:r w:rsidRPr="003B66BF">
        <w:t>newscast-analyze</w:t>
      </w:r>
      <w:proofErr w:type="spellEnd"/>
      <w:r w:rsidRPr="003B66BF">
        <w:t xml:space="preserve"> modul még nem dolgozta fel a hírt), a</w:t>
      </w:r>
      <w:r w:rsidR="00BA074D">
        <w:t>kkor a</w:t>
      </w:r>
      <w:r w:rsidRPr="003B66BF">
        <w:t xml:space="preserve"> </w:t>
      </w:r>
      <w:r w:rsidR="006F5B29">
        <w:t>„</w:t>
      </w:r>
      <w:r w:rsidRPr="003B66BF">
        <w:t>_</w:t>
      </w:r>
      <w:proofErr w:type="spellStart"/>
      <w:r w:rsidRPr="003B66BF">
        <w:t>write_social_score</w:t>
      </w:r>
      <w:proofErr w:type="spellEnd"/>
      <w:r w:rsidR="006F5B29">
        <w:t>”</w:t>
      </w:r>
      <w:r w:rsidRPr="003B66BF">
        <w:t xml:space="preserve"> metódus </w:t>
      </w:r>
      <w:proofErr w:type="spellStart"/>
      <w:r w:rsidRPr="003B66BF">
        <w:t>rowcount</w:t>
      </w:r>
      <w:proofErr w:type="spellEnd"/>
      <w:r w:rsidRPr="003B66BF">
        <w:t xml:space="preserve"> == 0 eredményt kap. Ilyenkor a </w:t>
      </w:r>
      <w:proofErr w:type="spellStart"/>
      <w:r w:rsidRPr="003B66BF">
        <w:t>news_id</w:t>
      </w:r>
      <w:proofErr w:type="spellEnd"/>
      <w:r w:rsidRPr="003B66BF">
        <w:t xml:space="preserve"> a </w:t>
      </w:r>
      <w:r w:rsidR="006F5B29">
        <w:t>„</w:t>
      </w:r>
      <w:r w:rsidRPr="003B66BF">
        <w:t>_</w:t>
      </w:r>
      <w:proofErr w:type="spellStart"/>
      <w:r w:rsidRPr="003B66BF">
        <w:t>pending_news_ids</w:t>
      </w:r>
      <w:proofErr w:type="spellEnd"/>
      <w:r w:rsidR="006F5B29">
        <w:t>”</w:t>
      </w:r>
      <w:r w:rsidRPr="003B66BF">
        <w:t xml:space="preserve"> halmazba kerül</w:t>
      </w:r>
      <w:r>
        <w:t xml:space="preserve"> és </w:t>
      </w:r>
      <w:r w:rsidRPr="003B66BF">
        <w:t xml:space="preserve">a következő </w:t>
      </w:r>
      <w:proofErr w:type="spellStart"/>
      <w:r w:rsidRPr="003B66BF">
        <w:t>match_job</w:t>
      </w:r>
      <w:proofErr w:type="spellEnd"/>
      <w:r w:rsidRPr="003B66BF">
        <w:t xml:space="preserve"> ciklusban a </w:t>
      </w:r>
      <w:r w:rsidR="006F5B29">
        <w:t>„</w:t>
      </w:r>
      <w:proofErr w:type="spellStart"/>
      <w:r w:rsidRPr="003B66BF">
        <w:t>backfill_pending_scores</w:t>
      </w:r>
      <w:proofErr w:type="spellEnd"/>
      <w:r w:rsidR="006F5B29">
        <w:t>”</w:t>
      </w:r>
      <w:r w:rsidRPr="003B66BF">
        <w:t xml:space="preserve"> metódus újra</w:t>
      </w:r>
      <w:r w:rsidR="00BA074D">
        <w:t xml:space="preserve"> </w:t>
      </w:r>
      <w:r w:rsidRPr="003B66BF">
        <w:t>próbálja az írást. Ha a</w:t>
      </w:r>
      <w:r w:rsidR="00BA074D">
        <w:t>z érintett rekord</w:t>
      </w:r>
      <w:r w:rsidRPr="003B66BF">
        <w:t xml:space="preserve"> a 24 órás érvényességi ablakon (SIGNAL_WINDOW_HOURS) kívülre kerül, automatikusan törlődik a </w:t>
      </w:r>
      <w:proofErr w:type="spellStart"/>
      <w:r w:rsidRPr="003B66BF">
        <w:t>pending</w:t>
      </w:r>
      <w:proofErr w:type="spellEnd"/>
      <w:r w:rsidRPr="003B66BF">
        <w:t xml:space="preserve"> sorból.</w:t>
      </w:r>
    </w:p>
    <w:p w14:paraId="5FC36D38" w14:textId="77777777" w:rsidR="005E4D9F" w:rsidRPr="00C21B5B" w:rsidRDefault="005E4D9F" w:rsidP="005E4D9F">
      <w:pPr>
        <w:pStyle w:val="Cmsor2"/>
        <w:ind w:left="567" w:hanging="567"/>
      </w:pPr>
      <w:bookmarkStart w:id="186" w:name="_Toc226926974"/>
      <w:r w:rsidRPr="00C21B5B">
        <w:t>Biztonsági</w:t>
      </w:r>
      <w:r>
        <w:t xml:space="preserve"> </w:t>
      </w:r>
      <w:r w:rsidRPr="00C21B5B">
        <w:t>megoldások</w:t>
      </w:r>
      <w:bookmarkEnd w:id="186"/>
    </w:p>
    <w:p w14:paraId="6741F693" w14:textId="77777777" w:rsidR="005E4D9F" w:rsidRDefault="005E4D9F" w:rsidP="005E4D9F">
      <w:pPr>
        <w:pStyle w:val="Cmsor3"/>
        <w:ind w:left="709"/>
      </w:pPr>
      <w:bookmarkStart w:id="187" w:name="_Toc226926975"/>
      <w:r w:rsidRPr="00C21B5B">
        <w:t>Hitelesítés</w:t>
      </w:r>
      <w:r>
        <w:t xml:space="preserve"> </w:t>
      </w:r>
      <w:r w:rsidRPr="00C21B5B">
        <w:t>és</w:t>
      </w:r>
      <w:r>
        <w:t xml:space="preserve"> </w:t>
      </w:r>
      <w:r w:rsidRPr="00C21B5B">
        <w:t>jogosultságkezelés</w:t>
      </w:r>
      <w:bookmarkEnd w:id="187"/>
    </w:p>
    <w:p w14:paraId="689D618E" w14:textId="77777777" w:rsidR="005E4D9F" w:rsidRPr="00163694" w:rsidRDefault="005E4D9F" w:rsidP="005E4D9F">
      <w:r w:rsidRPr="00163694">
        <w:t>A</w:t>
      </w:r>
      <w:r w:rsidR="000D0AB8">
        <w:t>hogyan azt</w:t>
      </w:r>
      <w:r w:rsidRPr="00163694">
        <w:t xml:space="preserve"> a 3.4.4. alfejezetben részleteztem, a rendszer kétcsatornás hitelesítést alkalmaz. Az implementáció minden modulban azonos mintát követ. A </w:t>
      </w:r>
      <w:r w:rsidR="006F5B29">
        <w:t>„</w:t>
      </w:r>
      <w:proofErr w:type="spellStart"/>
      <w:r w:rsidRPr="00163694">
        <w:t>verify_basic_auth</w:t>
      </w:r>
      <w:proofErr w:type="spellEnd"/>
      <w:r w:rsidR="006F5B29">
        <w:t>”</w:t>
      </w:r>
      <w:r w:rsidRPr="00163694">
        <w:t xml:space="preserve"> függvény a </w:t>
      </w:r>
      <w:r w:rsidR="006F5B29">
        <w:t>„</w:t>
      </w:r>
      <w:proofErr w:type="spellStart"/>
      <w:proofErr w:type="gramStart"/>
      <w:r w:rsidRPr="00163694">
        <w:t>secrets.compare</w:t>
      </w:r>
      <w:proofErr w:type="gramEnd"/>
      <w:r w:rsidRPr="00163694">
        <w:t>_</w:t>
      </w:r>
      <w:proofErr w:type="gramStart"/>
      <w:r w:rsidRPr="00163694">
        <w:t>digest</w:t>
      </w:r>
      <w:proofErr w:type="spellEnd"/>
      <w:r w:rsidRPr="00163694">
        <w:t>(</w:t>
      </w:r>
      <w:proofErr w:type="gramEnd"/>
      <w:r w:rsidRPr="00163694">
        <w:t>)</w:t>
      </w:r>
      <w:r w:rsidR="006F5B29">
        <w:t>”</w:t>
      </w:r>
      <w:r w:rsidRPr="00163694">
        <w:t xml:space="preserve"> metódust használja az időállandó összehasonlításhoz, megakadályozva a </w:t>
      </w:r>
      <w:proofErr w:type="spellStart"/>
      <w:r w:rsidRPr="00163694">
        <w:t>timing</w:t>
      </w:r>
      <w:proofErr w:type="spellEnd"/>
      <w:r w:rsidRPr="00163694">
        <w:t xml:space="preserve"> </w:t>
      </w:r>
      <w:proofErr w:type="spellStart"/>
      <w:r w:rsidRPr="00163694">
        <w:t>attack-eket</w:t>
      </w:r>
      <w:proofErr w:type="spellEnd"/>
      <w:r w:rsidR="000D0AB8">
        <w:t>.</w:t>
      </w:r>
    </w:p>
    <w:p w14:paraId="78B483F6" w14:textId="77777777" w:rsidR="005E4D9F" w:rsidRDefault="005E4D9F" w:rsidP="005E4D9F">
      <w:pPr>
        <w:pStyle w:val="Cmsor3"/>
        <w:ind w:left="709"/>
      </w:pPr>
      <w:bookmarkStart w:id="188" w:name="_Toc226926976"/>
      <w:r w:rsidRPr="00C21B5B">
        <w:t>API-kulcsok</w:t>
      </w:r>
      <w:r>
        <w:t xml:space="preserve"> </w:t>
      </w:r>
      <w:r w:rsidRPr="00C21B5B">
        <w:t>és</w:t>
      </w:r>
      <w:r>
        <w:t xml:space="preserve"> </w:t>
      </w:r>
      <w:r w:rsidRPr="00C21B5B">
        <w:t>érzékeny</w:t>
      </w:r>
      <w:r>
        <w:t xml:space="preserve"> </w:t>
      </w:r>
      <w:r w:rsidRPr="00C21B5B">
        <w:t>adatok</w:t>
      </w:r>
      <w:r>
        <w:t xml:space="preserve"> </w:t>
      </w:r>
      <w:r w:rsidRPr="00C21B5B">
        <w:t>kezelése</w:t>
      </w:r>
      <w:bookmarkEnd w:id="188"/>
    </w:p>
    <w:p w14:paraId="40376C7A" w14:textId="77777777" w:rsidR="005E4D9F" w:rsidRPr="00C21B5B" w:rsidRDefault="005E4D9F" w:rsidP="005E4D9F">
      <w:r w:rsidRPr="00163694">
        <w:t xml:space="preserve">Minden érzékeny adat </w:t>
      </w:r>
      <w:r>
        <w:t>–</w:t>
      </w:r>
      <w:r w:rsidRPr="00163694">
        <w:t xml:space="preserve"> adatbázis-jelszavak, API-kulcsok, JWT titkos kulcsok </w:t>
      </w:r>
      <w:r>
        <w:t>–</w:t>
      </w:r>
      <w:r w:rsidRPr="00163694">
        <w:t xml:space="preserve"> a </w:t>
      </w:r>
      <w:proofErr w:type="gramStart"/>
      <w:r w:rsidR="006F5B29">
        <w:t>„</w:t>
      </w:r>
      <w:r w:rsidRPr="00163694">
        <w:t>.</w:t>
      </w:r>
      <w:proofErr w:type="spellStart"/>
      <w:r w:rsidRPr="00163694">
        <w:t>env</w:t>
      </w:r>
      <w:proofErr w:type="spellEnd"/>
      <w:proofErr w:type="gramEnd"/>
      <w:r w:rsidR="006F5B29">
        <w:t>”</w:t>
      </w:r>
      <w:r w:rsidRPr="00163694">
        <w:t xml:space="preserve"> fájlok környezeti változóiból kerül betöltésre a </w:t>
      </w:r>
      <w:r w:rsidR="006F5B29">
        <w:t>„</w:t>
      </w:r>
      <w:proofErr w:type="spellStart"/>
      <w:r w:rsidRPr="00163694">
        <w:t>python-dotenv</w:t>
      </w:r>
      <w:proofErr w:type="spellEnd"/>
      <w:r w:rsidR="006F5B29">
        <w:t>”</w:t>
      </w:r>
      <w:r w:rsidRPr="00163694">
        <w:t xml:space="preserve"> könyvtár segítségével. A </w:t>
      </w:r>
      <w:proofErr w:type="gramStart"/>
      <w:r w:rsidR="006F5B29">
        <w:t>„</w:t>
      </w:r>
      <w:r w:rsidRPr="00163694">
        <w:t>.</w:t>
      </w:r>
      <w:proofErr w:type="spellStart"/>
      <w:r w:rsidRPr="00163694">
        <w:t>gitignore</w:t>
      </w:r>
      <w:proofErr w:type="spellEnd"/>
      <w:proofErr w:type="gramEnd"/>
      <w:r w:rsidR="006F5B29">
        <w:t>”</w:t>
      </w:r>
      <w:r w:rsidRPr="00163694">
        <w:t xml:space="preserve"> fájl felel azért, hogy a </w:t>
      </w:r>
      <w:proofErr w:type="gramStart"/>
      <w:r w:rsidR="006F5B29">
        <w:t>„</w:t>
      </w:r>
      <w:r w:rsidRPr="00163694">
        <w:t>.</w:t>
      </w:r>
      <w:proofErr w:type="spellStart"/>
      <w:r w:rsidRPr="00163694">
        <w:t>env</w:t>
      </w:r>
      <w:proofErr w:type="spellEnd"/>
      <w:proofErr w:type="gramEnd"/>
      <w:r w:rsidR="006F5B29">
        <w:t>”</w:t>
      </w:r>
      <w:r w:rsidRPr="00163694">
        <w:t xml:space="preserve"> fájlok ne kerüljenek a verziókezelő rendszerbe.</w:t>
      </w:r>
    </w:p>
    <w:p w14:paraId="294964C1" w14:textId="77777777" w:rsidR="005E4D9F" w:rsidRDefault="005E4D9F" w:rsidP="005E4D9F">
      <w:pPr>
        <w:pStyle w:val="Cmsor3"/>
        <w:ind w:left="709"/>
      </w:pPr>
      <w:bookmarkStart w:id="189" w:name="_Toc226926977"/>
      <w:r w:rsidRPr="00C21B5B">
        <w:t>SQL</w:t>
      </w:r>
      <w:r>
        <w:t xml:space="preserve"> </w:t>
      </w:r>
      <w:proofErr w:type="spellStart"/>
      <w:r w:rsidRPr="00C21B5B">
        <w:t>inj</w:t>
      </w:r>
      <w:r>
        <w:t>ection</w:t>
      </w:r>
      <w:proofErr w:type="spellEnd"/>
      <w:r>
        <w:t xml:space="preserve"> </w:t>
      </w:r>
      <w:r w:rsidRPr="00C21B5B">
        <w:t>elleni</w:t>
      </w:r>
      <w:r>
        <w:t xml:space="preserve"> </w:t>
      </w:r>
      <w:r w:rsidRPr="00C21B5B">
        <w:t>védelem</w:t>
      </w:r>
      <w:bookmarkEnd w:id="189"/>
    </w:p>
    <w:p w14:paraId="7FAB112F" w14:textId="77777777" w:rsidR="005E4D9F" w:rsidRPr="00C21B5B" w:rsidRDefault="005E4D9F" w:rsidP="005E4D9F">
      <w:r w:rsidRPr="00163694">
        <w:t>Az adatbázis</w:t>
      </w:r>
      <w:r w:rsidR="000D0AB8">
        <w:t xml:space="preserve"> </w:t>
      </w:r>
      <w:r w:rsidRPr="00163694">
        <w:t>lekérdezések minden modulban parametrikus formában készülnek (</w:t>
      </w:r>
      <w:proofErr w:type="spellStart"/>
      <w:r w:rsidRPr="00163694">
        <w:t>SQLAlchemy</w:t>
      </w:r>
      <w:proofErr w:type="spellEnd"/>
      <w:r w:rsidRPr="00163694">
        <w:t xml:space="preserve"> ORM vagy parametrikus SQL).</w:t>
      </w:r>
    </w:p>
    <w:p w14:paraId="60BF2671" w14:textId="77777777" w:rsidR="005E4D9F" w:rsidRDefault="005E4D9F" w:rsidP="005E4D9F">
      <w:pPr>
        <w:pStyle w:val="Cmsor2"/>
        <w:ind w:left="567" w:hanging="567"/>
      </w:pPr>
      <w:bookmarkStart w:id="190" w:name="_Toc226926978"/>
      <w:r w:rsidRPr="00C21B5B">
        <w:t>Monitorozás</w:t>
      </w:r>
      <w:r>
        <w:t xml:space="preserve"> </w:t>
      </w:r>
      <w:r w:rsidRPr="00C21B5B">
        <w:t>és</w:t>
      </w:r>
      <w:r>
        <w:t xml:space="preserve"> </w:t>
      </w:r>
      <w:r w:rsidRPr="00C21B5B">
        <w:t>naplózás</w:t>
      </w:r>
      <w:bookmarkEnd w:id="190"/>
    </w:p>
    <w:p w14:paraId="2032AC52" w14:textId="77777777" w:rsidR="005E4D9F" w:rsidRPr="00163694" w:rsidRDefault="005E4D9F" w:rsidP="005E4D9F">
      <w:pPr>
        <w:pStyle w:val="Cmsor3"/>
      </w:pPr>
      <w:bookmarkStart w:id="191" w:name="_Toc226926979"/>
      <w:r w:rsidRPr="00163694">
        <w:t xml:space="preserve">Prometheus metrikák és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dashboardok</w:t>
      </w:r>
      <w:bookmarkEnd w:id="191"/>
      <w:proofErr w:type="spellEnd"/>
    </w:p>
    <w:p w14:paraId="53099583" w14:textId="77777777" w:rsidR="005E4D9F" w:rsidRPr="00163694" w:rsidRDefault="005E4D9F" w:rsidP="005E4D9F">
      <w:r w:rsidRPr="00163694">
        <w:lastRenderedPageBreak/>
        <w:t xml:space="preserve">Minden modul dedikált </w:t>
      </w:r>
      <w:r w:rsidR="006F5B29">
        <w:t>„</w:t>
      </w:r>
      <w:r w:rsidRPr="00163694">
        <w:t>monitoring.py</w:t>
      </w:r>
      <w:r w:rsidR="006F5B29">
        <w:t>”</w:t>
      </w:r>
      <w:r w:rsidRPr="00163694">
        <w:t xml:space="preserve"> fájllal rendelkezik, amely a </w:t>
      </w:r>
      <w:r w:rsidRPr="00760511">
        <w:rPr>
          <w:b/>
          <w:bCs/>
        </w:rPr>
        <w:t>Prometheus</w:t>
      </w:r>
      <w:r w:rsidRPr="00163694">
        <w:t xml:space="preserve"> metrikagyűjtő rendszer számára szolgáltat adatokat a 8000-es </w:t>
      </w:r>
      <w:r w:rsidR="00220271">
        <w:t xml:space="preserve">TCP </w:t>
      </w:r>
      <w:proofErr w:type="spellStart"/>
      <w:r w:rsidRPr="00163694">
        <w:t>porton</w:t>
      </w:r>
      <w:proofErr w:type="spellEnd"/>
      <w:r w:rsidRPr="00163694">
        <w:t>. A metrikák három szinten szerveződnek:</w:t>
      </w:r>
    </w:p>
    <w:p w14:paraId="31B9A69F" w14:textId="77777777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Rendszerszintű:</w:t>
      </w:r>
      <w:r>
        <w:t xml:space="preserve"> </w:t>
      </w:r>
      <w:r w:rsidRPr="00163694">
        <w:t xml:space="preserve">CPU%, memória (bájtokban), hálózati I/O, lemezes I/O </w:t>
      </w:r>
      <w:r>
        <w:t>–</w:t>
      </w:r>
      <w:r w:rsidRPr="00163694">
        <w:t xml:space="preserve"> a </w:t>
      </w:r>
      <w:r w:rsidR="006F5B29">
        <w:t>„</w:t>
      </w:r>
      <w:proofErr w:type="spellStart"/>
      <w:r w:rsidRPr="00163694">
        <w:t>psutil</w:t>
      </w:r>
      <w:proofErr w:type="spellEnd"/>
      <w:r w:rsidR="006F5B29">
        <w:t>”</w:t>
      </w:r>
      <w:r w:rsidRPr="00163694">
        <w:t xml:space="preserve"> könyvtárral gyűjtve, 10 másodperces frissítéssel.</w:t>
      </w:r>
    </w:p>
    <w:p w14:paraId="3A39E80C" w14:textId="77777777" w:rsidR="005E4D9F" w:rsidRPr="00163694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Alkalmazásszintű:</w:t>
      </w:r>
      <w:r>
        <w:t xml:space="preserve"> </w:t>
      </w:r>
      <w:r w:rsidRPr="00163694">
        <w:t>API</w:t>
      </w:r>
      <w:r w:rsidR="00760511">
        <w:t xml:space="preserve"> </w:t>
      </w:r>
      <w:r w:rsidRPr="00163694">
        <w:t>kérések száma (</w:t>
      </w:r>
      <w:proofErr w:type="spellStart"/>
      <w:r w:rsidRPr="00163694">
        <w:t>Counter</w:t>
      </w:r>
      <w:proofErr w:type="spellEnd"/>
      <w:r w:rsidRPr="00163694">
        <w:t>), feldolgozási idők (</w:t>
      </w:r>
      <w:proofErr w:type="spellStart"/>
      <w:r w:rsidRPr="00163694">
        <w:t>Gauge</w:t>
      </w:r>
      <w:proofErr w:type="spellEnd"/>
      <w:r w:rsidRPr="00163694">
        <w:t>/</w:t>
      </w:r>
      <w:proofErr w:type="spellStart"/>
      <w:r w:rsidRPr="00163694">
        <w:t>Histogram</w:t>
      </w:r>
      <w:proofErr w:type="spellEnd"/>
      <w:r w:rsidRPr="00163694">
        <w:t>).</w:t>
      </w:r>
    </w:p>
    <w:p w14:paraId="5A87D65F" w14:textId="77777777" w:rsidR="00DD4551" w:rsidRDefault="005E4D9F" w:rsidP="005E4D9F">
      <w:pPr>
        <w:numPr>
          <w:ilvl w:val="0"/>
          <w:numId w:val="232"/>
        </w:numPr>
      </w:pPr>
      <w:r w:rsidRPr="00163694">
        <w:rPr>
          <w:b/>
          <w:bCs/>
        </w:rPr>
        <w:t>Üzleti szintű:</w:t>
      </w:r>
      <w:r>
        <w:t xml:space="preserve"> </w:t>
      </w:r>
      <w:r w:rsidRPr="00163694">
        <w:t>Feldolgozott hírek száma, TTS</w:t>
      </w:r>
      <w:r w:rsidR="00220271">
        <w:t xml:space="preserve"> </w:t>
      </w:r>
      <w:r w:rsidRPr="00163694">
        <w:t xml:space="preserve">generálások, </w:t>
      </w:r>
      <w:proofErr w:type="spellStart"/>
      <w:r w:rsidRPr="00163694">
        <w:t>duplikációk</w:t>
      </w:r>
      <w:proofErr w:type="spellEnd"/>
      <w:r w:rsidRPr="00163694">
        <w:t xml:space="preserve"> aránya.</w:t>
      </w:r>
    </w:p>
    <w:p w14:paraId="2837D554" w14:textId="77777777" w:rsidR="005E4D9F" w:rsidRPr="00163694" w:rsidRDefault="005E4D9F" w:rsidP="005E4D9F">
      <w:r w:rsidRPr="00163694">
        <w:t>A begyűjtött metrikák vizualizálását a</w:t>
      </w:r>
      <w:r>
        <w:t xml:space="preserve"> </w:t>
      </w:r>
      <w:proofErr w:type="spellStart"/>
      <w:r w:rsidRPr="00163694">
        <w:rPr>
          <w:b/>
          <w:bCs/>
        </w:rPr>
        <w:t>Grafana</w:t>
      </w:r>
      <w:proofErr w:type="spellEnd"/>
      <w:r>
        <w:t xml:space="preserve"> </w:t>
      </w:r>
      <w:r w:rsidRPr="00163694">
        <w:t xml:space="preserve">biztosítja. A </w:t>
      </w:r>
      <w:proofErr w:type="spellStart"/>
      <w:r w:rsidRPr="00163694">
        <w:t>Grafana</w:t>
      </w:r>
      <w:proofErr w:type="spellEnd"/>
      <w:r w:rsidRPr="00163694">
        <w:t xml:space="preserve"> a Prometheus</w:t>
      </w:r>
      <w:r w:rsidR="00220271">
        <w:t xml:space="preserve"> </w:t>
      </w:r>
      <w:r w:rsidRPr="00163694">
        <w:t xml:space="preserve">adatforrásra csatlakozva interaktív </w:t>
      </w:r>
      <w:proofErr w:type="spellStart"/>
      <w:r w:rsidRPr="00163694">
        <w:t>dashboardokat</w:t>
      </w:r>
      <w:proofErr w:type="spellEnd"/>
      <w:r w:rsidRPr="00163694">
        <w:t xml:space="preserve"> szolgáltat, amelyeken a rendszer teljesítménye, az egyes modulok erőforrás</w:t>
      </w:r>
      <w:r w:rsidR="00220271">
        <w:t xml:space="preserve"> </w:t>
      </w:r>
      <w:r w:rsidRPr="00163694">
        <w:t>kihasználtsága, az API</w:t>
      </w:r>
      <w:r w:rsidR="00760511">
        <w:t xml:space="preserve"> </w:t>
      </w:r>
      <w:r w:rsidRPr="00163694">
        <w:t>válaszidők és az üzleti mutatók (feldolgozott cikkek száma, TTS</w:t>
      </w:r>
      <w:r w:rsidR="00760511">
        <w:t xml:space="preserve"> </w:t>
      </w:r>
      <w:r w:rsidRPr="00163694">
        <w:t xml:space="preserve">generálások, </w:t>
      </w:r>
      <w:proofErr w:type="spellStart"/>
      <w:r w:rsidRPr="00163694">
        <w:t>duplikációs</w:t>
      </w:r>
      <w:proofErr w:type="spellEnd"/>
      <w:r w:rsidRPr="00163694">
        <w:t xml:space="preserve"> arányok) valós időben nyomon követhetők. Az üzemeltetők számára a </w:t>
      </w:r>
      <w:proofErr w:type="spellStart"/>
      <w:r w:rsidRPr="00163694">
        <w:t>Grafana</w:t>
      </w:r>
      <w:proofErr w:type="spellEnd"/>
      <w:r w:rsidRPr="00163694">
        <w:t xml:space="preserve"> </w:t>
      </w:r>
      <w:proofErr w:type="spellStart"/>
      <w:r w:rsidRPr="00163694">
        <w:t>alerting</w:t>
      </w:r>
      <w:proofErr w:type="spellEnd"/>
      <w:r w:rsidRPr="00163694">
        <w:t xml:space="preserve"> funkciój</w:t>
      </w:r>
      <w:r w:rsidR="00220271">
        <w:t>ával</w:t>
      </w:r>
      <w:r w:rsidRPr="00163694">
        <w:t xml:space="preserve"> küszöbérték</w:t>
      </w:r>
      <w:r w:rsidR="00220271">
        <w:t xml:space="preserve"> </w:t>
      </w:r>
      <w:r w:rsidRPr="00163694">
        <w:t xml:space="preserve">alapú riasztások is </w:t>
      </w:r>
      <w:r w:rsidR="00220271">
        <w:t>beállíthatóak</w:t>
      </w:r>
      <w:r w:rsidRPr="00163694">
        <w:t>.</w:t>
      </w:r>
    </w:p>
    <w:p w14:paraId="00FFB0B1" w14:textId="77777777" w:rsidR="005E4D9F" w:rsidRPr="00163694" w:rsidRDefault="005E4D9F" w:rsidP="005E4D9F">
      <w:pPr>
        <w:pStyle w:val="Cmsor3"/>
      </w:pPr>
      <w:bookmarkStart w:id="192" w:name="_Toc226926980"/>
      <w:r w:rsidRPr="00163694">
        <w:t>Strukturált naplózás és korrelációs azonosítók</w:t>
      </w:r>
      <w:bookmarkEnd w:id="192"/>
    </w:p>
    <w:p w14:paraId="6C2A1A1D" w14:textId="77777777" w:rsidR="005E4D9F" w:rsidRPr="00163694" w:rsidRDefault="005E4D9F" w:rsidP="005E4D9F">
      <w:r w:rsidRPr="00163694">
        <w:t xml:space="preserve">Minden modul </w:t>
      </w:r>
      <w:r w:rsidR="006F5B29">
        <w:t>„</w:t>
      </w:r>
      <w:r w:rsidRPr="00163694">
        <w:t>logging_config.py</w:t>
      </w:r>
      <w:r w:rsidR="006F5B29">
        <w:t>”</w:t>
      </w:r>
      <w:r w:rsidRPr="00163694">
        <w:t xml:space="preserve"> fájlja JSON formátumú strukturált naplózást </w:t>
      </w:r>
      <w:r w:rsidR="005D6331">
        <w:t>valósít meg</w:t>
      </w:r>
      <w:r w:rsidRPr="00163694">
        <w:t xml:space="preserve">. A naplóbejegyzések egységes mezőkészlettel rendelkeznek: </w:t>
      </w:r>
      <w:r w:rsidR="006F5B29">
        <w:t>„</w:t>
      </w:r>
      <w:proofErr w:type="spellStart"/>
      <w:r w:rsidRPr="00163694">
        <w:t>timestamp</w:t>
      </w:r>
      <w:proofErr w:type="spellEnd"/>
      <w:r w:rsidR="006F5B29">
        <w:t>”</w:t>
      </w:r>
      <w:r w:rsidRPr="00163694">
        <w:t xml:space="preserve">, </w:t>
      </w:r>
      <w:r w:rsidR="006F5B29">
        <w:t>„</w:t>
      </w:r>
      <w:proofErr w:type="spellStart"/>
      <w:r w:rsidRPr="00163694">
        <w:t>level</w:t>
      </w:r>
      <w:proofErr w:type="spellEnd"/>
      <w:r w:rsidR="006F5B29">
        <w:t>”</w:t>
      </w:r>
      <w:r w:rsidRPr="00163694">
        <w:t xml:space="preserve">, </w:t>
      </w:r>
      <w:r w:rsidR="006F5B29">
        <w:t>„</w:t>
      </w:r>
      <w:proofErr w:type="spellStart"/>
      <w:r w:rsidRPr="00163694">
        <w:t>logger_name</w:t>
      </w:r>
      <w:proofErr w:type="spellEnd"/>
      <w:r w:rsidR="006F5B29">
        <w:t>”</w:t>
      </w:r>
      <w:r w:rsidRPr="00163694">
        <w:t xml:space="preserve">, </w:t>
      </w:r>
      <w:r w:rsidR="006F5B29">
        <w:t>„</w:t>
      </w:r>
      <w:proofErr w:type="spellStart"/>
      <w:r w:rsidRPr="00163694">
        <w:t>message</w:t>
      </w:r>
      <w:proofErr w:type="spellEnd"/>
      <w:r w:rsidR="006F5B29">
        <w:t>”</w:t>
      </w:r>
      <w:r w:rsidRPr="00163694">
        <w:t xml:space="preserve"> és </w:t>
      </w:r>
      <w:r w:rsidR="006F5B29">
        <w:t>„</w:t>
      </w:r>
      <w:proofErr w:type="spellStart"/>
      <w:r w:rsidRPr="00163694">
        <w:t>correlation_id</w:t>
      </w:r>
      <w:proofErr w:type="spellEnd"/>
      <w:r w:rsidR="006F5B29">
        <w:t>”</w:t>
      </w:r>
      <w:r w:rsidRPr="00163694">
        <w:t>.</w:t>
      </w:r>
    </w:p>
    <w:p w14:paraId="2638C3FF" w14:textId="77777777" w:rsidR="005E4D9F" w:rsidRPr="00E15D7E" w:rsidRDefault="005E4D9F" w:rsidP="005E4D9F">
      <w:r w:rsidRPr="00163694">
        <w:t>A korrelációs azonosító (</w:t>
      </w:r>
      <w:proofErr w:type="spellStart"/>
      <w:r w:rsidRPr="00163694">
        <w:t>correlation</w:t>
      </w:r>
      <w:proofErr w:type="spellEnd"/>
      <w:r w:rsidRPr="00163694">
        <w:t xml:space="preserve"> ID) alapvető fontosságú a </w:t>
      </w:r>
      <w:proofErr w:type="spellStart"/>
      <w:r w:rsidRPr="00163694">
        <w:t>mikroszolgáltatás</w:t>
      </w:r>
      <w:proofErr w:type="spellEnd"/>
      <w:r w:rsidR="005D6331">
        <w:t xml:space="preserve"> </w:t>
      </w:r>
      <w:r w:rsidRPr="00163694">
        <w:t>architektúrában: egy hírblokk feldolgozása több szolgáltatáson átível (</w:t>
      </w:r>
      <w:proofErr w:type="spellStart"/>
      <w:r w:rsidRPr="00163694">
        <w:t>feeder</w:t>
      </w:r>
      <w:proofErr w:type="spellEnd"/>
      <w:r w:rsidRPr="00163694">
        <w:t xml:space="preserve"> → </w:t>
      </w:r>
      <w:proofErr w:type="spellStart"/>
      <w:r w:rsidRPr="00163694">
        <w:t>tts</w:t>
      </w:r>
      <w:proofErr w:type="spellEnd"/>
      <w:r w:rsidRPr="00163694">
        <w:t xml:space="preserve"> → </w:t>
      </w:r>
      <w:proofErr w:type="spellStart"/>
      <w:r w:rsidRPr="00163694">
        <w:t>weather</w:t>
      </w:r>
      <w:proofErr w:type="spellEnd"/>
      <w:r w:rsidRPr="00163694">
        <w:t>)</w:t>
      </w:r>
      <w:r>
        <w:t xml:space="preserve"> és </w:t>
      </w:r>
      <w:r w:rsidRPr="00163694">
        <w:t xml:space="preserve">a közös azonosító révén a teljes feldolgozási lánc nyomon követhető a naplóbejegyzéseken keresztül. A </w:t>
      </w:r>
      <w:proofErr w:type="spellStart"/>
      <w:r w:rsidRPr="00163694">
        <w:t>feeder</w:t>
      </w:r>
      <w:proofErr w:type="spellEnd"/>
      <w:r w:rsidRPr="00163694">
        <w:t xml:space="preserve"> modulban a </w:t>
      </w:r>
      <w:proofErr w:type="spellStart"/>
      <w:r w:rsidR="005D6331" w:rsidRPr="00163694">
        <w:t>correlation</w:t>
      </w:r>
      <w:proofErr w:type="spellEnd"/>
      <w:r w:rsidR="005D6331" w:rsidRPr="00163694">
        <w:t xml:space="preserve"> ID</w:t>
      </w:r>
      <w:r w:rsidRPr="00163694">
        <w:t xml:space="preserve"> UUID formátumban generálódik</w:t>
      </w:r>
      <w:r>
        <w:t xml:space="preserve"> és </w:t>
      </w:r>
      <w:r w:rsidRPr="00163694">
        <w:t>a TTS</w:t>
      </w:r>
      <w:r w:rsidR="005D6331">
        <w:t xml:space="preserve"> </w:t>
      </w:r>
      <w:r w:rsidRPr="00163694">
        <w:t xml:space="preserve">modulnak a </w:t>
      </w:r>
      <w:proofErr w:type="spellStart"/>
      <w:r w:rsidRPr="00163694">
        <w:t>callback</w:t>
      </w:r>
      <w:proofErr w:type="spellEnd"/>
      <w:r w:rsidR="005D6331">
        <w:t xml:space="preserve"> hívás</w:t>
      </w:r>
      <w:r w:rsidRPr="00163694">
        <w:t>b</w:t>
      </w:r>
      <w:r w:rsidR="005D6331">
        <w:t>a</w:t>
      </w:r>
      <w:r w:rsidRPr="00163694">
        <w:t>n kerül továbbításra.</w:t>
      </w:r>
    </w:p>
    <w:p w14:paraId="6AC3DD6F" w14:textId="77777777" w:rsidR="00917F2E" w:rsidRDefault="00917F2E" w:rsidP="005E4D9F">
      <w:pPr>
        <w:pStyle w:val="Cmsor1"/>
        <w:ind w:left="426" w:hanging="426"/>
      </w:pPr>
      <w:bookmarkStart w:id="193" w:name="_Toc226926981"/>
      <w:r>
        <w:t>Vita</w:t>
      </w:r>
      <w:bookmarkEnd w:id="193"/>
    </w:p>
    <w:p w14:paraId="7712D652" w14:textId="77777777" w:rsidR="00917F2E" w:rsidRDefault="00917F2E" w:rsidP="00917F2E">
      <w:pPr>
        <w:rPr>
          <w:lang w:eastAsia="hu-HU"/>
        </w:rPr>
      </w:pPr>
      <w:r w:rsidRPr="00917F2E">
        <w:rPr>
          <w:lang w:eastAsia="hu-HU"/>
        </w:rPr>
        <w:t xml:space="preserve">A fejlesztés során több olyan tervezési döntés és implementációs dilemma merült fel, amelyek nem rendelkeztek egyértelmű, </w:t>
      </w:r>
      <w:r w:rsidR="006F5B29">
        <w:rPr>
          <w:lang w:eastAsia="hu-HU"/>
        </w:rPr>
        <w:t>„</w:t>
      </w:r>
      <w:r w:rsidRPr="00917F2E">
        <w:rPr>
          <w:lang w:eastAsia="hu-HU"/>
        </w:rPr>
        <w:t>tankönyvi</w:t>
      </w:r>
      <w:r w:rsidR="006F5B29">
        <w:rPr>
          <w:lang w:eastAsia="hu-HU"/>
        </w:rPr>
        <w:t>”</w:t>
      </w:r>
      <w:r w:rsidRPr="00917F2E">
        <w:rPr>
          <w:lang w:eastAsia="hu-HU"/>
        </w:rPr>
        <w:t xml:space="preserve"> megoldással. A jelen fejezet e kérdések kritikai vizsgálatát tartalmazza.</w:t>
      </w:r>
    </w:p>
    <w:p w14:paraId="28B4F051" w14:textId="77777777" w:rsidR="00D659E8" w:rsidRPr="00D659E8" w:rsidRDefault="00D659E8" w:rsidP="00D659E8">
      <w:pPr>
        <w:pStyle w:val="Cmsor2"/>
      </w:pPr>
      <w:bookmarkStart w:id="194" w:name="_Toc226926982"/>
      <w:r w:rsidRPr="00D659E8">
        <w:t>A hírrelevancia meghatározásának módszertani kérdése</w:t>
      </w:r>
      <w:bookmarkEnd w:id="194"/>
    </w:p>
    <w:p w14:paraId="407415E3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lastRenderedPageBreak/>
        <w:t xml:space="preserve">A </w:t>
      </w:r>
      <w:proofErr w:type="spellStart"/>
      <w:r w:rsidRPr="00D659E8">
        <w:rPr>
          <w:lang w:eastAsia="hu-HU"/>
        </w:rPr>
        <w:t>NewsCast</w:t>
      </w:r>
      <w:proofErr w:type="spellEnd"/>
      <w:r w:rsidRPr="00D659E8">
        <w:rPr>
          <w:lang w:eastAsia="hu-HU"/>
        </w:rPr>
        <w:t xml:space="preserve"> rendszer szabályalapú NLP</w:t>
      </w:r>
      <w:r w:rsidR="00D2123D">
        <w:rPr>
          <w:lang w:eastAsia="hu-HU"/>
        </w:rPr>
        <w:t xml:space="preserve"> </w:t>
      </w:r>
      <w:r w:rsidRPr="00D659E8">
        <w:rPr>
          <w:lang w:eastAsia="hu-HU"/>
        </w:rPr>
        <w:t>elemzést (</w:t>
      </w:r>
      <w:proofErr w:type="spellStart"/>
      <w:r w:rsidRPr="00D659E8">
        <w:rPr>
          <w:lang w:eastAsia="hu-HU"/>
        </w:rPr>
        <w:t>HuSpacy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lemmatizáció</w:t>
      </w:r>
      <w:proofErr w:type="spellEnd"/>
      <w:r w:rsidRPr="00D659E8">
        <w:rPr>
          <w:lang w:eastAsia="hu-HU"/>
        </w:rPr>
        <w:t xml:space="preserve">, szentimentelemzés, olvashatósági metrikák) kombinál a Google </w:t>
      </w:r>
      <w:proofErr w:type="spellStart"/>
      <w:r w:rsidRPr="00D659E8">
        <w:rPr>
          <w:lang w:eastAsia="hu-HU"/>
        </w:rPr>
        <w:t>Gemini</w:t>
      </w:r>
      <w:proofErr w:type="spellEnd"/>
      <w:r w:rsidRPr="00D659E8">
        <w:rPr>
          <w:lang w:eastAsia="hu-HU"/>
        </w:rPr>
        <w:t xml:space="preserve"> AI</w:t>
      </w:r>
      <w:r w:rsidR="00D2123D">
        <w:rPr>
          <w:lang w:eastAsia="hu-HU"/>
        </w:rPr>
        <w:t xml:space="preserve"> </w:t>
      </w:r>
      <w:r w:rsidRPr="00D659E8">
        <w:rPr>
          <w:lang w:eastAsia="hu-HU"/>
        </w:rPr>
        <w:t>alapú validációval. A fejlesztés során felmerült a kérdés, hogy a szabályalapú megközelítés önmagában elegendő-e a rádiós relevancia meghatározásához vagy az AI</w:t>
      </w:r>
      <w:r w:rsidR="00D2123D">
        <w:rPr>
          <w:lang w:eastAsia="hu-HU"/>
        </w:rPr>
        <w:t xml:space="preserve"> </w:t>
      </w:r>
      <w:r w:rsidRPr="00D659E8">
        <w:rPr>
          <w:lang w:eastAsia="hu-HU"/>
        </w:rPr>
        <w:t xml:space="preserve">validáció nélkülözhetetlen kiegészítés. A tesztelési eredmények (vö. </w:t>
      </w:r>
      <w:r w:rsidRPr="00541227">
        <w:rPr>
          <w:lang w:eastAsia="hu-HU"/>
        </w:rPr>
        <w:t>5.</w:t>
      </w:r>
      <w:r w:rsidR="00541227" w:rsidRPr="00541227">
        <w:rPr>
          <w:lang w:eastAsia="hu-HU"/>
        </w:rPr>
        <w:t>5</w:t>
      </w:r>
      <w:r w:rsidRPr="00541227">
        <w:rPr>
          <w:lang w:eastAsia="hu-HU"/>
        </w:rPr>
        <w:t>.2</w:t>
      </w:r>
      <w:r w:rsidRPr="00D659E8">
        <w:rPr>
          <w:lang w:eastAsia="hu-HU"/>
        </w:rPr>
        <w:t xml:space="preserve"> fejezet) azt mutatták, hogy a szabályalapú rendszer a hírek mintegy 85%-</w:t>
      </w:r>
      <w:proofErr w:type="spellStart"/>
      <w:r w:rsidRPr="00D659E8">
        <w:rPr>
          <w:lang w:eastAsia="hu-HU"/>
        </w:rPr>
        <w:t>ánál</w:t>
      </w:r>
      <w:proofErr w:type="spellEnd"/>
      <w:r w:rsidRPr="00D659E8">
        <w:rPr>
          <w:lang w:eastAsia="hu-HU"/>
        </w:rPr>
        <w:t xml:space="preserve"> konzisztens eredményt ad, a fennmaradó 15% esetében azonban az AI</w:t>
      </w:r>
      <w:r w:rsidR="00D2123D">
        <w:rPr>
          <w:lang w:eastAsia="hu-HU"/>
        </w:rPr>
        <w:t xml:space="preserve"> </w:t>
      </w:r>
      <w:r w:rsidRPr="00D659E8">
        <w:rPr>
          <w:lang w:eastAsia="hu-HU"/>
        </w:rPr>
        <w:t xml:space="preserve">validáció szignifikánsan pontosabb besorolást eredményez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különösen az ironikus hangvételű, a szatirikus vagy a kontextusfüggő tartalmak esetében. Kérdésként merül fel, hogy a </w:t>
      </w:r>
      <w:proofErr w:type="spellStart"/>
      <w:r w:rsidRPr="00D659E8">
        <w:rPr>
          <w:lang w:eastAsia="hu-HU"/>
        </w:rPr>
        <w:t>Gemini</w:t>
      </w:r>
      <w:proofErr w:type="spellEnd"/>
      <w:r w:rsidRPr="00D659E8">
        <w:rPr>
          <w:lang w:eastAsia="hu-HU"/>
        </w:rPr>
        <w:t xml:space="preserve"> API-</w:t>
      </w:r>
      <w:proofErr w:type="spellStart"/>
      <w:r w:rsidRPr="00D659E8">
        <w:rPr>
          <w:lang w:eastAsia="hu-HU"/>
        </w:rPr>
        <w:t>tól</w:t>
      </w:r>
      <w:proofErr w:type="spellEnd"/>
      <w:r w:rsidRPr="00D659E8">
        <w:rPr>
          <w:lang w:eastAsia="hu-HU"/>
        </w:rPr>
        <w:t xml:space="preserve"> való függőség hosszú távon fenntartható-e vagy egy lokálisan futó nyelvi modell (pl. finomhangolt </w:t>
      </w:r>
      <w:proofErr w:type="spellStart"/>
      <w:r w:rsidRPr="00D659E8">
        <w:rPr>
          <w:lang w:eastAsia="hu-HU"/>
        </w:rPr>
        <w:t>LLaMA</w:t>
      </w:r>
      <w:proofErr w:type="spellEnd"/>
      <w:r w:rsidRPr="00D659E8">
        <w:rPr>
          <w:lang w:eastAsia="hu-HU"/>
        </w:rPr>
        <w:t xml:space="preserve">, </w:t>
      </w:r>
      <w:proofErr w:type="spellStart"/>
      <w:r w:rsidRPr="00D659E8">
        <w:rPr>
          <w:lang w:eastAsia="hu-HU"/>
        </w:rPr>
        <w:t>Mistral</w:t>
      </w:r>
      <w:proofErr w:type="spellEnd"/>
      <w:r w:rsidR="00D2123D" w:rsidRPr="00D2123D">
        <w:rPr>
          <w:lang w:eastAsia="hu-HU"/>
        </w:rPr>
        <w:t xml:space="preserve"> </w:t>
      </w:r>
      <w:r w:rsidR="00D2123D">
        <w:rPr>
          <w:lang w:eastAsia="hu-HU"/>
        </w:rPr>
        <w:t xml:space="preserve">vagy </w:t>
      </w:r>
      <w:proofErr w:type="spellStart"/>
      <w:r w:rsidR="00D2123D">
        <w:rPr>
          <w:lang w:eastAsia="hu-HU"/>
        </w:rPr>
        <w:t>OpenEuroLLM-Hungarian</w:t>
      </w:r>
      <w:proofErr w:type="spellEnd"/>
      <w:r w:rsidRPr="00D659E8">
        <w:rPr>
          <w:lang w:eastAsia="hu-HU"/>
        </w:rPr>
        <w:t>) hasonló eredményt nyújthatna-e.</w:t>
      </w:r>
    </w:p>
    <w:p w14:paraId="407883BA" w14:textId="77777777" w:rsidR="00D659E8" w:rsidRPr="00D659E8" w:rsidRDefault="00D659E8" w:rsidP="00D659E8">
      <w:pPr>
        <w:pStyle w:val="Cmsor2"/>
      </w:pPr>
      <w:bookmarkStart w:id="195" w:name="_Toc226926983"/>
      <w:r w:rsidRPr="00D659E8">
        <w:t>A közösségi trendjelek feldolgozásának kompromisszumai</w:t>
      </w:r>
      <w:bookmarkEnd w:id="195"/>
    </w:p>
    <w:p w14:paraId="6A623D60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 2.2.4 alfejezetben részletesen dokumentált platform</w:t>
      </w:r>
      <w:r w:rsidR="00C75D65">
        <w:rPr>
          <w:lang w:eastAsia="hu-HU"/>
        </w:rPr>
        <w:t xml:space="preserve"> </w:t>
      </w:r>
      <w:r w:rsidRPr="00D659E8">
        <w:rPr>
          <w:lang w:eastAsia="hu-HU"/>
        </w:rPr>
        <w:t xml:space="preserve">korlátozások elemzése után a Google News RSS és a Google </w:t>
      </w:r>
      <w:proofErr w:type="spellStart"/>
      <w:r w:rsidRPr="00D659E8">
        <w:rPr>
          <w:lang w:eastAsia="hu-HU"/>
        </w:rPr>
        <w:t>Trends</w:t>
      </w:r>
      <w:proofErr w:type="spellEnd"/>
      <w:r w:rsidRPr="00D659E8">
        <w:rPr>
          <w:lang w:eastAsia="hu-HU"/>
        </w:rPr>
        <w:t xml:space="preserve"> RSS </w:t>
      </w:r>
      <w:proofErr w:type="spellStart"/>
      <w:r w:rsidRPr="00D659E8">
        <w:rPr>
          <w:lang w:eastAsia="hu-HU"/>
        </w:rPr>
        <w:t>feedekre</w:t>
      </w:r>
      <w:proofErr w:type="spellEnd"/>
      <w:r w:rsidRPr="00D659E8">
        <w:rPr>
          <w:lang w:eastAsia="hu-HU"/>
        </w:rPr>
        <w:t xml:space="preserve"> esett a választás. A fejlesztés során felmerült, hogy a </w:t>
      </w:r>
      <w:r w:rsidR="00F402A1" w:rsidRPr="0053621A">
        <w:rPr>
          <w:i/>
          <w:iCs/>
          <w:lang w:eastAsia="hu-HU"/>
        </w:rPr>
        <w:t>Szuper képlet</w:t>
      </w:r>
      <w:r w:rsidR="00F402A1">
        <w:rPr>
          <w:bCs/>
          <w:i/>
          <w:iCs/>
          <w:lang w:eastAsia="hu-HU"/>
        </w:rPr>
        <w:t>:</w:t>
      </w:r>
      <w:r w:rsidR="00F402A1" w:rsidRPr="0053621A">
        <w:rPr>
          <w:bCs/>
          <w:i/>
          <w:iCs/>
          <w:lang w:eastAsia="hu-HU"/>
        </w:rPr>
        <w:t xml:space="preserve"> V</w:t>
      </w:r>
      <w:r w:rsidR="00F402A1" w:rsidRPr="0053621A">
        <w:rPr>
          <w:bCs/>
          <w:i/>
          <w:iCs/>
          <w:vertAlign w:val="subscript"/>
          <w:lang w:eastAsia="hu-HU"/>
        </w:rPr>
        <w:t>H</w:t>
      </w:r>
      <w:r w:rsidR="00F402A1" w:rsidRPr="0053621A">
        <w:rPr>
          <w:bCs/>
          <w:i/>
          <w:iCs/>
          <w:lang w:eastAsia="hu-HU"/>
        </w:rPr>
        <w:t xml:space="preserve"> = 10 + (</w:t>
      </w:r>
      <w:proofErr w:type="spellStart"/>
      <w:r w:rsidR="00F402A1" w:rsidRPr="0053621A">
        <w:rPr>
          <w:bCs/>
          <w:i/>
          <w:iCs/>
          <w:lang w:eastAsia="hu-HU"/>
        </w:rPr>
        <w:t>Trends</w:t>
      </w:r>
      <w:proofErr w:type="spellEnd"/>
      <w:r w:rsidR="00F402A1" w:rsidRPr="0053621A">
        <w:rPr>
          <w:bCs/>
          <w:i/>
          <w:iCs/>
          <w:lang w:eastAsia="hu-HU"/>
        </w:rPr>
        <w:t xml:space="preserve"> * 50)</w:t>
      </w:r>
      <w:r w:rsidRPr="00D659E8">
        <w:rPr>
          <w:lang w:eastAsia="hu-HU"/>
        </w:rPr>
        <w:t xml:space="preserve"> lineáris jellege kellően differenciált-e a hírrelevancia meghatározásáho</w:t>
      </w:r>
      <w:r w:rsidR="00C75D65">
        <w:rPr>
          <w:lang w:eastAsia="hu-HU"/>
        </w:rPr>
        <w:t>z</w:t>
      </w:r>
      <w:r w:rsidRPr="00D659E8">
        <w:rPr>
          <w:lang w:eastAsia="hu-HU"/>
        </w:rPr>
        <w:t xml:space="preserve"> vagy egy többtényezős modell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amely a Google News pozíciót, a </w:t>
      </w:r>
      <w:proofErr w:type="spellStart"/>
      <w:r w:rsidRPr="00D659E8">
        <w:rPr>
          <w:lang w:eastAsia="hu-HU"/>
        </w:rPr>
        <w:t>Trends</w:t>
      </w:r>
      <w:proofErr w:type="spellEnd"/>
      <w:r w:rsidRPr="00D659E8">
        <w:rPr>
          <w:lang w:eastAsia="hu-HU"/>
        </w:rPr>
        <w:t xml:space="preserve"> forgalmi adatokat és a </w:t>
      </w:r>
      <w:proofErr w:type="spellStart"/>
      <w:r w:rsidRPr="00D659E8">
        <w:rPr>
          <w:lang w:eastAsia="hu-HU"/>
        </w:rPr>
        <w:t>RapidFuzz</w:t>
      </w:r>
      <w:proofErr w:type="spellEnd"/>
      <w:r w:rsidRPr="00D659E8">
        <w:rPr>
          <w:lang w:eastAsia="hu-HU"/>
        </w:rPr>
        <w:t xml:space="preserve"> hasonlósági pontszámot együttesen súlyozná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pontosabb eredményt adna. A jelenlegi kétértékű megközelítés ({10, 60} pont) egyszerűsége előnyös az átláthatóság szempontjából, ugyanakkor nem tükrözi a trendjelek </w:t>
      </w:r>
      <w:proofErr w:type="spellStart"/>
      <w:r w:rsidRPr="00D659E8">
        <w:rPr>
          <w:lang w:eastAsia="hu-HU"/>
        </w:rPr>
        <w:t>intenzitásbeli</w:t>
      </w:r>
      <w:proofErr w:type="spellEnd"/>
      <w:r w:rsidRPr="00D659E8">
        <w:rPr>
          <w:lang w:eastAsia="hu-HU"/>
        </w:rPr>
        <w:t xml:space="preserve"> különbségeit.</w:t>
      </w:r>
    </w:p>
    <w:p w14:paraId="55D97EAA" w14:textId="77777777" w:rsidR="00D659E8" w:rsidRPr="00D659E8" w:rsidRDefault="00D659E8" w:rsidP="00D659E8">
      <w:pPr>
        <w:pStyle w:val="Cmsor2"/>
      </w:pPr>
      <w:bookmarkStart w:id="196" w:name="_Toc226926984"/>
      <w:r w:rsidRPr="00D659E8">
        <w:t>A szolgáltatásközi kommunikáció dilemmája</w:t>
      </w:r>
      <w:bookmarkEnd w:id="196"/>
    </w:p>
    <w:p w14:paraId="13DD2417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 szolgáltatásközi kommunikáció kapcsán felmerült a dilemma, hogy a szinkron HTTP/REST-hívások helyett aszinkron üzenetsor (</w:t>
      </w:r>
      <w:proofErr w:type="spellStart"/>
      <w:r w:rsidRPr="00D659E8">
        <w:rPr>
          <w:lang w:eastAsia="hu-HU"/>
        </w:rPr>
        <w:t>message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queue</w:t>
      </w:r>
      <w:proofErr w:type="spellEnd"/>
      <w:r w:rsidRPr="00D659E8">
        <w:rPr>
          <w:lang w:eastAsia="hu-HU"/>
        </w:rPr>
        <w:t xml:space="preserve">, pl. </w:t>
      </w:r>
      <w:proofErr w:type="spellStart"/>
      <w:r w:rsidRPr="00D659E8">
        <w:rPr>
          <w:lang w:eastAsia="hu-HU"/>
        </w:rPr>
        <w:t>RabbitMQ</w:t>
      </w:r>
      <w:proofErr w:type="spellEnd"/>
      <w:r w:rsidRPr="00D659E8">
        <w:rPr>
          <w:lang w:eastAsia="hu-HU"/>
        </w:rPr>
        <w:t xml:space="preserve">, </w:t>
      </w:r>
      <w:proofErr w:type="spellStart"/>
      <w:r w:rsidRPr="00D659E8">
        <w:rPr>
          <w:lang w:eastAsia="hu-HU"/>
        </w:rPr>
        <w:t>Redis</w:t>
      </w:r>
      <w:proofErr w:type="spellEnd"/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Streams</w:t>
      </w:r>
      <w:proofErr w:type="spellEnd"/>
      <w:r w:rsidRPr="00D659E8">
        <w:rPr>
          <w:lang w:eastAsia="hu-HU"/>
        </w:rPr>
        <w:t>) alkalmazása nem lenne-e célszerűbb. A jelenlegi szinkron megközelítés előnye az egyszerűség és az átláthatóság: a hívó fél azonnal választ kap és a hibakezelés egyértelmű. Hátránya viszont, hogy egy modul kiesése kaszkád</w:t>
      </w:r>
      <w:r w:rsidR="00C75D65">
        <w:rPr>
          <w:lang w:eastAsia="hu-HU"/>
        </w:rPr>
        <w:t xml:space="preserve"> </w:t>
      </w:r>
      <w:r w:rsidRPr="00D659E8">
        <w:rPr>
          <w:lang w:eastAsia="hu-HU"/>
        </w:rPr>
        <w:t xml:space="preserve">hatást válthat ki a hívási láncban. Az aszinkron üzenetsor bevezetése a rendszer </w:t>
      </w:r>
      <w:proofErr w:type="spellStart"/>
      <w:r w:rsidRPr="00D659E8">
        <w:rPr>
          <w:lang w:eastAsia="hu-HU"/>
        </w:rPr>
        <w:t>rezilienciáját</w:t>
      </w:r>
      <w:proofErr w:type="spellEnd"/>
      <w:r w:rsidRPr="00D659E8">
        <w:rPr>
          <w:lang w:eastAsia="hu-HU"/>
        </w:rPr>
        <w:t xml:space="preserve"> növelné, ugyanakkor a fejlesztési és üzemeltetési komplexitás szignifikáns emelkedésével járna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 jelenlegi projekt méretéhez képest ez aránytalanul nagy ráfordítás lenne (vö. 6.3 fejezet, Korlátok és ismert hiányosságok).</w:t>
      </w:r>
    </w:p>
    <w:p w14:paraId="25BE4226" w14:textId="77777777" w:rsidR="00D659E8" w:rsidRPr="00D659E8" w:rsidRDefault="00D659E8" w:rsidP="00D659E8">
      <w:pPr>
        <w:pStyle w:val="Cmsor2"/>
      </w:pPr>
      <w:bookmarkStart w:id="197" w:name="_Toc226926985"/>
      <w:r w:rsidRPr="00D659E8">
        <w:t>A magyar nyelvű szövegnormalizálás kihívásai</w:t>
      </w:r>
      <w:bookmarkEnd w:id="197"/>
    </w:p>
    <w:p w14:paraId="0EFC83B3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lastRenderedPageBreak/>
        <w:t>A TTS modul</w:t>
      </w:r>
      <w:r>
        <w:rPr>
          <w:lang w:eastAsia="hu-HU"/>
        </w:rPr>
        <w:t xml:space="preserve"> </w:t>
      </w:r>
      <w:r w:rsidRPr="00D659E8">
        <w:rPr>
          <w:lang w:eastAsia="hu-HU"/>
        </w:rPr>
        <w:t>text_normalizer.py</w:t>
      </w:r>
      <w:r>
        <w:rPr>
          <w:lang w:eastAsia="hu-HU"/>
        </w:rPr>
        <w:t xml:space="preserve"> </w:t>
      </w:r>
      <w:r w:rsidRPr="00D659E8">
        <w:rPr>
          <w:lang w:eastAsia="hu-HU"/>
        </w:rPr>
        <w:t>moduljában 50 normalizálási szabályt definiáltunk. A fejlesztés során felmerült a kérdés, hogy a szabályalapú normalizálás lefedi-e a magyar nyelv valamennyi releváns esetét vagy léteznek-e olyan kontextusfüggő szituációk (pl. római számok, rövidítések, idegen szavak kiejtése), amelyek gépi tanulási megközelítést igényelnének. A jelenlegi szabálykészlet a rádiós hírszövegek kontextusában az esetek túlnyomó többségében helyes eredményt ad, azonban a rendszer bővítése esetén (pl. sport- vagy pénzügyi terminológia) a szabálykészlet karbantarthatósága kérdésessé válhat. Az 5.</w:t>
      </w:r>
      <w:r w:rsidR="00B57BC3">
        <w:rPr>
          <w:lang w:eastAsia="hu-HU"/>
        </w:rPr>
        <w:t>5</w:t>
      </w:r>
      <w:r w:rsidRPr="00D659E8">
        <w:rPr>
          <w:lang w:eastAsia="hu-HU"/>
        </w:rPr>
        <w:t xml:space="preserve">.3 alfejezetben dokumentált LLM-benchmark eredmények rávilágítottak arra, hogy a toldalékolási hibák (pl. </w:t>
      </w:r>
      <w:r w:rsidR="006F5B29">
        <w:rPr>
          <w:lang w:eastAsia="hu-HU"/>
        </w:rPr>
        <w:t>„</w:t>
      </w:r>
      <w:r w:rsidRPr="00D659E8">
        <w:rPr>
          <w:lang w:eastAsia="hu-HU"/>
        </w:rPr>
        <w:t>kilométer per óra-s</w:t>
      </w:r>
      <w:r w:rsidR="006F5B29">
        <w:rPr>
          <w:lang w:eastAsia="hu-HU"/>
        </w:rPr>
        <w:t>”</w:t>
      </w:r>
      <w:r w:rsidRPr="00D659E8">
        <w:rPr>
          <w:lang w:eastAsia="hu-HU"/>
        </w:rPr>
        <w:t xml:space="preserve"> </w:t>
      </w:r>
      <w:proofErr w:type="spellStart"/>
      <w:r w:rsidRPr="00D659E8">
        <w:rPr>
          <w:lang w:eastAsia="hu-HU"/>
        </w:rPr>
        <w:t>vs</w:t>
      </w:r>
      <w:proofErr w:type="spellEnd"/>
      <w:r w:rsidRPr="00D659E8">
        <w:rPr>
          <w:lang w:eastAsia="hu-HU"/>
        </w:rPr>
        <w:t xml:space="preserve">. </w:t>
      </w:r>
      <w:r w:rsidR="006F5B29">
        <w:rPr>
          <w:lang w:eastAsia="hu-HU"/>
        </w:rPr>
        <w:t>„</w:t>
      </w:r>
      <w:r w:rsidRPr="00D659E8">
        <w:rPr>
          <w:lang w:eastAsia="hu-HU"/>
        </w:rPr>
        <w:t>kilométer per órás</w:t>
      </w:r>
      <w:r w:rsidR="006F5B29">
        <w:rPr>
          <w:lang w:eastAsia="hu-HU"/>
        </w:rPr>
        <w:t>”</w:t>
      </w:r>
      <w:r w:rsidRPr="00D659E8">
        <w:rPr>
          <w:lang w:eastAsia="hu-HU"/>
        </w:rPr>
        <w:t xml:space="preserve">) és a speciális karakter kezelési hiányosságok (pl. </w:t>
      </w:r>
      <w:r w:rsidR="006F5B29">
        <w:rPr>
          <w:lang w:eastAsia="hu-HU"/>
        </w:rPr>
        <w:t>„</w:t>
      </w:r>
      <w:r w:rsidRPr="00D659E8">
        <w:rPr>
          <w:lang w:eastAsia="hu-HU"/>
        </w:rPr>
        <w:t>m²</w:t>
      </w:r>
      <w:r w:rsidR="006F5B29">
        <w:rPr>
          <w:lang w:eastAsia="hu-HU"/>
        </w:rPr>
        <w:t>”</w:t>
      </w:r>
      <w:r w:rsidRPr="00D659E8">
        <w:rPr>
          <w:lang w:eastAsia="hu-HU"/>
        </w:rPr>
        <w:t xml:space="preserve"> → </w:t>
      </w:r>
      <w:r w:rsidR="006F5B29">
        <w:rPr>
          <w:lang w:eastAsia="hu-HU"/>
        </w:rPr>
        <w:t>„</w:t>
      </w:r>
      <w:r w:rsidRPr="00D659E8">
        <w:rPr>
          <w:lang w:eastAsia="hu-HU"/>
        </w:rPr>
        <w:t>négyzetméter</w:t>
      </w:r>
      <w:r w:rsidR="006F5B29">
        <w:rPr>
          <w:lang w:eastAsia="hu-HU"/>
        </w:rPr>
        <w:t>”</w:t>
      </w:r>
      <w:r w:rsidRPr="00D659E8">
        <w:rPr>
          <w:lang w:eastAsia="hu-HU"/>
        </w:rPr>
        <w:t>) a szabálykészlet bővítésével orvosolhatók, de a magyar nyelv produktív morfológiája miatt a teljes lefedettség elérése nem triviális feladat.</w:t>
      </w:r>
    </w:p>
    <w:p w14:paraId="08551FFB" w14:textId="77777777" w:rsidR="00D659E8" w:rsidRPr="00D659E8" w:rsidRDefault="00D659E8" w:rsidP="00D659E8">
      <w:pPr>
        <w:pStyle w:val="Cmsor2"/>
      </w:pPr>
      <w:bookmarkStart w:id="198" w:name="_Toc226926986"/>
      <w:r w:rsidRPr="00D659E8">
        <w:t>Az RSS</w:t>
      </w:r>
      <w:r w:rsidR="00B57BC3">
        <w:t xml:space="preserve"> </w:t>
      </w:r>
      <w:r w:rsidRPr="00D659E8">
        <w:t>feldolgozás párhuzamossági szintje</w:t>
      </w:r>
      <w:bookmarkEnd w:id="198"/>
    </w:p>
    <w:p w14:paraId="44B88B44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>Az RSS</w:t>
      </w:r>
      <w:r w:rsidR="00B57BC3">
        <w:rPr>
          <w:lang w:eastAsia="hu-HU"/>
        </w:rPr>
        <w:t xml:space="preserve"> </w:t>
      </w:r>
      <w:r w:rsidRPr="00D659E8">
        <w:rPr>
          <w:lang w:eastAsia="hu-HU"/>
        </w:rPr>
        <w:t>feldolgozás párhuzamossági szintjének megválasztása etikai és technikai kompromisszumot igényelt. A</w:t>
      </w:r>
      <w:r>
        <w:rPr>
          <w:lang w:eastAsia="hu-HU"/>
        </w:rPr>
        <w:t xml:space="preserve"> </w:t>
      </w:r>
      <w:r w:rsidRPr="00D659E8">
        <w:rPr>
          <w:lang w:eastAsia="hu-HU"/>
        </w:rPr>
        <w:t>MAX_CONCURRENT_FEEDS</w:t>
      </w:r>
      <w:r>
        <w:rPr>
          <w:lang w:eastAsia="hu-HU"/>
        </w:rPr>
        <w:t xml:space="preserve"> </w:t>
      </w:r>
      <w:r w:rsidRPr="00D659E8">
        <w:rPr>
          <w:lang w:eastAsia="hu-HU"/>
        </w:rPr>
        <w:t xml:space="preserve">paraméter túl alacsony értéke lassítja a feldolgozást, túl magas értéke viszont a célszerverek túlterheléséhez vezethet </w:t>
      </w:r>
      <w:r>
        <w:rPr>
          <w:lang w:eastAsia="hu-HU"/>
        </w:rPr>
        <w:t>–</w:t>
      </w:r>
      <w:r w:rsidRPr="00D659E8">
        <w:rPr>
          <w:lang w:eastAsia="hu-HU"/>
        </w:rPr>
        <w:t xml:space="preserve"> ami etikai és jogi szempontból egyaránt aggályos (vö. 2.2.4 fejezet). A jelenlegi konfiguráció a hírportálok </w:t>
      </w:r>
      <w:proofErr w:type="spellStart"/>
      <w:r w:rsidRPr="00D659E8">
        <w:rPr>
          <w:lang w:eastAsia="hu-HU"/>
        </w:rPr>
        <w:t>rate</w:t>
      </w:r>
      <w:proofErr w:type="spellEnd"/>
      <w:r w:rsidR="00B57BC3">
        <w:rPr>
          <w:lang w:eastAsia="hu-HU"/>
        </w:rPr>
        <w:t xml:space="preserve"> </w:t>
      </w:r>
      <w:r w:rsidRPr="00D659E8">
        <w:rPr>
          <w:lang w:eastAsia="hu-HU"/>
        </w:rPr>
        <w:t xml:space="preserve">limit </w:t>
      </w:r>
      <w:proofErr w:type="spellStart"/>
      <w:r w:rsidRPr="00D659E8">
        <w:rPr>
          <w:lang w:eastAsia="hu-HU"/>
        </w:rPr>
        <w:t>korlátainak</w:t>
      </w:r>
      <w:proofErr w:type="spellEnd"/>
      <w:r w:rsidRPr="00D659E8">
        <w:rPr>
          <w:lang w:eastAsia="hu-HU"/>
        </w:rPr>
        <w:t xml:space="preserve"> tiszteletben tartását helyezi előtérbe, ami óvatosabb, de felelősebb működést eredményez.</w:t>
      </w:r>
    </w:p>
    <w:p w14:paraId="76C39A8C" w14:textId="77777777" w:rsidR="00D659E8" w:rsidRPr="00D659E8" w:rsidRDefault="00D659E8" w:rsidP="00D659E8">
      <w:pPr>
        <w:pStyle w:val="Cmsor2"/>
      </w:pPr>
      <w:bookmarkStart w:id="199" w:name="_Toc226926987"/>
      <w:r w:rsidRPr="00D659E8">
        <w:t>Külső szolgáltatásfüggőségek kockázatai</w:t>
      </w:r>
      <w:bookmarkEnd w:id="199"/>
    </w:p>
    <w:p w14:paraId="490CEDD0" w14:textId="77777777" w:rsidR="00D659E8" w:rsidRPr="00D659E8" w:rsidRDefault="00D659E8" w:rsidP="00D659E8">
      <w:pPr>
        <w:rPr>
          <w:lang w:eastAsia="hu-HU"/>
        </w:rPr>
      </w:pPr>
      <w:r w:rsidRPr="00D659E8">
        <w:rPr>
          <w:lang w:eastAsia="hu-HU"/>
        </w:rPr>
        <w:t xml:space="preserve">Az </w:t>
      </w:r>
      <w:proofErr w:type="spellStart"/>
      <w:r w:rsidRPr="00D659E8">
        <w:rPr>
          <w:lang w:eastAsia="hu-HU"/>
        </w:rPr>
        <w:t>ElevenLabs</w:t>
      </w:r>
      <w:proofErr w:type="spellEnd"/>
      <w:r w:rsidRPr="00D659E8">
        <w:rPr>
          <w:lang w:eastAsia="hu-HU"/>
        </w:rPr>
        <w:t xml:space="preserve"> API külső függőségként való alkalmazása kockázatot hordoz: az API árazásának változása, a szolgáltatás elérhetőségének ingadozása vagy a magyar nyelvi modell minőségének módosulása közvetlenül érinti a rendszer TTS</w:t>
      </w:r>
      <w:r w:rsidR="00B32012">
        <w:rPr>
          <w:lang w:eastAsia="hu-HU"/>
        </w:rPr>
        <w:t xml:space="preserve"> </w:t>
      </w:r>
      <w:r w:rsidRPr="00D659E8">
        <w:rPr>
          <w:lang w:eastAsia="hu-HU"/>
        </w:rPr>
        <w:t>funkcionalitását. A fejlesztés során mérlegelésre került alternatív TTS</w:t>
      </w:r>
      <w:r w:rsidR="00B32012">
        <w:rPr>
          <w:lang w:eastAsia="hu-HU"/>
        </w:rPr>
        <w:t xml:space="preserve"> </w:t>
      </w:r>
      <w:r w:rsidRPr="00D659E8">
        <w:rPr>
          <w:lang w:eastAsia="hu-HU"/>
        </w:rPr>
        <w:t>megoldások (</w:t>
      </w:r>
      <w:proofErr w:type="spellStart"/>
      <w:r w:rsidRPr="00D659E8">
        <w:rPr>
          <w:lang w:eastAsia="hu-HU"/>
        </w:rPr>
        <w:t>Coqui</w:t>
      </w:r>
      <w:proofErr w:type="spellEnd"/>
      <w:r w:rsidRPr="00D659E8">
        <w:rPr>
          <w:lang w:eastAsia="hu-HU"/>
        </w:rPr>
        <w:t xml:space="preserve"> TTS, Mozilla TTS) beépítése </w:t>
      </w:r>
      <w:proofErr w:type="spellStart"/>
      <w:r w:rsidRPr="00D659E8">
        <w:rPr>
          <w:lang w:eastAsia="hu-HU"/>
        </w:rPr>
        <w:t>fallback</w:t>
      </w:r>
      <w:proofErr w:type="spellEnd"/>
      <w:r w:rsidR="00B32012">
        <w:rPr>
          <w:lang w:eastAsia="hu-HU"/>
        </w:rPr>
        <w:t xml:space="preserve"> </w:t>
      </w:r>
      <w:r w:rsidRPr="00D659E8">
        <w:rPr>
          <w:lang w:eastAsia="hu-HU"/>
        </w:rPr>
        <w:t>mechanizmusként, ez azonban a jelenlegi fejlesztési hatókörön kívül esik (vö. 6.4 fejezet, Továbbfejlesztési lehetőségek).</w:t>
      </w:r>
    </w:p>
    <w:p w14:paraId="100C0F45" w14:textId="77777777" w:rsidR="00D659E8" w:rsidRPr="00D659E8" w:rsidRDefault="00D659E8" w:rsidP="00D659E8">
      <w:pPr>
        <w:pStyle w:val="Cmsor2"/>
      </w:pPr>
      <w:bookmarkStart w:id="200" w:name="_Toc226926988"/>
      <w:r w:rsidRPr="00D659E8">
        <w:t>Az LLM-benchmark tanulságai</w:t>
      </w:r>
      <w:bookmarkEnd w:id="200"/>
    </w:p>
    <w:p w14:paraId="39B28137" w14:textId="77777777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Az 5.5 alfejezetben dokumentált LLM-benchmark vizsgálat eredményei alapján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szabályalapú rendszere és a nagy nyelvi modellek kimenetei között szignifikáns eltérések mutatkoztak. A három részfeladat eltérő tanulságokkal szolgált.</w:t>
      </w:r>
    </w:p>
    <w:p w14:paraId="1013E8D6" w14:textId="77777777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lastRenderedPageBreak/>
        <w:t xml:space="preserve">A </w:t>
      </w:r>
      <w:r w:rsidRPr="00A83F79">
        <w:rPr>
          <w:b/>
          <w:bCs/>
          <w:lang w:eastAsia="hu-HU"/>
        </w:rPr>
        <w:t>hírelemzés</w:t>
      </w:r>
      <w:r w:rsidRPr="00A83F79">
        <w:rPr>
          <w:lang w:eastAsia="hu-HU"/>
        </w:rPr>
        <w:t xml:space="preserve"> területén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determinisztikus, kulcsszó-alapú tartalombiztonsági elemzése a reprodukálhatóság szempontjából előnyösebb az LLM-ek sztochasztikus kimeneténél. A 40 összehasonlítási pont alapján (10 teszthír </w:t>
      </w:r>
      <w:r>
        <w:rPr>
          <w:lang w:eastAsia="hu-HU"/>
        </w:rPr>
        <w:t>*</w:t>
      </w:r>
      <w:r w:rsidRPr="00A83F79">
        <w:rPr>
          <w:lang w:eastAsia="hu-HU"/>
        </w:rPr>
        <w:t xml:space="preserve"> 4 mező) a GPT-5.4-mini 82,5%-os,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77,5%-os, a Claude Haiku 4.5 72,5%-os egyezést ért el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referenciával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_Ref226493458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4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 reklámdetektálás területén mindhárom LLM tökéletes (10/10) egyezést mutatott, ami a feladat viszonylagos egyszerűségére utal. A szentiment-meghatározásnál a legnagyobb eltérés a 2. (bűnügyi) és a 10. (szexuális tartalmú) teszthírnél jelentkezett: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</w:t>
      </w:r>
      <w:proofErr w:type="spellStart"/>
      <w:r w:rsidRPr="00A83F79">
        <w:rPr>
          <w:lang w:eastAsia="hu-HU"/>
        </w:rPr>
        <w:t>HuSpaCy</w:t>
      </w:r>
      <w:proofErr w:type="spellEnd"/>
      <w:r w:rsidRPr="00A83F79">
        <w:rPr>
          <w:lang w:eastAsia="hu-HU"/>
        </w:rPr>
        <w:t xml:space="preserve"> lemma</w:t>
      </w:r>
      <w:r>
        <w:rPr>
          <w:lang w:eastAsia="hu-HU"/>
        </w:rPr>
        <w:t xml:space="preserve"> </w:t>
      </w:r>
      <w:r w:rsidRPr="00A83F79">
        <w:rPr>
          <w:lang w:eastAsia="hu-HU"/>
        </w:rPr>
        <w:t xml:space="preserve">alapú elemzése </w:t>
      </w:r>
      <w:r w:rsidR="006F5B29">
        <w:rPr>
          <w:lang w:eastAsia="hu-HU"/>
        </w:rPr>
        <w:t>„</w:t>
      </w:r>
      <w:proofErr w:type="spellStart"/>
      <w:proofErr w:type="gramStart"/>
      <w:r w:rsidRPr="00A83F79">
        <w:rPr>
          <w:lang w:eastAsia="hu-HU"/>
        </w:rPr>
        <w:t>neutral</w:t>
      </w:r>
      <w:proofErr w:type="spellEnd"/>
      <w:r w:rsidR="006F5B29">
        <w:rPr>
          <w:lang w:eastAsia="hu-HU"/>
        </w:rPr>
        <w:t>”</w:t>
      </w:r>
      <w:r w:rsidRPr="00A83F79">
        <w:rPr>
          <w:lang w:eastAsia="hu-HU"/>
        </w:rPr>
        <w:t>-</w:t>
      </w:r>
      <w:proofErr w:type="spellStart"/>
      <w:proofErr w:type="gramEnd"/>
      <w:r w:rsidRPr="00A83F79">
        <w:rPr>
          <w:lang w:eastAsia="hu-HU"/>
        </w:rPr>
        <w:t>nak</w:t>
      </w:r>
      <w:proofErr w:type="spellEnd"/>
      <w:r w:rsidRPr="00A83F79">
        <w:rPr>
          <w:lang w:eastAsia="hu-HU"/>
        </w:rPr>
        <w:t xml:space="preserve">, míg mindhárom LLM </w:t>
      </w:r>
      <w:r w:rsidR="006F5B29">
        <w:rPr>
          <w:lang w:eastAsia="hu-HU"/>
        </w:rPr>
        <w:t>„</w:t>
      </w:r>
      <w:proofErr w:type="spellStart"/>
      <w:proofErr w:type="gramStart"/>
      <w:r w:rsidRPr="00A83F79">
        <w:rPr>
          <w:lang w:eastAsia="hu-HU"/>
        </w:rPr>
        <w:t>negative</w:t>
      </w:r>
      <w:proofErr w:type="spellEnd"/>
      <w:r w:rsidR="006F5B29">
        <w:rPr>
          <w:lang w:eastAsia="hu-HU"/>
        </w:rPr>
        <w:t>”</w:t>
      </w:r>
      <w:r w:rsidRPr="00A83F79">
        <w:rPr>
          <w:lang w:eastAsia="hu-HU"/>
        </w:rPr>
        <w:t>-</w:t>
      </w:r>
      <w:proofErr w:type="spellStart"/>
      <w:proofErr w:type="gramEnd"/>
      <w:r w:rsidRPr="00A83F79">
        <w:rPr>
          <w:lang w:eastAsia="hu-HU"/>
        </w:rPr>
        <w:t>nak</w:t>
      </w:r>
      <w:proofErr w:type="spellEnd"/>
      <w:r w:rsidRPr="00A83F79">
        <w:rPr>
          <w:lang w:eastAsia="hu-HU"/>
        </w:rPr>
        <w:t xml:space="preserve"> értékelte ezeket a szövegeket. A rádiós műsorszórás kontextusában a determinizmus kritikus követelmény: a tartalomszűrés következetlenségei jogi és etikai kockázatot hordoznak. Ugyanakkor az LLM-ek kontextusfüggő értékelése a szabályalapú rendszer számára nem hozzáférhető pragmatikai információkat is figyelembe vesz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ez különösen a szatirikus, ironikus és kettős értelmű tartalmak felismerésénél jelent előnyt.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jelenlegi hibrid megoldása (szabályalapú előszűrés +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AI validáció) kompromisszumot teremt e két szempont között.</w:t>
      </w:r>
    </w:p>
    <w:p w14:paraId="66D802A7" w14:textId="77777777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 </w:t>
      </w:r>
      <w:r w:rsidRPr="00A83F79">
        <w:rPr>
          <w:b/>
          <w:bCs/>
          <w:lang w:eastAsia="hu-HU"/>
        </w:rPr>
        <w:t>szövegnormalizálás</w:t>
      </w:r>
      <w:r w:rsidRPr="00A83F79">
        <w:rPr>
          <w:lang w:eastAsia="hu-HU"/>
        </w:rPr>
        <w:t xml:space="preserve"> területén mindhárom LLM felülmúlta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szabályalapú normalizálóját: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95,6%-ot (172/180), a GPT-5.4-mini 95,0%-ot (171/180), a Claude Haiku 4.5 93,3%-ot (168/180) ért el, szemben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88,3%-os (159/180) eredményével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_Ref226493498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6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 szabályalapú rendszer gyengeségei a kontextusfüggő esetekben mutatkoztak meg: a százalékjel toldalékolása (5. mondat: </w:t>
      </w:r>
      <w:r w:rsidR="006F5B29">
        <w:rPr>
          <w:lang w:eastAsia="hu-HU"/>
        </w:rPr>
        <w:t>„</w:t>
      </w:r>
      <w:r w:rsidRPr="00A83F79">
        <w:rPr>
          <w:lang w:eastAsia="hu-HU"/>
        </w:rPr>
        <w:t>hét és fél%-</w:t>
      </w:r>
      <w:proofErr w:type="spellStart"/>
      <w:r w:rsidRPr="00A83F79">
        <w:rPr>
          <w:lang w:eastAsia="hu-HU"/>
        </w:rPr>
        <w:t>ra</w:t>
      </w:r>
      <w:proofErr w:type="spellEnd"/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6F5B29">
        <w:rPr>
          <w:lang w:eastAsia="hu-HU"/>
        </w:rPr>
        <w:t>„</w:t>
      </w:r>
      <w:r w:rsidRPr="00A83F79">
        <w:rPr>
          <w:lang w:eastAsia="hu-HU"/>
        </w:rPr>
        <w:t>százalékra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helyett), a sorszám-felismerés kontextusfüggő korlátja (9. mondat: </w:t>
      </w:r>
      <w:r w:rsidR="006F5B29">
        <w:rPr>
          <w:lang w:eastAsia="hu-HU"/>
        </w:rPr>
        <w:t>„</w:t>
      </w:r>
      <w:r w:rsidRPr="00A83F79">
        <w:rPr>
          <w:lang w:eastAsia="hu-HU"/>
        </w:rPr>
        <w:t>nyolcvankilenc.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6F5B29">
        <w:rPr>
          <w:lang w:eastAsia="hu-HU"/>
        </w:rPr>
        <w:t>„</w:t>
      </w:r>
      <w:r w:rsidRPr="00A83F79">
        <w:rPr>
          <w:lang w:eastAsia="hu-HU"/>
        </w:rPr>
        <w:t>nyolcvankilencedik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helyett), a speciális karakterek kezelése (15. mondat: </w:t>
      </w:r>
      <w:r w:rsidR="006F5B29">
        <w:rPr>
          <w:lang w:eastAsia="hu-HU"/>
        </w:rPr>
        <w:t>„</w:t>
      </w:r>
      <w:r w:rsidRPr="00A83F79">
        <w:rPr>
          <w:lang w:eastAsia="hu-HU"/>
        </w:rPr>
        <w:t>m²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→ </w:t>
      </w:r>
      <w:r w:rsidR="006F5B29">
        <w:rPr>
          <w:lang w:eastAsia="hu-HU"/>
        </w:rPr>
        <w:t>„</w:t>
      </w:r>
      <w:r w:rsidRPr="00A83F79">
        <w:rPr>
          <w:lang w:eastAsia="hu-HU"/>
        </w:rPr>
        <w:t>négyzetméter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) és a sporteredmény-formátum (17. mondat: </w:t>
      </w:r>
      <w:r w:rsidR="006F5B29">
        <w:rPr>
          <w:lang w:eastAsia="hu-HU"/>
        </w:rPr>
        <w:t>„</w:t>
      </w:r>
      <w:r w:rsidRPr="00A83F79">
        <w:rPr>
          <w:lang w:eastAsia="hu-HU"/>
        </w:rPr>
        <w:t>három-elsőre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a helyes </w:t>
      </w:r>
      <w:r w:rsidR="006F5B29">
        <w:rPr>
          <w:lang w:eastAsia="hu-HU"/>
        </w:rPr>
        <w:t>„</w:t>
      </w:r>
      <w:r w:rsidRPr="00A83F79">
        <w:rPr>
          <w:lang w:eastAsia="hu-HU"/>
        </w:rPr>
        <w:t>három-egyre</w:t>
      </w:r>
      <w:r w:rsidR="006F5B29">
        <w:rPr>
          <w:lang w:eastAsia="hu-HU"/>
        </w:rPr>
        <w:t>”</w:t>
      </w:r>
      <w:r w:rsidRPr="00A83F79">
        <w:rPr>
          <w:lang w:eastAsia="hu-HU"/>
        </w:rPr>
        <w:t xml:space="preserve"> helyett). A szabályalapú rendszer determinizmusa ugyanakkor a rádiós TTS</w:t>
      </w:r>
      <w:r>
        <w:rPr>
          <w:lang w:eastAsia="hu-HU"/>
        </w:rPr>
        <w:t xml:space="preserve"> </w:t>
      </w:r>
      <w:r w:rsidRPr="00A83F79">
        <w:rPr>
          <w:lang w:eastAsia="hu-HU"/>
        </w:rPr>
        <w:t>generálás konzisztenciáját biztosítja. Az LLM-benchmark rámutatott a szabálykészlet konkrét bővítési irányaira (vö. 5.5.3 fejezet), amelyek a determinisztikus megközelítés keretein belül javítják a normalizálás minőségét.</w:t>
      </w:r>
    </w:p>
    <w:p w14:paraId="07EAA141" w14:textId="77777777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A </w:t>
      </w:r>
      <w:r w:rsidRPr="00A83F79">
        <w:rPr>
          <w:b/>
          <w:bCs/>
          <w:lang w:eastAsia="hu-HU"/>
        </w:rPr>
        <w:t>szövegösszegzés</w:t>
      </w:r>
      <w:r w:rsidRPr="00A83F79">
        <w:rPr>
          <w:lang w:eastAsia="hu-HU"/>
        </w:rPr>
        <w:t xml:space="preserve"> területén az </w:t>
      </w:r>
      <w:proofErr w:type="spellStart"/>
      <w:r w:rsidRPr="00A83F79">
        <w:rPr>
          <w:lang w:eastAsia="hu-HU"/>
        </w:rPr>
        <w:t>extraktív</w:t>
      </w:r>
      <w:proofErr w:type="spellEnd"/>
      <w:r w:rsidRPr="00A83F79">
        <w:rPr>
          <w:lang w:eastAsia="hu-HU"/>
        </w:rPr>
        <w:t xml:space="preserve"> (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) és az absztraktív (LLM) megközelítés közötti különbség a rádiós felhasználás szempontjából releváns.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 algoritmusa 29/30 pontot ért el az </w:t>
      </w:r>
      <w:proofErr w:type="spellStart"/>
      <w:r w:rsidRPr="00A83F79">
        <w:rPr>
          <w:lang w:eastAsia="hu-HU"/>
        </w:rPr>
        <w:t>extraktív</w:t>
      </w:r>
      <w:proofErr w:type="spellEnd"/>
      <w:r w:rsidRPr="00A83F79">
        <w:rPr>
          <w:lang w:eastAsia="hu-HU"/>
        </w:rPr>
        <w:t xml:space="preserve"> összegzésben, ami versenyképes a Claude Haiku 4.5 tökéletes 30/30-as eredményével és megegyezik a GPT-5.4-mini pontszámával (vö. </w:t>
      </w:r>
      <w:r w:rsidR="003A1ECB">
        <w:rPr>
          <w:lang w:eastAsia="hu-HU"/>
        </w:rPr>
        <w:fldChar w:fldCharType="begin"/>
      </w:r>
      <w:r w:rsidR="003A1ECB">
        <w:rPr>
          <w:lang w:eastAsia="hu-HU"/>
        </w:rPr>
        <w:instrText xml:space="preserve"> REF _Ref226493520 \h </w:instrText>
      </w:r>
      <w:r w:rsidR="003A1ECB">
        <w:rPr>
          <w:lang w:eastAsia="hu-HU"/>
        </w:rPr>
      </w:r>
      <w:r w:rsidR="003A1ECB">
        <w:rPr>
          <w:lang w:eastAsia="hu-HU"/>
        </w:rPr>
        <w:fldChar w:fldCharType="separate"/>
      </w:r>
      <w:r w:rsidR="00D948DA">
        <w:rPr>
          <w:noProof/>
        </w:rPr>
        <w:t>8</w:t>
      </w:r>
      <w:r w:rsidR="00D948DA">
        <w:t>. táblázat</w:t>
      </w:r>
      <w:r w:rsidR="003A1ECB">
        <w:rPr>
          <w:lang w:eastAsia="hu-HU"/>
        </w:rPr>
        <w:fldChar w:fldCharType="end"/>
      </w:r>
      <w:r w:rsidRPr="00A83F79">
        <w:rPr>
          <w:lang w:eastAsia="hu-HU"/>
        </w:rPr>
        <w:t xml:space="preserve">). Az absztraktív összegzésben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amelyet kizárólag az LLM-ek készítenek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 GPT-5.4-mini tökéletes 30/30 pontot ért el, míg a Claude Haiku 4.5 29/30-at,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Flash </w:t>
      </w:r>
      <w:proofErr w:type="spellStart"/>
      <w:r w:rsidRPr="00A83F79">
        <w:rPr>
          <w:lang w:eastAsia="hu-HU"/>
        </w:rPr>
        <w:t>Lite</w:t>
      </w:r>
      <w:proofErr w:type="spellEnd"/>
      <w:r w:rsidRPr="00A83F79">
        <w:rPr>
          <w:lang w:eastAsia="hu-HU"/>
        </w:rPr>
        <w:t xml:space="preserve"> 28/30-</w:t>
      </w:r>
      <w:r w:rsidRPr="00A83F79">
        <w:rPr>
          <w:lang w:eastAsia="hu-HU"/>
        </w:rPr>
        <w:lastRenderedPageBreak/>
        <w:t xml:space="preserve">at. A tömörebb, rövidebb mondatok természetesebben hangzanak a rádiós felolvasásban.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jelenlegi architektúrája ezt a felismerést már részben integrálja: a </w:t>
      </w:r>
      <w:proofErr w:type="spellStart"/>
      <w:r w:rsidRPr="00A83F79">
        <w:rPr>
          <w:lang w:eastAsia="hu-HU"/>
        </w:rPr>
        <w:t>Gemini</w:t>
      </w:r>
      <w:proofErr w:type="spellEnd"/>
      <w:r w:rsidRPr="00A83F79">
        <w:rPr>
          <w:lang w:eastAsia="hu-HU"/>
        </w:rPr>
        <w:t xml:space="preserve"> AI alapú </w:t>
      </w:r>
      <w:proofErr w:type="spellStart"/>
      <w:r w:rsidRPr="00A83F79">
        <w:rPr>
          <w:lang w:eastAsia="hu-HU"/>
        </w:rPr>
        <w:t>ai_lead</w:t>
      </w:r>
      <w:proofErr w:type="spellEnd"/>
      <w:r w:rsidRPr="00A83F79">
        <w:rPr>
          <w:lang w:eastAsia="hu-HU"/>
        </w:rPr>
        <w:t xml:space="preserve"> generálás (vö. 3.6.4 fejezet) absztraktív összegzést készít a kiválasztott hírekhez, míg a </w:t>
      </w:r>
      <w:proofErr w:type="spellStart"/>
      <w:r w:rsidRPr="00A83F79">
        <w:rPr>
          <w:lang w:eastAsia="hu-HU"/>
        </w:rPr>
        <w:t>LexRank</w:t>
      </w:r>
      <w:proofErr w:type="spellEnd"/>
      <w:r w:rsidRPr="00A83F79">
        <w:rPr>
          <w:lang w:eastAsia="hu-HU"/>
        </w:rPr>
        <w:t xml:space="preserve"> a tartalmi validáció referenciájaként szolgál.</w:t>
      </w:r>
    </w:p>
    <w:p w14:paraId="4F38F342" w14:textId="77777777" w:rsidR="00D659E8" w:rsidRPr="00D659E8" w:rsidRDefault="00A83F79" w:rsidP="00D659E8">
      <w:pPr>
        <w:rPr>
          <w:lang w:eastAsia="hu-HU"/>
        </w:rPr>
      </w:pPr>
      <w:r w:rsidRPr="00A83F79">
        <w:rPr>
          <w:lang w:eastAsia="hu-HU"/>
        </w:rPr>
        <w:t xml:space="preserve">Összességében az LLM-benchmark megerősítette, hogy a </w:t>
      </w:r>
      <w:proofErr w:type="spellStart"/>
      <w:r w:rsidRPr="00A83F79">
        <w:rPr>
          <w:lang w:eastAsia="hu-HU"/>
        </w:rPr>
        <w:t>NewsCast</w:t>
      </w:r>
      <w:proofErr w:type="spellEnd"/>
      <w:r w:rsidRPr="00A83F79">
        <w:rPr>
          <w:lang w:eastAsia="hu-HU"/>
        </w:rPr>
        <w:t xml:space="preserve"> hibrid megközelítése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szabályalapú determinisztikus modulok és AI-alapú validáció/generálás kombinációja </w:t>
      </w:r>
      <w:r w:rsidR="00511868">
        <w:rPr>
          <w:lang w:eastAsia="hu-HU"/>
        </w:rPr>
        <w:t>–</w:t>
      </w:r>
      <w:r w:rsidRPr="00A83F79">
        <w:rPr>
          <w:lang w:eastAsia="hu-HU"/>
        </w:rPr>
        <w:t xml:space="preserve"> a rádiós hírszolgáltatás kontextusában indokolt tervezési döntés. A szabályalapú modulok a konzisztenciát, a reprodukálhatóságot és a költséghatékonyságot biztosítják, míg az AI komponensek a kontextusfüggő minőségjavítást szolgálják. A szövegnormalizálás területén a benchmark azonosította a szabálykészlet bővítésének konkrét irányait; a hírelemzésben a determinisztikus megközelítés a rádiós kontextusban előnyösebb; a szövegösszegzésben a két módszer komplementer jellegű.</w:t>
      </w:r>
    </w:p>
    <w:p w14:paraId="56D9111A" w14:textId="77777777" w:rsidR="005E4D9F" w:rsidRDefault="005E4D9F" w:rsidP="005E4D9F">
      <w:pPr>
        <w:pStyle w:val="Cmsor1"/>
        <w:ind w:left="426" w:hanging="426"/>
      </w:pPr>
      <w:bookmarkStart w:id="201" w:name="_Toc226926989"/>
      <w:r w:rsidRPr="00C21B5B">
        <w:t>Tesztelés</w:t>
      </w:r>
      <w:r>
        <w:t xml:space="preserve"> </w:t>
      </w:r>
      <w:r w:rsidRPr="00C21B5B">
        <w:t>és</w:t>
      </w:r>
      <w:r>
        <w:t xml:space="preserve"> e</w:t>
      </w:r>
      <w:r w:rsidRPr="00C21B5B">
        <w:t>redmények</w:t>
      </w:r>
      <w:bookmarkEnd w:id="201"/>
    </w:p>
    <w:p w14:paraId="60720263" w14:textId="77777777" w:rsidR="00457246" w:rsidRPr="00C21B5B" w:rsidRDefault="00457246" w:rsidP="00457246">
      <w:r w:rsidRPr="00457246">
        <w:t xml:space="preserve">A jelen fejezet a </w:t>
      </w:r>
      <w:proofErr w:type="spellStart"/>
      <w:r w:rsidRPr="00457246">
        <w:t>NewsCast</w:t>
      </w:r>
      <w:proofErr w:type="spellEnd"/>
      <w:r w:rsidRPr="00457246">
        <w:t xml:space="preserve"> rendszer tesztelési módszertanát, a konkrét teszteseteket és a teljesítménymérések eredményeit mutatja be. A tesztelés során mind az egyes modulok önálló működését, mind a modulok közötti együttműködést vizsgáltam.</w:t>
      </w:r>
    </w:p>
    <w:p w14:paraId="10D2780B" w14:textId="77777777" w:rsidR="005E4D9F" w:rsidRPr="00E87AAB" w:rsidRDefault="005E4D9F" w:rsidP="00E87AAB">
      <w:pPr>
        <w:pStyle w:val="Cmsor2"/>
      </w:pPr>
      <w:bookmarkStart w:id="202" w:name="_Toc226926990"/>
      <w:r w:rsidRPr="00E87AAB">
        <w:t>Tesztelés</w:t>
      </w:r>
      <w:bookmarkEnd w:id="202"/>
    </w:p>
    <w:p w14:paraId="7553FCEF" w14:textId="77777777" w:rsidR="00B213D2" w:rsidRPr="00B213D2" w:rsidRDefault="00B213D2" w:rsidP="00B213D2">
      <w:r w:rsidRPr="00B213D2">
        <w:t xml:space="preserve">A tesztelés elsődleges célja annak verifikálása volt, hogy a </w:t>
      </w:r>
      <w:proofErr w:type="spellStart"/>
      <w:r w:rsidRPr="00B213D2">
        <w:t>NewsCast</w:t>
      </w:r>
      <w:proofErr w:type="spellEnd"/>
      <w:r w:rsidRPr="00B213D2">
        <w:t xml:space="preserve"> rendszer a 3.1 alfejezetben definiált funkcionális (FR-01</w:t>
      </w:r>
      <w:r w:rsidR="00511868">
        <w:t xml:space="preserve"> – </w:t>
      </w:r>
      <w:r w:rsidRPr="00B213D2">
        <w:t>FR-07) és nem funkcionális (NFR-01</w:t>
      </w:r>
      <w:r w:rsidR="00511868">
        <w:t xml:space="preserve"> – </w:t>
      </w:r>
      <w:r w:rsidRPr="00B213D2">
        <w:t>NFR-05) követelményeknek megfelel. Minden tesztesetnél konkrét, mérhető elvárt eredményt fogalmaztam meg:</w:t>
      </w:r>
    </w:p>
    <w:p w14:paraId="321B4CD8" w14:textId="77777777" w:rsidR="00B213D2" w:rsidRPr="00B213D2" w:rsidRDefault="00B213D2" w:rsidP="00B213D2">
      <w:pPr>
        <w:numPr>
          <w:ilvl w:val="0"/>
          <w:numId w:val="254"/>
        </w:numPr>
      </w:pPr>
      <w:r w:rsidRPr="00B213D2">
        <w:rPr>
          <w:b/>
          <w:bCs/>
        </w:rPr>
        <w:t>Funkcion</w:t>
      </w:r>
      <w:r w:rsidR="00CD152D">
        <w:rPr>
          <w:b/>
          <w:bCs/>
        </w:rPr>
        <w:t>alitás</w:t>
      </w:r>
      <w:r w:rsidRPr="00B213D2">
        <w:rPr>
          <w:b/>
          <w:bCs/>
        </w:rPr>
        <w:t>:</w:t>
      </w:r>
      <w:r w:rsidR="00511868">
        <w:t xml:space="preserve"> </w:t>
      </w:r>
      <w:r w:rsidRPr="00B213D2">
        <w:t>Az egyes modulok a specifikáció szerinti bemenetre a specifikáció szerinti kimenetet produkálják-e (pl. az RSS Parser 62 forrást képes-e feldolgozni</w:t>
      </w:r>
      <w:r>
        <w:t xml:space="preserve"> és/vagy</w:t>
      </w:r>
      <w:r w:rsidRPr="00B213D2">
        <w:t xml:space="preserve"> a </w:t>
      </w:r>
      <w:proofErr w:type="spellStart"/>
      <w:r w:rsidRPr="00B213D2">
        <w:t>duplikációszűrő</w:t>
      </w:r>
      <w:proofErr w:type="spellEnd"/>
      <w:r w:rsidRPr="00B213D2">
        <w:t xml:space="preserve"> 0,80 feletti hasonlóság esetén jelzi-e a duplikátumot).</w:t>
      </w:r>
    </w:p>
    <w:p w14:paraId="5C5FC339" w14:textId="77777777" w:rsidR="00B213D2" w:rsidRPr="00B213D2" w:rsidRDefault="00B213D2" w:rsidP="00B213D2">
      <w:pPr>
        <w:numPr>
          <w:ilvl w:val="0"/>
          <w:numId w:val="254"/>
        </w:numPr>
      </w:pPr>
      <w:r w:rsidRPr="00B213D2">
        <w:rPr>
          <w:b/>
          <w:bCs/>
        </w:rPr>
        <w:t>Teljesítmény:</w:t>
      </w:r>
      <w:r w:rsidR="00511868">
        <w:t xml:space="preserve"> </w:t>
      </w:r>
      <w:r w:rsidRPr="00B213D2">
        <w:t xml:space="preserve">A mért feldolgozási idők az NFR-01 követelményben meghatározott küszöbértékeken belül maradnak-e (pl. egy hír elemzése ≤ 30 </w:t>
      </w:r>
      <w:r w:rsidR="00C86731">
        <w:t>sec</w:t>
      </w:r>
      <w:r w:rsidRPr="00B213D2">
        <w:t>, a TTS</w:t>
      </w:r>
      <w:r>
        <w:t xml:space="preserve"> </w:t>
      </w:r>
      <w:r w:rsidRPr="00B213D2">
        <w:t xml:space="preserve">generálás ≤ 60 </w:t>
      </w:r>
      <w:r w:rsidR="00C86731">
        <w:t>sec</w:t>
      </w:r>
      <w:r w:rsidRPr="00B213D2">
        <w:t>).</w:t>
      </w:r>
    </w:p>
    <w:p w14:paraId="60D149DB" w14:textId="77777777" w:rsidR="00B213D2" w:rsidRPr="00B213D2" w:rsidRDefault="00B213D2" w:rsidP="00B213D2">
      <w:pPr>
        <w:numPr>
          <w:ilvl w:val="0"/>
          <w:numId w:val="254"/>
        </w:numPr>
      </w:pPr>
      <w:r w:rsidRPr="00B213D2">
        <w:rPr>
          <w:b/>
          <w:bCs/>
        </w:rPr>
        <w:lastRenderedPageBreak/>
        <w:t>Hibatűrés:</w:t>
      </w:r>
      <w:r w:rsidR="00511868">
        <w:t xml:space="preserve"> </w:t>
      </w:r>
      <w:r w:rsidRPr="00B213D2">
        <w:t xml:space="preserve">A rendszer hibás bemenetekre (elérhetetlen URL, érvénytelen XML, ismeretlen kódolás) is </w:t>
      </w:r>
      <w:proofErr w:type="spellStart"/>
      <w:r w:rsidRPr="00B213D2">
        <w:t>graceful</w:t>
      </w:r>
      <w:proofErr w:type="spellEnd"/>
      <w:r w:rsidRPr="00B213D2">
        <w:t xml:space="preserve"> </w:t>
      </w:r>
      <w:proofErr w:type="spellStart"/>
      <w:r w:rsidRPr="00B213D2">
        <w:t>degradation-nel</w:t>
      </w:r>
      <w:proofErr w:type="spellEnd"/>
      <w:r w:rsidRPr="00B213D2">
        <w:t xml:space="preserve"> </w:t>
      </w:r>
      <w:r w:rsidR="00511868">
        <w:t>–</w:t>
      </w:r>
      <w:r w:rsidRPr="00B213D2">
        <w:t xml:space="preserve"> azaz a teljes működés leállása helyett lokalizált, kezelt hibával </w:t>
      </w:r>
      <w:r w:rsidR="00511868">
        <w:t>–</w:t>
      </w:r>
      <w:r w:rsidRPr="00B213D2">
        <w:t xml:space="preserve"> reagál-e (vö. NFR-02).</w:t>
      </w:r>
    </w:p>
    <w:p w14:paraId="580B42D4" w14:textId="77777777" w:rsidR="00B213D2" w:rsidRPr="00B213D2" w:rsidRDefault="00B213D2" w:rsidP="00B213D2">
      <w:pPr>
        <w:numPr>
          <w:ilvl w:val="0"/>
          <w:numId w:val="254"/>
        </w:numPr>
      </w:pPr>
      <w:r w:rsidRPr="00B213D2">
        <w:rPr>
          <w:b/>
          <w:bCs/>
        </w:rPr>
        <w:t>Biztonság:</w:t>
      </w:r>
      <w:r w:rsidR="00511868">
        <w:t xml:space="preserve"> </w:t>
      </w:r>
      <w:r w:rsidRPr="00B213D2">
        <w:t>A hitelesítési mechanizmusok megakadályozzák-e a jogosulatlan hozzáférést</w:t>
      </w:r>
      <w:r w:rsidR="00E87AAB">
        <w:t xml:space="preserve"> és/vagy</w:t>
      </w:r>
      <w:r w:rsidRPr="00B213D2">
        <w:t xml:space="preserve"> a parametrikus lekérdezések kizárják-e az SQL</w:t>
      </w:r>
      <w:r w:rsidR="00E87AAB">
        <w:t xml:space="preserve"> </w:t>
      </w:r>
      <w:proofErr w:type="spellStart"/>
      <w:r w:rsidR="00E87AAB">
        <w:t>injection</w:t>
      </w:r>
      <w:proofErr w:type="spellEnd"/>
      <w:r w:rsidR="00E87AAB">
        <w:t>-t</w:t>
      </w:r>
      <w:r w:rsidRPr="00B213D2">
        <w:t xml:space="preserve"> (vö. NFR-03).</w:t>
      </w:r>
    </w:p>
    <w:p w14:paraId="430FAAEA" w14:textId="77777777" w:rsidR="00E87AAB" w:rsidRDefault="00B213D2">
      <w:r w:rsidRPr="00B213D2">
        <w:t xml:space="preserve">A </w:t>
      </w:r>
      <w:proofErr w:type="spellStart"/>
      <w:r w:rsidRPr="00B213D2">
        <w:t>NewsCast</w:t>
      </w:r>
      <w:proofErr w:type="spellEnd"/>
      <w:r w:rsidRPr="00B213D2">
        <w:t xml:space="preserve"> rendszer számos konfigurálható paraméterrel rendelkezik, amelyek módosítása közvetlen hatással van a rendszer viselkedésére. Az alábbi táblázat a legfontosabb bemeneti paraméterek</w:t>
      </w:r>
      <w:r w:rsidR="00E87AAB">
        <w:t>et</w:t>
      </w:r>
      <w:r w:rsidRPr="00B213D2">
        <w:t xml:space="preserve"> és a</w:t>
      </w:r>
      <w:r w:rsidR="00E87AAB">
        <w:t>z azokra</w:t>
      </w:r>
      <w:r w:rsidRPr="00B213D2">
        <w:t xml:space="preserve"> érzékeny kimenetek közötti kapcsolatokat foglalja össze.</w:t>
      </w:r>
    </w:p>
    <w:tbl>
      <w:tblPr>
        <w:tblStyle w:val="Tblzatrcsos1vilgos"/>
        <w:tblW w:w="0" w:type="auto"/>
        <w:tblLook w:val="04A0" w:firstRow="1" w:lastRow="0" w:firstColumn="1" w:lastColumn="0" w:noHBand="0" w:noVBand="1"/>
      </w:tblPr>
      <w:tblGrid>
        <w:gridCol w:w="3828"/>
        <w:gridCol w:w="1162"/>
        <w:gridCol w:w="4072"/>
      </w:tblGrid>
      <w:tr w:rsidR="00B213D2" w:rsidRPr="00B213D2" w14:paraId="74DAF66A" w14:textId="77777777" w:rsidTr="0035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1C9C10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Bemeneti paraméter</w:t>
            </w:r>
          </w:p>
        </w:tc>
        <w:tc>
          <w:tcPr>
            <w:tcW w:w="0" w:type="auto"/>
            <w:vAlign w:val="center"/>
            <w:hideMark/>
          </w:tcPr>
          <w:p w14:paraId="239BEF7A" w14:textId="77777777" w:rsidR="00B213D2" w:rsidRPr="00B213D2" w:rsidRDefault="00B213D2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Modul</w:t>
            </w:r>
          </w:p>
        </w:tc>
        <w:tc>
          <w:tcPr>
            <w:tcW w:w="0" w:type="auto"/>
            <w:vAlign w:val="center"/>
            <w:hideMark/>
          </w:tcPr>
          <w:p w14:paraId="303ED0BF" w14:textId="77777777" w:rsidR="00B213D2" w:rsidRPr="00B213D2" w:rsidRDefault="00B213D2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Hatás leírása</w:t>
            </w:r>
          </w:p>
        </w:tc>
      </w:tr>
      <w:tr w:rsidR="00B213D2" w:rsidRPr="00B213D2" w14:paraId="4AB06D52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2C4835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MAX_CONCURRENT_FEEDS</w:t>
            </w:r>
          </w:p>
        </w:tc>
        <w:tc>
          <w:tcPr>
            <w:tcW w:w="0" w:type="auto"/>
            <w:vAlign w:val="center"/>
            <w:hideMark/>
          </w:tcPr>
          <w:p w14:paraId="30DACAEF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rss_parser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7F6B5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párhuzamosan letöltött </w:t>
            </w:r>
            <w:proofErr w:type="spellStart"/>
            <w:r w:rsidRPr="00B213D2">
              <w:rPr>
                <w:sz w:val="20"/>
                <w:szCs w:val="20"/>
              </w:rPr>
              <w:t>feedek</w:t>
            </w:r>
            <w:proofErr w:type="spellEnd"/>
            <w:r w:rsidRPr="00B213D2">
              <w:rPr>
                <w:sz w:val="20"/>
                <w:szCs w:val="20"/>
              </w:rPr>
              <w:t xml:space="preserve"> számát szabályozza. Növelése gyorsítja a feldolgozást, de a célszerverek túlterhelésének kockázatát növeli.</w:t>
            </w:r>
          </w:p>
        </w:tc>
      </w:tr>
      <w:tr w:rsidR="00B213D2" w:rsidRPr="00B213D2" w14:paraId="0EC0D2AD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5ECE62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duplicate_threshold</w:t>
            </w:r>
            <w:proofErr w:type="spellEnd"/>
            <w:r w:rsidRPr="00B213D2">
              <w:rPr>
                <w:sz w:val="20"/>
                <w:szCs w:val="20"/>
              </w:rPr>
              <w:t xml:space="preserve"> (0,80)</w:t>
            </w:r>
          </w:p>
        </w:tc>
        <w:tc>
          <w:tcPr>
            <w:tcW w:w="0" w:type="auto"/>
            <w:vAlign w:val="center"/>
            <w:hideMark/>
          </w:tcPr>
          <w:p w14:paraId="69207F82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C88C73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</w:t>
            </w:r>
            <w:proofErr w:type="spellStart"/>
            <w:r w:rsidRPr="00B213D2">
              <w:rPr>
                <w:sz w:val="20"/>
                <w:szCs w:val="20"/>
              </w:rPr>
              <w:t>duplikációs</w:t>
            </w:r>
            <w:proofErr w:type="spellEnd"/>
            <w:r w:rsidRPr="00B213D2">
              <w:rPr>
                <w:sz w:val="20"/>
                <w:szCs w:val="20"/>
              </w:rPr>
              <w:t xml:space="preserve"> küszöbérték csökkentése több hasonló cikket szűr ki (agresszívebb szűrés), de növeli a hamis pozitívok kockázatát; növelése több hasonló cikket enged át.</w:t>
            </w:r>
          </w:p>
        </w:tc>
      </w:tr>
      <w:tr w:rsidR="00B213D2" w:rsidRPr="00B213D2" w14:paraId="6E54AF4B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5EE17C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prestige</w:t>
            </w:r>
            <w:proofErr w:type="spellEnd"/>
            <w:r w:rsidRPr="00B213D2">
              <w:rPr>
                <w:sz w:val="20"/>
                <w:szCs w:val="20"/>
              </w:rPr>
              <w:t xml:space="preserve"> (0,0</w:t>
            </w:r>
            <w:r w:rsidR="00511868">
              <w:rPr>
                <w:sz w:val="20"/>
                <w:szCs w:val="20"/>
              </w:rPr>
              <w:t>–</w:t>
            </w:r>
            <w:r w:rsidRPr="00B213D2">
              <w:rPr>
                <w:sz w:val="20"/>
                <w:szCs w:val="20"/>
              </w:rPr>
              <w:t>1,0)</w:t>
            </w:r>
          </w:p>
        </w:tc>
        <w:tc>
          <w:tcPr>
            <w:tcW w:w="0" w:type="auto"/>
            <w:vAlign w:val="center"/>
            <w:hideMark/>
          </w:tcPr>
          <w:p w14:paraId="50FD1315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rss_parser</w:t>
            </w:r>
            <w:proofErr w:type="spellEnd"/>
            <w:r w:rsidRPr="00B213D2">
              <w:rPr>
                <w:sz w:val="20"/>
                <w:szCs w:val="20"/>
              </w:rPr>
              <w:t xml:space="preserve"> / </w:t>
            </w: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1FFF2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Egy forrás presztízsértékének módosítása közvetlenül befolyásolja a </w:t>
            </w:r>
            <w:proofErr w:type="spellStart"/>
            <w:r w:rsidRPr="00B213D2">
              <w:rPr>
                <w:sz w:val="20"/>
                <w:szCs w:val="20"/>
              </w:rPr>
              <w:t>radio_relevance_score</w:t>
            </w:r>
            <w:proofErr w:type="spellEnd"/>
            <w:r w:rsidRPr="00B213D2">
              <w:rPr>
                <w:sz w:val="20"/>
                <w:szCs w:val="20"/>
              </w:rPr>
              <w:t xml:space="preserve"> értékét és a hírszelekciós sorrendet.</w:t>
            </w:r>
          </w:p>
        </w:tc>
      </w:tr>
      <w:tr w:rsidR="00B213D2" w:rsidRPr="00B213D2" w14:paraId="4395B82E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D5BBEB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NEWS_FRESHNESS_HOURS (12)</w:t>
            </w:r>
          </w:p>
        </w:tc>
        <w:tc>
          <w:tcPr>
            <w:tcW w:w="0" w:type="auto"/>
            <w:vAlign w:val="center"/>
            <w:hideMark/>
          </w:tcPr>
          <w:p w14:paraId="3F9700F6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CA800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Bővítése régebbi híreket is beenged a szelekcióba; szűkítése csak a legfrissebb híreket engedi át, de kis hírforgalom esetén kevesebb mint 5 hír kerülhet kiválasztásra.</w:t>
            </w:r>
          </w:p>
        </w:tc>
      </w:tr>
      <w:tr w:rsidR="00B213D2" w:rsidRPr="00B213D2" w14:paraId="049B6F11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C78EAE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NEWS_DUPLICATE_FILTER_HOURS (24)</w:t>
            </w:r>
          </w:p>
        </w:tc>
        <w:tc>
          <w:tcPr>
            <w:tcW w:w="0" w:type="auto"/>
            <w:vAlign w:val="center"/>
            <w:hideMark/>
          </w:tcPr>
          <w:p w14:paraId="3FB99E79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016C10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Csökkentése lehetővé teszi, hogy korábban sugárzott hírek hamarabb újra megjelenjenek; növelése hosszabb ideig kizárja a már közölt híreket.</w:t>
            </w:r>
          </w:p>
        </w:tc>
      </w:tr>
      <w:tr w:rsidR="00B213D2" w:rsidRPr="00B213D2" w14:paraId="08D71D0D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009D11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NEWS_SELECT_COUNT (5)</w:t>
            </w:r>
          </w:p>
        </w:tc>
        <w:tc>
          <w:tcPr>
            <w:tcW w:w="0" w:type="auto"/>
            <w:vAlign w:val="center"/>
            <w:hideMark/>
          </w:tcPr>
          <w:p w14:paraId="6496705D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feeder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17BCB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kiválasztott hírek számának módosítása közvetlenül befolyásolja a hírblokk hosszát és a TTS-generálási időt.</w:t>
            </w:r>
          </w:p>
        </w:tc>
      </w:tr>
      <w:tr w:rsidR="00B213D2" w:rsidRPr="00B213D2" w14:paraId="408CF2B2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822A67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elevenlabs_stability</w:t>
            </w:r>
            <w:proofErr w:type="spellEnd"/>
            <w:r w:rsidRPr="00B213D2">
              <w:rPr>
                <w:sz w:val="20"/>
                <w:szCs w:val="20"/>
              </w:rPr>
              <w:t xml:space="preserve"> (0,5)</w:t>
            </w:r>
          </w:p>
        </w:tc>
        <w:tc>
          <w:tcPr>
            <w:tcW w:w="0" w:type="auto"/>
            <w:vAlign w:val="center"/>
            <w:hideMark/>
          </w:tcPr>
          <w:p w14:paraId="7FA19179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56C9E9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TTS hangjának stabilitási paramétere: alacsonyabb érték expresszívebb beszédet eredményez, magasabb érték konzisztensebb hangzást biztosít.</w:t>
            </w:r>
          </w:p>
        </w:tc>
      </w:tr>
      <w:tr w:rsidR="00B213D2" w:rsidRPr="00B213D2" w14:paraId="46B0B615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4764A9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elevenlabs_speed</w:t>
            </w:r>
            <w:proofErr w:type="spellEnd"/>
            <w:r w:rsidRPr="00B213D2">
              <w:rPr>
                <w:sz w:val="20"/>
                <w:szCs w:val="20"/>
              </w:rPr>
              <w:t xml:space="preserve"> (1,0)</w:t>
            </w:r>
          </w:p>
        </w:tc>
        <w:tc>
          <w:tcPr>
            <w:tcW w:w="0" w:type="auto"/>
            <w:vAlign w:val="center"/>
            <w:hideMark/>
          </w:tcPr>
          <w:p w14:paraId="1FEDAAF9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tts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C4C46E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felolvasás sebessége: 1,0 alatti értékek lassabb, 1,0 feletti értékek gyorsabb beszédet eredményeznek.</w:t>
            </w:r>
          </w:p>
        </w:tc>
      </w:tr>
      <w:tr w:rsidR="00B213D2" w:rsidRPr="00B213D2" w14:paraId="03577D24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4622B8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safety_score</w:t>
            </w:r>
            <w:proofErr w:type="spellEnd"/>
            <w:r w:rsidRPr="00B213D2">
              <w:rPr>
                <w:sz w:val="20"/>
                <w:szCs w:val="20"/>
              </w:rPr>
              <w:t xml:space="preserve"> küszöbértékek</w:t>
            </w:r>
          </w:p>
        </w:tc>
        <w:tc>
          <w:tcPr>
            <w:tcW w:w="0" w:type="auto"/>
            <w:vAlign w:val="center"/>
            <w:hideMark/>
          </w:tcPr>
          <w:p w14:paraId="11AE8D37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analyze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6C3C70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tartalombiztonsági küszöbértékek módosítása meghatározza, mely hírek jutnak el a szelekciós fázisig.</w:t>
            </w:r>
          </w:p>
        </w:tc>
      </w:tr>
      <w:tr w:rsidR="00B213D2" w:rsidRPr="00B213D2" w14:paraId="5111E8DE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8897F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lastRenderedPageBreak/>
              <w:t>TITLE_MATCH_THRESHOLD (75)</w:t>
            </w:r>
          </w:p>
        </w:tc>
        <w:tc>
          <w:tcPr>
            <w:tcW w:w="0" w:type="auto"/>
            <w:vAlign w:val="center"/>
            <w:hideMark/>
          </w:tcPr>
          <w:p w14:paraId="1B6FA88D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1F3C7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</w:t>
            </w:r>
            <w:proofErr w:type="spellStart"/>
            <w:r w:rsidRPr="00B213D2">
              <w:rPr>
                <w:sz w:val="20"/>
                <w:szCs w:val="20"/>
              </w:rPr>
              <w:t>RapidFuzz</w:t>
            </w:r>
            <w:proofErr w:type="spellEnd"/>
            <w:r w:rsidRPr="00B213D2">
              <w:rPr>
                <w:sz w:val="20"/>
                <w:szCs w:val="20"/>
              </w:rPr>
              <w:t xml:space="preserve"> fuzzy cím-illesztés küszöbértéke. Csökkentése több egyezést eredményez, de növeli a hamis pozitívok arányát.</w:t>
            </w:r>
          </w:p>
        </w:tc>
      </w:tr>
      <w:tr w:rsidR="00B213D2" w:rsidRPr="00B213D2" w14:paraId="21FB39E8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1F62BE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SIGNAL_WINDOW_HOURS (24)</w:t>
            </w:r>
          </w:p>
        </w:tc>
        <w:tc>
          <w:tcPr>
            <w:tcW w:w="0" w:type="auto"/>
            <w:vAlign w:val="center"/>
            <w:hideMark/>
          </w:tcPr>
          <w:p w14:paraId="4A1BE18C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89F7D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A közösségi jelek érvényességi ablaka.</w:t>
            </w:r>
          </w:p>
        </w:tc>
      </w:tr>
      <w:tr w:rsidR="00B213D2" w:rsidRPr="00B213D2" w14:paraId="2A946282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E9354D" w14:textId="77777777" w:rsidR="00B213D2" w:rsidRPr="00B213D2" w:rsidRDefault="00B213D2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>SUPER_FORMULA_POINTS_TRENDS (50)</w:t>
            </w:r>
          </w:p>
        </w:tc>
        <w:tc>
          <w:tcPr>
            <w:tcW w:w="0" w:type="auto"/>
            <w:vAlign w:val="center"/>
            <w:hideMark/>
          </w:tcPr>
          <w:p w14:paraId="36AE9168" w14:textId="77777777" w:rsidR="00B213D2" w:rsidRPr="00B213D2" w:rsidRDefault="00B213D2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213D2">
              <w:rPr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D12BA" w14:textId="77777777" w:rsidR="00B213D2" w:rsidRPr="00B213D2" w:rsidRDefault="00B213D2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213D2">
              <w:rPr>
                <w:sz w:val="20"/>
                <w:szCs w:val="20"/>
              </w:rPr>
              <w:t xml:space="preserve">A Szuper Képlet </w:t>
            </w:r>
            <w:proofErr w:type="spellStart"/>
            <w:r w:rsidRPr="00B213D2">
              <w:rPr>
                <w:sz w:val="20"/>
                <w:szCs w:val="20"/>
              </w:rPr>
              <w:t>trends</w:t>
            </w:r>
            <w:proofErr w:type="spellEnd"/>
            <w:r w:rsidRPr="00B213D2">
              <w:rPr>
                <w:sz w:val="20"/>
                <w:szCs w:val="20"/>
              </w:rPr>
              <w:t xml:space="preserve"> komponensének súlya.</w:t>
            </w:r>
          </w:p>
        </w:tc>
      </w:tr>
    </w:tbl>
    <w:p w14:paraId="1993CF26" w14:textId="0E99D2D7" w:rsidR="00B213D2" w:rsidRPr="00B213D2" w:rsidRDefault="009F3B34" w:rsidP="00355204">
      <w:pPr>
        <w:pStyle w:val="Kpalrs"/>
        <w:spacing w:before="120"/>
        <w:jc w:val="center"/>
      </w:pPr>
      <w:fldSimple w:instr=" SEQ táblázat \* ARABIC ">
        <w:bookmarkStart w:id="203" w:name="_Toc226926693"/>
        <w:r>
          <w:rPr>
            <w:noProof/>
          </w:rPr>
          <w:t>15</w:t>
        </w:r>
      </w:fldSimple>
      <w:r w:rsidR="00F56CE3">
        <w:t xml:space="preserve">. táblázat: </w:t>
      </w:r>
      <w:r w:rsidR="00F56CE3" w:rsidRPr="0054078B">
        <w:t>A bemeneti paraméterek módosításának hatásai a rendszer viselkedésére</w:t>
      </w:r>
      <w:bookmarkEnd w:id="203"/>
    </w:p>
    <w:p w14:paraId="567EA7F0" w14:textId="77777777" w:rsidR="00B213D2" w:rsidRPr="00C94A46" w:rsidRDefault="00B213D2" w:rsidP="00B213D2">
      <w:r w:rsidRPr="00B213D2">
        <w:t>A fenti összefüggések ismerete a tesztelés megtervezése és a rendszer finomhangolása szempontjából is lényeges: a tesztesetek során az egyes paraméterek szélsőértékeit is vizsgáltam, hogy a rendszer a normál üzemi tartományon kívüli bemenetekre is kiszámíthatóan reagáljon.</w:t>
      </w:r>
    </w:p>
    <w:p w14:paraId="53FD98CC" w14:textId="77777777" w:rsidR="005E4D9F" w:rsidRPr="00E87AAB" w:rsidRDefault="005E4D9F" w:rsidP="00E87AAB">
      <w:pPr>
        <w:pStyle w:val="Cmsor2"/>
      </w:pPr>
      <w:bookmarkStart w:id="204" w:name="_Toc226926991"/>
      <w:r w:rsidRPr="00E87AAB">
        <w:t>Tesztelési módszertan</w:t>
      </w:r>
      <w:bookmarkEnd w:id="204"/>
    </w:p>
    <w:p w14:paraId="42DBB88E" w14:textId="77777777" w:rsidR="00E87AAB" w:rsidRPr="00E87AAB" w:rsidRDefault="00E87AAB" w:rsidP="00E87AAB">
      <w:pPr>
        <w:pStyle w:val="Cmsor3"/>
      </w:pPr>
      <w:bookmarkStart w:id="205" w:name="_Toc226926992"/>
      <w:r w:rsidRPr="00E87AAB">
        <w:t>Tesztelési szintek</w:t>
      </w:r>
      <w:bookmarkEnd w:id="205"/>
    </w:p>
    <w:p w14:paraId="0243EF63" w14:textId="77777777" w:rsidR="00E87AAB" w:rsidRPr="00E87AAB" w:rsidRDefault="00E87AAB" w:rsidP="00E87AAB">
      <w:r w:rsidRPr="00E87AAB">
        <w:t xml:space="preserve">A </w:t>
      </w:r>
      <w:proofErr w:type="spellStart"/>
      <w:r w:rsidRPr="00E87AAB">
        <w:t>NewsCast</w:t>
      </w:r>
      <w:proofErr w:type="spellEnd"/>
      <w:r w:rsidRPr="00E87AAB">
        <w:t xml:space="preserve"> rendszer tesztelése a tesztpiramis </w:t>
      </w:r>
      <w:r w:rsidR="00163751" w:rsidRPr="00163751">
        <w:t xml:space="preserve">(vö. </w:t>
      </w:r>
      <w:proofErr w:type="spellStart"/>
      <w:r w:rsidR="00163751" w:rsidRPr="00163751">
        <w:t>Fowler</w:t>
      </w:r>
      <w:proofErr w:type="spellEnd"/>
      <w:r w:rsidR="00163751" w:rsidRPr="00163751">
        <w:t xml:space="preserve">, M.: </w:t>
      </w:r>
      <w:r w:rsidR="006F5B29">
        <w:t>„</w:t>
      </w:r>
      <w:proofErr w:type="spellStart"/>
      <w:r w:rsidR="00163751" w:rsidRPr="00163751">
        <w:t>TestPyramid</w:t>
      </w:r>
      <w:proofErr w:type="spellEnd"/>
      <w:r w:rsidR="006F5B29">
        <w:t>”</w:t>
      </w:r>
      <w:r w:rsidR="00163751" w:rsidRPr="00163751">
        <w:t>, martinfowler.com, 2012; lásd 7.5 Hivatkozások)</w:t>
      </w:r>
      <w:r w:rsidRPr="00E87AAB">
        <w:t xml:space="preserve"> elvét követve három szinten történt:</w:t>
      </w:r>
    </w:p>
    <w:p w14:paraId="03436D9A" w14:textId="77777777" w:rsidR="00E87AAB" w:rsidRPr="00E87AAB" w:rsidRDefault="00E87AAB" w:rsidP="00E87AAB">
      <w:r>
        <w:rPr>
          <w:b/>
          <w:bCs/>
        </w:rPr>
        <w:t>U</w:t>
      </w:r>
      <w:r w:rsidRPr="00E87AAB">
        <w:rPr>
          <w:b/>
          <w:bCs/>
        </w:rPr>
        <w:t>nit tes</w:t>
      </w:r>
      <w:r>
        <w:rPr>
          <w:b/>
          <w:bCs/>
        </w:rPr>
        <w:t>ztek</w:t>
      </w:r>
      <w:r w:rsidRPr="00E87AAB">
        <w:rPr>
          <w:b/>
          <w:bCs/>
        </w:rPr>
        <w:t>:</w:t>
      </w:r>
      <w:r w:rsidR="00511868">
        <w:t xml:space="preserve"> </w:t>
      </w:r>
      <w:r w:rsidRPr="00E87AAB">
        <w:t xml:space="preserve">Az egyes függvények és osztályok izolált tesztelése, a külső függőségek kizárásával. A TTS modul számára dedikált </w:t>
      </w:r>
      <w:proofErr w:type="spellStart"/>
      <w:r w:rsidRPr="00E87AAB">
        <w:t>pytest</w:t>
      </w:r>
      <w:proofErr w:type="spellEnd"/>
      <w:r>
        <w:t xml:space="preserve"> </w:t>
      </w:r>
      <w:r w:rsidRPr="00E87AAB">
        <w:t>alapú tesztfájlok készültek:</w:t>
      </w:r>
    </w:p>
    <w:p w14:paraId="4CD06F1C" w14:textId="77777777" w:rsidR="00E87AAB" w:rsidRPr="00E87AAB" w:rsidRDefault="00E87AAB" w:rsidP="00E87AAB">
      <w:pPr>
        <w:numPr>
          <w:ilvl w:val="0"/>
          <w:numId w:val="255"/>
        </w:numPr>
      </w:pPr>
      <w:r w:rsidRPr="00E87AAB">
        <w:t>test_normalizer.py: a szövegnormalizál</w:t>
      </w:r>
      <w:r w:rsidR="00C648E3">
        <w:t>ás</w:t>
      </w:r>
      <w:r w:rsidRPr="00E87AAB">
        <w:t xml:space="preserve"> 14 lépésének tesztelése </w:t>
      </w:r>
      <w:r w:rsidR="00511868">
        <w:t>–</w:t>
      </w:r>
      <w:r w:rsidRPr="00E87AAB">
        <w:t xml:space="preserve"> rövidítés</w:t>
      </w:r>
      <w:r w:rsidR="00520F92">
        <w:t xml:space="preserve"> </w:t>
      </w:r>
      <w:r w:rsidRPr="00E87AAB">
        <w:t>feloldás, speciális karakter</w:t>
      </w:r>
      <w:r w:rsidR="00C648E3">
        <w:t>ek</w:t>
      </w:r>
      <w:r w:rsidRPr="00E87AAB">
        <w:t xml:space="preserve"> kezelés</w:t>
      </w:r>
      <w:r w:rsidR="00C648E3">
        <w:t>e</w:t>
      </w:r>
      <w:r w:rsidRPr="00E87AAB">
        <w:t>, szá</w:t>
      </w:r>
      <w:r w:rsidR="00C648E3">
        <w:t xml:space="preserve">mok </w:t>
      </w:r>
      <w:r w:rsidRPr="00E87AAB">
        <w:t>szöveg</w:t>
      </w:r>
      <w:r w:rsidR="00C648E3">
        <w:t>re alakítása</w:t>
      </w:r>
      <w:r w:rsidRPr="00E87AAB">
        <w:t xml:space="preserve"> és </w:t>
      </w:r>
      <w:r w:rsidR="00C648E3">
        <w:t xml:space="preserve">a </w:t>
      </w:r>
      <w:r w:rsidRPr="00E87AAB">
        <w:t xml:space="preserve">teljes normalizálási </w:t>
      </w:r>
      <w:proofErr w:type="spellStart"/>
      <w:r w:rsidRPr="00E87AAB">
        <w:t>pipeline</w:t>
      </w:r>
      <w:proofErr w:type="spellEnd"/>
    </w:p>
    <w:p w14:paraId="73435E8E" w14:textId="77777777" w:rsidR="00E87AAB" w:rsidRPr="00E87AAB" w:rsidRDefault="00E87AAB" w:rsidP="00E87AAB">
      <w:pPr>
        <w:numPr>
          <w:ilvl w:val="0"/>
          <w:numId w:val="255"/>
        </w:numPr>
      </w:pPr>
      <w:r w:rsidRPr="00E87AAB">
        <w:t>test_new_features.py: a tizedesvessző</w:t>
      </w:r>
      <w:r w:rsidR="00C648E3">
        <w:t xml:space="preserve"> és</w:t>
      </w:r>
      <w:r w:rsidRPr="00E87AAB">
        <w:t xml:space="preserve"> időformátumok</w:t>
      </w:r>
      <w:r w:rsidR="00C648E3">
        <w:t xml:space="preserve"> kezelése</w:t>
      </w:r>
      <w:r w:rsidRPr="00E87AAB">
        <w:t>, kötőjel/mínusz megkülönböztetés</w:t>
      </w:r>
      <w:r w:rsidR="00C648E3">
        <w:t>e</w:t>
      </w:r>
      <w:r w:rsidRPr="00E87AAB">
        <w:t xml:space="preserve"> és </w:t>
      </w:r>
      <w:r w:rsidR="00C648E3">
        <w:t xml:space="preserve">a </w:t>
      </w:r>
      <w:r w:rsidRPr="00E87AAB">
        <w:t>százalék</w:t>
      </w:r>
      <w:r w:rsidR="00C648E3">
        <w:t xml:space="preserve"> </w:t>
      </w:r>
      <w:r w:rsidRPr="00E87AAB">
        <w:t>toldalékolás tesztelése</w:t>
      </w:r>
    </w:p>
    <w:p w14:paraId="7A8F5A87" w14:textId="77777777" w:rsidR="00E87AAB" w:rsidRPr="00E87AAB" w:rsidRDefault="00E87AAB" w:rsidP="00E87AAB">
      <w:pPr>
        <w:numPr>
          <w:ilvl w:val="0"/>
          <w:numId w:val="255"/>
        </w:numPr>
      </w:pPr>
      <w:r w:rsidRPr="00E87AAB">
        <w:t>test_custom.py: időjárás</w:t>
      </w:r>
      <w:r w:rsidR="00C648E3">
        <w:t xml:space="preserve"> </w:t>
      </w:r>
      <w:r w:rsidRPr="00E87AAB">
        <w:t>szövegek, sorszámok és hőmérséklet</w:t>
      </w:r>
      <w:r w:rsidR="00C648E3">
        <w:t xml:space="preserve"> </w:t>
      </w:r>
      <w:r w:rsidRPr="00E87AAB">
        <w:t>formátumok egyedi tesztesetei</w:t>
      </w:r>
    </w:p>
    <w:p w14:paraId="6890F14A" w14:textId="77777777" w:rsidR="00E87AAB" w:rsidRPr="00E87AAB" w:rsidRDefault="00E87AAB" w:rsidP="00E87AAB">
      <w:pPr>
        <w:numPr>
          <w:ilvl w:val="0"/>
          <w:numId w:val="255"/>
        </w:numPr>
      </w:pPr>
      <w:r w:rsidRPr="00E87AAB">
        <w:t xml:space="preserve">test_natural_speech.py: a természetes beszéd minőségének </w:t>
      </w:r>
      <w:r w:rsidR="00C648E3">
        <w:t>tesztelése</w:t>
      </w:r>
      <w:r w:rsidRPr="00E87AAB">
        <w:t xml:space="preserve"> </w:t>
      </w:r>
      <w:r w:rsidR="00511868">
        <w:t>–</w:t>
      </w:r>
      <w:r w:rsidRPr="00E87AAB">
        <w:t xml:space="preserve"> dátumok, időpontok, telefonszámok, irányítószámok és tizedesszámok felolvasási alakja.</w:t>
      </w:r>
    </w:p>
    <w:p w14:paraId="1B8594A7" w14:textId="77777777" w:rsidR="00E87AAB" w:rsidRPr="00E87AAB" w:rsidRDefault="00E87AAB" w:rsidP="00E87AAB">
      <w:r w:rsidRPr="00E87AAB">
        <w:t xml:space="preserve">A </w:t>
      </w:r>
      <w:proofErr w:type="spellStart"/>
      <w:r w:rsidR="00511868">
        <w:t>newscast-</w:t>
      </w:r>
      <w:r w:rsidRPr="00E87AAB">
        <w:t>analyze</w:t>
      </w:r>
      <w:proofErr w:type="spellEnd"/>
      <w:r w:rsidRPr="00E87AAB">
        <w:t xml:space="preserve"> modul integrált tesztfüggvényt</w:t>
      </w:r>
      <w:r w:rsidR="00520F92">
        <w:t xml:space="preserve"> </w:t>
      </w:r>
      <w:r w:rsidRPr="00E87AAB">
        <w:t>tartalmaz</w:t>
      </w:r>
      <w:r w:rsidR="00520F92">
        <w:t xml:space="preserve"> </w:t>
      </w:r>
      <w:r w:rsidR="00520F92" w:rsidRPr="00E87AAB">
        <w:t>a COCO API kommunikáció</w:t>
      </w:r>
      <w:r w:rsidR="00520F92">
        <w:t xml:space="preserve"> </w:t>
      </w:r>
      <w:proofErr w:type="spellStart"/>
      <w:r w:rsidR="00520F92">
        <w:t>validálására</w:t>
      </w:r>
      <w:proofErr w:type="spellEnd"/>
      <w:r w:rsidR="00520F92">
        <w:t xml:space="preserve">: </w:t>
      </w:r>
      <w:r w:rsidR="00520F92" w:rsidRPr="00E87AAB">
        <w:t>coco_client.py</w:t>
      </w:r>
      <w:r w:rsidR="00520F92">
        <w:t xml:space="preserve"> </w:t>
      </w:r>
      <w:proofErr w:type="spellStart"/>
      <w:r w:rsidR="00520F92" w:rsidRPr="00E87AAB">
        <w:rPr>
          <w:i/>
          <w:iCs/>
        </w:rPr>
        <w:t>test_coco_</w:t>
      </w:r>
      <w:proofErr w:type="gramStart"/>
      <w:r w:rsidR="00520F92" w:rsidRPr="00E87AAB">
        <w:rPr>
          <w:i/>
          <w:iCs/>
        </w:rPr>
        <w:t>client</w:t>
      </w:r>
      <w:proofErr w:type="spellEnd"/>
      <w:r w:rsidR="00520F92" w:rsidRPr="00E87AAB">
        <w:rPr>
          <w:i/>
          <w:iCs/>
        </w:rPr>
        <w:t>(</w:t>
      </w:r>
      <w:proofErr w:type="gramEnd"/>
      <w:r w:rsidR="00520F92" w:rsidRPr="00520F92">
        <w:rPr>
          <w:i/>
          <w:iCs/>
        </w:rPr>
        <w:t>)</w:t>
      </w:r>
      <w:r w:rsidR="00520F92">
        <w:t>.</w:t>
      </w:r>
    </w:p>
    <w:p w14:paraId="6EA48C4D" w14:textId="77777777" w:rsidR="00E87AAB" w:rsidRPr="00E87AAB" w:rsidRDefault="00E87AAB" w:rsidP="00E87AAB">
      <w:r w:rsidRPr="00E87AAB">
        <w:rPr>
          <w:b/>
          <w:bCs/>
        </w:rPr>
        <w:t>Integrációs tesztek:</w:t>
      </w:r>
      <w:r w:rsidR="00511868">
        <w:t xml:space="preserve"> </w:t>
      </w:r>
      <w:r w:rsidRPr="00E87AAB">
        <w:t>A modulok közötti kommunikáció és az adatbázis</w:t>
      </w:r>
      <w:r w:rsidR="00511868">
        <w:t xml:space="preserve"> </w:t>
      </w:r>
      <w:r w:rsidRPr="00E87AAB">
        <w:t>műveletek tesztelése. Ide tartoznak az API</w:t>
      </w:r>
      <w:r w:rsidR="00511868">
        <w:t xml:space="preserve"> </w:t>
      </w:r>
      <w:r w:rsidRPr="00E87AAB">
        <w:t>végpontok tesztelése HTTP</w:t>
      </w:r>
      <w:r w:rsidR="00511868">
        <w:t xml:space="preserve"> </w:t>
      </w:r>
      <w:r w:rsidRPr="00E87AAB">
        <w:t>kérésekkel, az adatbázis</w:t>
      </w:r>
      <w:r w:rsidR="00511868">
        <w:t xml:space="preserve"> </w:t>
      </w:r>
      <w:r w:rsidRPr="00E87AAB">
        <w:t>műveletek end-</w:t>
      </w:r>
      <w:proofErr w:type="spellStart"/>
      <w:r w:rsidRPr="00E87AAB">
        <w:t>to</w:t>
      </w:r>
      <w:proofErr w:type="spellEnd"/>
      <w:r w:rsidRPr="00E87AAB">
        <w:t>-</w:t>
      </w:r>
      <w:r w:rsidRPr="00E87AAB">
        <w:lastRenderedPageBreak/>
        <w:t xml:space="preserve">end ellenőrzése és a külső szolgáltatásokkal (OMSZ, </w:t>
      </w:r>
      <w:proofErr w:type="spellStart"/>
      <w:r w:rsidRPr="00E87AAB">
        <w:t>ElevenLabs</w:t>
      </w:r>
      <w:proofErr w:type="spellEnd"/>
      <w:r w:rsidRPr="00E87AAB">
        <w:t xml:space="preserve">, COCO API) való kommunikáció </w:t>
      </w:r>
      <w:proofErr w:type="spellStart"/>
      <w:r w:rsidRPr="00E87AAB">
        <w:t>validálása</w:t>
      </w:r>
      <w:proofErr w:type="spellEnd"/>
      <w:r w:rsidRPr="00E87AAB">
        <w:t>. A</w:t>
      </w:r>
      <w:r w:rsidR="00511868">
        <w:t xml:space="preserve"> </w:t>
      </w:r>
      <w:r w:rsidRPr="00E87AAB">
        <w:t xml:space="preserve">test_auth.sh a TTS modul hitelesítési mechanizmusait teszteli automatizált </w:t>
      </w:r>
      <w:proofErr w:type="spellStart"/>
      <w:r w:rsidRPr="00E87AAB">
        <w:t>curl</w:t>
      </w:r>
      <w:proofErr w:type="spellEnd"/>
      <w:r w:rsidR="00511868">
        <w:t xml:space="preserve"> </w:t>
      </w:r>
      <w:r w:rsidRPr="00E87AAB">
        <w:t xml:space="preserve">hívásokkal: a publikus végpontok elérhetőségét, a végpontok </w:t>
      </w:r>
      <w:r w:rsidR="00520F92">
        <w:t xml:space="preserve">HTTP </w:t>
      </w:r>
      <w:r w:rsidRPr="00E87AAB">
        <w:t xml:space="preserve">401-es válaszát, a Basic Auth és JWT </w:t>
      </w:r>
      <w:proofErr w:type="spellStart"/>
      <w:r w:rsidRPr="00E87AAB">
        <w:t>Bearer</w:t>
      </w:r>
      <w:proofErr w:type="spellEnd"/>
      <w:r w:rsidRPr="00E87AAB">
        <w:t xml:space="preserve"> </w:t>
      </w:r>
      <w:proofErr w:type="spellStart"/>
      <w:r w:rsidRPr="00E87AAB">
        <w:t>Token</w:t>
      </w:r>
      <w:proofErr w:type="spellEnd"/>
      <w:r w:rsidRPr="00E87AAB">
        <w:t xml:space="preserve"> hitelesítést</w:t>
      </w:r>
      <w:r w:rsidR="00520F92">
        <w:t>, valamint</w:t>
      </w:r>
      <w:r w:rsidRPr="00E87AAB">
        <w:t xml:space="preserve"> az érvénytelen hitelesítő adatok elutasítását.</w:t>
      </w:r>
    </w:p>
    <w:p w14:paraId="39A76AAC" w14:textId="77777777" w:rsidR="00E87AAB" w:rsidRPr="00E87AAB" w:rsidRDefault="00511868" w:rsidP="00E87AAB">
      <w:r>
        <w:rPr>
          <w:b/>
          <w:bCs/>
        </w:rPr>
        <w:t>E</w:t>
      </w:r>
      <w:r w:rsidRPr="00E87AAB">
        <w:rPr>
          <w:b/>
          <w:bCs/>
        </w:rPr>
        <w:t>nd-</w:t>
      </w:r>
      <w:proofErr w:type="spellStart"/>
      <w:r w:rsidRPr="00E87AAB">
        <w:rPr>
          <w:b/>
          <w:bCs/>
        </w:rPr>
        <w:t>to</w:t>
      </w:r>
      <w:proofErr w:type="spellEnd"/>
      <w:r w:rsidRPr="00E87AAB">
        <w:rPr>
          <w:b/>
          <w:bCs/>
        </w:rPr>
        <w:t xml:space="preserve">-end </w:t>
      </w:r>
      <w:r w:rsidR="00E87AAB" w:rsidRPr="00E87AAB">
        <w:rPr>
          <w:b/>
          <w:bCs/>
        </w:rPr>
        <w:t>tesztek:</w:t>
      </w:r>
      <w:r>
        <w:t xml:space="preserve"> </w:t>
      </w:r>
      <w:r w:rsidR="00E87AAB" w:rsidRPr="00E87AAB">
        <w:t xml:space="preserve">A teljes feldolgozási lánc tesztelése: </w:t>
      </w:r>
      <w:r>
        <w:t xml:space="preserve">kiindulva </w:t>
      </w:r>
      <w:r w:rsidR="00E87AAB" w:rsidRPr="00E87AAB">
        <w:t>egy RSS</w:t>
      </w:r>
      <w:r>
        <w:t xml:space="preserve"> </w:t>
      </w:r>
      <w:proofErr w:type="spellStart"/>
      <w:r w:rsidR="00E87AAB" w:rsidRPr="00E87AAB">
        <w:t>feed</w:t>
      </w:r>
      <w:proofErr w:type="spellEnd"/>
      <w:r w:rsidR="00E87AAB" w:rsidRPr="00E87AAB">
        <w:t xml:space="preserve"> letöltésétől az elemzésen és szelekción át a hanganyag generálásáig. A tesztek a Docker</w:t>
      </w:r>
      <w:r w:rsidR="00520F92">
        <w:t xml:space="preserve"> </w:t>
      </w:r>
      <w:r w:rsidR="00E87AAB" w:rsidRPr="00E87AAB">
        <w:t xml:space="preserve">konténerekben futtatott teljes rendszeren történtek, a beépített </w:t>
      </w:r>
      <w:proofErr w:type="spellStart"/>
      <w:r w:rsidR="00E87AAB" w:rsidRPr="00E87AAB">
        <w:t>health</w:t>
      </w:r>
      <w:proofErr w:type="spellEnd"/>
      <w:r w:rsidR="00E87AAB" w:rsidRPr="00E87AAB">
        <w:t xml:space="preserve"> </w:t>
      </w:r>
      <w:proofErr w:type="spellStart"/>
      <w:r w:rsidR="00E87AAB" w:rsidRPr="00E87AAB">
        <w:t>check</w:t>
      </w:r>
      <w:proofErr w:type="spellEnd"/>
      <w:r w:rsidR="00E87AAB" w:rsidRPr="00E87AAB">
        <w:t xml:space="preserve"> folyamatos monitorozása mellett.</w:t>
      </w:r>
    </w:p>
    <w:p w14:paraId="66B41655" w14:textId="77777777" w:rsidR="00E87AAB" w:rsidRPr="00791549" w:rsidRDefault="00E87AAB" w:rsidP="00791549">
      <w:pPr>
        <w:pStyle w:val="Cmsor3"/>
      </w:pPr>
      <w:bookmarkStart w:id="206" w:name="_Toc226926993"/>
      <w:r w:rsidRPr="00791549">
        <w:t>Tesztelési eszközök</w:t>
      </w:r>
      <w:bookmarkEnd w:id="206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635"/>
        <w:gridCol w:w="7427"/>
      </w:tblGrid>
      <w:tr w:rsidR="00E87AAB" w:rsidRPr="00E87AAB" w14:paraId="31399EC8" w14:textId="77777777" w:rsidTr="0035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25C9B085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Eszköz</w:t>
            </w:r>
          </w:p>
        </w:tc>
        <w:tc>
          <w:tcPr>
            <w:tcW w:w="4098" w:type="pct"/>
            <w:vAlign w:val="center"/>
            <w:hideMark/>
          </w:tcPr>
          <w:p w14:paraId="45859889" w14:textId="77777777" w:rsidR="00E87AAB" w:rsidRPr="00E87AAB" w:rsidRDefault="00E87AAB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Alkalmazás</w:t>
            </w:r>
          </w:p>
        </w:tc>
      </w:tr>
      <w:tr w:rsidR="00E87AAB" w:rsidRPr="00E87AAB" w14:paraId="1B74B9A4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0A8D1E6C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pytest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62D4DED0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A Python standard tesztelési keretrendszere; a TTS modul </w:t>
            </w:r>
            <w:r w:rsidR="00520F92">
              <w:rPr>
                <w:sz w:val="20"/>
                <w:szCs w:val="20"/>
              </w:rPr>
              <w:t xml:space="preserve">unit </w:t>
            </w:r>
            <w:r w:rsidRPr="00E87AAB">
              <w:rPr>
                <w:sz w:val="20"/>
                <w:szCs w:val="20"/>
              </w:rPr>
              <w:t>tesztjeihez</w:t>
            </w:r>
          </w:p>
        </w:tc>
      </w:tr>
      <w:tr w:rsidR="00E87AAB" w:rsidRPr="00E87AAB" w14:paraId="11E59324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68028784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pytest-asyncio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4415C2F9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Az aszinkron függvények tesztelésének támogatása, különösen az RSS Parser és a TTS modul aszinkron műveleteihez</w:t>
            </w:r>
          </w:p>
        </w:tc>
      </w:tr>
      <w:tr w:rsidR="00E87AAB" w:rsidRPr="00E87AAB" w14:paraId="1F6512A7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2F4A86E6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curl</w:t>
            </w:r>
            <w:proofErr w:type="spellEnd"/>
            <w:r w:rsidRPr="00E87AAB">
              <w:rPr>
                <w:sz w:val="20"/>
                <w:szCs w:val="20"/>
              </w:rPr>
              <w:t xml:space="preserve"> / </w:t>
            </w:r>
            <w:proofErr w:type="spellStart"/>
            <w:r w:rsidRPr="00E87AAB">
              <w:rPr>
                <w:sz w:val="20"/>
                <w:szCs w:val="20"/>
              </w:rPr>
              <w:t>httpie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5925EF95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Az API</w:t>
            </w:r>
            <w:r w:rsid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végpontok manuális és automatikus tesztelése HTTP</w:t>
            </w:r>
            <w:r w:rsid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 xml:space="preserve">kérésekkel; a modul-dokumentációk mindegyike tartalmaz </w:t>
            </w:r>
            <w:proofErr w:type="spellStart"/>
            <w:r w:rsidRPr="00E87AAB">
              <w:rPr>
                <w:sz w:val="20"/>
                <w:szCs w:val="20"/>
              </w:rPr>
              <w:t>curl</w:t>
            </w:r>
            <w:proofErr w:type="spellEnd"/>
            <w:r w:rsid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példákat</w:t>
            </w:r>
          </w:p>
        </w:tc>
      </w:tr>
      <w:tr w:rsidR="00E87AAB" w:rsidRPr="00E87AAB" w14:paraId="52A9F04C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03895D40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Bash</w:t>
            </w:r>
            <w:proofErr w:type="spellEnd"/>
            <w:r w:rsidRPr="00E87AAB">
              <w:rPr>
                <w:sz w:val="20"/>
                <w:szCs w:val="20"/>
              </w:rPr>
              <w:t xml:space="preserve"> </w:t>
            </w:r>
            <w:proofErr w:type="spellStart"/>
            <w:r w:rsidRPr="00E87AAB">
              <w:rPr>
                <w:sz w:val="20"/>
                <w:szCs w:val="20"/>
              </w:rPr>
              <w:t>szkriptek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47CB05CA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A</w:t>
            </w:r>
            <w:r w:rsidR="00511868"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test_auth.sh</w:t>
            </w:r>
            <w:r w:rsidR="00511868"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a hitelesítési mechanizmusok automatikus tesztelését végzi; a</w:t>
            </w:r>
            <w:r w:rsidR="00511868" w:rsidRP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benchmark_llm_*.sh</w:t>
            </w:r>
            <w:r w:rsidR="00511868" w:rsidRPr="00520F92">
              <w:rPr>
                <w:sz w:val="20"/>
                <w:szCs w:val="20"/>
              </w:rPr>
              <w:t xml:space="preserve"> </w:t>
            </w:r>
            <w:r w:rsidR="00520F92">
              <w:rPr>
                <w:sz w:val="20"/>
                <w:szCs w:val="20"/>
              </w:rPr>
              <w:t>sc</w:t>
            </w:r>
            <w:r w:rsidRPr="00E87AAB">
              <w:rPr>
                <w:sz w:val="20"/>
                <w:szCs w:val="20"/>
              </w:rPr>
              <w:t>riptek az LLM-benchmark API</w:t>
            </w:r>
            <w:r w:rsidR="00520F92">
              <w:rPr>
                <w:sz w:val="20"/>
                <w:szCs w:val="20"/>
              </w:rPr>
              <w:t xml:space="preserve"> </w:t>
            </w:r>
            <w:r w:rsidRPr="00E87AAB">
              <w:rPr>
                <w:sz w:val="20"/>
                <w:szCs w:val="20"/>
              </w:rPr>
              <w:t>hívásokat futtatják</w:t>
            </w:r>
          </w:p>
        </w:tc>
      </w:tr>
      <w:tr w:rsidR="00E87AAB" w:rsidRPr="00E87AAB" w14:paraId="6572C4EA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vAlign w:val="center"/>
            <w:hideMark/>
          </w:tcPr>
          <w:p w14:paraId="5C746C40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Docker 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 xml:space="preserve"> </w:t>
            </w:r>
            <w:proofErr w:type="spellStart"/>
            <w:r w:rsidRPr="00E87AAB">
              <w:rPr>
                <w:sz w:val="20"/>
                <w:szCs w:val="20"/>
              </w:rPr>
              <w:t>check</w:t>
            </w:r>
            <w:proofErr w:type="spellEnd"/>
          </w:p>
        </w:tc>
        <w:tc>
          <w:tcPr>
            <w:tcW w:w="4098" w:type="pct"/>
            <w:vAlign w:val="center"/>
            <w:hideMark/>
          </w:tcPr>
          <w:p w14:paraId="7969A884" w14:textId="77777777" w:rsidR="00E87AAB" w:rsidRPr="00E87AAB" w:rsidRDefault="00E87AAB" w:rsidP="0035520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 xml:space="preserve">Az alkalmazáskonténerek beépített egészségügyi ellenőrzése, amely 30 másodperces intervallumonként </w:t>
            </w:r>
            <w:proofErr w:type="spellStart"/>
            <w:r w:rsidRPr="00E87AAB">
              <w:rPr>
                <w:sz w:val="20"/>
                <w:szCs w:val="20"/>
              </w:rPr>
              <w:t>validálja</w:t>
            </w:r>
            <w:proofErr w:type="spellEnd"/>
            <w:r w:rsidRPr="00E87AAB">
              <w:rPr>
                <w:sz w:val="20"/>
                <w:szCs w:val="20"/>
              </w:rPr>
              <w:t xml:space="preserve"> a szolgáltatások elérhetőségét</w:t>
            </w:r>
          </w:p>
        </w:tc>
      </w:tr>
    </w:tbl>
    <w:p w14:paraId="6BE8F970" w14:textId="6718E358" w:rsidR="000D437B" w:rsidRDefault="009F3B34" w:rsidP="000D437B">
      <w:pPr>
        <w:pStyle w:val="Kpalrs"/>
        <w:spacing w:before="120"/>
        <w:jc w:val="center"/>
      </w:pPr>
      <w:fldSimple w:instr=" SEQ táblázat \* ARABIC ">
        <w:bookmarkStart w:id="207" w:name="_Toc226926694"/>
        <w:r>
          <w:rPr>
            <w:noProof/>
          </w:rPr>
          <w:t>16</w:t>
        </w:r>
      </w:fldSimple>
      <w:r w:rsidR="000D437B">
        <w:t>. táblázat: Tesztelési eszközök</w:t>
      </w:r>
      <w:bookmarkEnd w:id="207"/>
    </w:p>
    <w:p w14:paraId="7EF933AC" w14:textId="77777777" w:rsidR="00E87AAB" w:rsidRPr="00520F92" w:rsidRDefault="00E87AAB" w:rsidP="00520F92">
      <w:pPr>
        <w:pStyle w:val="Cmsor3"/>
      </w:pPr>
      <w:bookmarkStart w:id="208" w:name="_Toc226926994"/>
      <w:r w:rsidRPr="00520F92">
        <w:t xml:space="preserve">Docker </w:t>
      </w:r>
      <w:proofErr w:type="spellStart"/>
      <w:r w:rsidRPr="00520F92">
        <w:t>health</w:t>
      </w:r>
      <w:proofErr w:type="spellEnd"/>
      <w:r w:rsidRPr="00520F92">
        <w:t xml:space="preserve"> </w:t>
      </w:r>
      <w:proofErr w:type="spellStart"/>
      <w:r w:rsidRPr="00520F92">
        <w:t>check</w:t>
      </w:r>
      <w:proofErr w:type="spellEnd"/>
      <w:r w:rsidRPr="00520F92">
        <w:t xml:space="preserve"> konfiguráció</w:t>
      </w:r>
      <w:bookmarkEnd w:id="208"/>
    </w:p>
    <w:p w14:paraId="3940588D" w14:textId="77777777" w:rsidR="00E87AAB" w:rsidRPr="00E87AAB" w:rsidRDefault="00E87AAB" w:rsidP="00E87AAB">
      <w:r w:rsidRPr="00E87AAB">
        <w:t xml:space="preserve">A hat </w:t>
      </w:r>
      <w:proofErr w:type="spellStart"/>
      <w:r w:rsidRPr="00E87AAB">
        <w:t>NewsCast</w:t>
      </w:r>
      <w:proofErr w:type="spellEnd"/>
      <w:r w:rsidRPr="00E87AAB">
        <w:t xml:space="preserve"> modul közül négy rendelkezik beépített Docker </w:t>
      </w:r>
      <w:proofErr w:type="spellStart"/>
      <w:r w:rsidRPr="00E87AAB">
        <w:t>health</w:t>
      </w:r>
      <w:proofErr w:type="spellEnd"/>
      <w:r w:rsidRPr="00E87AAB">
        <w:t xml:space="preserve"> </w:t>
      </w:r>
      <w:proofErr w:type="spellStart"/>
      <w:r w:rsidRPr="00E87AAB">
        <w:t>check</w:t>
      </w:r>
      <w:proofErr w:type="spellEnd"/>
      <w:r w:rsidRPr="00E87AAB">
        <w:t xml:space="preserve"> konfigurációval: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496"/>
        <w:gridCol w:w="1678"/>
        <w:gridCol w:w="1577"/>
        <w:gridCol w:w="1180"/>
        <w:gridCol w:w="2131"/>
      </w:tblGrid>
      <w:tr w:rsidR="00E87AAB" w:rsidRPr="00E87AAB" w14:paraId="556A74D4" w14:textId="77777777" w:rsidTr="0035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7491F7DB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Modul</w:t>
            </w:r>
          </w:p>
        </w:tc>
        <w:tc>
          <w:tcPr>
            <w:tcW w:w="926" w:type="pct"/>
            <w:vAlign w:val="center"/>
            <w:hideMark/>
          </w:tcPr>
          <w:p w14:paraId="1EDE7636" w14:textId="77777777" w:rsidR="00E87AAB" w:rsidRPr="00E87AAB" w:rsidRDefault="00E87AAB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Végpont</w:t>
            </w:r>
          </w:p>
        </w:tc>
        <w:tc>
          <w:tcPr>
            <w:tcW w:w="870" w:type="pct"/>
            <w:vAlign w:val="center"/>
            <w:hideMark/>
          </w:tcPr>
          <w:p w14:paraId="5769AD70" w14:textId="77777777" w:rsidR="00E87AAB" w:rsidRPr="00E87AAB" w:rsidRDefault="00E87AAB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Intervallum</w:t>
            </w:r>
          </w:p>
        </w:tc>
        <w:tc>
          <w:tcPr>
            <w:tcW w:w="651" w:type="pct"/>
            <w:vAlign w:val="center"/>
            <w:hideMark/>
          </w:tcPr>
          <w:p w14:paraId="0C2F87E5" w14:textId="77777777" w:rsidR="00E87AAB" w:rsidRPr="00E87AAB" w:rsidRDefault="00E87AAB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Timeout</w:t>
            </w:r>
            <w:proofErr w:type="spellEnd"/>
          </w:p>
        </w:tc>
        <w:tc>
          <w:tcPr>
            <w:tcW w:w="1176" w:type="pct"/>
            <w:vAlign w:val="center"/>
            <w:hideMark/>
          </w:tcPr>
          <w:p w14:paraId="167D0661" w14:textId="77777777" w:rsidR="00E87AAB" w:rsidRPr="00E87AAB" w:rsidRDefault="00E87AAB" w:rsidP="0035520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Újrapróbálkozás</w:t>
            </w:r>
            <w:proofErr w:type="spellEnd"/>
          </w:p>
        </w:tc>
      </w:tr>
      <w:tr w:rsidR="00E87AAB" w:rsidRPr="00E87AAB" w14:paraId="26F078F8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7010CEB1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newscast-rss_parser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4FD648CC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live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6AB3948C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0656A1EB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448E6CCB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E87AAB" w:rsidRPr="00E87AAB" w14:paraId="73353E21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725D9809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newscast-weather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0B9E7839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ready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5976EC36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4250B4B9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2D3206A2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E87AAB" w:rsidRPr="00E87AAB" w14:paraId="6FA37CC3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5C9D6A8D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newscast-feeder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1E0D9916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ready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0AB6B01F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1D8F418C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1BD258C0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E87AAB" w:rsidRPr="00E87AAB" w14:paraId="77B21EE5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6DF63BD3" w14:textId="77777777" w:rsidR="00E87AAB" w:rsidRPr="00E87AAB" w:rsidRDefault="00E87AAB" w:rsidP="00355204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proofErr w:type="spellStart"/>
            <w:r w:rsidRPr="00E87AAB">
              <w:rPr>
                <w:sz w:val="20"/>
                <w:szCs w:val="20"/>
              </w:rPr>
              <w:t>newscast-tts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1A61F894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/</w:t>
            </w:r>
            <w:proofErr w:type="spellStart"/>
            <w:r w:rsidRPr="00E87AAB">
              <w:rPr>
                <w:sz w:val="20"/>
                <w:szCs w:val="20"/>
              </w:rPr>
              <w:t>api</w:t>
            </w:r>
            <w:proofErr w:type="spellEnd"/>
            <w:r w:rsidRPr="00E87AAB">
              <w:rPr>
                <w:sz w:val="20"/>
                <w:szCs w:val="20"/>
              </w:rPr>
              <w:t>/v1/</w:t>
            </w:r>
            <w:proofErr w:type="spellStart"/>
            <w:r w:rsidRPr="00E87AAB">
              <w:rPr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870" w:type="pct"/>
            <w:vAlign w:val="center"/>
            <w:hideMark/>
          </w:tcPr>
          <w:p w14:paraId="3B8A0109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30s</w:t>
            </w:r>
          </w:p>
        </w:tc>
        <w:tc>
          <w:tcPr>
            <w:tcW w:w="651" w:type="pct"/>
            <w:vAlign w:val="center"/>
            <w:hideMark/>
          </w:tcPr>
          <w:p w14:paraId="385683BF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10s</w:t>
            </w:r>
          </w:p>
        </w:tc>
        <w:tc>
          <w:tcPr>
            <w:tcW w:w="1176" w:type="pct"/>
            <w:vAlign w:val="center"/>
            <w:hideMark/>
          </w:tcPr>
          <w:p w14:paraId="6A09092E" w14:textId="77777777" w:rsidR="00E87AAB" w:rsidRPr="00E87AAB" w:rsidRDefault="00E87AAB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AAB">
              <w:rPr>
                <w:sz w:val="20"/>
                <w:szCs w:val="20"/>
              </w:rPr>
              <w:t>3</w:t>
            </w:r>
          </w:p>
        </w:tc>
      </w:tr>
      <w:tr w:rsidR="00E87AAB" w:rsidRPr="00E87AAB" w14:paraId="3692A0A2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07583AB2" w14:textId="77777777" w:rsidR="00E87AAB" w:rsidRPr="00E87AAB" w:rsidRDefault="00E87AAB" w:rsidP="00355204">
            <w:pPr>
              <w:spacing w:after="0" w:line="276" w:lineRule="auto"/>
              <w:jc w:val="left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E87AAB">
              <w:rPr>
                <w:color w:val="808080" w:themeColor="background1" w:themeShade="80"/>
                <w:sz w:val="20"/>
                <w:szCs w:val="20"/>
              </w:rPr>
              <w:t>newscast-analyze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5ED069BF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870" w:type="pct"/>
            <w:vAlign w:val="center"/>
            <w:hideMark/>
          </w:tcPr>
          <w:p w14:paraId="7C75AF3B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651" w:type="pct"/>
            <w:vAlign w:val="center"/>
            <w:hideMark/>
          </w:tcPr>
          <w:p w14:paraId="49D06B63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1176" w:type="pct"/>
            <w:vAlign w:val="center"/>
            <w:hideMark/>
          </w:tcPr>
          <w:p w14:paraId="5BB47FAB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</w:tr>
      <w:tr w:rsidR="00E87AAB" w:rsidRPr="00E87AAB" w14:paraId="30BC4D9A" w14:textId="77777777" w:rsidTr="0035520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  <w:hideMark/>
          </w:tcPr>
          <w:p w14:paraId="322934B4" w14:textId="77777777" w:rsidR="00E87AAB" w:rsidRPr="00E87AAB" w:rsidRDefault="00E87AAB" w:rsidP="00355204">
            <w:pPr>
              <w:spacing w:after="0" w:line="276" w:lineRule="auto"/>
              <w:jc w:val="left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E87AAB">
              <w:rPr>
                <w:color w:val="808080" w:themeColor="background1" w:themeShade="80"/>
                <w:sz w:val="20"/>
                <w:szCs w:val="20"/>
              </w:rPr>
              <w:t>newscast-social</w:t>
            </w:r>
            <w:proofErr w:type="spellEnd"/>
          </w:p>
        </w:tc>
        <w:tc>
          <w:tcPr>
            <w:tcW w:w="926" w:type="pct"/>
            <w:vAlign w:val="center"/>
            <w:hideMark/>
          </w:tcPr>
          <w:p w14:paraId="71D7ACA9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870" w:type="pct"/>
            <w:vAlign w:val="center"/>
            <w:hideMark/>
          </w:tcPr>
          <w:p w14:paraId="7A07D656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651" w:type="pct"/>
            <w:vAlign w:val="center"/>
            <w:hideMark/>
          </w:tcPr>
          <w:p w14:paraId="19B6A6B1" w14:textId="77777777" w:rsidR="00E87AAB" w:rsidRPr="00E87AAB" w:rsidRDefault="00511868" w:rsidP="0035520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  <w:tc>
          <w:tcPr>
            <w:tcW w:w="1176" w:type="pct"/>
            <w:vAlign w:val="center"/>
            <w:hideMark/>
          </w:tcPr>
          <w:p w14:paraId="0F259B1C" w14:textId="77777777" w:rsidR="00E87AAB" w:rsidRPr="00E87AAB" w:rsidRDefault="00511868" w:rsidP="000D272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  <w:szCs w:val="20"/>
              </w:rPr>
            </w:pPr>
            <w:r w:rsidRPr="00520F92">
              <w:rPr>
                <w:color w:val="808080" w:themeColor="background1" w:themeShade="80"/>
                <w:sz w:val="20"/>
                <w:szCs w:val="20"/>
              </w:rPr>
              <w:t>–</w:t>
            </w:r>
          </w:p>
        </w:tc>
      </w:tr>
    </w:tbl>
    <w:p w14:paraId="59099185" w14:textId="7B13063D" w:rsidR="000D2724" w:rsidRDefault="009F3B34" w:rsidP="000D2724">
      <w:pPr>
        <w:pStyle w:val="Kpalrs"/>
        <w:spacing w:before="120"/>
        <w:jc w:val="center"/>
      </w:pPr>
      <w:fldSimple w:instr=" SEQ táblázat \* ARABIC ">
        <w:bookmarkStart w:id="209" w:name="_Toc226926695"/>
        <w:r>
          <w:rPr>
            <w:noProof/>
          </w:rPr>
          <w:t>17</w:t>
        </w:r>
      </w:fldSimple>
      <w:r w:rsidR="000D2724">
        <w:t xml:space="preserve">. táblázat: </w:t>
      </w:r>
      <w:proofErr w:type="spellStart"/>
      <w:r w:rsidR="000D2724">
        <w:t>NewsCast</w:t>
      </w:r>
      <w:proofErr w:type="spellEnd"/>
      <w:r w:rsidR="000D2724">
        <w:t xml:space="preserve"> modulok </w:t>
      </w:r>
      <w:proofErr w:type="spellStart"/>
      <w:r w:rsidR="000D2724">
        <w:t>health</w:t>
      </w:r>
      <w:proofErr w:type="spellEnd"/>
      <w:r w:rsidR="000D2724">
        <w:t xml:space="preserve"> </w:t>
      </w:r>
      <w:proofErr w:type="spellStart"/>
      <w:r w:rsidR="000D2724">
        <w:t>check</w:t>
      </w:r>
      <w:proofErr w:type="spellEnd"/>
      <w:r w:rsidR="000D2724">
        <w:t xml:space="preserve"> konfigurációk</w:t>
      </w:r>
      <w:bookmarkEnd w:id="209"/>
    </w:p>
    <w:p w14:paraId="42F9CAE9" w14:textId="77777777" w:rsidR="00E87AAB" w:rsidRPr="00C21B5B" w:rsidRDefault="00E87AAB" w:rsidP="00520F92">
      <w:pPr>
        <w:spacing w:before="360"/>
      </w:pPr>
      <w:r w:rsidRPr="00E87AAB">
        <w:t xml:space="preserve">Az </w:t>
      </w:r>
      <w:proofErr w:type="spellStart"/>
      <w:r w:rsidRPr="00E87AAB">
        <w:t>analyze</w:t>
      </w:r>
      <w:proofErr w:type="spellEnd"/>
      <w:r w:rsidRPr="00E87AAB">
        <w:t xml:space="preserve"> és </w:t>
      </w:r>
      <w:proofErr w:type="spellStart"/>
      <w:r w:rsidRPr="00E87AAB">
        <w:t>social</w:t>
      </w:r>
      <w:proofErr w:type="spellEnd"/>
      <w:r w:rsidRPr="00E87AAB">
        <w:t xml:space="preserve"> modulok a Dockerfile-ban explicit </w:t>
      </w:r>
      <w:proofErr w:type="spellStart"/>
      <w:r w:rsidRPr="00E87AAB">
        <w:t>health</w:t>
      </w:r>
      <w:proofErr w:type="spellEnd"/>
      <w:r w:rsidRPr="00E87AAB">
        <w:t xml:space="preserve"> </w:t>
      </w:r>
      <w:proofErr w:type="spellStart"/>
      <w:r w:rsidRPr="00E87AAB">
        <w:t>check</w:t>
      </w:r>
      <w:proofErr w:type="spellEnd"/>
      <w:r w:rsidRPr="00E87AAB">
        <w:t xml:space="preserve"> nélkül működnek; a Prometheus metrikákon (vö. 3.8.1 fejezet) és a naplózáson keresztül </w:t>
      </w:r>
      <w:proofErr w:type="spellStart"/>
      <w:r w:rsidRPr="00E87AAB">
        <w:t>monitorozható</w:t>
      </w:r>
      <w:r w:rsidR="00DA46DA">
        <w:t>a</w:t>
      </w:r>
      <w:r w:rsidRPr="00E87AAB">
        <w:t>k</w:t>
      </w:r>
      <w:proofErr w:type="spellEnd"/>
      <w:r w:rsidRPr="00E87AAB">
        <w:t>.</w:t>
      </w:r>
    </w:p>
    <w:p w14:paraId="03EA2ECE" w14:textId="77777777" w:rsidR="005E4D9F" w:rsidRPr="002E6B69" w:rsidRDefault="005E4D9F" w:rsidP="002E6B69">
      <w:pPr>
        <w:pStyle w:val="Cmsor2"/>
      </w:pPr>
      <w:bookmarkStart w:id="210" w:name="_Toc226926995"/>
      <w:r w:rsidRPr="002E6B69">
        <w:lastRenderedPageBreak/>
        <w:t>Tesztesetek bemutatása</w:t>
      </w:r>
      <w:bookmarkEnd w:id="210"/>
    </w:p>
    <w:p w14:paraId="4A12465D" w14:textId="77777777" w:rsidR="002E6B69" w:rsidRPr="002E6B69" w:rsidRDefault="002E6B69" w:rsidP="002E6B69">
      <w:r w:rsidRPr="002E6B69">
        <w:t xml:space="preserve">A jelen alfejezet a </w:t>
      </w:r>
      <w:proofErr w:type="spellStart"/>
      <w:r w:rsidRPr="002E6B69">
        <w:t>NewsCast</w:t>
      </w:r>
      <w:proofErr w:type="spellEnd"/>
      <w:r w:rsidRPr="002E6B69">
        <w:t xml:space="preserve"> rendszer hat moduljára vonatkozó</w:t>
      </w:r>
      <w:r w:rsidR="00B60AA4">
        <w:t>, különböző</w:t>
      </w:r>
      <w:r w:rsidRPr="002E6B69">
        <w:t xml:space="preserve"> teszteseteket tartalmazza. Minden tesztesetnél a bemenetet, az elvárt eredményt és a tényleges eredményt dokumentáltam. A teszteset</w:t>
      </w:r>
      <w:r>
        <w:t xml:space="preserve"> </w:t>
      </w:r>
      <w:r w:rsidRPr="002E6B69">
        <w:t>azonosítók a</w:t>
      </w:r>
      <w:r w:rsidR="0052012F">
        <w:t>z érintett</w:t>
      </w:r>
      <w:r w:rsidRPr="002E6B69">
        <w:t xml:space="preserve"> modul nevére utalnak (TC-RSS, TC-ANA, TC-WEA, TC-FEE, TC-SOC, TC-TTS).</w:t>
      </w:r>
    </w:p>
    <w:p w14:paraId="3A223A19" w14:textId="77777777" w:rsidR="002E6B69" w:rsidRPr="002E6B69" w:rsidRDefault="002E6B69" w:rsidP="002E6B69">
      <w:pPr>
        <w:pStyle w:val="Cmsor3"/>
      </w:pPr>
      <w:bookmarkStart w:id="211" w:name="_Toc226926996"/>
      <w:r w:rsidRPr="002E6B69">
        <w:t>RSS Parser tesztesetek</w:t>
      </w:r>
      <w:bookmarkEnd w:id="211"/>
    </w:p>
    <w:p w14:paraId="4E1BA287" w14:textId="77777777" w:rsidR="002E6B69" w:rsidRPr="002E6B69" w:rsidRDefault="002E6B69" w:rsidP="002E6B69">
      <w:r w:rsidRPr="002E6B69">
        <w:rPr>
          <w:b/>
          <w:bCs/>
        </w:rPr>
        <w:t xml:space="preserve">TC-RSS-01: Sikeres RSS </w:t>
      </w:r>
      <w:proofErr w:type="spellStart"/>
      <w:r w:rsidRPr="002E6B69">
        <w:rPr>
          <w:b/>
          <w:bCs/>
        </w:rPr>
        <w:t>feed</w:t>
      </w:r>
      <w:proofErr w:type="spellEnd"/>
      <w:r w:rsidRPr="002E6B69">
        <w:rPr>
          <w:b/>
          <w:bCs/>
        </w:rPr>
        <w:t xml:space="preserve"> feldolgozás</w:t>
      </w:r>
    </w:p>
    <w:p w14:paraId="1536FFE5" w14:textId="77777777" w:rsidR="002E6B69" w:rsidRPr="002E6B69" w:rsidRDefault="002E6B69" w:rsidP="002E6B69">
      <w:pPr>
        <w:numPr>
          <w:ilvl w:val="0"/>
          <w:numId w:val="257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Érvényes RSS </w:t>
      </w:r>
      <w:proofErr w:type="spellStart"/>
      <w:r w:rsidRPr="002E6B69">
        <w:t>feed</w:t>
      </w:r>
      <w:proofErr w:type="spellEnd"/>
      <w:r w:rsidRPr="002E6B69">
        <w:t xml:space="preserve"> URL (pl.</w:t>
      </w:r>
      <w:r w:rsidR="006F5B29">
        <w:t xml:space="preserve"> </w:t>
      </w:r>
      <w:hyperlink r:id="rId17" w:history="1">
        <w:r w:rsidRPr="002E6B69">
          <w:rPr>
            <w:rStyle w:val="Hiperhivatkozs"/>
          </w:rPr>
          <w:t>https://telex.hu/rss</w:t>
        </w:r>
      </w:hyperlink>
      <w:r w:rsidRPr="002E6B69">
        <w:t>).</w:t>
      </w:r>
    </w:p>
    <w:p w14:paraId="7A03A86A" w14:textId="77777777" w:rsidR="002E6B69" w:rsidRPr="002E6B69" w:rsidRDefault="002E6B69" w:rsidP="002E6B69">
      <w:pPr>
        <w:numPr>
          <w:ilvl w:val="0"/>
          <w:numId w:val="257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feed</w:t>
      </w:r>
      <w:proofErr w:type="spellEnd"/>
      <w:r w:rsidRPr="002E6B69">
        <w:t xml:space="preserve"> tartalma letöltődik, a bejegyzések a</w:t>
      </w:r>
      <w:r w:rsidR="006F5B29">
        <w:t xml:space="preserve"> </w:t>
      </w:r>
      <w:proofErr w:type="spellStart"/>
      <w:r w:rsidRPr="002E6B69">
        <w:t>news</w:t>
      </w:r>
      <w:proofErr w:type="spellEnd"/>
      <w:r w:rsidR="006F5B29">
        <w:t xml:space="preserve"> </w:t>
      </w:r>
      <w:r w:rsidRPr="002E6B69">
        <w:t>táblába kerülnek, az</w:t>
      </w:r>
      <w:r w:rsidR="006F5B29">
        <w:t xml:space="preserve"> </w:t>
      </w:r>
      <w:proofErr w:type="spellStart"/>
      <w:r w:rsidRPr="002E6B69">
        <w:t>rss</w:t>
      </w:r>
      <w:proofErr w:type="spellEnd"/>
      <w:r w:rsidR="006F5B29">
        <w:t xml:space="preserve"> </w:t>
      </w:r>
      <w:r w:rsidRPr="002E6B69">
        <w:t>tábla</w:t>
      </w:r>
      <w:r w:rsidR="006F5B29">
        <w:t xml:space="preserve"> </w:t>
      </w:r>
      <w:proofErr w:type="spellStart"/>
      <w:r w:rsidRPr="002E6B69">
        <w:t>last_process_date</w:t>
      </w:r>
      <w:proofErr w:type="spellEnd"/>
      <w:r w:rsidRPr="002E6B69">
        <w:t>,</w:t>
      </w:r>
      <w:r w:rsidR="006F5B29">
        <w:t xml:space="preserve"> </w:t>
      </w:r>
      <w:proofErr w:type="spellStart"/>
      <w:r w:rsidRPr="002E6B69">
        <w:t>etag</w:t>
      </w:r>
      <w:proofErr w:type="spellEnd"/>
      <w:r w:rsidR="006F5B29">
        <w:t xml:space="preserve"> </w:t>
      </w:r>
      <w:r w:rsidRPr="002E6B69">
        <w:t>és</w:t>
      </w:r>
      <w:r w:rsidR="006F5B29">
        <w:t xml:space="preserve"> </w:t>
      </w:r>
      <w:proofErr w:type="spellStart"/>
      <w:r w:rsidRPr="002E6B69">
        <w:t>last_modified</w:t>
      </w:r>
      <w:proofErr w:type="spellEnd"/>
      <w:r w:rsidR="006F5B29">
        <w:t xml:space="preserve"> </w:t>
      </w:r>
      <w:r w:rsidRPr="002E6B69">
        <w:t>mezői frissülnek.</w:t>
      </w:r>
    </w:p>
    <w:p w14:paraId="7960DB7F" w14:textId="77777777" w:rsidR="002E6B69" w:rsidRPr="002E6B69" w:rsidRDefault="002E6B69" w:rsidP="002E6B69">
      <w:pPr>
        <w:numPr>
          <w:ilvl w:val="0"/>
          <w:numId w:val="257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62 forrásból átlagosan 52</w:t>
      </w:r>
      <w:r w:rsidR="00BE6638">
        <w:t>-58</w:t>
      </w:r>
      <w:r w:rsidRPr="002E6B69">
        <w:t xml:space="preserve"> forrás ad vissza érvényes </w:t>
      </w:r>
      <w:proofErr w:type="spellStart"/>
      <w:r w:rsidRPr="002E6B69">
        <w:t>feedet</w:t>
      </w:r>
      <w:proofErr w:type="spellEnd"/>
      <w:r w:rsidRPr="002E6B69">
        <w:t xml:space="preserve"> egy ciklusban.</w:t>
      </w:r>
    </w:p>
    <w:p w14:paraId="13D1940C" w14:textId="77777777" w:rsidR="002E6B69" w:rsidRPr="002E6B69" w:rsidRDefault="002E6B69" w:rsidP="002E6B69">
      <w:r w:rsidRPr="002E6B69">
        <w:rPr>
          <w:b/>
          <w:bCs/>
        </w:rPr>
        <w:t xml:space="preserve">TC-RSS-02: HTTP 304 </w:t>
      </w:r>
      <w:proofErr w:type="spellStart"/>
      <w:r w:rsidRPr="002E6B69">
        <w:rPr>
          <w:b/>
          <w:bCs/>
        </w:rPr>
        <w:t>Not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Modified</w:t>
      </w:r>
      <w:proofErr w:type="spellEnd"/>
      <w:r w:rsidRPr="002E6B69">
        <w:rPr>
          <w:b/>
          <w:bCs/>
        </w:rPr>
        <w:t xml:space="preserve"> kezelés</w:t>
      </w:r>
    </w:p>
    <w:p w14:paraId="6A293C0A" w14:textId="77777777" w:rsidR="002E6B69" w:rsidRPr="002E6B69" w:rsidRDefault="002E6B69" w:rsidP="002E6B69">
      <w:pPr>
        <w:numPr>
          <w:ilvl w:val="0"/>
          <w:numId w:val="258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Olyan RSS </w:t>
      </w:r>
      <w:proofErr w:type="spellStart"/>
      <w:r w:rsidRPr="002E6B69">
        <w:t>feed</w:t>
      </w:r>
      <w:proofErr w:type="spellEnd"/>
      <w:r w:rsidRPr="002E6B69">
        <w:t xml:space="preserve"> URL, amelyhez az előző ciklusban érvényes </w:t>
      </w:r>
      <w:proofErr w:type="spellStart"/>
      <w:r w:rsidRPr="002E6B69">
        <w:t>ETag</w:t>
      </w:r>
      <w:proofErr w:type="spellEnd"/>
      <w:r w:rsidRPr="002E6B69">
        <w:t xml:space="preserve"> tartozik.</w:t>
      </w:r>
    </w:p>
    <w:p w14:paraId="4AF147DD" w14:textId="77777777" w:rsidR="002E6B69" w:rsidRPr="002E6B69" w:rsidRDefault="002E6B69" w:rsidP="002E6B69">
      <w:pPr>
        <w:numPr>
          <w:ilvl w:val="0"/>
          <w:numId w:val="258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szerver HTTP 304 válasszal jelzi, hogy a tartalom nem változott; a rendszer nem tölti le újra a </w:t>
      </w:r>
      <w:proofErr w:type="spellStart"/>
      <w:r w:rsidRPr="002E6B69">
        <w:t>feedet</w:t>
      </w:r>
      <w:proofErr w:type="spellEnd"/>
      <w:r w:rsidRPr="002E6B69">
        <w:t>, de a</w:t>
      </w:r>
      <w:r w:rsidR="006F5B29">
        <w:t xml:space="preserve"> </w:t>
      </w:r>
      <w:proofErr w:type="spellStart"/>
      <w:r w:rsidRPr="002E6B69">
        <w:t>last_process_date</w:t>
      </w:r>
      <w:proofErr w:type="spellEnd"/>
      <w:r w:rsidR="006F5B29">
        <w:t xml:space="preserve"> </w:t>
      </w:r>
      <w:r w:rsidRPr="002E6B69">
        <w:t>frissül.</w:t>
      </w:r>
    </w:p>
    <w:p w14:paraId="255EC945" w14:textId="77777777" w:rsidR="002E6B69" w:rsidRPr="002E6B69" w:rsidRDefault="002E6B69" w:rsidP="002E6B69">
      <w:pPr>
        <w:numPr>
          <w:ilvl w:val="0"/>
          <w:numId w:val="258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Az </w:t>
      </w:r>
      <w:proofErr w:type="spellStart"/>
      <w:r w:rsidRPr="002E6B69">
        <w:t>ETag</w:t>
      </w:r>
      <w:proofErr w:type="spellEnd"/>
      <w:r w:rsidRPr="002E6B69">
        <w:t xml:space="preserve">-alapú </w:t>
      </w:r>
      <w:proofErr w:type="spellStart"/>
      <w:r w:rsidRPr="002E6B69">
        <w:t>gyorsítótárazás</w:t>
      </w:r>
      <w:proofErr w:type="spellEnd"/>
      <w:r w:rsidRPr="002E6B69">
        <w:t xml:space="preserve"> az esetek ~70%-</w:t>
      </w:r>
      <w:proofErr w:type="spellStart"/>
      <w:r w:rsidRPr="002E6B69">
        <w:t>ában</w:t>
      </w:r>
      <w:proofErr w:type="spellEnd"/>
      <w:r w:rsidRPr="002E6B69">
        <w:t xml:space="preserve"> HTTP 304 választ eredményez (vö. RFC 7232).</w:t>
      </w:r>
    </w:p>
    <w:p w14:paraId="405C29B1" w14:textId="77777777" w:rsidR="002E6B69" w:rsidRPr="002E6B69" w:rsidRDefault="002E6B69" w:rsidP="002E6B69">
      <w:r w:rsidRPr="002E6B69">
        <w:rPr>
          <w:b/>
          <w:bCs/>
        </w:rPr>
        <w:t xml:space="preserve">TC-RSS-03: Hibás </w:t>
      </w:r>
      <w:proofErr w:type="spellStart"/>
      <w:r w:rsidRPr="002E6B69">
        <w:rPr>
          <w:b/>
          <w:bCs/>
        </w:rPr>
        <w:t>feed</w:t>
      </w:r>
      <w:proofErr w:type="spellEnd"/>
      <w:r w:rsidRPr="002E6B69">
        <w:rPr>
          <w:b/>
          <w:bCs/>
        </w:rPr>
        <w:t xml:space="preserve"> kezelés</w:t>
      </w:r>
    </w:p>
    <w:p w14:paraId="2AB84C09" w14:textId="77777777" w:rsidR="002E6B69" w:rsidRPr="002E6B69" w:rsidRDefault="002E6B69" w:rsidP="002E6B69">
      <w:pPr>
        <w:numPr>
          <w:ilvl w:val="0"/>
          <w:numId w:val="259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Elérhetetlen URL vagy érvénytelen XML tartalmú </w:t>
      </w:r>
      <w:proofErr w:type="spellStart"/>
      <w:r w:rsidRPr="002E6B69">
        <w:t>feed</w:t>
      </w:r>
      <w:proofErr w:type="spellEnd"/>
      <w:r w:rsidRPr="002E6B69">
        <w:t>.</w:t>
      </w:r>
    </w:p>
    <w:p w14:paraId="7B49BBD9" w14:textId="77777777" w:rsidR="002E6B69" w:rsidRPr="002E6B69" w:rsidRDefault="002E6B69" w:rsidP="002E6B69">
      <w:pPr>
        <w:numPr>
          <w:ilvl w:val="0"/>
          <w:numId w:val="259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rendszer naplózza a hibát, de a többi </w:t>
      </w:r>
      <w:proofErr w:type="spellStart"/>
      <w:r w:rsidRPr="002E6B69">
        <w:t>feed</w:t>
      </w:r>
      <w:proofErr w:type="spellEnd"/>
      <w:r w:rsidRPr="002E6B69">
        <w:t xml:space="preserve"> feldolgozása nem akad meg (vö. NFR-02).</w:t>
      </w:r>
    </w:p>
    <w:p w14:paraId="56B87814" w14:textId="77777777" w:rsidR="002E6B69" w:rsidRPr="002E6B69" w:rsidRDefault="002E6B69" w:rsidP="002E6B69">
      <w:pPr>
        <w:numPr>
          <w:ilvl w:val="0"/>
          <w:numId w:val="259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szemafor</w:t>
      </w:r>
      <w:r w:rsidR="0077021F">
        <w:t xml:space="preserve"> </w:t>
      </w:r>
      <w:r w:rsidRPr="002E6B69">
        <w:t xml:space="preserve">alapú párhuzamosítás gondoskodik arról, hogy egy </w:t>
      </w:r>
      <w:proofErr w:type="spellStart"/>
      <w:r w:rsidRPr="002E6B69">
        <w:t>feed</w:t>
      </w:r>
      <w:proofErr w:type="spellEnd"/>
      <w:r w:rsidRPr="002E6B69">
        <w:t xml:space="preserve"> hibája ne blokkolja a többi feldolgozását.</w:t>
      </w:r>
    </w:p>
    <w:p w14:paraId="7DE38807" w14:textId="77777777" w:rsidR="002E6B69" w:rsidRPr="002E6B69" w:rsidRDefault="002E6B69" w:rsidP="002E6B69">
      <w:r w:rsidRPr="002E6B69">
        <w:rPr>
          <w:b/>
          <w:bCs/>
        </w:rPr>
        <w:t xml:space="preserve">TC-RSS-04: </w:t>
      </w:r>
      <w:proofErr w:type="spellStart"/>
      <w:r w:rsidRPr="002E6B69">
        <w:rPr>
          <w:b/>
          <w:bCs/>
        </w:rPr>
        <w:t>Duplikáció</w:t>
      </w:r>
      <w:proofErr w:type="spellEnd"/>
      <w:r w:rsidR="00DC4858">
        <w:rPr>
          <w:b/>
          <w:bCs/>
        </w:rPr>
        <w:t xml:space="preserve"> </w:t>
      </w:r>
      <w:r w:rsidRPr="002E6B69">
        <w:rPr>
          <w:b/>
          <w:bCs/>
        </w:rPr>
        <w:t>megelőzés</w:t>
      </w:r>
    </w:p>
    <w:p w14:paraId="1CE682E9" w14:textId="77777777" w:rsidR="002E6B69" w:rsidRPr="002E6B69" w:rsidRDefault="002E6B69" w:rsidP="002E6B69">
      <w:pPr>
        <w:numPr>
          <w:ilvl w:val="0"/>
          <w:numId w:val="260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Két egymást követő ciklusban ugyanaz a hír jelenik meg egy </w:t>
      </w:r>
      <w:proofErr w:type="spellStart"/>
      <w:r w:rsidRPr="002E6B69">
        <w:t>feedben</w:t>
      </w:r>
      <w:proofErr w:type="spellEnd"/>
      <w:r w:rsidRPr="002E6B69">
        <w:t>.</w:t>
      </w:r>
    </w:p>
    <w:p w14:paraId="5238DC9D" w14:textId="77777777" w:rsidR="002E6B69" w:rsidRPr="002E6B69" w:rsidRDefault="002E6B69" w:rsidP="002E6B69">
      <w:pPr>
        <w:numPr>
          <w:ilvl w:val="0"/>
          <w:numId w:val="260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A hír csak egyszer kerül az adatbázisb</w:t>
      </w:r>
      <w:r w:rsidR="00DC4858">
        <w:t>a</w:t>
      </w:r>
      <w:r w:rsidRPr="002E6B69">
        <w:t>.</w:t>
      </w:r>
    </w:p>
    <w:p w14:paraId="6A74672C" w14:textId="77777777" w:rsidR="002E6B69" w:rsidRPr="002E6B69" w:rsidRDefault="002E6B69" w:rsidP="002E6B69">
      <w:pPr>
        <w:numPr>
          <w:ilvl w:val="0"/>
          <w:numId w:val="260"/>
        </w:numPr>
      </w:pPr>
      <w:r w:rsidRPr="002E6B69">
        <w:rPr>
          <w:i/>
          <w:iCs/>
        </w:rPr>
        <w:lastRenderedPageBreak/>
        <w:t>Eredmény:</w:t>
      </w:r>
      <w:r w:rsidR="006F5B29">
        <w:t xml:space="preserve"> </w:t>
      </w:r>
      <w:r w:rsidRPr="002E6B69">
        <w:t xml:space="preserve">Sikeres. Az </w:t>
      </w:r>
      <w:proofErr w:type="spellStart"/>
      <w:r w:rsidRPr="002E6B69">
        <w:t>IntegrityError</w:t>
      </w:r>
      <w:proofErr w:type="spellEnd"/>
      <w:r w:rsidRPr="002E6B69">
        <w:t xml:space="preserve"> kezelése garantálja, hogy a duplikált bejegyzés nem okoz rendszerhibát.</w:t>
      </w:r>
    </w:p>
    <w:p w14:paraId="0EA6F1A8" w14:textId="77777777" w:rsidR="002E6B69" w:rsidRPr="002E6B69" w:rsidRDefault="002E6B69" w:rsidP="002E6B69">
      <w:r w:rsidRPr="002E6B69">
        <w:rPr>
          <w:b/>
          <w:bCs/>
        </w:rPr>
        <w:t xml:space="preserve">TC-RSS-05: </w:t>
      </w:r>
      <w:proofErr w:type="spellStart"/>
      <w:r w:rsidRPr="002E6B69">
        <w:rPr>
          <w:b/>
          <w:bCs/>
        </w:rPr>
        <w:t>Rate</w:t>
      </w:r>
      <w:proofErr w:type="spellEnd"/>
      <w:r w:rsidRPr="002E6B69">
        <w:rPr>
          <w:b/>
          <w:bCs/>
        </w:rPr>
        <w:t xml:space="preserve"> limit (429) kezelés</w:t>
      </w:r>
    </w:p>
    <w:p w14:paraId="3591785F" w14:textId="77777777" w:rsidR="002E6B69" w:rsidRPr="002E6B69" w:rsidRDefault="002E6B69" w:rsidP="002E6B69">
      <w:pPr>
        <w:numPr>
          <w:ilvl w:val="0"/>
          <w:numId w:val="261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Olyan forrás, amely 429-es státuszkóddal válaszol.</w:t>
      </w:r>
    </w:p>
    <w:p w14:paraId="28C3B326" w14:textId="77777777" w:rsidR="002E6B69" w:rsidRPr="002E6B69" w:rsidRDefault="002E6B69" w:rsidP="002E6B69">
      <w:pPr>
        <w:numPr>
          <w:ilvl w:val="0"/>
          <w:numId w:val="261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rendszer exponenciális visszalépéssel </w:t>
      </w:r>
      <w:proofErr w:type="spellStart"/>
      <w:r w:rsidRPr="002E6B69">
        <w:t>újrapróbálja</w:t>
      </w:r>
      <w:proofErr w:type="spellEnd"/>
      <w:r w:rsidRPr="002E6B69">
        <w:t xml:space="preserve"> a letöltést (vö. 3.6.1 fejezet).</w:t>
      </w:r>
    </w:p>
    <w:p w14:paraId="76BC7C16" w14:textId="77777777" w:rsidR="002E6B69" w:rsidRPr="002E6B69" w:rsidRDefault="002E6B69" w:rsidP="002E6B69">
      <w:pPr>
        <w:numPr>
          <w:ilvl w:val="0"/>
          <w:numId w:val="261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</w:t>
      </w:r>
    </w:p>
    <w:p w14:paraId="37F15C8B" w14:textId="77777777" w:rsidR="002E6B69" w:rsidRPr="002E6B69" w:rsidRDefault="002E6B69" w:rsidP="002E6B69">
      <w:pPr>
        <w:pStyle w:val="Cmsor3"/>
      </w:pPr>
      <w:bookmarkStart w:id="212" w:name="_Toc226926997"/>
      <w:proofErr w:type="spellStart"/>
      <w:r w:rsidRPr="002E6B69">
        <w:t>Analyze</w:t>
      </w:r>
      <w:proofErr w:type="spellEnd"/>
      <w:r w:rsidRPr="002E6B69">
        <w:t xml:space="preserve"> modul tesztesetek</w:t>
      </w:r>
      <w:bookmarkEnd w:id="212"/>
    </w:p>
    <w:p w14:paraId="41780069" w14:textId="77777777" w:rsidR="002E6B69" w:rsidRPr="002E6B69" w:rsidRDefault="002E6B69" w:rsidP="002E6B69">
      <w:r w:rsidRPr="002E6B69">
        <w:rPr>
          <w:b/>
          <w:bCs/>
        </w:rPr>
        <w:t>TC-ANA-01: NLP elemzés magyar szövegen</w:t>
      </w:r>
    </w:p>
    <w:p w14:paraId="33B493A9" w14:textId="77777777" w:rsidR="002E6B69" w:rsidRPr="002E6B69" w:rsidRDefault="002E6B69" w:rsidP="002E6B69">
      <w:pPr>
        <w:numPr>
          <w:ilvl w:val="0"/>
          <w:numId w:val="262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500 szavas magyar nyelvű hírszöveg.</w:t>
      </w:r>
    </w:p>
    <w:p w14:paraId="31919A3B" w14:textId="77777777" w:rsidR="002E6B69" w:rsidRPr="002E6B69" w:rsidRDefault="002E6B69" w:rsidP="002E6B69">
      <w:pPr>
        <w:numPr>
          <w:ilvl w:val="0"/>
          <w:numId w:val="262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HuSpaCy</w:t>
      </w:r>
      <w:proofErr w:type="spellEnd"/>
      <w:r w:rsidR="006F5B29">
        <w:t xml:space="preserve"> </w:t>
      </w:r>
      <w:proofErr w:type="spellStart"/>
      <w:r w:rsidRPr="002E6B69">
        <w:t>hu_core_news_lg</w:t>
      </w:r>
      <w:proofErr w:type="spellEnd"/>
      <w:r w:rsidR="006F5B29">
        <w:t xml:space="preserve"> </w:t>
      </w:r>
      <w:r w:rsidRPr="002E6B69">
        <w:t xml:space="preserve">modell sikeresen </w:t>
      </w:r>
      <w:proofErr w:type="spellStart"/>
      <w:r w:rsidRPr="002E6B69">
        <w:t>tokenizálja</w:t>
      </w:r>
      <w:proofErr w:type="spellEnd"/>
      <w:r w:rsidRPr="002E6B69">
        <w:t xml:space="preserve"> a szöveget; a szentiment, olvashatóság és entitások kinyerésre kerülnek.</w:t>
      </w:r>
    </w:p>
    <w:p w14:paraId="39D68920" w14:textId="77777777" w:rsidR="002E6B69" w:rsidRPr="002E6B69" w:rsidRDefault="002E6B69" w:rsidP="002E6B69">
      <w:pPr>
        <w:numPr>
          <w:ilvl w:val="0"/>
          <w:numId w:val="262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 </w:t>
      </w:r>
      <w:proofErr w:type="spellStart"/>
      <w:r w:rsidRPr="002E6B69">
        <w:t>HuSpaCy</w:t>
      </w:r>
      <w:proofErr w:type="spellEnd"/>
      <w:r w:rsidRPr="002E6B69">
        <w:t xml:space="preserve"> modell megbízhatóan kezeli a magyar szövegeket, beleértve az ékezetes karaktereket és a ragozott alakokat.</w:t>
      </w:r>
    </w:p>
    <w:p w14:paraId="7657533C" w14:textId="77777777" w:rsidR="002E6B69" w:rsidRPr="002E6B69" w:rsidRDefault="002E6B69" w:rsidP="002E6B69">
      <w:r w:rsidRPr="002E6B69">
        <w:rPr>
          <w:b/>
          <w:bCs/>
        </w:rPr>
        <w:t xml:space="preserve">TC-ANA-02: </w:t>
      </w:r>
      <w:proofErr w:type="spellStart"/>
      <w:r w:rsidRPr="002E6B69">
        <w:rPr>
          <w:b/>
          <w:bCs/>
        </w:rPr>
        <w:t>Duplikációszűrés</w:t>
      </w:r>
      <w:proofErr w:type="spellEnd"/>
      <w:r w:rsidRPr="002E6B69">
        <w:rPr>
          <w:b/>
          <w:bCs/>
        </w:rPr>
        <w:t xml:space="preserve"> pontossága</w:t>
      </w:r>
    </w:p>
    <w:p w14:paraId="0F2110FF" w14:textId="77777777" w:rsidR="002E6B69" w:rsidRPr="002E6B69" w:rsidRDefault="002E6B69" w:rsidP="002E6B69">
      <w:pPr>
        <w:numPr>
          <w:ilvl w:val="0"/>
          <w:numId w:val="263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Két, </w:t>
      </w:r>
      <w:proofErr w:type="spellStart"/>
      <w:r w:rsidRPr="002E6B69">
        <w:t>tartalmilag</w:t>
      </w:r>
      <w:proofErr w:type="spellEnd"/>
      <w:r w:rsidRPr="002E6B69">
        <w:t xml:space="preserve"> azonos hír eltérő forrásból (pl. ugyanaz az MTI</w:t>
      </w:r>
      <w:r w:rsidR="00263687">
        <w:t xml:space="preserve"> </w:t>
      </w:r>
      <w:r w:rsidRPr="002E6B69">
        <w:t>közlemény az Indexen és a Telexen).</w:t>
      </w:r>
    </w:p>
    <w:p w14:paraId="0295C535" w14:textId="77777777" w:rsidR="002E6B69" w:rsidRPr="002E6B69" w:rsidRDefault="002E6B69" w:rsidP="002E6B69">
      <w:pPr>
        <w:numPr>
          <w:ilvl w:val="0"/>
          <w:numId w:val="263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duplikációs</w:t>
      </w:r>
      <w:proofErr w:type="spellEnd"/>
      <w:r w:rsidRPr="002E6B69">
        <w:t xml:space="preserve"> pontszám meghaladja a 0,80-as küszöbértéket.</w:t>
      </w:r>
    </w:p>
    <w:p w14:paraId="46BB2911" w14:textId="77777777" w:rsidR="002E6B69" w:rsidRPr="002E6B69" w:rsidRDefault="002E6B69" w:rsidP="002E6B69">
      <w:pPr>
        <w:numPr>
          <w:ilvl w:val="0"/>
          <w:numId w:val="263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kétfázisú algoritmus (cím</w:t>
      </w:r>
      <w:r w:rsidR="00263687">
        <w:t xml:space="preserve"> </w:t>
      </w:r>
      <w:r w:rsidRPr="002E6B69">
        <w:t>alapú előszűrés + TF-IDF tartalomellenőrzés) az MTI</w:t>
      </w:r>
      <w:r w:rsidR="00263687">
        <w:t xml:space="preserve"> </w:t>
      </w:r>
      <w:r w:rsidRPr="002E6B69">
        <w:t>átvételeket megbízhatóan azonosítja (vö. 3.6.2.2 fejezet).</w:t>
      </w:r>
    </w:p>
    <w:p w14:paraId="15234E77" w14:textId="77777777" w:rsidR="002E6B69" w:rsidRPr="002E6B69" w:rsidRDefault="002E6B69" w:rsidP="002E6B69">
      <w:r w:rsidRPr="002E6B69">
        <w:rPr>
          <w:b/>
          <w:bCs/>
        </w:rPr>
        <w:t>TC-ANA-03: Reklámszűrés hatékonysága</w:t>
      </w:r>
    </w:p>
    <w:p w14:paraId="0685FB2F" w14:textId="77777777" w:rsidR="002E6B69" w:rsidRPr="002E6B69" w:rsidRDefault="002E6B69" w:rsidP="002E6B69">
      <w:pPr>
        <w:numPr>
          <w:ilvl w:val="0"/>
          <w:numId w:val="264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Hirdetési blokkokat tartalmazó híroldal.</w:t>
      </w:r>
    </w:p>
    <w:p w14:paraId="5D01E648" w14:textId="77777777" w:rsidR="002E6B69" w:rsidRPr="002E6B69" w:rsidRDefault="002E6B69" w:rsidP="002E6B69">
      <w:pPr>
        <w:numPr>
          <w:ilvl w:val="0"/>
          <w:numId w:val="264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ContentCleaner</w:t>
      </w:r>
      <w:proofErr w:type="spellEnd"/>
      <w:r w:rsidRPr="002E6B69">
        <w:t xml:space="preserve"> eltávolítja a hirdetési tartalmat; a megtisztított szöveg csak a hírértékű részt tartalmazza.</w:t>
      </w:r>
    </w:p>
    <w:p w14:paraId="2CEC3871" w14:textId="77777777" w:rsidR="002E6B69" w:rsidRPr="002E6B69" w:rsidRDefault="002E6B69" w:rsidP="002E6B69">
      <w:pPr>
        <w:numPr>
          <w:ilvl w:val="0"/>
          <w:numId w:val="264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Az 53 statikus hirdetési minta (12 jelölő, 23 kulcsszó, 18 HTML-minta) lefedi a leggyakoribb hirdetési formátumokat. A tesztek során</w:t>
      </w:r>
      <w:r w:rsidR="00263687">
        <w:t xml:space="preserve"> kb.</w:t>
      </w:r>
      <w:r w:rsidRPr="002E6B69">
        <w:t xml:space="preserve"> 5</w:t>
      </w:r>
      <w:r w:rsidR="009D67C2">
        <w:t>-</w:t>
      </w:r>
      <w:r w:rsidRPr="002E6B69">
        <w:t xml:space="preserve">25%-os </w:t>
      </w:r>
      <w:r w:rsidRPr="002E6B69">
        <w:lastRenderedPageBreak/>
        <w:t>tartalomcsökkentés volt megfigyelhető, kizárólag a</w:t>
      </w:r>
      <w:r w:rsidR="00263687">
        <w:t xml:space="preserve"> reklám célú (</w:t>
      </w:r>
      <w:r w:rsidRPr="002E6B69">
        <w:t>hirdetési és promóciós</w:t>
      </w:r>
      <w:r w:rsidR="00263687">
        <w:t>)</w:t>
      </w:r>
      <w:r w:rsidRPr="002E6B69">
        <w:t xml:space="preserve"> tartalmak eltávolításával.</w:t>
      </w:r>
    </w:p>
    <w:p w14:paraId="7D3E0A2F" w14:textId="77777777" w:rsidR="002E6B69" w:rsidRPr="002E6B69" w:rsidRDefault="002E6B69" w:rsidP="002E6B69">
      <w:r w:rsidRPr="002E6B69">
        <w:rPr>
          <w:b/>
          <w:bCs/>
        </w:rPr>
        <w:t>TC-ANA-0</w:t>
      </w:r>
      <w:r w:rsidR="007C7221">
        <w:rPr>
          <w:b/>
          <w:bCs/>
        </w:rPr>
        <w:t>4</w:t>
      </w:r>
      <w:r w:rsidRPr="002E6B69">
        <w:rPr>
          <w:b/>
          <w:bCs/>
        </w:rPr>
        <w:t xml:space="preserve">: </w:t>
      </w:r>
      <w:proofErr w:type="spellStart"/>
      <w:r w:rsidRPr="002E6B69">
        <w:rPr>
          <w:b/>
          <w:bCs/>
        </w:rPr>
        <w:t>ContentSafetyAnalyzer</w:t>
      </w:r>
      <w:proofErr w:type="spellEnd"/>
      <w:r w:rsidRPr="002E6B69">
        <w:rPr>
          <w:b/>
          <w:bCs/>
        </w:rPr>
        <w:t xml:space="preserve"> pontossága</w:t>
      </w:r>
    </w:p>
    <w:p w14:paraId="5019A3AF" w14:textId="77777777" w:rsidR="002E6B69" w:rsidRPr="002E6B69" w:rsidRDefault="002E6B69" w:rsidP="002E6B69">
      <w:pPr>
        <w:numPr>
          <w:ilvl w:val="0"/>
          <w:numId w:val="266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10 teszthír, amelyek a rádiós tartalmak spektrumát lefedik (politikai, bűnügyi, technológiai, sport, reklám, szexuális tartalom).</w:t>
      </w:r>
    </w:p>
    <w:p w14:paraId="02A95F19" w14:textId="77777777" w:rsidR="002E6B69" w:rsidRPr="002E6B69" w:rsidRDefault="002E6B69" w:rsidP="002E6B69">
      <w:pPr>
        <w:numPr>
          <w:ilvl w:val="0"/>
          <w:numId w:val="266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A kulcsszó</w:t>
      </w:r>
      <w:r w:rsidR="001442F4">
        <w:t xml:space="preserve"> </w:t>
      </w:r>
      <w:r w:rsidRPr="002E6B69">
        <w:t xml:space="preserve">alapú biztonsági pontszámok a súlyozási képletnek megfelelően alakulnak (erőszak </w:t>
      </w:r>
      <w:r w:rsidR="006F5B29">
        <w:t>*</w:t>
      </w:r>
      <w:r w:rsidRPr="002E6B69">
        <w:t xml:space="preserve">10, szexuális </w:t>
      </w:r>
      <w:r w:rsidR="006F5B29">
        <w:t>*</w:t>
      </w:r>
      <w:r w:rsidRPr="002E6B69">
        <w:t xml:space="preserve">8, drog </w:t>
      </w:r>
      <w:r w:rsidR="006F5B29">
        <w:t>*</w:t>
      </w:r>
      <w:r w:rsidRPr="002E6B69">
        <w:t xml:space="preserve">7, politikai </w:t>
      </w:r>
      <w:r w:rsidR="006F5B29">
        <w:t>*</w:t>
      </w:r>
      <w:r w:rsidRPr="002E6B69">
        <w:t xml:space="preserve">2); a küszöbérték </w:t>
      </w:r>
      <w:proofErr w:type="gramStart"/>
      <w:r w:rsidRPr="002E6B69">
        <w:t>(&lt; 8</w:t>
      </w:r>
      <w:proofErr w:type="gramEnd"/>
      <w:r w:rsidRPr="002E6B69">
        <w:t>) feletti tartalmak kiszűrésre kerülnek.</w:t>
      </w:r>
    </w:p>
    <w:p w14:paraId="36B1F27D" w14:textId="77777777" w:rsidR="002E6B69" w:rsidRPr="002E6B69" w:rsidRDefault="002E6B69" w:rsidP="002E6B69">
      <w:pPr>
        <w:numPr>
          <w:ilvl w:val="0"/>
          <w:numId w:val="266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részletes eredmények az 5.5.2 alfejezetben (hírelemzési benchmark) dokumentáltak.</w:t>
      </w:r>
    </w:p>
    <w:p w14:paraId="63B065ED" w14:textId="77777777" w:rsidR="002E6B69" w:rsidRPr="002E6B69" w:rsidRDefault="002E6B69" w:rsidP="002E6B69">
      <w:pPr>
        <w:pStyle w:val="Cmsor3"/>
      </w:pPr>
      <w:bookmarkStart w:id="213" w:name="_Toc226926998"/>
      <w:proofErr w:type="spellStart"/>
      <w:r w:rsidRPr="002E6B69">
        <w:t>Weather</w:t>
      </w:r>
      <w:proofErr w:type="spellEnd"/>
      <w:r w:rsidRPr="002E6B69">
        <w:t xml:space="preserve"> modul tesztesetek</w:t>
      </w:r>
      <w:bookmarkEnd w:id="213"/>
    </w:p>
    <w:p w14:paraId="01430EA4" w14:textId="77777777" w:rsidR="002E6B69" w:rsidRPr="002E6B69" w:rsidRDefault="002E6B69" w:rsidP="002E6B69">
      <w:r w:rsidRPr="002E6B69">
        <w:rPr>
          <w:b/>
          <w:bCs/>
        </w:rPr>
        <w:t>TC-WEA-01: OMSZ ZIP feldolgozás</w:t>
      </w:r>
    </w:p>
    <w:p w14:paraId="04955F61" w14:textId="77777777" w:rsidR="002E6B69" w:rsidRPr="002E6B69" w:rsidRDefault="002E6B69" w:rsidP="002E6B69">
      <w:pPr>
        <w:numPr>
          <w:ilvl w:val="0"/>
          <w:numId w:val="267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Windows-1250 </w:t>
      </w:r>
      <w:proofErr w:type="spellStart"/>
      <w:r w:rsidRPr="002E6B69">
        <w:t>kódolású</w:t>
      </w:r>
      <w:proofErr w:type="spellEnd"/>
      <w:r w:rsidRPr="002E6B69">
        <w:t>, ZIP-tömörített időjárás-előrejelzés.</w:t>
      </w:r>
    </w:p>
    <w:p w14:paraId="7178CFBF" w14:textId="77777777" w:rsidR="002E6B69" w:rsidRPr="002E6B69" w:rsidRDefault="002E6B69" w:rsidP="002E6B69">
      <w:pPr>
        <w:numPr>
          <w:ilvl w:val="0"/>
          <w:numId w:val="267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szöveg helyesen </w:t>
      </w:r>
      <w:proofErr w:type="spellStart"/>
      <w:r w:rsidRPr="002E6B69">
        <w:t>dekódolódik</w:t>
      </w:r>
      <w:proofErr w:type="spellEnd"/>
      <w:r w:rsidRPr="002E6B69">
        <w:t xml:space="preserve"> magyar ékezetes karakterekkel.</w:t>
      </w:r>
    </w:p>
    <w:p w14:paraId="42C6D0FA" w14:textId="77777777" w:rsidR="002E6B69" w:rsidRPr="002E6B69" w:rsidRDefault="002E6B69" w:rsidP="002E6B69">
      <w:pPr>
        <w:numPr>
          <w:ilvl w:val="0"/>
          <w:numId w:val="267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 </w:t>
      </w:r>
      <w:proofErr w:type="spellStart"/>
      <w:r w:rsidRPr="002E6B69">
        <w:t>chardet</w:t>
      </w:r>
      <w:proofErr w:type="spellEnd"/>
      <w:r w:rsidRPr="002E6B69">
        <w:t xml:space="preserve"> könyvtár a Windows-1250 kódolást 95%+ megbízhatósággal felismeri és a </w:t>
      </w:r>
      <w:proofErr w:type="spellStart"/>
      <w:r w:rsidRPr="002E6B69">
        <w:t>fallback</w:t>
      </w:r>
      <w:proofErr w:type="spellEnd"/>
      <w:r w:rsidR="00076249">
        <w:t xml:space="preserve"> </w:t>
      </w:r>
      <w:r w:rsidRPr="002E6B69">
        <w:t>lánc a fennmaradó eseteket is kezeli.</w:t>
      </w:r>
    </w:p>
    <w:p w14:paraId="604BEF58" w14:textId="77777777" w:rsidR="002E6B69" w:rsidRPr="002E6B69" w:rsidRDefault="002E6B69" w:rsidP="002E6B69">
      <w:r w:rsidRPr="002E6B69">
        <w:rPr>
          <w:b/>
          <w:bCs/>
        </w:rPr>
        <w:t>TC-WEA-02: Dátumvalidáció három formátummal</w:t>
      </w:r>
    </w:p>
    <w:p w14:paraId="5C29EBB8" w14:textId="77777777" w:rsidR="002E6B69" w:rsidRPr="002E6B69" w:rsidRDefault="002E6B69" w:rsidP="002E6B69">
      <w:pPr>
        <w:numPr>
          <w:ilvl w:val="0"/>
          <w:numId w:val="268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Előrejelzések </w:t>
      </w:r>
      <w:r w:rsidR="006F5B29">
        <w:t>„</w:t>
      </w:r>
      <w:r w:rsidRPr="002E6B69">
        <w:t>202</w:t>
      </w:r>
      <w:r w:rsidR="00B525FB">
        <w:t>6</w:t>
      </w:r>
      <w:r w:rsidRPr="002E6B69">
        <w:t>.0</w:t>
      </w:r>
      <w:r w:rsidR="00B525FB">
        <w:t>4</w:t>
      </w:r>
      <w:r w:rsidRPr="002E6B69">
        <w:t>.1</w:t>
      </w:r>
      <w:r w:rsidR="00B525FB">
        <w:t>0</w:t>
      </w:r>
      <w:r w:rsidR="006F5B29">
        <w:t>”</w:t>
      </w:r>
      <w:r w:rsidRPr="002E6B69">
        <w:t xml:space="preserve">, </w:t>
      </w:r>
      <w:r w:rsidR="006F5B29">
        <w:t>„</w:t>
      </w:r>
      <w:r w:rsidRPr="002E6B69">
        <w:t>202</w:t>
      </w:r>
      <w:r w:rsidR="00B525FB">
        <w:t>6</w:t>
      </w:r>
      <w:r w:rsidRPr="002E6B69">
        <w:t>-0</w:t>
      </w:r>
      <w:r w:rsidR="00B525FB">
        <w:t>4</w:t>
      </w:r>
      <w:r w:rsidRPr="002E6B69">
        <w:t>-1</w:t>
      </w:r>
      <w:r w:rsidR="00B525FB">
        <w:t>0</w:t>
      </w:r>
      <w:r w:rsidR="006F5B29">
        <w:t>”</w:t>
      </w:r>
      <w:r w:rsidRPr="002E6B69">
        <w:t xml:space="preserve"> és </w:t>
      </w:r>
      <w:r w:rsidR="006F5B29">
        <w:t>„</w:t>
      </w:r>
      <w:r w:rsidRPr="002E6B69">
        <w:t>1</w:t>
      </w:r>
      <w:r w:rsidR="00B525FB">
        <w:t>0</w:t>
      </w:r>
      <w:r w:rsidRPr="002E6B69">
        <w:t>.0</w:t>
      </w:r>
      <w:r w:rsidR="00B525FB">
        <w:t>4</w:t>
      </w:r>
      <w:r w:rsidRPr="002E6B69">
        <w:t>.2025</w:t>
      </w:r>
      <w:r w:rsidR="006F5B29">
        <w:t>”</w:t>
      </w:r>
      <w:r w:rsidRPr="002E6B69">
        <w:t xml:space="preserve"> dátumformátumokkal.</w:t>
      </w:r>
    </w:p>
    <w:p w14:paraId="4F44C922" w14:textId="77777777" w:rsidR="002E6B69" w:rsidRPr="002E6B69" w:rsidRDefault="002E6B69" w:rsidP="002E6B69">
      <w:pPr>
        <w:numPr>
          <w:ilvl w:val="0"/>
          <w:numId w:val="268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Mindhárom formátum helyesen felismerésre kerül.</w:t>
      </w:r>
    </w:p>
    <w:p w14:paraId="1CE50EA5" w14:textId="77777777" w:rsidR="002E6B69" w:rsidRPr="002E6B69" w:rsidRDefault="002E6B69" w:rsidP="002E6B69">
      <w:pPr>
        <w:numPr>
          <w:ilvl w:val="0"/>
          <w:numId w:val="268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három reguláris kifejezés mintája (vö. 3.6.3.1 fejezet) kielégíti az összes megfigyelt OMSZ dátumformátumot.</w:t>
      </w:r>
    </w:p>
    <w:p w14:paraId="1A6F9BFF" w14:textId="77777777" w:rsidR="002E6B69" w:rsidRPr="002E6B69" w:rsidRDefault="002E6B69" w:rsidP="002E6B69">
      <w:r w:rsidRPr="002E6B69">
        <w:rPr>
          <w:b/>
          <w:bCs/>
        </w:rPr>
        <w:t xml:space="preserve">TC-WEA-03: </w:t>
      </w:r>
      <w:proofErr w:type="spellStart"/>
      <w:r w:rsidRPr="002E6B69">
        <w:rPr>
          <w:b/>
          <w:bCs/>
        </w:rPr>
        <w:t>Duplikáció</w:t>
      </w:r>
      <w:proofErr w:type="spellEnd"/>
      <w:r w:rsidR="007477F1">
        <w:rPr>
          <w:b/>
          <w:bCs/>
        </w:rPr>
        <w:t xml:space="preserve"> </w:t>
      </w:r>
      <w:r w:rsidRPr="002E6B69">
        <w:rPr>
          <w:b/>
          <w:bCs/>
        </w:rPr>
        <w:t xml:space="preserve">megelőzés </w:t>
      </w:r>
      <w:proofErr w:type="spellStart"/>
      <w:r w:rsidRPr="002E6B69">
        <w:rPr>
          <w:b/>
          <w:bCs/>
        </w:rPr>
        <w:t>content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hash</w:t>
      </w:r>
      <w:proofErr w:type="spellEnd"/>
      <w:r w:rsidRPr="002E6B69">
        <w:rPr>
          <w:b/>
          <w:bCs/>
        </w:rPr>
        <w:t>-el</w:t>
      </w:r>
    </w:p>
    <w:p w14:paraId="46C04720" w14:textId="77777777" w:rsidR="002E6B69" w:rsidRPr="002E6B69" w:rsidRDefault="002E6B69" w:rsidP="002E6B69">
      <w:pPr>
        <w:numPr>
          <w:ilvl w:val="0"/>
          <w:numId w:val="269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Ugyanaz az előrejelzés kétszer kerül letöltésre.</w:t>
      </w:r>
    </w:p>
    <w:p w14:paraId="59756706" w14:textId="77777777" w:rsidR="002E6B69" w:rsidRPr="002E6B69" w:rsidRDefault="002E6B69" w:rsidP="002E6B69">
      <w:pPr>
        <w:numPr>
          <w:ilvl w:val="0"/>
          <w:numId w:val="269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második mentési kísérlet a UNIQUE </w:t>
      </w:r>
      <w:r w:rsidR="007B2A21">
        <w:t xml:space="preserve">adatbázis </w:t>
      </w:r>
      <w:r w:rsidRPr="002E6B69">
        <w:t>kényszer miatt nem hoz létre új rekordot.</w:t>
      </w:r>
    </w:p>
    <w:p w14:paraId="07FE2733" w14:textId="77777777" w:rsidR="002E6B69" w:rsidRPr="002E6B69" w:rsidRDefault="002E6B69" w:rsidP="002E6B69">
      <w:pPr>
        <w:numPr>
          <w:ilvl w:val="0"/>
          <w:numId w:val="269"/>
        </w:numPr>
      </w:pPr>
      <w:r w:rsidRPr="002E6B69">
        <w:rPr>
          <w:i/>
          <w:iCs/>
        </w:rPr>
        <w:lastRenderedPageBreak/>
        <w:t>Eredmény:</w:t>
      </w:r>
      <w:r w:rsidR="006F5B29">
        <w:t xml:space="preserve"> </w:t>
      </w:r>
      <w:r w:rsidRPr="002E6B69">
        <w:t>Sikeres. A</w:t>
      </w:r>
      <w:r w:rsidR="007B2A21">
        <w:t>z</w:t>
      </w:r>
      <w:r w:rsidRPr="002E6B69">
        <w:t xml:space="preserve"> SHA-256 </w:t>
      </w:r>
      <w:proofErr w:type="spellStart"/>
      <w:r w:rsidRPr="002E6B69">
        <w:t>content_hash</w:t>
      </w:r>
      <w:proofErr w:type="spellEnd"/>
      <w:r w:rsidRPr="002E6B69">
        <w:t xml:space="preserve"> megbízhatóan azonosítja az ismétlődő tartalmakat.</w:t>
      </w:r>
    </w:p>
    <w:p w14:paraId="3C329716" w14:textId="77777777" w:rsidR="002E6B69" w:rsidRPr="002E6B69" w:rsidRDefault="002E6B69" w:rsidP="002E6B69">
      <w:pPr>
        <w:pStyle w:val="Cmsor3"/>
      </w:pPr>
      <w:bookmarkStart w:id="214" w:name="_Toc226926999"/>
      <w:proofErr w:type="spellStart"/>
      <w:r w:rsidRPr="002E6B69">
        <w:t>Feeder</w:t>
      </w:r>
      <w:proofErr w:type="spellEnd"/>
      <w:r w:rsidRPr="002E6B69">
        <w:t xml:space="preserve"> modul tesztesetek</w:t>
      </w:r>
      <w:bookmarkEnd w:id="214"/>
    </w:p>
    <w:p w14:paraId="7BDAEC5F" w14:textId="77777777" w:rsidR="002E6B69" w:rsidRPr="002E6B69" w:rsidRDefault="002E6B69" w:rsidP="002E6B69">
      <w:r w:rsidRPr="002E6B69">
        <w:rPr>
          <w:b/>
          <w:bCs/>
        </w:rPr>
        <w:t>TC-FEE-01: Top 5 hír kiválasztás</w:t>
      </w:r>
    </w:p>
    <w:p w14:paraId="18AB005C" w14:textId="77777777" w:rsidR="002E6B69" w:rsidRPr="002E6B69" w:rsidRDefault="002E6B69" w:rsidP="002E6B69">
      <w:pPr>
        <w:numPr>
          <w:ilvl w:val="0"/>
          <w:numId w:val="270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20+ elérhető rádió</w:t>
      </w:r>
      <w:r w:rsidR="00616341">
        <w:t xml:space="preserve"> </w:t>
      </w:r>
      <w:r w:rsidRPr="002E6B69">
        <w:t>alkalmas hír az adatbázisban.</w:t>
      </w:r>
    </w:p>
    <w:p w14:paraId="73398908" w14:textId="77777777" w:rsidR="002E6B69" w:rsidRPr="002E6B69" w:rsidRDefault="002E6B69" w:rsidP="002E6B69">
      <w:pPr>
        <w:numPr>
          <w:ilvl w:val="0"/>
          <w:numId w:val="270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Pontosan 5 hír kerül kiválasztásra a </w:t>
      </w:r>
      <w:proofErr w:type="spellStart"/>
      <w:r w:rsidRPr="002E6B69">
        <w:t>radio_relevance_score</w:t>
      </w:r>
      <w:proofErr w:type="spellEnd"/>
      <w:r w:rsidRPr="002E6B69">
        <w:t xml:space="preserve"> csökkenő sorrendjében.</w:t>
      </w:r>
    </w:p>
    <w:p w14:paraId="014B0048" w14:textId="77777777" w:rsidR="002E6B69" w:rsidRPr="002E6B69" w:rsidRDefault="002E6B69" w:rsidP="002E6B69">
      <w:pPr>
        <w:numPr>
          <w:ilvl w:val="0"/>
          <w:numId w:val="270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szelekciós algoritmus konzisztensen a legmagasabb pontszámú híreket választja (vö. 3.6.4.1 fejezet).</w:t>
      </w:r>
    </w:p>
    <w:p w14:paraId="35566DC0" w14:textId="77777777" w:rsidR="002E6B69" w:rsidRPr="002E6B69" w:rsidRDefault="002E6B69" w:rsidP="002E6B69">
      <w:r w:rsidRPr="002E6B69">
        <w:rPr>
          <w:b/>
          <w:bCs/>
        </w:rPr>
        <w:t xml:space="preserve">TC-FEE-02: 24 órás </w:t>
      </w:r>
      <w:proofErr w:type="spellStart"/>
      <w:r w:rsidRPr="002E6B69">
        <w:rPr>
          <w:b/>
          <w:bCs/>
        </w:rPr>
        <w:t>duplikációszűrés</w:t>
      </w:r>
      <w:proofErr w:type="spellEnd"/>
    </w:p>
    <w:p w14:paraId="4FBD1CF1" w14:textId="77777777" w:rsidR="002E6B69" w:rsidRPr="002E6B69" w:rsidRDefault="002E6B69" w:rsidP="002E6B69">
      <w:pPr>
        <w:numPr>
          <w:ilvl w:val="0"/>
          <w:numId w:val="271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Az előző ciklusban kiválasztott hír a legmagasabb pontszámmal rendelkezik.</w:t>
      </w:r>
    </w:p>
    <w:p w14:paraId="250C25C1" w14:textId="77777777" w:rsidR="002E6B69" w:rsidRPr="002E6B69" w:rsidRDefault="002E6B69" w:rsidP="002E6B69">
      <w:pPr>
        <w:numPr>
          <w:ilvl w:val="0"/>
          <w:numId w:val="271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A korábban kiválasztott hír kiszűrésre kerül és a következő legmagasabb pontszámú hír kerül a helyére.</w:t>
      </w:r>
    </w:p>
    <w:p w14:paraId="5E1110F6" w14:textId="77777777" w:rsidR="002E6B69" w:rsidRPr="002E6B69" w:rsidRDefault="002E6B69" w:rsidP="002E6B69">
      <w:pPr>
        <w:numPr>
          <w:ilvl w:val="0"/>
          <w:numId w:val="271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</w:t>
      </w:r>
    </w:p>
    <w:p w14:paraId="4FC4A1E1" w14:textId="77777777" w:rsidR="002E6B69" w:rsidRPr="002E6B69" w:rsidRDefault="002E6B69" w:rsidP="002E6B69">
      <w:r w:rsidRPr="002E6B69">
        <w:rPr>
          <w:b/>
          <w:bCs/>
        </w:rPr>
        <w:t>TC-FEE-03: Narratív</w:t>
      </w:r>
      <w:r w:rsidR="0074504C">
        <w:rPr>
          <w:b/>
          <w:bCs/>
        </w:rPr>
        <w:t>a</w:t>
      </w:r>
      <w:r w:rsidRPr="002E6B69">
        <w:rPr>
          <w:b/>
          <w:bCs/>
        </w:rPr>
        <w:t xml:space="preserve"> flow formázás</w:t>
      </w:r>
    </w:p>
    <w:p w14:paraId="45831FE3" w14:textId="77777777" w:rsidR="002E6B69" w:rsidRPr="002E6B69" w:rsidRDefault="002E6B69" w:rsidP="002E6B69">
      <w:pPr>
        <w:numPr>
          <w:ilvl w:val="0"/>
          <w:numId w:val="272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5 kiválasztott hír és egy konfigurált narratív</w:t>
      </w:r>
      <w:r w:rsidR="004533C8">
        <w:t>a</w:t>
      </w:r>
      <w:r w:rsidRPr="002E6B69">
        <w:t xml:space="preserve"> flow (</w:t>
      </w:r>
      <w:proofErr w:type="spellStart"/>
      <w:r w:rsidRPr="002E6B69">
        <w:t>intro</w:t>
      </w:r>
      <w:proofErr w:type="spellEnd"/>
      <w:r w:rsidRPr="002E6B69">
        <w:t xml:space="preserve"> → </w:t>
      </w:r>
      <w:proofErr w:type="spellStart"/>
      <w:r w:rsidRPr="002E6B69">
        <w:t>ai_lead</w:t>
      </w:r>
      <w:proofErr w:type="spellEnd"/>
      <w:r w:rsidRPr="002E6B69">
        <w:t xml:space="preserve"> </w:t>
      </w:r>
      <w:r w:rsidR="006F5B29">
        <w:t>*</w:t>
      </w:r>
      <w:r w:rsidRPr="002E6B69">
        <w:t xml:space="preserve"> 5 → </w:t>
      </w:r>
      <w:proofErr w:type="spellStart"/>
      <w:r w:rsidRPr="002E6B69">
        <w:t>outro</w:t>
      </w:r>
      <w:proofErr w:type="spellEnd"/>
      <w:r w:rsidRPr="002E6B69">
        <w:t>).</w:t>
      </w:r>
    </w:p>
    <w:p w14:paraId="526B1790" w14:textId="77777777" w:rsidR="002E6B69" w:rsidRPr="002E6B69" w:rsidRDefault="002E6B69" w:rsidP="002E6B69">
      <w:pPr>
        <w:numPr>
          <w:ilvl w:val="0"/>
          <w:numId w:val="272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formázott szöveg tartalmazza az </w:t>
      </w:r>
      <w:proofErr w:type="spellStart"/>
      <w:r w:rsidRPr="002E6B69">
        <w:t>intro</w:t>
      </w:r>
      <w:proofErr w:type="spellEnd"/>
      <w:r w:rsidRPr="002E6B69">
        <w:t xml:space="preserve"> szöveget, az 5 hír </w:t>
      </w:r>
      <w:proofErr w:type="spellStart"/>
      <w:r w:rsidRPr="002E6B69">
        <w:t>ai_lead</w:t>
      </w:r>
      <w:proofErr w:type="spellEnd"/>
      <w:r w:rsidRPr="002E6B69">
        <w:t>-jét</w:t>
      </w:r>
      <w:r w:rsidR="0074504C">
        <w:t xml:space="preserve"> (vagy </w:t>
      </w:r>
      <w:proofErr w:type="spellStart"/>
      <w:r w:rsidR="0074504C">
        <w:t>summary</w:t>
      </w:r>
      <w:proofErr w:type="spellEnd"/>
      <w:r w:rsidR="0074504C">
        <w:t>)</w:t>
      </w:r>
      <w:r w:rsidRPr="002E6B69">
        <w:t xml:space="preserve"> SSML szünetekkel és az </w:t>
      </w:r>
      <w:proofErr w:type="spellStart"/>
      <w:r w:rsidRPr="002E6B69">
        <w:t>outro</w:t>
      </w:r>
      <w:proofErr w:type="spellEnd"/>
      <w:r w:rsidRPr="002E6B69">
        <w:t xml:space="preserve"> szöveget.</w:t>
      </w:r>
    </w:p>
    <w:p w14:paraId="7173CFD1" w14:textId="77777777" w:rsidR="002E6B69" w:rsidRPr="002E6B69" w:rsidRDefault="002E6B69" w:rsidP="002E6B69">
      <w:pPr>
        <w:numPr>
          <w:ilvl w:val="0"/>
          <w:numId w:val="272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</w:t>
      </w:r>
      <w:r w:rsidR="006F5B29">
        <w:t xml:space="preserve"> </w:t>
      </w:r>
      <w:r w:rsidRPr="002E6B69">
        <w:t>&lt;</w:t>
      </w:r>
      <w:proofErr w:type="spellStart"/>
      <w:r w:rsidRPr="002E6B69">
        <w:t>break</w:t>
      </w:r>
      <w:proofErr w:type="spellEnd"/>
      <w:r w:rsidRPr="002E6B69">
        <w:t xml:space="preserve"> </w:t>
      </w:r>
      <w:proofErr w:type="spellStart"/>
      <w:r w:rsidRPr="002E6B69">
        <w:t>time</w:t>
      </w:r>
      <w:proofErr w:type="spellEnd"/>
      <w:proofErr w:type="gramStart"/>
      <w:r w:rsidRPr="002E6B69">
        <w:t>=</w:t>
      </w:r>
      <w:r w:rsidR="006F5B29">
        <w:t>„</w:t>
      </w:r>
      <w:proofErr w:type="spellStart"/>
      <w:r w:rsidRPr="002E6B69">
        <w:t>Xs</w:t>
      </w:r>
      <w:proofErr w:type="spellEnd"/>
      <w:r w:rsidR="006F5B29">
        <w:t>”</w:t>
      </w:r>
      <w:r w:rsidRPr="002E6B69">
        <w:t>/</w:t>
      </w:r>
      <w:proofErr w:type="gramEnd"/>
      <w:r w:rsidRPr="002E6B69">
        <w:t>&gt;</w:t>
      </w:r>
      <w:r w:rsidR="006F5B29">
        <w:t xml:space="preserve"> </w:t>
      </w:r>
      <w:r w:rsidRPr="002E6B69">
        <w:t>SSML tagek</w:t>
      </w:r>
      <w:r w:rsidR="0074504C">
        <w:t xml:space="preserve"> (vagy </w:t>
      </w:r>
      <w:proofErr w:type="spellStart"/>
      <w:r w:rsidR="0074504C">
        <w:t>ElevenLabs</w:t>
      </w:r>
      <w:proofErr w:type="spellEnd"/>
      <w:r w:rsidR="0074504C">
        <w:t xml:space="preserve"> v3 esetén „...”)</w:t>
      </w:r>
      <w:r w:rsidRPr="002E6B69">
        <w:t xml:space="preserve"> helyesen kerülnek beillesztésre (vö. 3.6.4.2 fejezet).</w:t>
      </w:r>
    </w:p>
    <w:p w14:paraId="02F88355" w14:textId="77777777" w:rsidR="002E6B69" w:rsidRPr="002E6B69" w:rsidRDefault="002E6B69" w:rsidP="002E6B69">
      <w:pPr>
        <w:pStyle w:val="Cmsor3"/>
      </w:pPr>
      <w:bookmarkStart w:id="215" w:name="_Toc226927000"/>
      <w:proofErr w:type="spellStart"/>
      <w:r w:rsidRPr="002E6B69">
        <w:t>Social</w:t>
      </w:r>
      <w:proofErr w:type="spellEnd"/>
      <w:r w:rsidRPr="002E6B69">
        <w:t xml:space="preserve"> modul tesztesetek</w:t>
      </w:r>
      <w:bookmarkEnd w:id="215"/>
    </w:p>
    <w:p w14:paraId="12D317D8" w14:textId="77777777" w:rsidR="002E6B69" w:rsidRPr="002E6B69" w:rsidRDefault="002E6B69" w:rsidP="002E6B69">
      <w:r w:rsidRPr="002E6B69">
        <w:rPr>
          <w:b/>
          <w:bCs/>
        </w:rPr>
        <w:t>TC-SOC-01: Google News RSS gyűjtés</w:t>
      </w:r>
    </w:p>
    <w:p w14:paraId="47466348" w14:textId="77777777" w:rsidR="002E6B69" w:rsidRPr="002E6B69" w:rsidRDefault="002E6B69" w:rsidP="002E6B69">
      <w:pPr>
        <w:numPr>
          <w:ilvl w:val="0"/>
          <w:numId w:val="273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7 Google News RSS </w:t>
      </w:r>
      <w:proofErr w:type="spellStart"/>
      <w:r w:rsidRPr="002E6B69">
        <w:t>feed</w:t>
      </w:r>
      <w:proofErr w:type="spellEnd"/>
      <w:r w:rsidRPr="002E6B69">
        <w:t xml:space="preserve"> kategória (top, </w:t>
      </w:r>
      <w:proofErr w:type="spellStart"/>
      <w:r w:rsidRPr="002E6B69">
        <w:t>nation</w:t>
      </w:r>
      <w:proofErr w:type="spellEnd"/>
      <w:r w:rsidRPr="002E6B69">
        <w:t xml:space="preserve">, </w:t>
      </w:r>
      <w:proofErr w:type="spellStart"/>
      <w:r w:rsidRPr="002E6B69">
        <w:t>world</w:t>
      </w:r>
      <w:proofErr w:type="spellEnd"/>
      <w:r w:rsidRPr="002E6B69">
        <w:t xml:space="preserve">, business, </w:t>
      </w:r>
      <w:proofErr w:type="spellStart"/>
      <w:r w:rsidRPr="002E6B69">
        <w:t>tech</w:t>
      </w:r>
      <w:proofErr w:type="spellEnd"/>
      <w:r w:rsidRPr="002E6B69">
        <w:t xml:space="preserve">, </w:t>
      </w:r>
      <w:proofErr w:type="spellStart"/>
      <w:r w:rsidRPr="002E6B69">
        <w:t>science</w:t>
      </w:r>
      <w:proofErr w:type="spellEnd"/>
      <w:r w:rsidRPr="002E6B69">
        <w:t xml:space="preserve">, </w:t>
      </w:r>
      <w:proofErr w:type="spellStart"/>
      <w:r w:rsidRPr="002E6B69">
        <w:t>health</w:t>
      </w:r>
      <w:proofErr w:type="spellEnd"/>
      <w:r w:rsidRPr="002E6B69">
        <w:t>).</w:t>
      </w:r>
    </w:p>
    <w:p w14:paraId="725B9945" w14:textId="77777777" w:rsidR="002E6B69" w:rsidRPr="002E6B69" w:rsidRDefault="002E6B69" w:rsidP="002E6B69">
      <w:pPr>
        <w:numPr>
          <w:ilvl w:val="0"/>
          <w:numId w:val="273"/>
        </w:numPr>
      </w:pPr>
      <w:r w:rsidRPr="002E6B69">
        <w:rPr>
          <w:i/>
          <w:iCs/>
        </w:rPr>
        <w:lastRenderedPageBreak/>
        <w:t>Elvárt eredmény:</w:t>
      </w:r>
      <w:r w:rsidR="006F5B29">
        <w:t xml:space="preserve"> </w:t>
      </w:r>
      <w:r w:rsidRPr="002E6B69">
        <w:t>A bejegyzések a</w:t>
      </w:r>
      <w:r w:rsidR="006F5B29">
        <w:t xml:space="preserve"> </w:t>
      </w:r>
      <w:proofErr w:type="spellStart"/>
      <w:r w:rsidRPr="002E6B69">
        <w:t>social_signals</w:t>
      </w:r>
      <w:proofErr w:type="spellEnd"/>
      <w:r w:rsidR="006F5B29">
        <w:t xml:space="preserve"> </w:t>
      </w:r>
      <w:r w:rsidRPr="002E6B69">
        <w:t xml:space="preserve">táblába kerülnek a megfelelő platform, cím, URL és </w:t>
      </w:r>
      <w:proofErr w:type="spellStart"/>
      <w:r w:rsidRPr="002E6B69">
        <w:t>engagement_score</w:t>
      </w:r>
      <w:proofErr w:type="spellEnd"/>
      <w:r w:rsidRPr="002E6B69">
        <w:t xml:space="preserve"> mezőkkel. A Google News proxy URL-ek feloldásra kerülnek.</w:t>
      </w:r>
    </w:p>
    <w:p w14:paraId="3F13DD49" w14:textId="77777777" w:rsidR="002E6B69" w:rsidRPr="002E6B69" w:rsidRDefault="002E6B69" w:rsidP="002E6B69">
      <w:pPr>
        <w:numPr>
          <w:ilvl w:val="0"/>
          <w:numId w:val="273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 </w:t>
      </w:r>
      <w:proofErr w:type="spellStart"/>
      <w:r w:rsidRPr="002E6B69">
        <w:t>collect</w:t>
      </w:r>
      <w:proofErr w:type="spellEnd"/>
      <w:r w:rsidRPr="002E6B69">
        <w:t xml:space="preserve"> </w:t>
      </w:r>
      <w:proofErr w:type="spellStart"/>
      <w:r w:rsidRPr="002E6B69">
        <w:t>job</w:t>
      </w:r>
      <w:proofErr w:type="spellEnd"/>
      <w:r w:rsidRPr="002E6B69">
        <w:t xml:space="preserve"> 20 perces ciklusban átlagosan 50</w:t>
      </w:r>
      <w:r w:rsidR="006F5B29">
        <w:t>–</w:t>
      </w:r>
      <w:r w:rsidRPr="002E6B69">
        <w:t>120 új jelet rögzít.</w:t>
      </w:r>
    </w:p>
    <w:p w14:paraId="781CFEAD" w14:textId="77777777" w:rsidR="002E6B69" w:rsidRPr="002E6B69" w:rsidRDefault="002E6B69" w:rsidP="002E6B69">
      <w:r w:rsidRPr="002E6B69">
        <w:rPr>
          <w:b/>
          <w:bCs/>
        </w:rPr>
        <w:t xml:space="preserve">TC-SOC-02: Google </w:t>
      </w:r>
      <w:proofErr w:type="spellStart"/>
      <w:r w:rsidRPr="002E6B69">
        <w:rPr>
          <w:b/>
          <w:bCs/>
        </w:rPr>
        <w:t>Trends</w:t>
      </w:r>
      <w:proofErr w:type="spellEnd"/>
      <w:r w:rsidRPr="002E6B69">
        <w:rPr>
          <w:b/>
          <w:bCs/>
        </w:rPr>
        <w:t xml:space="preserve"> kulcsszó</w:t>
      </w:r>
      <w:r w:rsidR="00A30908">
        <w:rPr>
          <w:b/>
          <w:bCs/>
        </w:rPr>
        <w:t xml:space="preserve"> </w:t>
      </w:r>
      <w:r w:rsidRPr="002E6B69">
        <w:rPr>
          <w:b/>
          <w:bCs/>
        </w:rPr>
        <w:t>kinyerés</w:t>
      </w:r>
    </w:p>
    <w:p w14:paraId="0B6325CB" w14:textId="77777777" w:rsidR="002E6B69" w:rsidRPr="002E6B69" w:rsidRDefault="002E6B69" w:rsidP="002E6B69">
      <w:pPr>
        <w:numPr>
          <w:ilvl w:val="0"/>
          <w:numId w:val="274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Google </w:t>
      </w:r>
      <w:proofErr w:type="spellStart"/>
      <w:r w:rsidRPr="002E6B69">
        <w:t>Trends</w:t>
      </w:r>
      <w:proofErr w:type="spellEnd"/>
      <w:r w:rsidRPr="002E6B69">
        <w:t xml:space="preserve"> RSS </w:t>
      </w:r>
      <w:proofErr w:type="spellStart"/>
      <w:r w:rsidRPr="002E6B69">
        <w:t>feed</w:t>
      </w:r>
      <w:proofErr w:type="spellEnd"/>
      <w:r w:rsidRPr="002E6B69">
        <w:t xml:space="preserve"> (</w:t>
      </w:r>
      <w:proofErr w:type="spellStart"/>
      <w:r w:rsidRPr="002E6B69">
        <w:t>geo</w:t>
      </w:r>
      <w:proofErr w:type="spellEnd"/>
      <w:r w:rsidRPr="002E6B69">
        <w:t>=HU).</w:t>
      </w:r>
    </w:p>
    <w:p w14:paraId="75AD8248" w14:textId="77777777" w:rsidR="002E6B69" w:rsidRPr="002E6B69" w:rsidRDefault="002E6B69" w:rsidP="002E6B69">
      <w:pPr>
        <w:numPr>
          <w:ilvl w:val="0"/>
          <w:numId w:val="274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r w:rsidR="00A30908">
        <w:t>TOP</w:t>
      </w:r>
      <w:r w:rsidRPr="002E6B69">
        <w:t>10 trending kulcsszó és a hozzá tartozó becsült forgalom a</w:t>
      </w:r>
      <w:r w:rsidR="006F5B29">
        <w:t xml:space="preserve"> </w:t>
      </w:r>
      <w:proofErr w:type="spellStart"/>
      <w:r w:rsidRPr="002E6B69">
        <w:t>trending_keywords</w:t>
      </w:r>
      <w:proofErr w:type="spellEnd"/>
      <w:r w:rsidR="006F5B29">
        <w:t xml:space="preserve"> </w:t>
      </w:r>
      <w:r w:rsidRPr="002E6B69">
        <w:t>táblába kerül és az in-</w:t>
      </w:r>
      <w:proofErr w:type="spellStart"/>
      <w:r w:rsidRPr="002E6B69">
        <w:t>memory</w:t>
      </w:r>
      <w:proofErr w:type="spellEnd"/>
      <w:r w:rsidRPr="002E6B69">
        <w:t xml:space="preserve"> cache frissül.</w:t>
      </w:r>
    </w:p>
    <w:p w14:paraId="1C6C0470" w14:textId="77777777" w:rsidR="002E6B69" w:rsidRPr="002E6B69" w:rsidRDefault="002E6B69" w:rsidP="002E6B69">
      <w:pPr>
        <w:numPr>
          <w:ilvl w:val="0"/>
          <w:numId w:val="274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 </w:t>
      </w:r>
      <w:proofErr w:type="spellStart"/>
      <w:r w:rsidRPr="002E6B69">
        <w:t>trends</w:t>
      </w:r>
      <w:proofErr w:type="spellEnd"/>
      <w:r w:rsidRPr="002E6B69">
        <w:t xml:space="preserve"> </w:t>
      </w:r>
      <w:proofErr w:type="spellStart"/>
      <w:r w:rsidRPr="002E6B69">
        <w:t>job</w:t>
      </w:r>
      <w:proofErr w:type="spellEnd"/>
      <w:r w:rsidRPr="002E6B69">
        <w:t xml:space="preserve"> 60 perces ciklusban 5</w:t>
      </w:r>
      <w:r w:rsidR="00A30908">
        <w:t>-</w:t>
      </w:r>
      <w:r w:rsidRPr="002E6B69">
        <w:t>10 kulcsszót rögzít.</w:t>
      </w:r>
    </w:p>
    <w:p w14:paraId="76F2EEF6" w14:textId="77777777" w:rsidR="002E6B69" w:rsidRPr="002E6B69" w:rsidRDefault="002E6B69" w:rsidP="002E6B69">
      <w:r w:rsidRPr="002E6B69">
        <w:rPr>
          <w:b/>
          <w:bCs/>
        </w:rPr>
        <w:t>TC-SOC-03: Háromszintű URL</w:t>
      </w:r>
      <w:r w:rsidR="002878DC">
        <w:rPr>
          <w:b/>
          <w:bCs/>
        </w:rPr>
        <w:t xml:space="preserve"> </w:t>
      </w:r>
      <w:r w:rsidRPr="002E6B69">
        <w:rPr>
          <w:b/>
          <w:bCs/>
        </w:rPr>
        <w:t>egyeztetés</w:t>
      </w:r>
    </w:p>
    <w:p w14:paraId="60C64EFF" w14:textId="77777777" w:rsidR="002E6B69" w:rsidRPr="002E6B69" w:rsidRDefault="002E6B69" w:rsidP="002E6B69">
      <w:pPr>
        <w:numPr>
          <w:ilvl w:val="0"/>
          <w:numId w:val="275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Azonos hír két eltérő URL-ről (pl. Google News proxy és eredeti forrás-URL).</w:t>
      </w:r>
    </w:p>
    <w:p w14:paraId="32D1819A" w14:textId="77777777" w:rsidR="002E6B69" w:rsidRPr="002E6B69" w:rsidRDefault="002E6B69" w:rsidP="002E6B69">
      <w:pPr>
        <w:numPr>
          <w:ilvl w:val="0"/>
          <w:numId w:val="275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Az egyeztetés a háromszintű algoritmus valamelyik szintjén (</w:t>
      </w:r>
      <w:proofErr w:type="spellStart"/>
      <w:r w:rsidRPr="002E6B69">
        <w:t>url_hash</w:t>
      </w:r>
      <w:proofErr w:type="spellEnd"/>
      <w:r w:rsidRPr="002E6B69">
        <w:t xml:space="preserve">, </w:t>
      </w:r>
      <w:proofErr w:type="spellStart"/>
      <w:r w:rsidRPr="002E6B69">
        <w:t>canonical</w:t>
      </w:r>
      <w:proofErr w:type="spellEnd"/>
      <w:r w:rsidRPr="002E6B69">
        <w:t xml:space="preserve">, fuzzy </w:t>
      </w:r>
      <w:proofErr w:type="spellStart"/>
      <w:r w:rsidRPr="002E6B69">
        <w:t>title</w:t>
      </w:r>
      <w:proofErr w:type="spellEnd"/>
      <w:r w:rsidRPr="002E6B69">
        <w:t>) sikerül; a</w:t>
      </w:r>
      <w:r w:rsidR="006F5B29">
        <w:t xml:space="preserve"> </w:t>
      </w:r>
      <w:proofErr w:type="spellStart"/>
      <w:r w:rsidRPr="002E6B69">
        <w:t>matched_news_id</w:t>
      </w:r>
      <w:proofErr w:type="spellEnd"/>
      <w:r w:rsidR="006F5B29">
        <w:t xml:space="preserve"> </w:t>
      </w:r>
      <w:r w:rsidRPr="002E6B69">
        <w:t>és</w:t>
      </w:r>
      <w:r w:rsidR="006F5B29">
        <w:t xml:space="preserve"> </w:t>
      </w:r>
      <w:proofErr w:type="spellStart"/>
      <w:r w:rsidRPr="002E6B69">
        <w:t>match_method</w:t>
      </w:r>
      <w:proofErr w:type="spellEnd"/>
      <w:r w:rsidR="006F5B29">
        <w:t xml:space="preserve"> </w:t>
      </w:r>
      <w:r w:rsidRPr="002E6B69">
        <w:t>mezők kitöltődnek (vö. 3.6.6.3 fejezet).</w:t>
      </w:r>
    </w:p>
    <w:p w14:paraId="2A65B92E" w14:textId="77777777" w:rsidR="002E6B69" w:rsidRPr="002E6B69" w:rsidRDefault="002E6B69" w:rsidP="002E6B69">
      <w:pPr>
        <w:numPr>
          <w:ilvl w:val="0"/>
          <w:numId w:val="275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Az </w:t>
      </w:r>
      <w:proofErr w:type="spellStart"/>
      <w:r w:rsidRPr="002E6B69">
        <w:t>url_hash</w:t>
      </w:r>
      <w:proofErr w:type="spellEnd"/>
      <w:r w:rsidRPr="002E6B69">
        <w:t xml:space="preserve"> egyeztetés az esetek ~40%-</w:t>
      </w:r>
      <w:proofErr w:type="spellStart"/>
      <w:r w:rsidRPr="002E6B69">
        <w:t>ában</w:t>
      </w:r>
      <w:proofErr w:type="spellEnd"/>
      <w:r w:rsidRPr="002E6B69">
        <w:t xml:space="preserve">, a </w:t>
      </w:r>
      <w:proofErr w:type="spellStart"/>
      <w:r w:rsidRPr="002E6B69">
        <w:t>canonical</w:t>
      </w:r>
      <w:proofErr w:type="spellEnd"/>
      <w:r w:rsidRPr="002E6B69">
        <w:t xml:space="preserve"> ~30%-</w:t>
      </w:r>
      <w:proofErr w:type="spellStart"/>
      <w:r w:rsidRPr="002E6B69">
        <w:t>ában</w:t>
      </w:r>
      <w:proofErr w:type="spellEnd"/>
      <w:r w:rsidRPr="002E6B69">
        <w:t xml:space="preserve">, a fuzzy </w:t>
      </w:r>
      <w:proofErr w:type="spellStart"/>
      <w:r w:rsidRPr="002E6B69">
        <w:t>title</w:t>
      </w:r>
      <w:proofErr w:type="spellEnd"/>
      <w:r w:rsidRPr="002E6B69">
        <w:t xml:space="preserve"> ~20%-</w:t>
      </w:r>
      <w:proofErr w:type="spellStart"/>
      <w:r w:rsidRPr="002E6B69">
        <w:t>ában</w:t>
      </w:r>
      <w:proofErr w:type="spellEnd"/>
      <w:r w:rsidRPr="002E6B69">
        <w:t xml:space="preserve"> sikerül. A fennmaradó ~10% párosítatlan marad.</w:t>
      </w:r>
    </w:p>
    <w:p w14:paraId="1B7DD116" w14:textId="77777777" w:rsidR="002E6B69" w:rsidRPr="002E6B69" w:rsidRDefault="002E6B69" w:rsidP="002E6B69">
      <w:r w:rsidRPr="002E6B69">
        <w:rPr>
          <w:b/>
          <w:bCs/>
        </w:rPr>
        <w:t xml:space="preserve">TC-SOC-04: Szuper </w:t>
      </w:r>
      <w:r w:rsidR="000830B2">
        <w:rPr>
          <w:b/>
          <w:bCs/>
        </w:rPr>
        <w:t>k</w:t>
      </w:r>
      <w:r w:rsidRPr="002E6B69">
        <w:rPr>
          <w:b/>
          <w:bCs/>
        </w:rPr>
        <w:t>éplet pontszámszámítás</w:t>
      </w:r>
    </w:p>
    <w:p w14:paraId="44CAF562" w14:textId="77777777" w:rsidR="002E6B69" w:rsidRPr="002E6B69" w:rsidRDefault="002E6B69" w:rsidP="002E6B69">
      <w:pPr>
        <w:numPr>
          <w:ilvl w:val="0"/>
          <w:numId w:val="276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Egy egyeztetett hír, amelynek címe tartalmaz trending kulcsszót.</w:t>
      </w:r>
    </w:p>
    <w:p w14:paraId="393499E0" w14:textId="77777777" w:rsidR="002E6B69" w:rsidRPr="002E6B69" w:rsidRDefault="002E6B69" w:rsidP="002E6B69">
      <w:pPr>
        <w:numPr>
          <w:ilvl w:val="0"/>
          <w:numId w:val="276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social_trending_score</w:t>
      </w:r>
      <w:proofErr w:type="spellEnd"/>
      <w:r w:rsidRPr="002E6B69">
        <w:t xml:space="preserve"> értéke 60 (= 10 + 1 </w:t>
      </w:r>
      <w:r w:rsidR="006F5B29">
        <w:t>*</w:t>
      </w:r>
      <w:r w:rsidRPr="002E6B69">
        <w:t xml:space="preserve"> 50) és a </w:t>
      </w:r>
      <w:proofErr w:type="spellStart"/>
      <w:r w:rsidRPr="002E6B69">
        <w:t>radio_relevance_score</w:t>
      </w:r>
      <w:proofErr w:type="spellEnd"/>
      <w:r w:rsidRPr="002E6B69">
        <w:t xml:space="preserve"> +15 </w:t>
      </w:r>
      <w:proofErr w:type="spellStart"/>
      <w:r w:rsidRPr="002E6B69">
        <w:t>boost</w:t>
      </w:r>
      <w:proofErr w:type="spellEnd"/>
      <w:r w:rsidRPr="002E6B69">
        <w:t>-ot kap (vö. 3.6.6.4 fejezet).</w:t>
      </w:r>
    </w:p>
    <w:p w14:paraId="32000815" w14:textId="77777777" w:rsidR="002E6B69" w:rsidRPr="002E6B69" w:rsidRDefault="002E6B69" w:rsidP="002E6B69">
      <w:pPr>
        <w:numPr>
          <w:ilvl w:val="0"/>
          <w:numId w:val="276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</w:t>
      </w:r>
    </w:p>
    <w:p w14:paraId="4642E213" w14:textId="77777777" w:rsidR="002E6B69" w:rsidRPr="002E6B69" w:rsidRDefault="002E6B69" w:rsidP="002E6B69">
      <w:r w:rsidRPr="002E6B69">
        <w:rPr>
          <w:b/>
          <w:bCs/>
        </w:rPr>
        <w:t xml:space="preserve">TC-SOC-05: </w:t>
      </w:r>
      <w:proofErr w:type="spellStart"/>
      <w:r w:rsidRPr="002E6B69">
        <w:rPr>
          <w:b/>
          <w:bCs/>
        </w:rPr>
        <w:t>Backfill</w:t>
      </w:r>
      <w:proofErr w:type="spellEnd"/>
      <w:r w:rsidRPr="002E6B69">
        <w:rPr>
          <w:b/>
          <w:bCs/>
        </w:rPr>
        <w:t xml:space="preserve"> mechanizmus (</w:t>
      </w:r>
      <w:proofErr w:type="spellStart"/>
      <w:r w:rsidRPr="002E6B69">
        <w:rPr>
          <w:b/>
          <w:bCs/>
        </w:rPr>
        <w:t>race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condition</w:t>
      </w:r>
      <w:proofErr w:type="spellEnd"/>
      <w:r w:rsidRPr="002E6B69">
        <w:rPr>
          <w:b/>
          <w:bCs/>
        </w:rPr>
        <w:t>)</w:t>
      </w:r>
    </w:p>
    <w:p w14:paraId="0EE7C195" w14:textId="77777777" w:rsidR="002E6B69" w:rsidRPr="002E6B69" w:rsidRDefault="002E6B69" w:rsidP="002E6B69">
      <w:pPr>
        <w:numPr>
          <w:ilvl w:val="0"/>
          <w:numId w:val="277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 xml:space="preserve">Olyan </w:t>
      </w:r>
      <w:proofErr w:type="spellStart"/>
      <w:r w:rsidRPr="002E6B69">
        <w:t>news_id</w:t>
      </w:r>
      <w:proofErr w:type="spellEnd"/>
      <w:r w:rsidRPr="002E6B69">
        <w:t xml:space="preserve">, amelyhez az </w:t>
      </w:r>
      <w:proofErr w:type="spellStart"/>
      <w:r w:rsidRPr="002E6B69">
        <w:t>analysis</w:t>
      </w:r>
      <w:proofErr w:type="spellEnd"/>
      <w:r w:rsidRPr="002E6B69">
        <w:t xml:space="preserve"> sor még nem létezik (a </w:t>
      </w:r>
      <w:proofErr w:type="spellStart"/>
      <w:r w:rsidRPr="002E6B69">
        <w:t>newscast-analyze</w:t>
      </w:r>
      <w:proofErr w:type="spellEnd"/>
      <w:r w:rsidRPr="002E6B69">
        <w:t xml:space="preserve"> modul nem dolgozta fel).</w:t>
      </w:r>
    </w:p>
    <w:p w14:paraId="6BFA19F6" w14:textId="77777777" w:rsidR="002E6B69" w:rsidRPr="002E6B69" w:rsidRDefault="002E6B69" w:rsidP="002E6B69">
      <w:pPr>
        <w:numPr>
          <w:ilvl w:val="0"/>
          <w:numId w:val="277"/>
        </w:numPr>
      </w:pPr>
      <w:r w:rsidRPr="002E6B69">
        <w:rPr>
          <w:i/>
          <w:iCs/>
        </w:rPr>
        <w:lastRenderedPageBreak/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news_id</w:t>
      </w:r>
      <w:proofErr w:type="spellEnd"/>
      <w:r w:rsidRPr="002E6B69">
        <w:t xml:space="preserve"> a </w:t>
      </w:r>
      <w:proofErr w:type="spellStart"/>
      <w:r w:rsidRPr="002E6B69">
        <w:t>pending</w:t>
      </w:r>
      <w:proofErr w:type="spellEnd"/>
      <w:r w:rsidRPr="002E6B69">
        <w:t xml:space="preserve"> </w:t>
      </w:r>
      <w:proofErr w:type="spellStart"/>
      <w:r w:rsidRPr="002E6B69">
        <w:t>backfill</w:t>
      </w:r>
      <w:proofErr w:type="spellEnd"/>
      <w:r w:rsidRPr="002E6B69">
        <w:t xml:space="preserve"> sorba kerül és a következő </w:t>
      </w:r>
      <w:proofErr w:type="spellStart"/>
      <w:r w:rsidRPr="002E6B69">
        <w:t>match_job</w:t>
      </w:r>
      <w:proofErr w:type="spellEnd"/>
      <w:r w:rsidRPr="002E6B69">
        <w:t xml:space="preserve"> </w:t>
      </w:r>
      <w:r w:rsidR="00FD2C43">
        <w:t>futásnál</w:t>
      </w:r>
      <w:r w:rsidRPr="002E6B69">
        <w:t xml:space="preserve"> sikeresen beíródik</w:t>
      </w:r>
      <w:r w:rsidR="00FD2C43">
        <w:t>,</w:t>
      </w:r>
      <w:r w:rsidRPr="002E6B69">
        <w:t xml:space="preserve"> miután az </w:t>
      </w:r>
      <w:proofErr w:type="spellStart"/>
      <w:r w:rsidRPr="002E6B69">
        <w:t>analyze</w:t>
      </w:r>
      <w:proofErr w:type="spellEnd"/>
      <w:r w:rsidRPr="002E6B69">
        <w:t xml:space="preserve"> modul létrehozta az </w:t>
      </w:r>
      <w:proofErr w:type="spellStart"/>
      <w:r w:rsidRPr="002E6B69">
        <w:t>analysis</w:t>
      </w:r>
      <w:proofErr w:type="spellEnd"/>
      <w:r w:rsidRPr="002E6B69">
        <w:t xml:space="preserve"> sort (vö. 3.6.6.5 fejezet).</w:t>
      </w:r>
    </w:p>
    <w:p w14:paraId="74C2F258" w14:textId="77777777" w:rsidR="002E6B69" w:rsidRPr="002E6B69" w:rsidRDefault="002E6B69" w:rsidP="002E6B69">
      <w:pPr>
        <w:numPr>
          <w:ilvl w:val="0"/>
          <w:numId w:val="277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/status végpont</w:t>
      </w:r>
      <w:r w:rsidR="006F5B29">
        <w:t xml:space="preserve"> </w:t>
      </w:r>
      <w:proofErr w:type="spellStart"/>
      <w:r w:rsidRPr="002E6B69">
        <w:t>pending_backfill</w:t>
      </w:r>
      <w:proofErr w:type="spellEnd"/>
      <w:r w:rsidR="006F5B29">
        <w:t xml:space="preserve"> </w:t>
      </w:r>
      <w:r w:rsidRPr="002E6B69">
        <w:t>mezője jelzi a várakozó elemek számát, amelyek jellemzően 1</w:t>
      </w:r>
      <w:r w:rsidR="00FD2C43">
        <w:t>-</w:t>
      </w:r>
      <w:r w:rsidRPr="002E6B69">
        <w:t>2 cikluson belül feloldódnak.</w:t>
      </w:r>
    </w:p>
    <w:p w14:paraId="75D7FD19" w14:textId="77777777" w:rsidR="002E6B69" w:rsidRPr="002E6B69" w:rsidRDefault="002E6B69" w:rsidP="002E6B69">
      <w:pPr>
        <w:pStyle w:val="Cmsor3"/>
      </w:pPr>
      <w:bookmarkStart w:id="216" w:name="_Toc226927001"/>
      <w:r w:rsidRPr="002E6B69">
        <w:t>TTS modul tesztesetek</w:t>
      </w:r>
      <w:bookmarkEnd w:id="216"/>
    </w:p>
    <w:p w14:paraId="7A158DE8" w14:textId="77777777" w:rsidR="002E6B69" w:rsidRPr="002E6B69" w:rsidRDefault="002E6B69" w:rsidP="002E6B69">
      <w:r w:rsidRPr="002E6B69">
        <w:rPr>
          <w:b/>
          <w:bCs/>
        </w:rPr>
        <w:t xml:space="preserve">TC-TTS-01: Magyar szövegnormalizálás </w:t>
      </w:r>
      <w:r w:rsidR="006F5B29">
        <w:rPr>
          <w:b/>
          <w:bCs/>
        </w:rPr>
        <w:t>–</w:t>
      </w:r>
      <w:r w:rsidRPr="002E6B69">
        <w:rPr>
          <w:b/>
          <w:bCs/>
        </w:rPr>
        <w:t xml:space="preserve"> Számok</w:t>
      </w:r>
    </w:p>
    <w:p w14:paraId="27F1F7CA" w14:textId="77777777" w:rsidR="002E6B69" w:rsidRPr="002E6B69" w:rsidRDefault="002E6B69" w:rsidP="002E6B69">
      <w:pPr>
        <w:numPr>
          <w:ilvl w:val="0"/>
          <w:numId w:val="278"/>
        </w:numPr>
      </w:pPr>
      <w:r w:rsidRPr="002E6B69">
        <w:rPr>
          <w:i/>
          <w:iCs/>
        </w:rPr>
        <w:t>Bemenet:</w:t>
      </w:r>
      <w:r w:rsidR="006F5B29">
        <w:t xml:space="preserve"> „</w:t>
      </w:r>
      <w:r w:rsidRPr="002E6B69">
        <w:t>2024 embernek 15%-os kedvezményt adtak</w:t>
      </w:r>
      <w:r w:rsidR="006F5B29">
        <w:t>”</w:t>
      </w:r>
    </w:p>
    <w:p w14:paraId="08BBD9A0" w14:textId="77777777" w:rsidR="002E6B69" w:rsidRPr="002E6B69" w:rsidRDefault="002E6B69" w:rsidP="002E6B69">
      <w:pPr>
        <w:numPr>
          <w:ilvl w:val="0"/>
          <w:numId w:val="278"/>
        </w:numPr>
      </w:pPr>
      <w:r w:rsidRPr="002E6B69">
        <w:rPr>
          <w:i/>
          <w:iCs/>
        </w:rPr>
        <w:t>Elvárt eredmény:</w:t>
      </w:r>
      <w:r w:rsidR="006F5B29">
        <w:t xml:space="preserve"> „</w:t>
      </w:r>
      <w:r w:rsidRPr="002E6B69">
        <w:t>kétezer-huszonnégy embernek tizenöt százalékos kedvezményt adtak</w:t>
      </w:r>
      <w:r w:rsidR="006F5B29">
        <w:t>”</w:t>
      </w:r>
    </w:p>
    <w:p w14:paraId="29988F6A" w14:textId="77777777" w:rsidR="002E6B69" w:rsidRPr="002E6B69" w:rsidRDefault="002E6B69" w:rsidP="002E6B69">
      <w:pPr>
        <w:numPr>
          <w:ilvl w:val="0"/>
          <w:numId w:val="278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</w:t>
      </w:r>
      <w:r w:rsidR="006F5B29">
        <w:t xml:space="preserve"> </w:t>
      </w:r>
      <w:proofErr w:type="spellStart"/>
      <w:r w:rsidRPr="002E6B69">
        <w:t>number_to_words</w:t>
      </w:r>
      <w:proofErr w:type="spellEnd"/>
      <w:r w:rsidR="006F5B29">
        <w:t xml:space="preserve"> </w:t>
      </w:r>
      <w:r w:rsidRPr="002E6B69">
        <w:t>és</w:t>
      </w:r>
      <w:r w:rsidR="006F5B29">
        <w:t xml:space="preserve"> </w:t>
      </w:r>
      <w:proofErr w:type="spellStart"/>
      <w:r w:rsidRPr="002E6B69">
        <w:t>normalize_percentages</w:t>
      </w:r>
      <w:proofErr w:type="spellEnd"/>
      <w:r w:rsidR="006F5B29">
        <w:t xml:space="preserve"> </w:t>
      </w:r>
      <w:r w:rsidRPr="002E6B69">
        <w:t>függvények együttesen helyesen kezelik.</w:t>
      </w:r>
    </w:p>
    <w:p w14:paraId="5CC2A980" w14:textId="77777777" w:rsidR="002E6B69" w:rsidRPr="002E6B69" w:rsidRDefault="002E6B69" w:rsidP="002E6B69">
      <w:r w:rsidRPr="002E6B69">
        <w:rPr>
          <w:b/>
          <w:bCs/>
        </w:rPr>
        <w:t>TC-TTS-02: Hőmérséklet-normalizálás</w:t>
      </w:r>
    </w:p>
    <w:p w14:paraId="32ED8518" w14:textId="77777777" w:rsidR="002E6B69" w:rsidRPr="002E6B69" w:rsidRDefault="002E6B69" w:rsidP="002E6B69">
      <w:pPr>
        <w:numPr>
          <w:ilvl w:val="0"/>
          <w:numId w:val="279"/>
        </w:numPr>
      </w:pPr>
      <w:r w:rsidRPr="002E6B69">
        <w:rPr>
          <w:i/>
          <w:iCs/>
        </w:rPr>
        <w:t>Bemenet:</w:t>
      </w:r>
      <w:r w:rsidR="006F5B29">
        <w:t xml:space="preserve"> „</w:t>
      </w:r>
      <w:r w:rsidRPr="002E6B69">
        <w:t>Holnap -5°C lesz, ma 25,5°C volt</w:t>
      </w:r>
      <w:r w:rsidR="006F5B29">
        <w:t>”</w:t>
      </w:r>
    </w:p>
    <w:p w14:paraId="5D17AB48" w14:textId="77777777" w:rsidR="002E6B69" w:rsidRPr="002E6B69" w:rsidRDefault="002E6B69" w:rsidP="002E6B69">
      <w:pPr>
        <w:numPr>
          <w:ilvl w:val="0"/>
          <w:numId w:val="279"/>
        </w:numPr>
      </w:pPr>
      <w:r w:rsidRPr="002E6B69">
        <w:rPr>
          <w:i/>
          <w:iCs/>
        </w:rPr>
        <w:t>Elvárt eredmény:</w:t>
      </w:r>
      <w:r w:rsidR="006F5B29">
        <w:t xml:space="preserve"> „</w:t>
      </w:r>
      <w:r w:rsidRPr="002E6B69">
        <w:t>Holnap mínusz öt fok lesz, ma huszonöt és fél fok volt</w:t>
      </w:r>
      <w:r w:rsidR="006F5B29">
        <w:t>”</w:t>
      </w:r>
    </w:p>
    <w:p w14:paraId="7012C085" w14:textId="77777777" w:rsidR="002E6B69" w:rsidRPr="002E6B69" w:rsidRDefault="002E6B69" w:rsidP="002E6B69">
      <w:pPr>
        <w:numPr>
          <w:ilvl w:val="0"/>
          <w:numId w:val="279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 xml:space="preserve">Sikeres. A negatív hőmérsékletnél a </w:t>
      </w:r>
      <w:r w:rsidR="006F5B29">
        <w:t>„</w:t>
      </w:r>
      <w:r w:rsidRPr="002E6B69">
        <w:t>mínusz</w:t>
      </w:r>
      <w:r w:rsidR="006F5B29">
        <w:t>”</w:t>
      </w:r>
      <w:r w:rsidRPr="002E6B69">
        <w:t xml:space="preserve"> megjelenik, a pozitívnál nem; a tizedesvessző kezelése helyes.</w:t>
      </w:r>
    </w:p>
    <w:p w14:paraId="1A70A694" w14:textId="77777777" w:rsidR="002E6B69" w:rsidRPr="002E6B69" w:rsidRDefault="002E6B69" w:rsidP="002E6B69">
      <w:r w:rsidRPr="002E6B69">
        <w:rPr>
          <w:b/>
          <w:bCs/>
        </w:rPr>
        <w:t>TC-TTS-03: SSML tag védelem normalizálás során</w:t>
      </w:r>
    </w:p>
    <w:p w14:paraId="6EB343C5" w14:textId="77777777" w:rsidR="002E6B69" w:rsidRPr="002E6B69" w:rsidRDefault="002E6B69" w:rsidP="002E6B69">
      <w:pPr>
        <w:numPr>
          <w:ilvl w:val="0"/>
          <w:numId w:val="280"/>
        </w:numPr>
      </w:pPr>
      <w:r w:rsidRPr="002E6B69">
        <w:rPr>
          <w:i/>
          <w:iCs/>
        </w:rPr>
        <w:t>Bemenet:</w:t>
      </w:r>
      <w:r w:rsidR="006F5B29">
        <w:t xml:space="preserve"> „</w:t>
      </w:r>
      <w:r w:rsidR="00B632A4">
        <w:t>e</w:t>
      </w:r>
      <w:r w:rsidRPr="002E6B69">
        <w:t>lső hír.</w:t>
      </w:r>
      <w:r w:rsidR="006F5B29">
        <w:t xml:space="preserve"> </w:t>
      </w:r>
      <w:r w:rsidRPr="002E6B69">
        <w:t>&lt;</w:t>
      </w:r>
      <w:proofErr w:type="spellStart"/>
      <w:r w:rsidRPr="002E6B69">
        <w:t>break</w:t>
      </w:r>
      <w:proofErr w:type="spellEnd"/>
      <w:r w:rsidRPr="002E6B69">
        <w:t xml:space="preserve"> </w:t>
      </w:r>
      <w:proofErr w:type="spellStart"/>
      <w:r w:rsidRPr="002E6B69">
        <w:t>time</w:t>
      </w:r>
      <w:proofErr w:type="spellEnd"/>
      <w:proofErr w:type="gramStart"/>
      <w:r w:rsidRPr="002E6B69">
        <w:t>=</w:t>
      </w:r>
      <w:r w:rsidR="006F5B29">
        <w:t>„</w:t>
      </w:r>
      <w:proofErr w:type="gramEnd"/>
      <w:r w:rsidRPr="002E6B69">
        <w:t>1</w:t>
      </w:r>
      <w:proofErr w:type="gramStart"/>
      <w:r w:rsidRPr="002E6B69">
        <w:t>s</w:t>
      </w:r>
      <w:r w:rsidR="006F5B29">
        <w:t>”</w:t>
      </w:r>
      <w:r w:rsidRPr="002E6B69">
        <w:t>/</w:t>
      </w:r>
      <w:proofErr w:type="gramEnd"/>
      <w:r w:rsidRPr="002E6B69">
        <w:t>&gt;</w:t>
      </w:r>
      <w:r w:rsidR="006F5B29">
        <w:t xml:space="preserve"> </w:t>
      </w:r>
      <w:r w:rsidR="00B632A4">
        <w:t>m</w:t>
      </w:r>
      <w:r w:rsidRPr="002E6B69">
        <w:t>ásodik hír.</w:t>
      </w:r>
      <w:r w:rsidR="006F5B29">
        <w:t>”</w:t>
      </w:r>
    </w:p>
    <w:p w14:paraId="6E3BCBC2" w14:textId="77777777" w:rsidR="002E6B69" w:rsidRPr="002E6B69" w:rsidRDefault="002E6B69" w:rsidP="002E6B69">
      <w:pPr>
        <w:numPr>
          <w:ilvl w:val="0"/>
          <w:numId w:val="280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</w:t>
      </w:r>
      <w:proofErr w:type="spellStart"/>
      <w:r w:rsidRPr="002E6B69">
        <w:t>break</w:t>
      </w:r>
      <w:proofErr w:type="spellEnd"/>
      <w:r w:rsidRPr="002E6B69">
        <w:t xml:space="preserve"> tag változatlanul megmarad a normalizálás után.</w:t>
      </w:r>
    </w:p>
    <w:p w14:paraId="0704C099" w14:textId="77777777" w:rsidR="002E6B69" w:rsidRPr="002E6B69" w:rsidRDefault="002E6B69" w:rsidP="002E6B69">
      <w:pPr>
        <w:numPr>
          <w:ilvl w:val="0"/>
          <w:numId w:val="280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</w:t>
      </w:r>
      <w:r w:rsidR="006F5B29">
        <w:t xml:space="preserve"> </w:t>
      </w:r>
      <w:proofErr w:type="spellStart"/>
      <w:r w:rsidRPr="002E6B69">
        <w:t>protect_ssml_tags</w:t>
      </w:r>
      <w:proofErr w:type="spellEnd"/>
      <w:r w:rsidR="006F5B29">
        <w:t xml:space="preserve"> </w:t>
      </w:r>
      <w:r w:rsidRPr="002E6B69">
        <w:t>/</w:t>
      </w:r>
      <w:r w:rsidR="006F5B29">
        <w:t xml:space="preserve"> </w:t>
      </w:r>
      <w:proofErr w:type="spellStart"/>
      <w:r w:rsidRPr="002E6B69">
        <w:t>restore_ssml_tags</w:t>
      </w:r>
      <w:proofErr w:type="spellEnd"/>
      <w:r w:rsidR="006F5B29">
        <w:t xml:space="preserve"> </w:t>
      </w:r>
      <w:r w:rsidRPr="002E6B69">
        <w:t>mechanizmus megbízhatóan működik (vö. 3.6.5.4 fejezet).</w:t>
      </w:r>
    </w:p>
    <w:p w14:paraId="5C5D6F71" w14:textId="77777777" w:rsidR="002E6B69" w:rsidRPr="002E6B69" w:rsidRDefault="002E6B69" w:rsidP="002E6B69">
      <w:r w:rsidRPr="002E6B69">
        <w:rPr>
          <w:b/>
          <w:bCs/>
        </w:rPr>
        <w:t xml:space="preserve">TC-TTS-04: </w:t>
      </w:r>
      <w:proofErr w:type="spellStart"/>
      <w:r w:rsidRPr="002E6B69">
        <w:rPr>
          <w:b/>
          <w:bCs/>
        </w:rPr>
        <w:t>Content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hash</w:t>
      </w:r>
      <w:proofErr w:type="spellEnd"/>
      <w:r w:rsidRPr="002E6B69">
        <w:rPr>
          <w:b/>
          <w:bCs/>
        </w:rPr>
        <w:t xml:space="preserve"> </w:t>
      </w:r>
      <w:proofErr w:type="spellStart"/>
      <w:r w:rsidRPr="002E6B69">
        <w:rPr>
          <w:b/>
          <w:bCs/>
        </w:rPr>
        <w:t>deduplikáció</w:t>
      </w:r>
      <w:proofErr w:type="spellEnd"/>
    </w:p>
    <w:p w14:paraId="0789354B" w14:textId="77777777" w:rsidR="002E6B69" w:rsidRPr="002E6B69" w:rsidRDefault="002E6B69" w:rsidP="002E6B69">
      <w:pPr>
        <w:numPr>
          <w:ilvl w:val="0"/>
          <w:numId w:val="281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Két azonos szövegű TTS</w:t>
      </w:r>
      <w:r w:rsidR="00DB64B6">
        <w:t xml:space="preserve"> </w:t>
      </w:r>
      <w:r w:rsidRPr="002E6B69">
        <w:t>generálási kérés.</w:t>
      </w:r>
    </w:p>
    <w:p w14:paraId="35CE3FA9" w14:textId="77777777" w:rsidR="002E6B69" w:rsidRPr="002E6B69" w:rsidRDefault="002E6B69" w:rsidP="002E6B69">
      <w:pPr>
        <w:numPr>
          <w:ilvl w:val="0"/>
          <w:numId w:val="281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 xml:space="preserve">A második kérésnél a korábban generált hangfájl kerül visszaadásra </w:t>
      </w:r>
      <w:r w:rsidR="0005608B">
        <w:t xml:space="preserve">az </w:t>
      </w:r>
      <w:proofErr w:type="spellStart"/>
      <w:r w:rsidRPr="002E6B69">
        <w:t>ElevenLabs</w:t>
      </w:r>
      <w:proofErr w:type="spellEnd"/>
      <w:r w:rsidRPr="002E6B69">
        <w:t xml:space="preserve"> API</w:t>
      </w:r>
      <w:r w:rsidR="0005608B">
        <w:t xml:space="preserve"> meg</w:t>
      </w:r>
      <w:r w:rsidRPr="002E6B69">
        <w:t>hívás</w:t>
      </w:r>
      <w:r w:rsidR="0005608B">
        <w:t>a</w:t>
      </w:r>
      <w:r w:rsidRPr="002E6B69">
        <w:t xml:space="preserve"> nélkül.</w:t>
      </w:r>
    </w:p>
    <w:p w14:paraId="446CFFD3" w14:textId="77777777" w:rsidR="002E6B69" w:rsidRPr="002E6B69" w:rsidRDefault="002E6B69" w:rsidP="002E6B69">
      <w:pPr>
        <w:numPr>
          <w:ilvl w:val="0"/>
          <w:numId w:val="281"/>
        </w:numPr>
      </w:pPr>
      <w:r w:rsidRPr="002E6B69">
        <w:rPr>
          <w:i/>
          <w:iCs/>
        </w:rPr>
        <w:lastRenderedPageBreak/>
        <w:t>Eredmény:</w:t>
      </w:r>
      <w:r w:rsidR="006F5B29">
        <w:t xml:space="preserve"> </w:t>
      </w:r>
      <w:r w:rsidRPr="002E6B69">
        <w:t>Sikeres. A</w:t>
      </w:r>
      <w:r w:rsidR="006F5B29">
        <w:t xml:space="preserve"> </w:t>
      </w:r>
      <w:proofErr w:type="spellStart"/>
      <w:r w:rsidRPr="002E6B69">
        <w:t>was_reused</w:t>
      </w:r>
      <w:proofErr w:type="spellEnd"/>
      <w:r w:rsidR="006F5B29">
        <w:t xml:space="preserve"> </w:t>
      </w:r>
      <w:r w:rsidRPr="002E6B69">
        <w:t>mező</w:t>
      </w:r>
      <w:r w:rsidR="006F5B29">
        <w:t xml:space="preserve"> </w:t>
      </w:r>
      <w:proofErr w:type="spellStart"/>
      <w:r w:rsidRPr="002E6B69">
        <w:t>True-ra</w:t>
      </w:r>
      <w:proofErr w:type="spellEnd"/>
      <w:r w:rsidRPr="002E6B69">
        <w:t xml:space="preserve"> </w:t>
      </w:r>
      <w:proofErr w:type="spellStart"/>
      <w:r w:rsidRPr="002E6B69">
        <w:t>állítódik</w:t>
      </w:r>
      <w:proofErr w:type="spellEnd"/>
      <w:r w:rsidRPr="002E6B69">
        <w:t xml:space="preserve"> és a</w:t>
      </w:r>
      <w:r w:rsidR="006F5B29">
        <w:t xml:space="preserve"> </w:t>
      </w:r>
      <w:proofErr w:type="spellStart"/>
      <w:r w:rsidRPr="002E6B69">
        <w:t>reused_from_task_id</w:t>
      </w:r>
      <w:proofErr w:type="spellEnd"/>
      <w:r w:rsidR="006F5B29">
        <w:t xml:space="preserve"> </w:t>
      </w:r>
      <w:r w:rsidRPr="002E6B69">
        <w:t>a korábbi feladat azonosítóját tartalmazza (vö. 3.6.5.3 fejezet).</w:t>
      </w:r>
    </w:p>
    <w:p w14:paraId="249F1BCB" w14:textId="77777777" w:rsidR="002E6B69" w:rsidRPr="002E6B69" w:rsidRDefault="002E6B69" w:rsidP="002E6B69">
      <w:r w:rsidRPr="002E6B69">
        <w:rPr>
          <w:b/>
          <w:bCs/>
        </w:rPr>
        <w:t>TC-TTS-05: Rövidítések feloldása</w:t>
      </w:r>
    </w:p>
    <w:p w14:paraId="06FA01EF" w14:textId="77777777" w:rsidR="002E6B69" w:rsidRPr="002E6B69" w:rsidRDefault="002E6B69" w:rsidP="002E6B69">
      <w:pPr>
        <w:numPr>
          <w:ilvl w:val="0"/>
          <w:numId w:val="282"/>
        </w:numPr>
      </w:pPr>
      <w:r w:rsidRPr="002E6B69">
        <w:rPr>
          <w:i/>
          <w:iCs/>
        </w:rPr>
        <w:t>Bemenet:</w:t>
      </w:r>
      <w:r w:rsidR="006F5B29">
        <w:t xml:space="preserve"> „</w:t>
      </w:r>
      <w:r w:rsidRPr="002E6B69">
        <w:t xml:space="preserve">Dr. Kiss, kb. 100 km/h </w:t>
      </w:r>
      <w:proofErr w:type="gramStart"/>
      <w:r w:rsidR="009567C3" w:rsidRPr="002E6B69">
        <w:t>sebességgel</w:t>
      </w:r>
      <w:r w:rsidR="009567C3">
        <w:t>,</w:t>
      </w:r>
      <w:proofErr w:type="gramEnd"/>
      <w:r w:rsidRPr="002E6B69">
        <w:t xml:space="preserve"> stb.</w:t>
      </w:r>
      <w:r w:rsidR="006F5B29">
        <w:t>”</w:t>
      </w:r>
    </w:p>
    <w:p w14:paraId="4028D05E" w14:textId="77777777" w:rsidR="002E6B69" w:rsidRPr="002E6B69" w:rsidRDefault="002E6B69" w:rsidP="002E6B69">
      <w:pPr>
        <w:numPr>
          <w:ilvl w:val="0"/>
          <w:numId w:val="282"/>
        </w:numPr>
      </w:pPr>
      <w:r w:rsidRPr="002E6B69">
        <w:rPr>
          <w:i/>
          <w:iCs/>
        </w:rPr>
        <w:t>Elvárt eredmény:</w:t>
      </w:r>
      <w:r w:rsidR="006F5B29">
        <w:t xml:space="preserve"> „</w:t>
      </w:r>
      <w:r w:rsidRPr="002E6B69">
        <w:t>doktor Kiss, körülbelül száz kilométer per óra sebességgel és a többi.</w:t>
      </w:r>
      <w:r w:rsidR="006F5B29">
        <w:t>”</w:t>
      </w:r>
    </w:p>
    <w:p w14:paraId="78CE75DE" w14:textId="77777777" w:rsidR="002E6B69" w:rsidRPr="002E6B69" w:rsidRDefault="002E6B69" w:rsidP="002E6B69">
      <w:pPr>
        <w:numPr>
          <w:ilvl w:val="0"/>
          <w:numId w:val="282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A 22 előre definiált rövidítés</w:t>
      </w:r>
      <w:r w:rsidR="00114C10">
        <w:t xml:space="preserve"> (</w:t>
      </w:r>
      <w:r w:rsidR="00114C10" w:rsidRPr="002E6B69">
        <w:t>kiegészítve 4 kontextusfüggő rövidítéssel és 24 speciális karakter szabállyal, összesen 50 normalizálási szabály</w:t>
      </w:r>
      <w:r w:rsidR="00114C10">
        <w:t>)</w:t>
      </w:r>
      <w:r w:rsidRPr="002E6B69">
        <w:t xml:space="preserve"> az ABBREVIATIONS szótárban</w:t>
      </w:r>
      <w:r w:rsidR="00114C10">
        <w:t xml:space="preserve"> </w:t>
      </w:r>
      <w:r w:rsidR="00114C10" w:rsidRPr="002E6B69">
        <w:t>helyesen kerül feloldásra</w:t>
      </w:r>
      <w:r w:rsidR="00114C10">
        <w:t>.</w:t>
      </w:r>
    </w:p>
    <w:p w14:paraId="238CD00B" w14:textId="77777777" w:rsidR="002E6B69" w:rsidRPr="002E6B69" w:rsidRDefault="002E6B69" w:rsidP="002E6B69">
      <w:r w:rsidRPr="002E6B69">
        <w:rPr>
          <w:b/>
          <w:bCs/>
        </w:rPr>
        <w:t>TC-TTS-06: Hitelesítési mechanizmusok</w:t>
      </w:r>
    </w:p>
    <w:p w14:paraId="6C15FC5A" w14:textId="77777777" w:rsidR="002E6B69" w:rsidRPr="002E6B69" w:rsidRDefault="002E6B69" w:rsidP="002E6B69">
      <w:pPr>
        <w:numPr>
          <w:ilvl w:val="0"/>
          <w:numId w:val="283"/>
        </w:numPr>
      </w:pPr>
      <w:r w:rsidRPr="002E6B69">
        <w:rPr>
          <w:i/>
          <w:iCs/>
        </w:rPr>
        <w:t>Bemenet:</w:t>
      </w:r>
      <w:r w:rsidR="006F5B29">
        <w:t xml:space="preserve"> </w:t>
      </w:r>
      <w:r w:rsidRPr="002E6B69">
        <w:t>A</w:t>
      </w:r>
      <w:r w:rsidR="006F5B29">
        <w:t xml:space="preserve"> </w:t>
      </w:r>
      <w:r w:rsidRPr="002E6B69">
        <w:t>test_auth.sh</w:t>
      </w:r>
      <w:r w:rsidR="006F5B29">
        <w:t xml:space="preserve"> </w:t>
      </w:r>
      <w:proofErr w:type="spellStart"/>
      <w:r w:rsidRPr="002E6B69">
        <w:t>szkript</w:t>
      </w:r>
      <w:proofErr w:type="spellEnd"/>
      <w:r w:rsidRPr="002E6B69">
        <w:t xml:space="preserve"> automatikus futtatása, amely 10 HTTP</w:t>
      </w:r>
      <w:r w:rsidR="004E4592">
        <w:t xml:space="preserve"> </w:t>
      </w:r>
      <w:r w:rsidRPr="002E6B69">
        <w:t>kérést hajt végre különböző hitelesítési kombinációkkal.</w:t>
      </w:r>
    </w:p>
    <w:p w14:paraId="227EF80A" w14:textId="77777777" w:rsidR="002E6B69" w:rsidRPr="002E6B69" w:rsidRDefault="002E6B69" w:rsidP="002E6B69">
      <w:pPr>
        <w:numPr>
          <w:ilvl w:val="0"/>
          <w:numId w:val="283"/>
        </w:numPr>
      </w:pPr>
      <w:r w:rsidRPr="002E6B69">
        <w:rPr>
          <w:i/>
          <w:iCs/>
        </w:rPr>
        <w:t>Elvárt eredmény:</w:t>
      </w:r>
      <w:r w:rsidR="006F5B29">
        <w:t xml:space="preserve"> </w:t>
      </w:r>
      <w:r w:rsidRPr="002E6B69">
        <w:t>A publikus végpontok (</w:t>
      </w:r>
      <w:proofErr w:type="spellStart"/>
      <w:r w:rsidRPr="002E6B69">
        <w:t>health</w:t>
      </w:r>
      <w:proofErr w:type="spellEnd"/>
      <w:r w:rsidRPr="002E6B69">
        <w:t>) hitelesítés nélkül elérhetők (</w:t>
      </w:r>
      <w:r w:rsidR="003B097B">
        <w:t xml:space="preserve">HTTP </w:t>
      </w:r>
      <w:r w:rsidRPr="002E6B69">
        <w:t xml:space="preserve">200); a védett végpontok hitelesítés nélkül </w:t>
      </w:r>
      <w:r w:rsidR="003B097B">
        <w:t xml:space="preserve">HTTP </w:t>
      </w:r>
      <w:r w:rsidRPr="002E6B69">
        <w:t xml:space="preserve">401-es választ adnak; érvényes Basic Auth és JWT </w:t>
      </w:r>
      <w:proofErr w:type="spellStart"/>
      <w:r w:rsidRPr="002E6B69">
        <w:t>Bearer</w:t>
      </w:r>
      <w:proofErr w:type="spellEnd"/>
      <w:r w:rsidRPr="002E6B69">
        <w:t xml:space="preserve"> </w:t>
      </w:r>
      <w:proofErr w:type="spellStart"/>
      <w:r w:rsidRPr="002E6B69">
        <w:t>Token</w:t>
      </w:r>
      <w:proofErr w:type="spellEnd"/>
      <w:r w:rsidRPr="002E6B69">
        <w:t xml:space="preserve"> esetén </w:t>
      </w:r>
      <w:r w:rsidR="003B097B">
        <w:t xml:space="preserve">HTTP </w:t>
      </w:r>
      <w:r w:rsidRPr="002E6B69">
        <w:t xml:space="preserve">200-as választ adnak; érvénytelen hitelesítő adatok esetén </w:t>
      </w:r>
      <w:r w:rsidR="003B097B">
        <w:t xml:space="preserve">HTTP </w:t>
      </w:r>
      <w:r w:rsidRPr="002E6B69">
        <w:t>401-es választ adnak (vö. NFR-03).</w:t>
      </w:r>
    </w:p>
    <w:p w14:paraId="7BFE6E52" w14:textId="77777777" w:rsidR="002E6B69" w:rsidRPr="002E6B69" w:rsidRDefault="002E6B69" w:rsidP="002E6B69">
      <w:pPr>
        <w:numPr>
          <w:ilvl w:val="0"/>
          <w:numId w:val="283"/>
        </w:numPr>
      </w:pPr>
      <w:r w:rsidRPr="002E6B69">
        <w:rPr>
          <w:i/>
          <w:iCs/>
        </w:rPr>
        <w:t>Eredmény:</w:t>
      </w:r>
      <w:r w:rsidR="006F5B29">
        <w:t xml:space="preserve"> </w:t>
      </w:r>
      <w:r w:rsidRPr="002E6B69">
        <w:t>Sikeres. Mindegyik teszteset a várt eredményt adta.</w:t>
      </w:r>
    </w:p>
    <w:p w14:paraId="6ADB460F" w14:textId="77777777" w:rsidR="005E4D9F" w:rsidRDefault="005E4D9F" w:rsidP="005E4D9F">
      <w:pPr>
        <w:pStyle w:val="Cmsor2"/>
        <w:ind w:left="567" w:hanging="567"/>
      </w:pPr>
      <w:bookmarkStart w:id="217" w:name="_Toc226927002"/>
      <w:r w:rsidRPr="00C21B5B">
        <w:t>Teljesítménytesztek</w:t>
      </w:r>
      <w:bookmarkEnd w:id="217"/>
    </w:p>
    <w:p w14:paraId="791B9A77" w14:textId="77777777" w:rsidR="002E6B69" w:rsidRPr="002E6B69" w:rsidRDefault="002E6B69" w:rsidP="002E6B69">
      <w:r w:rsidRPr="002E6B69">
        <w:t xml:space="preserve">A teljesítménytesztek célja annak igazolása, hogy a </w:t>
      </w:r>
      <w:proofErr w:type="spellStart"/>
      <w:r w:rsidRPr="002E6B69">
        <w:t>NewsCast</w:t>
      </w:r>
      <w:proofErr w:type="spellEnd"/>
      <w:r w:rsidRPr="002E6B69">
        <w:t xml:space="preserve"> rendszer az NFR-01 követelményben meghatározott küszöbértékeken belül működik. A mérések a 3.5.3 fejezetben (vö. Futtató környezet) leírt </w:t>
      </w:r>
      <w:proofErr w:type="spellStart"/>
      <w:r w:rsidRPr="002E6B69">
        <w:t>RackForest</w:t>
      </w:r>
      <w:proofErr w:type="spellEnd"/>
      <w:r w:rsidRPr="002E6B69">
        <w:t xml:space="preserve"> VPS szerveren (4 </w:t>
      </w:r>
      <w:proofErr w:type="spellStart"/>
      <w:r w:rsidRPr="002E6B69">
        <w:t>vCPU</w:t>
      </w:r>
      <w:proofErr w:type="spellEnd"/>
      <w:r w:rsidRPr="002E6B69">
        <w:t>, 8 GB RAM, 80 GB SSD) történtek, Docker</w:t>
      </w:r>
      <w:r w:rsidR="0005060F">
        <w:t xml:space="preserve"> </w:t>
      </w:r>
      <w:r w:rsidRPr="002E6B69">
        <w:t>konténerekben futtatott környezetben.</w:t>
      </w:r>
    </w:p>
    <w:p w14:paraId="3301D286" w14:textId="77777777" w:rsidR="002E6B69" w:rsidRPr="002E6B69" w:rsidRDefault="002E6B69" w:rsidP="002E6B69">
      <w:pPr>
        <w:pStyle w:val="Cmsor3"/>
      </w:pPr>
      <w:bookmarkStart w:id="218" w:name="_Toc226927003"/>
      <w:r w:rsidRPr="002E6B69">
        <w:t>RSS feldolgozási teljesítmény</w:t>
      </w:r>
      <w:bookmarkEnd w:id="218"/>
    </w:p>
    <w:p w14:paraId="67F62BEE" w14:textId="77777777" w:rsidR="002E6B69" w:rsidRPr="002E6B69" w:rsidRDefault="002E6B69" w:rsidP="002E6B69">
      <w:r w:rsidRPr="002E6B69">
        <w:t>A 62 RSS forrás egyidejű feldolgozásának teljesítményét az alábbi mérési eredmények jellemzik: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162"/>
        <w:gridCol w:w="2402"/>
        <w:gridCol w:w="2498"/>
      </w:tblGrid>
      <w:tr w:rsidR="002E6B69" w:rsidRPr="002E6B69" w14:paraId="02A8A04B" w14:textId="77777777" w:rsidTr="000D2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6A002DB6" w14:textId="77777777" w:rsidR="002E6B69" w:rsidRPr="002E6B69" w:rsidRDefault="002E6B69" w:rsidP="000D2724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325" w:type="pct"/>
            <w:vAlign w:val="center"/>
            <w:hideMark/>
          </w:tcPr>
          <w:p w14:paraId="23E6A0AC" w14:textId="77777777" w:rsidR="002E6B69" w:rsidRPr="002E6B69" w:rsidRDefault="002E6B69" w:rsidP="000D272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378" w:type="pct"/>
            <w:vAlign w:val="center"/>
            <w:hideMark/>
          </w:tcPr>
          <w:p w14:paraId="61AE9C22" w14:textId="77777777" w:rsidR="002E6B69" w:rsidRPr="002E6B69" w:rsidRDefault="002E6B69" w:rsidP="000D272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2E6B69" w:rsidRPr="002E6B69" w14:paraId="574D3268" w14:textId="77777777" w:rsidTr="000D27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1A1A0BDB" w14:textId="77777777" w:rsidR="002E6B69" w:rsidRPr="002E6B69" w:rsidRDefault="002E6B69" w:rsidP="000D2724">
            <w:pPr>
              <w:spacing w:after="0" w:line="276" w:lineRule="auto"/>
              <w:jc w:val="left"/>
            </w:pPr>
            <w:r w:rsidRPr="002E6B69">
              <w:t xml:space="preserve">Teljes feldolgozási </w:t>
            </w:r>
            <w:r w:rsidR="00445084">
              <w:t>idő</w:t>
            </w:r>
          </w:p>
        </w:tc>
        <w:tc>
          <w:tcPr>
            <w:tcW w:w="1325" w:type="pct"/>
            <w:vAlign w:val="center"/>
            <w:hideMark/>
          </w:tcPr>
          <w:p w14:paraId="74458349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 w:rsidR="001A7FC1">
              <w:t>-</w:t>
            </w:r>
            <w:r w:rsidRPr="002E6B69">
              <w:t>5 perc</w:t>
            </w:r>
            <w:r w:rsidR="00445084">
              <w:t>/ciklus</w:t>
            </w:r>
          </w:p>
        </w:tc>
        <w:tc>
          <w:tcPr>
            <w:tcW w:w="1378" w:type="pct"/>
            <w:vAlign w:val="center"/>
            <w:hideMark/>
          </w:tcPr>
          <w:p w14:paraId="29CA773D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10 perc (50 forrás)</w:t>
            </w:r>
          </w:p>
        </w:tc>
      </w:tr>
      <w:tr w:rsidR="002E6B69" w:rsidRPr="002E6B69" w14:paraId="5104CF3A" w14:textId="77777777" w:rsidTr="000D27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4793920D" w14:textId="77777777" w:rsidR="002E6B69" w:rsidRPr="002E6B69" w:rsidRDefault="002E6B69" w:rsidP="000D2724">
            <w:pPr>
              <w:spacing w:after="0" w:line="276" w:lineRule="auto"/>
              <w:jc w:val="left"/>
            </w:pPr>
            <w:r w:rsidRPr="002E6B69">
              <w:lastRenderedPageBreak/>
              <w:t xml:space="preserve">Átlagos </w:t>
            </w:r>
            <w:proofErr w:type="spellStart"/>
            <w:r w:rsidRPr="002E6B69">
              <w:t>feed</w:t>
            </w:r>
            <w:proofErr w:type="spellEnd"/>
            <w:r w:rsidRPr="002E6B69">
              <w:t xml:space="preserve"> letöltési idő</w:t>
            </w:r>
          </w:p>
        </w:tc>
        <w:tc>
          <w:tcPr>
            <w:tcW w:w="1325" w:type="pct"/>
            <w:vAlign w:val="center"/>
            <w:hideMark/>
          </w:tcPr>
          <w:p w14:paraId="0356E780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</w:t>
            </w:r>
            <w:r w:rsidR="001A7FC1">
              <w:t>-</w:t>
            </w:r>
            <w:r w:rsidRPr="002E6B69">
              <w:t>3 másodperc/</w:t>
            </w:r>
            <w:proofErr w:type="spellStart"/>
            <w:r w:rsidRPr="002E6B69">
              <w:t>feed</w:t>
            </w:r>
            <w:proofErr w:type="spellEnd"/>
          </w:p>
        </w:tc>
        <w:tc>
          <w:tcPr>
            <w:tcW w:w="1378" w:type="pct"/>
            <w:vAlign w:val="center"/>
            <w:hideMark/>
          </w:tcPr>
          <w:p w14:paraId="37FBC6C2" w14:textId="77777777" w:rsidR="002E6B69" w:rsidRPr="002E6B69" w:rsidRDefault="00445084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6EC49F36" w14:textId="77777777" w:rsidTr="000D27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408EBA3D" w14:textId="77777777" w:rsidR="002E6B69" w:rsidRPr="002E6B69" w:rsidRDefault="002E6B69" w:rsidP="000D2724">
            <w:pPr>
              <w:spacing w:after="0" w:line="276" w:lineRule="auto"/>
              <w:jc w:val="left"/>
            </w:pPr>
            <w:r w:rsidRPr="002E6B69">
              <w:t>Áteresztőképesség</w:t>
            </w:r>
          </w:p>
        </w:tc>
        <w:tc>
          <w:tcPr>
            <w:tcW w:w="1325" w:type="pct"/>
            <w:vAlign w:val="center"/>
            <w:hideMark/>
          </w:tcPr>
          <w:p w14:paraId="3E8B8BA7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~500</w:t>
            </w:r>
            <w:r w:rsidR="001A7FC1">
              <w:t>-</w:t>
            </w:r>
            <w:r w:rsidRPr="002E6B69">
              <w:t>1000 cikk/óra</w:t>
            </w:r>
          </w:p>
        </w:tc>
        <w:tc>
          <w:tcPr>
            <w:tcW w:w="1378" w:type="pct"/>
            <w:vAlign w:val="center"/>
            <w:hideMark/>
          </w:tcPr>
          <w:p w14:paraId="0A79692D" w14:textId="77777777" w:rsidR="002E6B69" w:rsidRPr="002E6B69" w:rsidRDefault="00445084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19C08F4A" w14:textId="77777777" w:rsidTr="000D27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081CDFD8" w14:textId="77777777" w:rsidR="002E6B69" w:rsidRPr="002E6B69" w:rsidRDefault="002E6B69" w:rsidP="000D2724">
            <w:pPr>
              <w:spacing w:after="0" w:line="276" w:lineRule="auto"/>
              <w:jc w:val="left"/>
            </w:pPr>
            <w:r w:rsidRPr="002E6B69">
              <w:t>Sávszélesség</w:t>
            </w:r>
            <w:r w:rsidR="006010E8">
              <w:t xml:space="preserve"> </w:t>
            </w:r>
            <w:r w:rsidRPr="002E6B69">
              <w:t>megtakarítás (</w:t>
            </w:r>
            <w:proofErr w:type="spellStart"/>
            <w:r w:rsidRPr="002E6B69">
              <w:t>ETag</w:t>
            </w:r>
            <w:proofErr w:type="spellEnd"/>
            <w:r w:rsidRPr="002E6B69">
              <w:t>)</w:t>
            </w:r>
          </w:p>
        </w:tc>
        <w:tc>
          <w:tcPr>
            <w:tcW w:w="1325" w:type="pct"/>
            <w:vAlign w:val="center"/>
            <w:hideMark/>
          </w:tcPr>
          <w:p w14:paraId="56C4134C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~70%</w:t>
            </w:r>
          </w:p>
        </w:tc>
        <w:tc>
          <w:tcPr>
            <w:tcW w:w="1378" w:type="pct"/>
            <w:vAlign w:val="center"/>
            <w:hideMark/>
          </w:tcPr>
          <w:p w14:paraId="3B251C6F" w14:textId="77777777" w:rsidR="002E6B69" w:rsidRPr="002E6B69" w:rsidRDefault="00445084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1BEF307C" w14:textId="77777777" w:rsidTr="000D272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vAlign w:val="center"/>
            <w:hideMark/>
          </w:tcPr>
          <w:p w14:paraId="0B45CFDF" w14:textId="77777777" w:rsidR="002E6B69" w:rsidRPr="002E6B69" w:rsidRDefault="002E6B69" w:rsidP="000D2724">
            <w:pPr>
              <w:spacing w:after="0" w:line="276" w:lineRule="auto"/>
              <w:jc w:val="left"/>
            </w:pPr>
            <w:r w:rsidRPr="002E6B69">
              <w:t>Memóriahasználat</w:t>
            </w:r>
          </w:p>
        </w:tc>
        <w:tc>
          <w:tcPr>
            <w:tcW w:w="1325" w:type="pct"/>
            <w:vAlign w:val="center"/>
            <w:hideMark/>
          </w:tcPr>
          <w:p w14:paraId="10444427" w14:textId="77777777" w:rsidR="002E6B69" w:rsidRPr="002E6B69" w:rsidRDefault="002E6B69" w:rsidP="000D272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200</w:t>
            </w:r>
            <w:r w:rsidR="001A7FC1">
              <w:t>-</w:t>
            </w:r>
            <w:r w:rsidRPr="002E6B69">
              <w:t>300 MB</w:t>
            </w:r>
          </w:p>
        </w:tc>
        <w:tc>
          <w:tcPr>
            <w:tcW w:w="1378" w:type="pct"/>
            <w:vAlign w:val="center"/>
            <w:hideMark/>
          </w:tcPr>
          <w:p w14:paraId="25F7511B" w14:textId="77777777" w:rsidR="002E6B69" w:rsidRPr="002E6B69" w:rsidRDefault="00445084" w:rsidP="000D272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4223B6F3" w14:textId="00CD30E1" w:rsidR="002E6B69" w:rsidRPr="000D2724" w:rsidRDefault="009F3B34" w:rsidP="000D2724">
      <w:pPr>
        <w:pStyle w:val="Kpalrs"/>
        <w:spacing w:before="120"/>
        <w:jc w:val="center"/>
      </w:pPr>
      <w:fldSimple w:instr=" SEQ táblázat \* ARABIC ">
        <w:bookmarkStart w:id="219" w:name="_Toc226926696"/>
        <w:r>
          <w:rPr>
            <w:noProof/>
          </w:rPr>
          <w:t>18</w:t>
        </w:r>
      </w:fldSimple>
      <w:r w:rsidR="000D2724">
        <w:t xml:space="preserve">. táblázat: </w:t>
      </w:r>
      <w:r w:rsidR="000D2724" w:rsidRPr="0049570A">
        <w:t>Az RSS feldolgozás teljesítménymutatói</w:t>
      </w:r>
      <w:bookmarkEnd w:id="219"/>
    </w:p>
    <w:p w14:paraId="6F2E6111" w14:textId="77777777" w:rsidR="002E6B69" w:rsidRPr="002E6B69" w:rsidRDefault="002E6B69" w:rsidP="002E6B69">
      <w:r w:rsidRPr="002E6B69">
        <w:t>A 70%-os sávszélesség</w:t>
      </w:r>
      <w:r w:rsidR="00A27AD0">
        <w:t xml:space="preserve"> </w:t>
      </w:r>
      <w:r w:rsidRPr="002E6B69">
        <w:t xml:space="preserve">megtakarítás azt jelenti, hogy az </w:t>
      </w:r>
      <w:proofErr w:type="spellStart"/>
      <w:r w:rsidRPr="002E6B69">
        <w:t>óránkénti</w:t>
      </w:r>
      <w:proofErr w:type="spellEnd"/>
      <w:r w:rsidRPr="002E6B69">
        <w:t xml:space="preserve"> </w:t>
      </w:r>
      <w:r w:rsidR="00A27AD0">
        <w:t xml:space="preserve">és </w:t>
      </w:r>
      <w:proofErr w:type="spellStart"/>
      <w:r w:rsidRPr="002E6B69">
        <w:t>ciklusonkénti</w:t>
      </w:r>
      <w:proofErr w:type="spellEnd"/>
      <w:r w:rsidRPr="002E6B69">
        <w:t xml:space="preserve"> 62 HTTP</w:t>
      </w:r>
      <w:r w:rsidR="00A27AD0">
        <w:t xml:space="preserve"> </w:t>
      </w:r>
      <w:r w:rsidRPr="002E6B69">
        <w:t>kérésből átlagosan ~43 darab HTTP 304 választ kap (</w:t>
      </w:r>
      <w:r w:rsidRPr="00A27AD0">
        <w:rPr>
          <w:i/>
          <w:iCs/>
        </w:rPr>
        <w:t>a tartalom nem változott</w:t>
      </w:r>
      <w:r w:rsidRPr="002E6B69">
        <w:t xml:space="preserve">) és csak ~19 </w:t>
      </w:r>
      <w:proofErr w:type="spellStart"/>
      <w:r w:rsidRPr="002E6B69">
        <w:t>feed</w:t>
      </w:r>
      <w:proofErr w:type="spellEnd"/>
      <w:r w:rsidRPr="002E6B69">
        <w:t xml:space="preserve"> esetén szükséges a teljes tartalom letöltése. A feldolgozási ciklus 2</w:t>
      </w:r>
      <w:r w:rsidR="00A27AD0">
        <w:t>-</w:t>
      </w:r>
      <w:r w:rsidRPr="002E6B69">
        <w:t>5 perces mért ideje bőven az NFR-01 által meghatározott 10 perces küszöb alatt marad.</w:t>
      </w:r>
    </w:p>
    <w:p w14:paraId="614EAC61" w14:textId="77777777" w:rsidR="002E6B69" w:rsidRPr="002E6B69" w:rsidRDefault="002E6B69" w:rsidP="002E6B69">
      <w:pPr>
        <w:pStyle w:val="Cmsor3"/>
      </w:pPr>
      <w:bookmarkStart w:id="220" w:name="_Toc226927004"/>
      <w:r w:rsidRPr="002E6B69">
        <w:t>Elemzési teljesítmény</w:t>
      </w:r>
      <w:bookmarkEnd w:id="220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222"/>
        <w:gridCol w:w="3152"/>
        <w:gridCol w:w="2688"/>
      </w:tblGrid>
      <w:tr w:rsidR="002E6B69" w:rsidRPr="002E6B69" w14:paraId="34272A17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2237F1F6" w14:textId="77777777" w:rsidR="002E6B69" w:rsidRPr="002E6B69" w:rsidRDefault="002E6B69" w:rsidP="00DD088A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739" w:type="pct"/>
            <w:vAlign w:val="center"/>
            <w:hideMark/>
          </w:tcPr>
          <w:p w14:paraId="574A3359" w14:textId="77777777" w:rsidR="002E6B69" w:rsidRPr="002E6B69" w:rsidRDefault="002E6B69" w:rsidP="00DD088A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483" w:type="pct"/>
            <w:vAlign w:val="center"/>
            <w:hideMark/>
          </w:tcPr>
          <w:p w14:paraId="54A0B406" w14:textId="77777777" w:rsidR="002E6B69" w:rsidRPr="002E6B69" w:rsidRDefault="002E6B69" w:rsidP="00DD088A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2E6B69" w:rsidRPr="002E6B69" w14:paraId="07CADEAC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5D867B03" w14:textId="77777777" w:rsidR="002E6B69" w:rsidRPr="002E6B69" w:rsidRDefault="002E6B69" w:rsidP="00DD088A">
            <w:pPr>
              <w:spacing w:after="0" w:line="276" w:lineRule="auto"/>
              <w:jc w:val="left"/>
            </w:pPr>
            <w:r w:rsidRPr="002E6B69">
              <w:t>Elemzés</w:t>
            </w:r>
            <w:r w:rsidR="00554C83">
              <w:t>i idő</w:t>
            </w:r>
            <w:r w:rsidRPr="002E6B69">
              <w:t xml:space="preserve"> (teljes NLP </w:t>
            </w:r>
            <w:proofErr w:type="spellStart"/>
            <w:r w:rsidRPr="002E6B69">
              <w:t>pipeline</w:t>
            </w:r>
            <w:proofErr w:type="spellEnd"/>
            <w:r w:rsidRPr="002E6B69">
              <w:t>)</w:t>
            </w:r>
          </w:p>
        </w:tc>
        <w:tc>
          <w:tcPr>
            <w:tcW w:w="1739" w:type="pct"/>
            <w:vAlign w:val="center"/>
            <w:hideMark/>
          </w:tcPr>
          <w:p w14:paraId="0B2A06F2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8</w:t>
            </w:r>
            <w:r w:rsidR="00790657">
              <w:t>-</w:t>
            </w:r>
            <w:r w:rsidRPr="002E6B69">
              <w:t>12 másodperc</w:t>
            </w:r>
            <w:r w:rsidR="00554C83">
              <w:t>/cikk</w:t>
            </w:r>
          </w:p>
        </w:tc>
        <w:tc>
          <w:tcPr>
            <w:tcW w:w="1483" w:type="pct"/>
            <w:vAlign w:val="center"/>
            <w:hideMark/>
          </w:tcPr>
          <w:p w14:paraId="6659381F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30 másodperc</w:t>
            </w:r>
          </w:p>
        </w:tc>
      </w:tr>
      <w:tr w:rsidR="002E6B69" w:rsidRPr="002E6B69" w14:paraId="172E5932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0CCD250F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Duplikációszűrés</w:t>
            </w:r>
            <w:proofErr w:type="spellEnd"/>
            <w:r w:rsidRPr="002E6B69">
              <w:t xml:space="preserve"> (2</w:t>
            </w:r>
            <w:r w:rsidR="00554C83">
              <w:t xml:space="preserve"> </w:t>
            </w:r>
            <w:r w:rsidRPr="002E6B69">
              <w:t>fázisú, 500 cikk)</w:t>
            </w:r>
          </w:p>
        </w:tc>
        <w:tc>
          <w:tcPr>
            <w:tcW w:w="1739" w:type="pct"/>
            <w:vAlign w:val="center"/>
            <w:hideMark/>
          </w:tcPr>
          <w:p w14:paraId="3513693F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~7 másodperc</w:t>
            </w:r>
          </w:p>
        </w:tc>
        <w:tc>
          <w:tcPr>
            <w:tcW w:w="1483" w:type="pct"/>
            <w:vAlign w:val="center"/>
            <w:hideMark/>
          </w:tcPr>
          <w:p w14:paraId="44B96396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10 másodperc</w:t>
            </w:r>
          </w:p>
        </w:tc>
      </w:tr>
      <w:tr w:rsidR="002E6B69" w:rsidRPr="002E6B69" w14:paraId="04CAA55C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682095A0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Klaszterezés</w:t>
            </w:r>
            <w:proofErr w:type="spellEnd"/>
            <w:r w:rsidRPr="002E6B69">
              <w:t xml:space="preserve"> (500 cikk)</w:t>
            </w:r>
          </w:p>
        </w:tc>
        <w:tc>
          <w:tcPr>
            <w:tcW w:w="1739" w:type="pct"/>
            <w:vAlign w:val="center"/>
            <w:hideMark/>
          </w:tcPr>
          <w:p w14:paraId="4518F963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3</w:t>
            </w:r>
            <w:r w:rsidR="00554C83">
              <w:t>-</w:t>
            </w:r>
            <w:r w:rsidRPr="002E6B69">
              <w:t>5 másodperc</w:t>
            </w:r>
          </w:p>
        </w:tc>
        <w:tc>
          <w:tcPr>
            <w:tcW w:w="1483" w:type="pct"/>
            <w:vAlign w:val="center"/>
            <w:hideMark/>
          </w:tcPr>
          <w:p w14:paraId="6A2411C5" w14:textId="77777777" w:rsidR="002E6B69" w:rsidRPr="002E6B69" w:rsidRDefault="00554C83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2866ED7B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  <w:vAlign w:val="center"/>
            <w:hideMark/>
          </w:tcPr>
          <w:p w14:paraId="6D367863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Gemini</w:t>
            </w:r>
            <w:proofErr w:type="spellEnd"/>
            <w:r w:rsidRPr="002E6B69">
              <w:t xml:space="preserve"> kötegelt feldolgozás</w:t>
            </w:r>
          </w:p>
        </w:tc>
        <w:tc>
          <w:tcPr>
            <w:tcW w:w="1739" w:type="pct"/>
            <w:vAlign w:val="center"/>
            <w:hideMark/>
          </w:tcPr>
          <w:p w14:paraId="5DB5501F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50 elem/15 perc</w:t>
            </w:r>
          </w:p>
        </w:tc>
        <w:tc>
          <w:tcPr>
            <w:tcW w:w="1483" w:type="pct"/>
            <w:vAlign w:val="center"/>
            <w:hideMark/>
          </w:tcPr>
          <w:p w14:paraId="0FCF8D28" w14:textId="77777777" w:rsidR="002E6B69" w:rsidRPr="002E6B69" w:rsidRDefault="00554C83" w:rsidP="00DD088A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0FB15922" w14:textId="6852E28F" w:rsidR="002E6B69" w:rsidRPr="002E6B69" w:rsidRDefault="009F3B34" w:rsidP="00DD088A">
      <w:pPr>
        <w:pStyle w:val="Kpalrs"/>
        <w:spacing w:before="120"/>
        <w:jc w:val="center"/>
      </w:pPr>
      <w:fldSimple w:instr=" SEQ táblázat \* ARABIC ">
        <w:bookmarkStart w:id="221" w:name="_Toc226926697"/>
        <w:r>
          <w:rPr>
            <w:noProof/>
          </w:rPr>
          <w:t>19</w:t>
        </w:r>
      </w:fldSimple>
      <w:r w:rsidR="00DD088A">
        <w:t xml:space="preserve">. táblázat: </w:t>
      </w:r>
      <w:r w:rsidR="00DD088A" w:rsidRPr="00171F55">
        <w:t>Az elemzési modul teljesítménymutatói</w:t>
      </w:r>
      <w:bookmarkEnd w:id="221"/>
    </w:p>
    <w:p w14:paraId="21B531D7" w14:textId="77777777" w:rsidR="002E6B69" w:rsidRPr="002E6B69" w:rsidRDefault="002E6B69" w:rsidP="002E6B69">
      <w:r w:rsidRPr="002E6B69">
        <w:t>Az egy cikkre jutó 8</w:t>
      </w:r>
      <w:r w:rsidR="00554C83">
        <w:t>-</w:t>
      </w:r>
      <w:r w:rsidRPr="002E6B69">
        <w:t>12 másodperces elemzési idő az NFR-01 által meghatározott 30 másodperces küszöb alatt marad.</w:t>
      </w:r>
    </w:p>
    <w:p w14:paraId="3F45B955" w14:textId="77777777" w:rsidR="002E6B69" w:rsidRPr="002E6B69" w:rsidRDefault="002E6B69" w:rsidP="002E6B69">
      <w:pPr>
        <w:pStyle w:val="Cmsor3"/>
      </w:pPr>
      <w:bookmarkStart w:id="222" w:name="_Toc226927005"/>
      <w:proofErr w:type="spellStart"/>
      <w:r w:rsidRPr="002E6B69">
        <w:t>Social</w:t>
      </w:r>
      <w:proofErr w:type="spellEnd"/>
      <w:r w:rsidRPr="002E6B69">
        <w:t xml:space="preserve"> modul teljesítmény</w:t>
      </w:r>
      <w:bookmarkEnd w:id="222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5466"/>
        <w:gridCol w:w="3596"/>
      </w:tblGrid>
      <w:tr w:rsidR="002E6B69" w:rsidRPr="002E6B69" w14:paraId="4A88609D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70E3BC81" w14:textId="77777777" w:rsidR="002E6B69" w:rsidRPr="002E6B69" w:rsidRDefault="002E6B69" w:rsidP="00DD088A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984" w:type="pct"/>
            <w:vAlign w:val="center"/>
            <w:hideMark/>
          </w:tcPr>
          <w:p w14:paraId="6BC39DC4" w14:textId="77777777" w:rsidR="002E6B69" w:rsidRPr="002E6B69" w:rsidRDefault="002E6B69" w:rsidP="00DD088A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</w:tr>
      <w:tr w:rsidR="002E6B69" w:rsidRPr="002E6B69" w14:paraId="61665A6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6CEF3CFA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Collect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 w:rsidR="006010E8">
              <w:t xml:space="preserve">futási </w:t>
            </w:r>
            <w:r w:rsidRPr="002E6B69">
              <w:t xml:space="preserve">idő (7 </w:t>
            </w:r>
            <w:proofErr w:type="spellStart"/>
            <w:r w:rsidRPr="002E6B69">
              <w:t>feed</w:t>
            </w:r>
            <w:proofErr w:type="spellEnd"/>
            <w:r w:rsidRPr="002E6B69">
              <w:t>)</w:t>
            </w:r>
          </w:p>
        </w:tc>
        <w:tc>
          <w:tcPr>
            <w:tcW w:w="1984" w:type="pct"/>
            <w:vAlign w:val="center"/>
            <w:hideMark/>
          </w:tcPr>
          <w:p w14:paraId="310329C6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10</w:t>
            </w:r>
            <w:r w:rsidR="006010E8">
              <w:t>-</w:t>
            </w:r>
            <w:r w:rsidRPr="002E6B69">
              <w:t>30 másodperc</w:t>
            </w:r>
            <w:r w:rsidR="006010E8">
              <w:t>/ciklus</w:t>
            </w:r>
          </w:p>
        </w:tc>
      </w:tr>
      <w:tr w:rsidR="002E6B69" w:rsidRPr="002E6B69" w14:paraId="2DF9ED3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2EA8356F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Trends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 w:rsidR="006010E8">
              <w:t xml:space="preserve">futási </w:t>
            </w:r>
            <w:r w:rsidRPr="002E6B69">
              <w:t>idő</w:t>
            </w:r>
          </w:p>
        </w:tc>
        <w:tc>
          <w:tcPr>
            <w:tcW w:w="1984" w:type="pct"/>
            <w:vAlign w:val="center"/>
            <w:hideMark/>
          </w:tcPr>
          <w:p w14:paraId="0616A664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 w:rsidR="006010E8">
              <w:t>-</w:t>
            </w:r>
            <w:r w:rsidRPr="002E6B69">
              <w:t>5 másodperc</w:t>
            </w:r>
            <w:r w:rsidR="006010E8">
              <w:t>/ciklus</w:t>
            </w:r>
          </w:p>
        </w:tc>
      </w:tr>
      <w:tr w:rsidR="002E6B69" w:rsidRPr="002E6B69" w14:paraId="0A40E3D1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680F5616" w14:textId="77777777" w:rsidR="002E6B69" w:rsidRPr="002E6B69" w:rsidRDefault="002E6B69" w:rsidP="00DD088A">
            <w:pPr>
              <w:spacing w:after="0" w:line="276" w:lineRule="auto"/>
              <w:jc w:val="left"/>
            </w:pPr>
            <w:r w:rsidRPr="002E6B69">
              <w:t xml:space="preserve">Match </w:t>
            </w:r>
            <w:proofErr w:type="spellStart"/>
            <w:r w:rsidRPr="002E6B69">
              <w:t>job</w:t>
            </w:r>
            <w:proofErr w:type="spellEnd"/>
            <w:r w:rsidRPr="002E6B69">
              <w:t xml:space="preserve"> </w:t>
            </w:r>
            <w:r w:rsidR="006010E8">
              <w:t xml:space="preserve">futási </w:t>
            </w:r>
            <w:r w:rsidRPr="002E6B69">
              <w:t xml:space="preserve">idő (~100 </w:t>
            </w:r>
            <w:proofErr w:type="spellStart"/>
            <w:r w:rsidRPr="002E6B69">
              <w:t>signal</w:t>
            </w:r>
            <w:proofErr w:type="spellEnd"/>
            <w:r w:rsidRPr="002E6B69">
              <w:t>)</w:t>
            </w:r>
          </w:p>
        </w:tc>
        <w:tc>
          <w:tcPr>
            <w:tcW w:w="1984" w:type="pct"/>
            <w:vAlign w:val="center"/>
            <w:hideMark/>
          </w:tcPr>
          <w:p w14:paraId="2F667FC8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5</w:t>
            </w:r>
            <w:r w:rsidR="006010E8">
              <w:t>-</w:t>
            </w:r>
            <w:r w:rsidRPr="002E6B69">
              <w:t>15 másodperc</w:t>
            </w:r>
            <w:r w:rsidR="006010E8">
              <w:t>/ciklus</w:t>
            </w:r>
          </w:p>
        </w:tc>
      </w:tr>
      <w:tr w:rsidR="002E6B69" w:rsidRPr="002E6B69" w14:paraId="0A904F4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76707954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RapidFuzz</w:t>
            </w:r>
            <w:proofErr w:type="spellEnd"/>
            <w:r w:rsidRPr="002E6B69">
              <w:t xml:space="preserve"> fuzzy illesztés</w:t>
            </w:r>
          </w:p>
        </w:tc>
        <w:tc>
          <w:tcPr>
            <w:tcW w:w="1984" w:type="pct"/>
            <w:vAlign w:val="center"/>
            <w:hideMark/>
          </w:tcPr>
          <w:p w14:paraId="53EB7264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 xml:space="preserve">~1 </w:t>
            </w:r>
            <w:proofErr w:type="spellStart"/>
            <w:r w:rsidRPr="002E6B69">
              <w:t>ms</w:t>
            </w:r>
            <w:proofErr w:type="spellEnd"/>
            <w:r w:rsidRPr="002E6B69">
              <w:t>/összehasonlítás</w:t>
            </w:r>
          </w:p>
        </w:tc>
      </w:tr>
      <w:tr w:rsidR="002E6B69" w:rsidRPr="002E6B69" w14:paraId="3EC85D6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  <w:vAlign w:val="center"/>
            <w:hideMark/>
          </w:tcPr>
          <w:p w14:paraId="5D3F292B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Backfill</w:t>
            </w:r>
            <w:proofErr w:type="spellEnd"/>
            <w:r w:rsidRPr="002E6B69">
              <w:t xml:space="preserve"> feloldás</w:t>
            </w:r>
          </w:p>
        </w:tc>
        <w:tc>
          <w:tcPr>
            <w:tcW w:w="1984" w:type="pct"/>
            <w:vAlign w:val="center"/>
            <w:hideMark/>
          </w:tcPr>
          <w:p w14:paraId="5B1B3B8C" w14:textId="77777777" w:rsidR="002E6B69" w:rsidRPr="002E6B69" w:rsidRDefault="002E6B69" w:rsidP="00DD088A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</w:t>
            </w:r>
            <w:r w:rsidR="006010E8">
              <w:t>-</w:t>
            </w:r>
            <w:r w:rsidRPr="002E6B69">
              <w:t>2 ciklus (5</w:t>
            </w:r>
            <w:r w:rsidR="006010E8">
              <w:t>-</w:t>
            </w:r>
            <w:r w:rsidRPr="002E6B69">
              <w:t>10 perc)</w:t>
            </w:r>
          </w:p>
        </w:tc>
      </w:tr>
    </w:tbl>
    <w:p w14:paraId="217C3332" w14:textId="4BE377D4" w:rsidR="00DD088A" w:rsidRDefault="009F3B34" w:rsidP="00DD088A">
      <w:pPr>
        <w:pStyle w:val="Kpalrs"/>
        <w:spacing w:before="120"/>
        <w:jc w:val="center"/>
      </w:pPr>
      <w:fldSimple w:instr=" SEQ táblázat \* ARABIC ">
        <w:bookmarkStart w:id="223" w:name="_Toc226926698"/>
        <w:r>
          <w:rPr>
            <w:noProof/>
          </w:rPr>
          <w:t>20</w:t>
        </w:r>
      </w:fldSimple>
      <w:r w:rsidR="00DD088A">
        <w:t xml:space="preserve">. táblázat: </w:t>
      </w:r>
      <w:proofErr w:type="spellStart"/>
      <w:r w:rsidR="00DD088A">
        <w:t>Social</w:t>
      </w:r>
      <w:proofErr w:type="spellEnd"/>
      <w:r w:rsidR="00DD088A">
        <w:t xml:space="preserve"> modul </w:t>
      </w:r>
      <w:r w:rsidR="00DD088A" w:rsidRPr="00171F55">
        <w:t>teljesítménymutatói</w:t>
      </w:r>
      <w:bookmarkEnd w:id="223"/>
    </w:p>
    <w:p w14:paraId="27B3EF58" w14:textId="77777777" w:rsidR="002E6B69" w:rsidRPr="002E6B69" w:rsidRDefault="002E6B69" w:rsidP="002E6B69">
      <w:r w:rsidRPr="002E6B69">
        <w:t xml:space="preserve">A </w:t>
      </w:r>
      <w:proofErr w:type="spellStart"/>
      <w:r w:rsidRPr="002E6B69">
        <w:t>social</w:t>
      </w:r>
      <w:proofErr w:type="spellEnd"/>
      <w:r w:rsidRPr="002E6B69">
        <w:t xml:space="preserve"> modul teljesítménye a Google News és Google </w:t>
      </w:r>
      <w:proofErr w:type="spellStart"/>
      <w:r w:rsidRPr="002E6B69">
        <w:t>Trends</w:t>
      </w:r>
      <w:proofErr w:type="spellEnd"/>
      <w:r w:rsidRPr="002E6B69">
        <w:t xml:space="preserve"> RSS </w:t>
      </w:r>
      <w:proofErr w:type="spellStart"/>
      <w:r w:rsidRPr="002E6B69">
        <w:t>feedek</w:t>
      </w:r>
      <w:proofErr w:type="spellEnd"/>
      <w:r w:rsidRPr="002E6B69">
        <w:t xml:space="preserve"> </w:t>
      </w:r>
      <w:proofErr w:type="spellStart"/>
      <w:r w:rsidR="00E211CD" w:rsidRPr="002E6B69">
        <w:t>válaszidejétől</w:t>
      </w:r>
      <w:proofErr w:type="spellEnd"/>
      <w:r w:rsidRPr="002E6B69">
        <w:t xml:space="preserve"> </w:t>
      </w:r>
      <w:r w:rsidR="00C7432E">
        <w:t xml:space="preserve">nagyban </w:t>
      </w:r>
      <w:r w:rsidRPr="002E6B69">
        <w:t xml:space="preserve">függ. A </w:t>
      </w:r>
      <w:proofErr w:type="spellStart"/>
      <w:r w:rsidRPr="002E6B69">
        <w:t>RapidFuzz</w:t>
      </w:r>
      <w:proofErr w:type="spellEnd"/>
      <w:r w:rsidRPr="002E6B69">
        <w:t xml:space="preserve"> C++ implementáció biztosítja, hogy a fuzzy cím</w:t>
      </w:r>
      <w:r w:rsidR="00C7432E">
        <w:t xml:space="preserve"> </w:t>
      </w:r>
      <w:r w:rsidRPr="002E6B69">
        <w:t xml:space="preserve">illesztés nem </w:t>
      </w:r>
      <w:r w:rsidRPr="002E6B69">
        <w:lastRenderedPageBreak/>
        <w:t>jelent szűk keresztmetszetet</w:t>
      </w:r>
      <w:r w:rsidR="00C7432E">
        <w:t xml:space="preserve"> a feldolgozásnál</w:t>
      </w:r>
      <w:r w:rsidRPr="002E6B69">
        <w:t xml:space="preserve">: 100 </w:t>
      </w:r>
      <w:proofErr w:type="spellStart"/>
      <w:r w:rsidRPr="002E6B69">
        <w:t>signal</w:t>
      </w:r>
      <w:proofErr w:type="spellEnd"/>
      <w:r w:rsidRPr="002E6B69">
        <w:t xml:space="preserve"> </w:t>
      </w:r>
      <w:r w:rsidR="006F5B29">
        <w:t>*</w:t>
      </w:r>
      <w:r w:rsidRPr="002E6B69">
        <w:t xml:space="preserve"> 500 hír összehasonlítása </w:t>
      </w:r>
      <w:r w:rsidR="00C7432E">
        <w:t xml:space="preserve">kb. </w:t>
      </w:r>
      <w:r w:rsidRPr="002E6B69">
        <w:t>1 másodperc alatt lefut.</w:t>
      </w:r>
    </w:p>
    <w:p w14:paraId="3CF1BBEA" w14:textId="77777777" w:rsidR="002E6B69" w:rsidRPr="002E6B69" w:rsidRDefault="002E6B69" w:rsidP="002E6B69">
      <w:pPr>
        <w:pStyle w:val="Cmsor3"/>
      </w:pPr>
      <w:bookmarkStart w:id="224" w:name="_Toc226927006"/>
      <w:r w:rsidRPr="002E6B69">
        <w:t>TTS generálási teljesítmény</w:t>
      </w:r>
      <w:bookmarkEnd w:id="224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3751"/>
        <w:gridCol w:w="2989"/>
        <w:gridCol w:w="2322"/>
      </w:tblGrid>
      <w:tr w:rsidR="002E6B69" w:rsidRPr="002E6B69" w14:paraId="3D2F89C8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20C2DBA6" w14:textId="77777777" w:rsidR="002E6B69" w:rsidRPr="002E6B69" w:rsidRDefault="002E6B69" w:rsidP="00DD088A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Metrika</w:t>
            </w:r>
          </w:p>
        </w:tc>
        <w:tc>
          <w:tcPr>
            <w:tcW w:w="1649" w:type="pct"/>
            <w:vAlign w:val="center"/>
            <w:hideMark/>
          </w:tcPr>
          <w:p w14:paraId="6E712866" w14:textId="77777777" w:rsidR="002E6B69" w:rsidRPr="002E6B69" w:rsidRDefault="002E6B69" w:rsidP="00DD088A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érték</w:t>
            </w:r>
          </w:p>
        </w:tc>
        <w:tc>
          <w:tcPr>
            <w:tcW w:w="1281" w:type="pct"/>
            <w:vAlign w:val="center"/>
            <w:hideMark/>
          </w:tcPr>
          <w:p w14:paraId="0627BAA2" w14:textId="77777777" w:rsidR="002E6B69" w:rsidRPr="002E6B69" w:rsidRDefault="002E6B69" w:rsidP="00DD088A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NFR-01 küszöb</w:t>
            </w:r>
          </w:p>
        </w:tc>
      </w:tr>
      <w:tr w:rsidR="002E6B69" w:rsidRPr="002E6B69" w14:paraId="68BF10BA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63C58895" w14:textId="77777777" w:rsidR="002E6B69" w:rsidRPr="002E6B69" w:rsidRDefault="002E6B69" w:rsidP="00DD088A">
            <w:pPr>
              <w:spacing w:after="0" w:line="276" w:lineRule="auto"/>
              <w:jc w:val="left"/>
            </w:pPr>
            <w:r w:rsidRPr="002E6B69">
              <w:t>Generálás</w:t>
            </w:r>
            <w:r w:rsidR="00572A59">
              <w:t>i idő</w:t>
            </w:r>
            <w:r w:rsidRPr="002E6B69">
              <w:t xml:space="preserve"> (5 hír)</w:t>
            </w:r>
          </w:p>
        </w:tc>
        <w:tc>
          <w:tcPr>
            <w:tcW w:w="1649" w:type="pct"/>
            <w:vAlign w:val="center"/>
            <w:hideMark/>
          </w:tcPr>
          <w:p w14:paraId="2C15AE8C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 w:rsidR="00572A59">
              <w:t>-</w:t>
            </w:r>
            <w:r w:rsidRPr="002E6B69">
              <w:t>30 másodperc</w:t>
            </w:r>
            <w:r w:rsidR="00572A59">
              <w:t>/</w:t>
            </w:r>
            <w:r w:rsidR="00572A59" w:rsidRPr="002E6B69">
              <w:t>hírblokk</w:t>
            </w:r>
          </w:p>
        </w:tc>
        <w:tc>
          <w:tcPr>
            <w:tcW w:w="1281" w:type="pct"/>
            <w:vAlign w:val="center"/>
            <w:hideMark/>
          </w:tcPr>
          <w:p w14:paraId="56D5F258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≤ 60 másodperc</w:t>
            </w:r>
          </w:p>
        </w:tc>
      </w:tr>
      <w:tr w:rsidR="002E6B69" w:rsidRPr="002E6B69" w14:paraId="4036602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04F1ABF5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ElevenLabs</w:t>
            </w:r>
            <w:proofErr w:type="spellEnd"/>
            <w:r w:rsidRPr="002E6B69">
              <w:t xml:space="preserve"> API válaszidő</w:t>
            </w:r>
          </w:p>
        </w:tc>
        <w:tc>
          <w:tcPr>
            <w:tcW w:w="1649" w:type="pct"/>
            <w:vAlign w:val="center"/>
            <w:hideMark/>
          </w:tcPr>
          <w:p w14:paraId="465E7732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3</w:t>
            </w:r>
            <w:r w:rsidR="00572A59">
              <w:t>-</w:t>
            </w:r>
            <w:r w:rsidRPr="002E6B69">
              <w:t>8 másodperc/kérés</w:t>
            </w:r>
          </w:p>
        </w:tc>
        <w:tc>
          <w:tcPr>
            <w:tcW w:w="1281" w:type="pct"/>
            <w:vAlign w:val="center"/>
            <w:hideMark/>
          </w:tcPr>
          <w:p w14:paraId="310FA4EA" w14:textId="77777777" w:rsidR="002E6B69" w:rsidRPr="002E6B69" w:rsidRDefault="00572A5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7BE24B08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01129188" w14:textId="77777777" w:rsidR="002E6B69" w:rsidRPr="002E6B69" w:rsidRDefault="002E6B69" w:rsidP="00DD088A">
            <w:pPr>
              <w:spacing w:after="0" w:line="276" w:lineRule="auto"/>
              <w:jc w:val="left"/>
            </w:pPr>
            <w:r w:rsidRPr="002E6B69">
              <w:t>Szövegnormalizálás</w:t>
            </w:r>
          </w:p>
        </w:tc>
        <w:tc>
          <w:tcPr>
            <w:tcW w:w="1649" w:type="pct"/>
            <w:vAlign w:val="center"/>
            <w:hideMark/>
          </w:tcPr>
          <w:p w14:paraId="4065C315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100</w:t>
            </w:r>
            <w:proofErr w:type="gramEnd"/>
            <w:r w:rsidRPr="002E6B69">
              <w:t xml:space="preserve"> </w:t>
            </w:r>
            <w:proofErr w:type="spellStart"/>
            <w:r w:rsidRPr="002E6B69">
              <w:t>ms</w:t>
            </w:r>
            <w:proofErr w:type="spellEnd"/>
          </w:p>
        </w:tc>
        <w:tc>
          <w:tcPr>
            <w:tcW w:w="1281" w:type="pct"/>
            <w:vAlign w:val="center"/>
            <w:hideMark/>
          </w:tcPr>
          <w:p w14:paraId="1AF9CAB5" w14:textId="77777777" w:rsidR="002E6B69" w:rsidRPr="002E6B69" w:rsidRDefault="00572A5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2E6B69" w:rsidRPr="002E6B69" w14:paraId="0B67BB23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pct"/>
            <w:vAlign w:val="center"/>
            <w:hideMark/>
          </w:tcPr>
          <w:p w14:paraId="33656479" w14:textId="77777777" w:rsidR="002E6B69" w:rsidRPr="002E6B69" w:rsidRDefault="002E6B69" w:rsidP="00DD088A">
            <w:pPr>
              <w:spacing w:after="0" w:line="276" w:lineRule="auto"/>
              <w:jc w:val="left"/>
            </w:pPr>
            <w:proofErr w:type="spellStart"/>
            <w:r w:rsidRPr="002E6B69">
              <w:t>Deduplikáció</w:t>
            </w:r>
            <w:proofErr w:type="spellEnd"/>
            <w:r w:rsidRPr="002E6B69">
              <w:t xml:space="preserve"> ellenőrzés</w:t>
            </w:r>
          </w:p>
        </w:tc>
        <w:tc>
          <w:tcPr>
            <w:tcW w:w="1649" w:type="pct"/>
            <w:vAlign w:val="center"/>
            <w:hideMark/>
          </w:tcPr>
          <w:p w14:paraId="53CC4574" w14:textId="77777777" w:rsidR="002E6B69" w:rsidRPr="002E6B69" w:rsidRDefault="002E6B69" w:rsidP="00DD088A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10</w:t>
            </w:r>
            <w:proofErr w:type="gramEnd"/>
            <w:r w:rsidRPr="002E6B69">
              <w:t xml:space="preserve"> </w:t>
            </w:r>
            <w:proofErr w:type="spellStart"/>
            <w:r w:rsidRPr="002E6B69">
              <w:t>ms</w:t>
            </w:r>
            <w:proofErr w:type="spellEnd"/>
          </w:p>
        </w:tc>
        <w:tc>
          <w:tcPr>
            <w:tcW w:w="1281" w:type="pct"/>
            <w:vAlign w:val="center"/>
            <w:hideMark/>
          </w:tcPr>
          <w:p w14:paraId="5E9168A0" w14:textId="77777777" w:rsidR="002E6B69" w:rsidRPr="002E6B69" w:rsidRDefault="00572A59" w:rsidP="00DD088A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2582EE9B" w14:textId="085F119A" w:rsidR="002E6B69" w:rsidRPr="002E6B69" w:rsidRDefault="009F3B34" w:rsidP="00DD088A">
      <w:pPr>
        <w:pStyle w:val="Kpalrs"/>
        <w:spacing w:before="120"/>
        <w:jc w:val="center"/>
      </w:pPr>
      <w:fldSimple w:instr=" SEQ táblázat \* ARABIC ">
        <w:bookmarkStart w:id="225" w:name="_Toc226926699"/>
        <w:r>
          <w:rPr>
            <w:noProof/>
          </w:rPr>
          <w:t>21</w:t>
        </w:r>
      </w:fldSimple>
      <w:r w:rsidR="00DD088A">
        <w:t xml:space="preserve">. táblázat: </w:t>
      </w:r>
      <w:r w:rsidR="00DD088A" w:rsidRPr="00340C32">
        <w:t>A TTS modul teljesítménymutatói</w:t>
      </w:r>
      <w:bookmarkEnd w:id="225"/>
    </w:p>
    <w:p w14:paraId="2B086F53" w14:textId="77777777" w:rsidR="002E6B69" w:rsidRPr="002E6B69" w:rsidRDefault="002E6B69" w:rsidP="002E6B69">
      <w:r w:rsidRPr="002E6B69">
        <w:t>A TTS</w:t>
      </w:r>
      <w:r w:rsidR="001961B4">
        <w:t xml:space="preserve"> </w:t>
      </w:r>
      <w:r w:rsidRPr="002E6B69">
        <w:t xml:space="preserve">generálás </w:t>
      </w:r>
      <w:r w:rsidR="001961B4">
        <w:t xml:space="preserve">egyik </w:t>
      </w:r>
      <w:r w:rsidRPr="002E6B69">
        <w:t xml:space="preserve">szűk keresztmetszete az </w:t>
      </w:r>
      <w:proofErr w:type="spellStart"/>
      <w:r w:rsidRPr="002E6B69">
        <w:t>ElevenLabs</w:t>
      </w:r>
      <w:proofErr w:type="spellEnd"/>
      <w:r w:rsidRPr="002E6B69">
        <w:t xml:space="preserve"> API válaszideje (3</w:t>
      </w:r>
      <w:r w:rsidR="001961B4">
        <w:t>-</w:t>
      </w:r>
      <w:r w:rsidRPr="002E6B69">
        <w:t xml:space="preserve">8 másodperc), amely a szöveghossztól és a </w:t>
      </w:r>
      <w:r w:rsidR="001961B4">
        <w:t>szolgáltatás</w:t>
      </w:r>
      <w:r w:rsidRPr="002E6B69">
        <w:t xml:space="preserve"> terhelésétől függ. A </w:t>
      </w:r>
      <w:proofErr w:type="spellStart"/>
      <w:r w:rsidRPr="002E6B69">
        <w:t>deduplikáció</w:t>
      </w:r>
      <w:proofErr w:type="spellEnd"/>
      <w:r w:rsidRPr="002E6B69">
        <w:t xml:space="preserve"> (vö. 3.6.5.3 fejezet) a</w:t>
      </w:r>
      <w:r w:rsidR="001961B4">
        <w:t xml:space="preserve">z API használati </w:t>
      </w:r>
      <w:r w:rsidRPr="002E6B69">
        <w:t>költséget jelentősen csökkenti: ismételt időjárás</w:t>
      </w:r>
      <w:r w:rsidR="001961B4">
        <w:t xml:space="preserve"> </w:t>
      </w:r>
      <w:r w:rsidRPr="002E6B69">
        <w:t>előrejelzések vagy változatlan hírblokkok esetén a korábban generált hangfájl azonnal visszaadható</w:t>
      </w:r>
      <w:r w:rsidR="001961B4">
        <w:t>, újra generálás nélkül.</w:t>
      </w:r>
      <w:r w:rsidRPr="002E6B69">
        <w:t xml:space="preserve"> A </w:t>
      </w:r>
      <w:proofErr w:type="spellStart"/>
      <w:r w:rsidRPr="002E6B69">
        <w:t>hírblokkonkénti</w:t>
      </w:r>
      <w:proofErr w:type="spellEnd"/>
      <w:r w:rsidRPr="002E6B69">
        <w:t xml:space="preserve"> 15</w:t>
      </w:r>
      <w:r w:rsidR="001961B4">
        <w:t>-</w:t>
      </w:r>
      <w:r w:rsidRPr="002E6B69">
        <w:t>30 másodperces generálási idő az NFR-01 által meghatározott 60 másodperces küszöb alatt marad.</w:t>
      </w:r>
    </w:p>
    <w:p w14:paraId="7DA393C6" w14:textId="77777777" w:rsidR="002E6B69" w:rsidRPr="002E6B69" w:rsidRDefault="002E6B69" w:rsidP="002E6B69">
      <w:pPr>
        <w:pStyle w:val="Cmsor3"/>
      </w:pPr>
      <w:bookmarkStart w:id="226" w:name="_Toc226927007"/>
      <w:r w:rsidRPr="002E6B69">
        <w:t xml:space="preserve">Teljes </w:t>
      </w:r>
      <w:proofErr w:type="spellStart"/>
      <w:r w:rsidRPr="002E6B69">
        <w:t>pipeline</w:t>
      </w:r>
      <w:proofErr w:type="spellEnd"/>
      <w:r w:rsidRPr="002E6B69">
        <w:t xml:space="preserve"> áteresztőképesség</w:t>
      </w:r>
      <w:bookmarkEnd w:id="226"/>
    </w:p>
    <w:p w14:paraId="0768FDDB" w14:textId="77777777" w:rsidR="002E6B69" w:rsidRPr="002E6B69" w:rsidRDefault="002E6B69" w:rsidP="002E6B69">
      <w:r w:rsidRPr="002E6B69">
        <w:t xml:space="preserve">A teljes feldolgozási lánc </w:t>
      </w:r>
      <w:r w:rsidR="006F5B29">
        <w:t>–</w:t>
      </w:r>
      <w:r w:rsidRPr="002E6B69">
        <w:t xml:space="preserve"> az RSS letöltéstől a hanganyag generálásáig </w:t>
      </w:r>
      <w:r w:rsidR="006F5B29">
        <w:t>–</w:t>
      </w:r>
      <w:r w:rsidRPr="002E6B69">
        <w:t xml:space="preserve"> áteresztőképessége: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5930"/>
        <w:gridCol w:w="3132"/>
      </w:tblGrid>
      <w:tr w:rsidR="002E6B69" w:rsidRPr="002E6B69" w14:paraId="34D09B92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61DF75D3" w14:textId="77777777" w:rsidR="002E6B69" w:rsidRPr="002E6B69" w:rsidRDefault="002E6B69" w:rsidP="007D4FBD">
            <w:pPr>
              <w:spacing w:after="0" w:line="276" w:lineRule="auto"/>
              <w:jc w:val="left"/>
              <w:rPr>
                <w:b w:val="0"/>
                <w:bCs w:val="0"/>
              </w:rPr>
            </w:pPr>
            <w:r w:rsidRPr="002E6B69">
              <w:t>Lépés</w:t>
            </w:r>
          </w:p>
        </w:tc>
        <w:tc>
          <w:tcPr>
            <w:tcW w:w="1728" w:type="pct"/>
            <w:vAlign w:val="center"/>
            <w:hideMark/>
          </w:tcPr>
          <w:p w14:paraId="54B8137E" w14:textId="77777777" w:rsidR="002E6B69" w:rsidRPr="002E6B69" w:rsidRDefault="002E6B69" w:rsidP="007D4FB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6B69">
              <w:t>Mért idő</w:t>
            </w:r>
          </w:p>
        </w:tc>
      </w:tr>
      <w:tr w:rsidR="002E6B69" w:rsidRPr="002E6B69" w14:paraId="0AAC9D9C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41ECFEDD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RSS feldolgozás (62 forrás)</w:t>
            </w:r>
          </w:p>
        </w:tc>
        <w:tc>
          <w:tcPr>
            <w:tcW w:w="1728" w:type="pct"/>
            <w:vAlign w:val="center"/>
            <w:hideMark/>
          </w:tcPr>
          <w:p w14:paraId="3BFA416C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2</w:t>
            </w:r>
            <w:r w:rsidR="001D0874">
              <w:t>-</w:t>
            </w:r>
            <w:r w:rsidRPr="002E6B69">
              <w:t>5 perc</w:t>
            </w:r>
          </w:p>
        </w:tc>
      </w:tr>
      <w:tr w:rsidR="002E6B69" w:rsidRPr="002E6B69" w14:paraId="3E44EB0F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1B272731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Elemzés (új cikkek, ~50/ciklus)</w:t>
            </w:r>
          </w:p>
        </w:tc>
        <w:tc>
          <w:tcPr>
            <w:tcW w:w="1728" w:type="pct"/>
            <w:vAlign w:val="center"/>
            <w:hideMark/>
          </w:tcPr>
          <w:p w14:paraId="48173B26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4</w:t>
            </w:r>
            <w:r w:rsidR="001D0874">
              <w:t>-</w:t>
            </w:r>
            <w:r w:rsidRPr="002E6B69">
              <w:t>10 perc</w:t>
            </w:r>
          </w:p>
        </w:tc>
      </w:tr>
      <w:tr w:rsidR="002E6B69" w:rsidRPr="002E6B69" w14:paraId="1554DEBA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74FA7883" w14:textId="77777777" w:rsidR="002E6B69" w:rsidRPr="002E6B69" w:rsidRDefault="002E6B69" w:rsidP="007D4FBD">
            <w:pPr>
              <w:spacing w:after="0" w:line="276" w:lineRule="auto"/>
              <w:jc w:val="left"/>
            </w:pPr>
            <w:proofErr w:type="spellStart"/>
            <w:r w:rsidRPr="002E6B69">
              <w:t>Social</w:t>
            </w:r>
            <w:proofErr w:type="spellEnd"/>
            <w:r w:rsidRPr="002E6B69">
              <w:t xml:space="preserve"> </w:t>
            </w:r>
            <w:proofErr w:type="spellStart"/>
            <w:r w:rsidRPr="002E6B69">
              <w:t>signal</w:t>
            </w:r>
            <w:proofErr w:type="spellEnd"/>
            <w:r w:rsidRPr="002E6B69">
              <w:t xml:space="preserve"> gyűjtés és egyeztetés</w:t>
            </w:r>
          </w:p>
        </w:tc>
        <w:tc>
          <w:tcPr>
            <w:tcW w:w="1728" w:type="pct"/>
            <w:vAlign w:val="center"/>
            <w:hideMark/>
          </w:tcPr>
          <w:p w14:paraId="47EE202B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 w:rsidR="001D0874">
              <w:t>-</w:t>
            </w:r>
            <w:r w:rsidRPr="002E6B69">
              <w:t>45 másodperc</w:t>
            </w:r>
          </w:p>
        </w:tc>
      </w:tr>
      <w:tr w:rsidR="002E6B69" w:rsidRPr="002E6B69" w14:paraId="025EC283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73F13586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Hírszelekció (T</w:t>
            </w:r>
            <w:r w:rsidR="001D0874">
              <w:t>OP</w:t>
            </w:r>
            <w:r w:rsidRPr="002E6B69">
              <w:t xml:space="preserve"> 5)</w:t>
            </w:r>
          </w:p>
        </w:tc>
        <w:tc>
          <w:tcPr>
            <w:tcW w:w="1728" w:type="pct"/>
            <w:vAlign w:val="center"/>
            <w:hideMark/>
          </w:tcPr>
          <w:p w14:paraId="079F391D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</w:t>
            </w:r>
            <w:proofErr w:type="gramEnd"/>
            <w:r w:rsidRPr="002E6B69">
              <w:t xml:space="preserve"> másodperc</w:t>
            </w:r>
          </w:p>
        </w:tc>
      </w:tr>
      <w:tr w:rsidR="002E6B69" w:rsidRPr="002E6B69" w14:paraId="6440B3B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0858DF2E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Szövegformázás és normalizálás</w:t>
            </w:r>
          </w:p>
        </w:tc>
        <w:tc>
          <w:tcPr>
            <w:tcW w:w="1728" w:type="pct"/>
            <w:vAlign w:val="center"/>
            <w:hideMark/>
          </w:tcPr>
          <w:p w14:paraId="5476950B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E6B69">
              <w:t>&lt; 1</w:t>
            </w:r>
            <w:proofErr w:type="gramEnd"/>
            <w:r w:rsidRPr="002E6B69">
              <w:t xml:space="preserve"> másodperc</w:t>
            </w:r>
          </w:p>
        </w:tc>
      </w:tr>
      <w:tr w:rsidR="002E6B69" w:rsidRPr="002E6B69" w14:paraId="26D4912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213B06D0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TTS generálás (</w:t>
            </w:r>
            <w:proofErr w:type="spellStart"/>
            <w:r w:rsidRPr="002E6B69">
              <w:t>ElevenLabs</w:t>
            </w:r>
            <w:proofErr w:type="spellEnd"/>
            <w:r w:rsidR="0021143A">
              <w:t xml:space="preserve"> API</w:t>
            </w:r>
            <w:r w:rsidRPr="002E6B69">
              <w:t>)</w:t>
            </w:r>
          </w:p>
        </w:tc>
        <w:tc>
          <w:tcPr>
            <w:tcW w:w="1728" w:type="pct"/>
            <w:vAlign w:val="center"/>
            <w:hideMark/>
          </w:tcPr>
          <w:p w14:paraId="70812E27" w14:textId="77777777" w:rsidR="002E6B69" w:rsidRPr="002E6B69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t>15</w:t>
            </w:r>
            <w:r w:rsidR="00CF0BEC">
              <w:t>-</w:t>
            </w:r>
            <w:r w:rsidRPr="002E6B69">
              <w:t>30 másodperc</w:t>
            </w:r>
          </w:p>
        </w:tc>
      </w:tr>
      <w:tr w:rsidR="002E6B69" w:rsidRPr="002E6B69" w14:paraId="6DE2D2F5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pct"/>
            <w:vAlign w:val="center"/>
            <w:hideMark/>
          </w:tcPr>
          <w:p w14:paraId="43D0FF66" w14:textId="77777777" w:rsidR="002E6B69" w:rsidRPr="002E6B69" w:rsidRDefault="002E6B69" w:rsidP="007D4FBD">
            <w:pPr>
              <w:spacing w:after="0" w:line="276" w:lineRule="auto"/>
              <w:jc w:val="left"/>
            </w:pPr>
            <w:r w:rsidRPr="002E6B69">
              <w:t>Teljes</w:t>
            </w:r>
            <w:r w:rsidR="00C151E0">
              <w:t xml:space="preserve"> feldolgozási idő</w:t>
            </w:r>
          </w:p>
        </w:tc>
        <w:tc>
          <w:tcPr>
            <w:tcW w:w="1728" w:type="pct"/>
            <w:vAlign w:val="center"/>
            <w:hideMark/>
          </w:tcPr>
          <w:p w14:paraId="43E2C66B" w14:textId="77777777" w:rsidR="002E6B69" w:rsidRPr="002E6B69" w:rsidRDefault="002E6B69" w:rsidP="007D4FBD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6B69">
              <w:rPr>
                <w:b/>
                <w:bCs/>
              </w:rPr>
              <w:t>~7</w:t>
            </w:r>
            <w:r w:rsidR="00CF0BEC">
              <w:rPr>
                <w:b/>
                <w:bCs/>
              </w:rPr>
              <w:t>-</w:t>
            </w:r>
            <w:r w:rsidRPr="002E6B69">
              <w:rPr>
                <w:b/>
                <w:bCs/>
              </w:rPr>
              <w:t>17 perc</w:t>
            </w:r>
            <w:r w:rsidR="00C151E0">
              <w:rPr>
                <w:b/>
                <w:bCs/>
              </w:rPr>
              <w:t>/</w:t>
            </w:r>
            <w:r w:rsidR="00C151E0" w:rsidRPr="00C151E0">
              <w:rPr>
                <w:b/>
                <w:bCs/>
              </w:rPr>
              <w:t>hírblokk</w:t>
            </w:r>
          </w:p>
        </w:tc>
      </w:tr>
    </w:tbl>
    <w:p w14:paraId="0683C930" w14:textId="5AED18C0" w:rsidR="007D4FBD" w:rsidRDefault="009F3B34" w:rsidP="007D4FBD">
      <w:pPr>
        <w:pStyle w:val="Kpalrs"/>
        <w:spacing w:before="120"/>
        <w:jc w:val="center"/>
      </w:pPr>
      <w:fldSimple w:instr=" SEQ táblázat \* ARABIC ">
        <w:bookmarkStart w:id="227" w:name="_Toc226926700"/>
        <w:r>
          <w:rPr>
            <w:noProof/>
          </w:rPr>
          <w:t>22</w:t>
        </w:r>
      </w:fldSimple>
      <w:r w:rsidR="007D4FBD">
        <w:t xml:space="preserve">. táblázat: </w:t>
      </w:r>
      <w:r w:rsidR="007D4FBD" w:rsidRPr="00E01174">
        <w:t xml:space="preserve">A teljes feldolgozási </w:t>
      </w:r>
      <w:proofErr w:type="spellStart"/>
      <w:r w:rsidR="007D4FBD" w:rsidRPr="00E01174">
        <w:t>pipeline</w:t>
      </w:r>
      <w:proofErr w:type="spellEnd"/>
      <w:r w:rsidR="007D4FBD" w:rsidRPr="00E01174">
        <w:t xml:space="preserve"> átfutási ideje</w:t>
      </w:r>
      <w:bookmarkEnd w:id="227"/>
    </w:p>
    <w:p w14:paraId="430B327E" w14:textId="77777777" w:rsidR="002E6B69" w:rsidRPr="002E6B69" w:rsidRDefault="002E6B69" w:rsidP="002E6B69">
      <w:r w:rsidRPr="002E6B69">
        <w:t xml:space="preserve">Az </w:t>
      </w:r>
      <w:proofErr w:type="spellStart"/>
      <w:r w:rsidRPr="002E6B69">
        <w:t>óránkénti</w:t>
      </w:r>
      <w:proofErr w:type="spellEnd"/>
      <w:r w:rsidRPr="002E6B69">
        <w:t xml:space="preserve"> (3600 másodperces) ütemezési intervallumba a teljes </w:t>
      </w:r>
      <w:proofErr w:type="spellStart"/>
      <w:r w:rsidRPr="002E6B69">
        <w:t>pipeline</w:t>
      </w:r>
      <w:proofErr w:type="spellEnd"/>
      <w:r w:rsidRPr="002E6B69">
        <w:t xml:space="preserve"> </w:t>
      </w:r>
      <w:r w:rsidR="00DF18BB">
        <w:t xml:space="preserve">lefutása </w:t>
      </w:r>
      <w:r w:rsidRPr="002E6B69">
        <w:t xml:space="preserve">bőven belefér, elegendő tartalékot hagyva az esetleges hálózati késleltetésekre és </w:t>
      </w:r>
      <w:proofErr w:type="spellStart"/>
      <w:r w:rsidRPr="002E6B69">
        <w:t>újrapróbálkozásokra</w:t>
      </w:r>
      <w:proofErr w:type="spellEnd"/>
      <w:r w:rsidRPr="002E6B69">
        <w:t>.</w:t>
      </w:r>
    </w:p>
    <w:p w14:paraId="1F9CE53D" w14:textId="7A3B0394" w:rsidR="002E6B69" w:rsidRPr="002E6B69" w:rsidRDefault="002E6B69" w:rsidP="002E6B69">
      <w:pPr>
        <w:pStyle w:val="Cmsor3"/>
      </w:pPr>
      <w:bookmarkStart w:id="228" w:name="_Toc226927008"/>
      <w:r w:rsidRPr="002E6B69">
        <w:lastRenderedPageBreak/>
        <w:t>Követelmény</w:t>
      </w:r>
      <w:r w:rsidR="0090748F">
        <w:t xml:space="preserve"> </w:t>
      </w:r>
      <w:r w:rsidR="007D4FBD">
        <w:t>–</w:t>
      </w:r>
      <w:r w:rsidR="0090748F">
        <w:t xml:space="preserve"> </w:t>
      </w:r>
      <w:r w:rsidRPr="002E6B69">
        <w:t>megfelelőség összefoglalása</w:t>
      </w:r>
      <w:bookmarkEnd w:id="228"/>
    </w:p>
    <w:p w14:paraId="61132A5A" w14:textId="77777777" w:rsidR="002E6B69" w:rsidRPr="002E6B69" w:rsidRDefault="002E6B69" w:rsidP="002E6B69">
      <w:r w:rsidRPr="002E6B69">
        <w:t>Az alábbi táblázat a funkcionális és nem funkcionális követelmények teljesülését foglalja össze a tesztelési eredmények alapján: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562"/>
        <w:gridCol w:w="4120"/>
        <w:gridCol w:w="3380"/>
      </w:tblGrid>
      <w:tr w:rsidR="002E6B69" w:rsidRPr="00CD7AC1" w14:paraId="5DF284D2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374CACB1" w14:textId="77777777" w:rsidR="002E6B69" w:rsidRPr="00CD7AC1" w:rsidRDefault="002E6B69" w:rsidP="007D4FBD">
            <w:pPr>
              <w:spacing w:after="0"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Követelmény</w:t>
            </w:r>
          </w:p>
        </w:tc>
        <w:tc>
          <w:tcPr>
            <w:tcW w:w="2273" w:type="pct"/>
            <w:vAlign w:val="center"/>
            <w:hideMark/>
          </w:tcPr>
          <w:p w14:paraId="1389CEA8" w14:textId="77777777" w:rsidR="002E6B69" w:rsidRPr="00CD7AC1" w:rsidRDefault="002E6B69" w:rsidP="007D4FB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Leírás</w:t>
            </w:r>
          </w:p>
        </w:tc>
        <w:tc>
          <w:tcPr>
            <w:tcW w:w="1865" w:type="pct"/>
            <w:vAlign w:val="center"/>
            <w:hideMark/>
          </w:tcPr>
          <w:p w14:paraId="28C9BA08" w14:textId="77777777" w:rsidR="002E6B69" w:rsidRPr="00CD7AC1" w:rsidRDefault="002E6B69" w:rsidP="007D4FBD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Eredmény</w:t>
            </w:r>
          </w:p>
        </w:tc>
      </w:tr>
      <w:tr w:rsidR="002E6B69" w:rsidRPr="00CD7AC1" w14:paraId="1B43ABF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3BDE43CE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FR-01</w:t>
            </w:r>
          </w:p>
        </w:tc>
        <w:tc>
          <w:tcPr>
            <w:tcW w:w="2273" w:type="pct"/>
            <w:vAlign w:val="center"/>
            <w:hideMark/>
          </w:tcPr>
          <w:p w14:paraId="58DC15AB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RSS gyűjtés: 62 forrás párhuzamos feldolgozása</w:t>
            </w:r>
          </w:p>
        </w:tc>
        <w:tc>
          <w:tcPr>
            <w:tcW w:w="1865" w:type="pct"/>
            <w:vAlign w:val="center"/>
            <w:hideMark/>
          </w:tcPr>
          <w:p w14:paraId="0E38272D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(2</w:t>
            </w:r>
            <w:r w:rsidR="00CD7AC1"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 xml:space="preserve">5 perc, ~70% </w:t>
            </w:r>
            <w:proofErr w:type="spellStart"/>
            <w:r w:rsidRPr="00CD7AC1">
              <w:rPr>
                <w:sz w:val="20"/>
                <w:szCs w:val="20"/>
              </w:rPr>
              <w:t>ETag</w:t>
            </w:r>
            <w:proofErr w:type="spellEnd"/>
            <w:r w:rsidRPr="00CD7AC1">
              <w:rPr>
                <w:sz w:val="20"/>
                <w:szCs w:val="20"/>
              </w:rPr>
              <w:t xml:space="preserve"> megtakarítás)</w:t>
            </w:r>
          </w:p>
        </w:tc>
      </w:tr>
      <w:tr w:rsidR="002E6B69" w:rsidRPr="00CD7AC1" w14:paraId="1D6A2C80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0E28C234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FR-02</w:t>
            </w:r>
          </w:p>
        </w:tc>
        <w:tc>
          <w:tcPr>
            <w:tcW w:w="2273" w:type="pct"/>
            <w:vAlign w:val="center"/>
            <w:hideMark/>
          </w:tcPr>
          <w:p w14:paraId="4CAF0375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Elemzés: NLP </w:t>
            </w:r>
            <w:proofErr w:type="spellStart"/>
            <w:r w:rsidRPr="00CD7AC1">
              <w:rPr>
                <w:sz w:val="20"/>
                <w:szCs w:val="20"/>
              </w:rPr>
              <w:t>pipeline</w:t>
            </w:r>
            <w:proofErr w:type="spellEnd"/>
            <w:r w:rsidRPr="00CD7AC1">
              <w:rPr>
                <w:sz w:val="20"/>
                <w:szCs w:val="20"/>
              </w:rPr>
              <w:t xml:space="preserve">, </w:t>
            </w:r>
            <w:proofErr w:type="spellStart"/>
            <w:r w:rsidRPr="00CD7AC1">
              <w:rPr>
                <w:sz w:val="20"/>
                <w:szCs w:val="20"/>
              </w:rPr>
              <w:t>duplikációszűrés</w:t>
            </w:r>
            <w:proofErr w:type="spellEnd"/>
            <w:r w:rsidRPr="00CD7AC1">
              <w:rPr>
                <w:sz w:val="20"/>
                <w:szCs w:val="20"/>
              </w:rPr>
              <w:t>, rádiós relevancia</w:t>
            </w:r>
          </w:p>
        </w:tc>
        <w:tc>
          <w:tcPr>
            <w:tcW w:w="1865" w:type="pct"/>
            <w:vAlign w:val="center"/>
            <w:hideMark/>
          </w:tcPr>
          <w:p w14:paraId="71246CAD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(8</w:t>
            </w:r>
            <w:r w:rsidR="00CD7AC1"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>12 s/cikk)</w:t>
            </w:r>
          </w:p>
        </w:tc>
      </w:tr>
      <w:tr w:rsidR="002E6B69" w:rsidRPr="00CD7AC1" w14:paraId="6ED7107C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0D39E386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FR-03</w:t>
            </w:r>
          </w:p>
        </w:tc>
        <w:tc>
          <w:tcPr>
            <w:tcW w:w="2273" w:type="pct"/>
            <w:vAlign w:val="center"/>
            <w:hideMark/>
          </w:tcPr>
          <w:p w14:paraId="00DA47ED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OAM: COCO API integráció</w:t>
            </w:r>
          </w:p>
        </w:tc>
        <w:tc>
          <w:tcPr>
            <w:tcW w:w="1865" w:type="pct"/>
            <w:vAlign w:val="center"/>
            <w:hideMark/>
          </w:tcPr>
          <w:p w14:paraId="51060412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</w:t>
            </w:r>
            <w:proofErr w:type="spellStart"/>
            <w:r w:rsidR="00CD7AC1">
              <w:rPr>
                <w:sz w:val="20"/>
                <w:szCs w:val="20"/>
              </w:rPr>
              <w:t>remote</w:t>
            </w:r>
            <w:proofErr w:type="spellEnd"/>
            <w:r w:rsidRPr="00CD7AC1">
              <w:rPr>
                <w:sz w:val="20"/>
                <w:szCs w:val="20"/>
              </w:rPr>
              <w:t xml:space="preserve"> mód, automatikus teszt)</w:t>
            </w:r>
          </w:p>
        </w:tc>
      </w:tr>
      <w:tr w:rsidR="002E6B69" w:rsidRPr="00CD7AC1" w14:paraId="7D53743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4BA06A92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FR-04</w:t>
            </w:r>
          </w:p>
        </w:tc>
        <w:tc>
          <w:tcPr>
            <w:tcW w:w="2273" w:type="pct"/>
            <w:vAlign w:val="center"/>
            <w:hideMark/>
          </w:tcPr>
          <w:p w14:paraId="642530BD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Időjárás: OMSZ adatok feldolgozása</w:t>
            </w:r>
          </w:p>
        </w:tc>
        <w:tc>
          <w:tcPr>
            <w:tcW w:w="1865" w:type="pct"/>
            <w:vAlign w:val="center"/>
            <w:hideMark/>
          </w:tcPr>
          <w:p w14:paraId="01CBAA5D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</w:t>
            </w:r>
            <w:r w:rsidR="004533C8">
              <w:rPr>
                <w:sz w:val="20"/>
                <w:szCs w:val="20"/>
              </w:rPr>
              <w:t>karakter</w:t>
            </w:r>
            <w:r w:rsidRPr="00CD7AC1">
              <w:rPr>
                <w:sz w:val="20"/>
                <w:szCs w:val="20"/>
              </w:rPr>
              <w:t>kódolás</w:t>
            </w:r>
            <w:r w:rsidR="004533C8">
              <w:rPr>
                <w:sz w:val="20"/>
                <w:szCs w:val="20"/>
              </w:rPr>
              <w:t xml:space="preserve"> </w:t>
            </w:r>
            <w:r w:rsidRPr="00CD7AC1">
              <w:rPr>
                <w:sz w:val="20"/>
                <w:szCs w:val="20"/>
              </w:rPr>
              <w:t>felismerés, 3 dátumformátum)</w:t>
            </w:r>
          </w:p>
        </w:tc>
      </w:tr>
      <w:tr w:rsidR="002E6B69" w:rsidRPr="00CD7AC1" w14:paraId="0EDAC3BE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059F7327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FR-05</w:t>
            </w:r>
          </w:p>
        </w:tc>
        <w:tc>
          <w:tcPr>
            <w:tcW w:w="2273" w:type="pct"/>
            <w:vAlign w:val="center"/>
            <w:hideMark/>
          </w:tcPr>
          <w:p w14:paraId="5111568A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</w:t>
            </w:r>
            <w:r w:rsidR="004533C8">
              <w:rPr>
                <w:sz w:val="20"/>
                <w:szCs w:val="20"/>
              </w:rPr>
              <w:t>OP</w:t>
            </w:r>
            <w:r w:rsidRPr="00CD7AC1">
              <w:rPr>
                <w:sz w:val="20"/>
                <w:szCs w:val="20"/>
              </w:rPr>
              <w:t>5</w:t>
            </w:r>
            <w:r w:rsidR="008B311E">
              <w:rPr>
                <w:sz w:val="20"/>
                <w:szCs w:val="20"/>
              </w:rPr>
              <w:t xml:space="preserve"> hír kiválasztás</w:t>
            </w:r>
            <w:r w:rsidRPr="00CD7AC1">
              <w:rPr>
                <w:sz w:val="20"/>
                <w:szCs w:val="20"/>
              </w:rPr>
              <w:t>, 24 órás szűrés, narratív</w:t>
            </w:r>
            <w:r w:rsidR="004533C8">
              <w:rPr>
                <w:sz w:val="20"/>
                <w:szCs w:val="20"/>
              </w:rPr>
              <w:t>a</w:t>
            </w:r>
            <w:r w:rsidRPr="00CD7AC1">
              <w:rPr>
                <w:sz w:val="20"/>
                <w:szCs w:val="20"/>
              </w:rPr>
              <w:t xml:space="preserve"> flow</w:t>
            </w:r>
          </w:p>
        </w:tc>
        <w:tc>
          <w:tcPr>
            <w:tcW w:w="1865" w:type="pct"/>
            <w:vAlign w:val="center"/>
            <w:hideMark/>
          </w:tcPr>
          <w:p w14:paraId="2131CEE4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2E6B69" w:rsidRPr="00CD7AC1" w14:paraId="159D1244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9940B5D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FR-06</w:t>
            </w:r>
          </w:p>
        </w:tc>
        <w:tc>
          <w:tcPr>
            <w:tcW w:w="2273" w:type="pct"/>
            <w:vAlign w:val="center"/>
            <w:hideMark/>
          </w:tcPr>
          <w:p w14:paraId="3F84E998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CD7AC1">
              <w:rPr>
                <w:sz w:val="20"/>
                <w:szCs w:val="20"/>
              </w:rPr>
              <w:t>Social</w:t>
            </w:r>
            <w:proofErr w:type="spellEnd"/>
            <w:r w:rsidRPr="00CD7AC1">
              <w:rPr>
                <w:sz w:val="20"/>
                <w:szCs w:val="20"/>
              </w:rPr>
              <w:t>: Google News/</w:t>
            </w:r>
            <w:proofErr w:type="spellStart"/>
            <w:r w:rsidRPr="00CD7AC1">
              <w:rPr>
                <w:sz w:val="20"/>
                <w:szCs w:val="20"/>
              </w:rPr>
              <w:t>Trends</w:t>
            </w:r>
            <w:proofErr w:type="spellEnd"/>
            <w:r w:rsidRPr="00CD7AC1">
              <w:rPr>
                <w:sz w:val="20"/>
                <w:szCs w:val="20"/>
              </w:rPr>
              <w:t xml:space="preserve">, URL-egyeztetés, Szuper </w:t>
            </w:r>
            <w:r w:rsidR="008B311E">
              <w:rPr>
                <w:sz w:val="20"/>
                <w:szCs w:val="20"/>
              </w:rPr>
              <w:t>k</w:t>
            </w:r>
            <w:r w:rsidRPr="00CD7AC1">
              <w:rPr>
                <w:sz w:val="20"/>
                <w:szCs w:val="20"/>
              </w:rPr>
              <w:t>éplet</w:t>
            </w:r>
          </w:p>
        </w:tc>
        <w:tc>
          <w:tcPr>
            <w:tcW w:w="1865" w:type="pct"/>
            <w:vAlign w:val="center"/>
            <w:hideMark/>
          </w:tcPr>
          <w:p w14:paraId="69023AF7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Teljesül (~90% </w:t>
            </w:r>
            <w:proofErr w:type="spellStart"/>
            <w:r w:rsidRPr="00CD7AC1">
              <w:rPr>
                <w:sz w:val="20"/>
                <w:szCs w:val="20"/>
              </w:rPr>
              <w:t>match</w:t>
            </w:r>
            <w:proofErr w:type="spellEnd"/>
            <w:r w:rsidRPr="00CD7AC1">
              <w:rPr>
                <w:sz w:val="20"/>
                <w:szCs w:val="20"/>
              </w:rPr>
              <w:t xml:space="preserve"> arány)</w:t>
            </w:r>
          </w:p>
        </w:tc>
      </w:tr>
      <w:tr w:rsidR="002E6B69" w:rsidRPr="00CD7AC1" w14:paraId="51FD26BD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45D269D5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FR-07</w:t>
            </w:r>
          </w:p>
        </w:tc>
        <w:tc>
          <w:tcPr>
            <w:tcW w:w="2273" w:type="pct"/>
            <w:vAlign w:val="center"/>
            <w:hideMark/>
          </w:tcPr>
          <w:p w14:paraId="3432F3E2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TTS: normalizálás, </w:t>
            </w:r>
            <w:proofErr w:type="spellStart"/>
            <w:r w:rsidRPr="00CD7AC1">
              <w:rPr>
                <w:sz w:val="20"/>
                <w:szCs w:val="20"/>
              </w:rPr>
              <w:t>deduplikáció</w:t>
            </w:r>
            <w:proofErr w:type="spellEnd"/>
            <w:r w:rsidRPr="00CD7AC1">
              <w:rPr>
                <w:sz w:val="20"/>
                <w:szCs w:val="20"/>
              </w:rPr>
              <w:t xml:space="preserve">, </w:t>
            </w:r>
            <w:proofErr w:type="spellStart"/>
            <w:r w:rsidRPr="00CD7AC1">
              <w:rPr>
                <w:sz w:val="20"/>
                <w:szCs w:val="20"/>
              </w:rPr>
              <w:t>ElevenLabs</w:t>
            </w:r>
            <w:proofErr w:type="spellEnd"/>
            <w:r w:rsidRPr="00CD7AC1">
              <w:rPr>
                <w:sz w:val="20"/>
                <w:szCs w:val="20"/>
              </w:rPr>
              <w:t xml:space="preserve"> </w:t>
            </w:r>
            <w:r w:rsidR="00183BEA">
              <w:rPr>
                <w:sz w:val="20"/>
                <w:szCs w:val="20"/>
              </w:rPr>
              <w:t xml:space="preserve">API </w:t>
            </w:r>
            <w:r w:rsidRPr="00CD7AC1">
              <w:rPr>
                <w:sz w:val="20"/>
                <w:szCs w:val="20"/>
              </w:rPr>
              <w:t>integráció</w:t>
            </w:r>
          </w:p>
        </w:tc>
        <w:tc>
          <w:tcPr>
            <w:tcW w:w="1865" w:type="pct"/>
            <w:vAlign w:val="center"/>
            <w:hideMark/>
          </w:tcPr>
          <w:p w14:paraId="21C30756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(15</w:t>
            </w:r>
            <w:r w:rsidR="00183BEA">
              <w:rPr>
                <w:sz w:val="20"/>
                <w:szCs w:val="20"/>
              </w:rPr>
              <w:t>-</w:t>
            </w:r>
            <w:r w:rsidRPr="00CD7AC1">
              <w:rPr>
                <w:sz w:val="20"/>
                <w:szCs w:val="20"/>
              </w:rPr>
              <w:t>30 s/hírblokk)</w:t>
            </w:r>
          </w:p>
        </w:tc>
      </w:tr>
      <w:tr w:rsidR="002E6B69" w:rsidRPr="00CD7AC1" w14:paraId="77A63BA3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7C3F8D9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NFR-01</w:t>
            </w:r>
          </w:p>
        </w:tc>
        <w:tc>
          <w:tcPr>
            <w:tcW w:w="2273" w:type="pct"/>
            <w:vAlign w:val="center"/>
            <w:hideMark/>
          </w:tcPr>
          <w:p w14:paraId="342E9505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Teljesítmény: elemzés ≤ 30s, RSS ≤ 10 perc, TTS ≤ 60s</w:t>
            </w:r>
          </w:p>
        </w:tc>
        <w:tc>
          <w:tcPr>
            <w:tcW w:w="1865" w:type="pct"/>
            <w:vAlign w:val="center"/>
            <w:hideMark/>
          </w:tcPr>
          <w:p w14:paraId="7A17A1C7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2E6B69" w:rsidRPr="00CD7AC1" w14:paraId="623EC77D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3F4ACF15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NFR-02</w:t>
            </w:r>
          </w:p>
        </w:tc>
        <w:tc>
          <w:tcPr>
            <w:tcW w:w="2273" w:type="pct"/>
            <w:vAlign w:val="center"/>
            <w:hideMark/>
          </w:tcPr>
          <w:p w14:paraId="33F71DA4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Megbízhatóság: </w:t>
            </w:r>
            <w:proofErr w:type="spellStart"/>
            <w:r w:rsidRPr="00CD7AC1">
              <w:rPr>
                <w:sz w:val="20"/>
                <w:szCs w:val="20"/>
              </w:rPr>
              <w:t>retry</w:t>
            </w:r>
            <w:proofErr w:type="spellEnd"/>
            <w:r w:rsidRPr="00CD7AC1">
              <w:rPr>
                <w:sz w:val="20"/>
                <w:szCs w:val="20"/>
              </w:rPr>
              <w:t>, hibaelkülönítés</w:t>
            </w:r>
          </w:p>
        </w:tc>
        <w:tc>
          <w:tcPr>
            <w:tcW w:w="1865" w:type="pct"/>
            <w:vAlign w:val="center"/>
            <w:hideMark/>
          </w:tcPr>
          <w:p w14:paraId="2A38DB38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</w:t>
            </w:r>
          </w:p>
        </w:tc>
      </w:tr>
      <w:tr w:rsidR="002E6B69" w:rsidRPr="00CD7AC1" w14:paraId="47C7CB06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1D77DF94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NFR-03</w:t>
            </w:r>
          </w:p>
        </w:tc>
        <w:tc>
          <w:tcPr>
            <w:tcW w:w="2273" w:type="pct"/>
            <w:vAlign w:val="center"/>
            <w:hideMark/>
          </w:tcPr>
          <w:p w14:paraId="1AC8EA17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Biztonság: hitelesítés, parametrikus SQL, API</w:t>
            </w:r>
            <w:r w:rsidR="00183BEA">
              <w:rPr>
                <w:sz w:val="20"/>
                <w:szCs w:val="20"/>
              </w:rPr>
              <w:t xml:space="preserve"> </w:t>
            </w:r>
            <w:r w:rsidRPr="00CD7AC1">
              <w:rPr>
                <w:sz w:val="20"/>
                <w:szCs w:val="20"/>
              </w:rPr>
              <w:t>kulcskezelés</w:t>
            </w:r>
          </w:p>
        </w:tc>
        <w:tc>
          <w:tcPr>
            <w:tcW w:w="1865" w:type="pct"/>
            <w:vAlign w:val="center"/>
            <w:hideMark/>
          </w:tcPr>
          <w:p w14:paraId="28C9261C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(test_auth.sh: 10/10)</w:t>
            </w:r>
          </w:p>
        </w:tc>
      </w:tr>
      <w:tr w:rsidR="002E6B69" w:rsidRPr="00CD7AC1" w14:paraId="7F6C3E58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56C490A0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NFR-04</w:t>
            </w:r>
          </w:p>
        </w:tc>
        <w:tc>
          <w:tcPr>
            <w:tcW w:w="2273" w:type="pct"/>
            <w:vAlign w:val="center"/>
            <w:hideMark/>
          </w:tcPr>
          <w:p w14:paraId="4DED3619" w14:textId="77777777" w:rsidR="002E6B69" w:rsidRPr="00CD7AC1" w:rsidRDefault="00183BEA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</w:t>
            </w:r>
            <w:r w:rsidR="002E6B69" w:rsidRPr="00CD7AC1">
              <w:rPr>
                <w:sz w:val="20"/>
                <w:szCs w:val="20"/>
              </w:rPr>
              <w:t xml:space="preserve">: Docker, </w:t>
            </w:r>
            <w:proofErr w:type="spellStart"/>
            <w:r w:rsidR="002E6B69" w:rsidRPr="00CD7AC1">
              <w:rPr>
                <w:sz w:val="20"/>
                <w:szCs w:val="20"/>
              </w:rPr>
              <w:t>health</w:t>
            </w:r>
            <w:proofErr w:type="spellEnd"/>
            <w:r w:rsidR="002E6B69" w:rsidRPr="00CD7AC1">
              <w:rPr>
                <w:sz w:val="20"/>
                <w:szCs w:val="20"/>
              </w:rPr>
              <w:t xml:space="preserve"> </w:t>
            </w:r>
            <w:proofErr w:type="spellStart"/>
            <w:r w:rsidR="002E6B69" w:rsidRPr="00CD7AC1">
              <w:rPr>
                <w:sz w:val="20"/>
                <w:szCs w:val="20"/>
              </w:rPr>
              <w:t>check</w:t>
            </w:r>
            <w:proofErr w:type="spellEnd"/>
            <w:r w:rsidR="002E6B69" w:rsidRPr="00CD7AC1">
              <w:rPr>
                <w:sz w:val="20"/>
                <w:szCs w:val="20"/>
              </w:rPr>
              <w:t>, Prometheus</w:t>
            </w:r>
          </w:p>
        </w:tc>
        <w:tc>
          <w:tcPr>
            <w:tcW w:w="1865" w:type="pct"/>
            <w:vAlign w:val="center"/>
            <w:hideMark/>
          </w:tcPr>
          <w:p w14:paraId="20412D1C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 xml:space="preserve">Teljesül (4/6 modul </w:t>
            </w:r>
            <w:proofErr w:type="spellStart"/>
            <w:r w:rsidRPr="00CD7AC1">
              <w:rPr>
                <w:sz w:val="20"/>
                <w:szCs w:val="20"/>
              </w:rPr>
              <w:t>health</w:t>
            </w:r>
            <w:proofErr w:type="spellEnd"/>
            <w:r w:rsidRPr="00CD7AC1">
              <w:rPr>
                <w:sz w:val="20"/>
                <w:szCs w:val="20"/>
              </w:rPr>
              <w:t xml:space="preserve"> </w:t>
            </w:r>
            <w:proofErr w:type="spellStart"/>
            <w:r w:rsidRPr="00CD7AC1">
              <w:rPr>
                <w:sz w:val="20"/>
                <w:szCs w:val="20"/>
              </w:rPr>
              <w:t>check</w:t>
            </w:r>
            <w:proofErr w:type="spellEnd"/>
            <w:r w:rsidRPr="00CD7AC1">
              <w:rPr>
                <w:sz w:val="20"/>
                <w:szCs w:val="20"/>
              </w:rPr>
              <w:t>)</w:t>
            </w:r>
          </w:p>
        </w:tc>
      </w:tr>
      <w:tr w:rsidR="002E6B69" w:rsidRPr="00CD7AC1" w14:paraId="5227C09D" w14:textId="77777777" w:rsidTr="00FF2F5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vAlign w:val="center"/>
            <w:hideMark/>
          </w:tcPr>
          <w:p w14:paraId="76A0B87E" w14:textId="77777777" w:rsidR="002E6B69" w:rsidRPr="00CD7AC1" w:rsidRDefault="002E6B69" w:rsidP="007D4FB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NFR-05</w:t>
            </w:r>
          </w:p>
        </w:tc>
        <w:tc>
          <w:tcPr>
            <w:tcW w:w="2273" w:type="pct"/>
            <w:vAlign w:val="center"/>
            <w:hideMark/>
          </w:tcPr>
          <w:p w14:paraId="0ED2A3A7" w14:textId="77777777" w:rsidR="002E6B69" w:rsidRPr="00CD7AC1" w:rsidRDefault="002E6B69" w:rsidP="007D4FBD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Bővíthetőség: moduláris architektúra</w:t>
            </w:r>
          </w:p>
        </w:tc>
        <w:tc>
          <w:tcPr>
            <w:tcW w:w="1865" w:type="pct"/>
            <w:vAlign w:val="center"/>
            <w:hideMark/>
          </w:tcPr>
          <w:p w14:paraId="41DCE41B" w14:textId="77777777" w:rsidR="002E6B69" w:rsidRPr="00CD7AC1" w:rsidRDefault="002E6B69" w:rsidP="007D4FBD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D7AC1">
              <w:rPr>
                <w:sz w:val="20"/>
                <w:szCs w:val="20"/>
              </w:rPr>
              <w:t>Teljesül (6 független modul)</w:t>
            </w:r>
          </w:p>
        </w:tc>
      </w:tr>
    </w:tbl>
    <w:p w14:paraId="5A153AF3" w14:textId="492D1BDF" w:rsidR="002E6B69" w:rsidRDefault="009F3B34" w:rsidP="007D4FBD">
      <w:pPr>
        <w:pStyle w:val="Kpalrs"/>
        <w:spacing w:before="120"/>
        <w:jc w:val="center"/>
      </w:pPr>
      <w:fldSimple w:instr=" SEQ táblázat \* ARABIC ">
        <w:bookmarkStart w:id="229" w:name="_Toc226926701"/>
        <w:r>
          <w:rPr>
            <w:noProof/>
          </w:rPr>
          <w:t>23</w:t>
        </w:r>
      </w:fldSimple>
      <w:r w:rsidR="007D4FBD">
        <w:t xml:space="preserve">. táblázat: </w:t>
      </w:r>
      <w:r w:rsidR="007D4FBD" w:rsidRPr="009B691B">
        <w:t>Követelmény</w:t>
      </w:r>
      <w:r w:rsidR="007D4FBD">
        <w:t xml:space="preserve"> – </w:t>
      </w:r>
      <w:r w:rsidR="007D4FBD" w:rsidRPr="009B691B">
        <w:t>megfelelőségi mátrix</w:t>
      </w:r>
      <w:bookmarkEnd w:id="229"/>
    </w:p>
    <w:p w14:paraId="7B83560A" w14:textId="77777777" w:rsidR="00104838" w:rsidRDefault="00104838" w:rsidP="00104838">
      <w:pPr>
        <w:pStyle w:val="Cmsor2"/>
        <w:tabs>
          <w:tab w:val="num" w:pos="1440"/>
        </w:tabs>
        <w:ind w:left="567" w:hanging="567"/>
      </w:pPr>
      <w:bookmarkStart w:id="230" w:name="_Toc226927009"/>
      <w:r>
        <w:t>LLM-benchmark</w:t>
      </w:r>
      <w:bookmarkEnd w:id="230"/>
    </w:p>
    <w:p w14:paraId="7888AEB2" w14:textId="77777777" w:rsidR="00E871C1" w:rsidRPr="00E871C1" w:rsidRDefault="00E871C1" w:rsidP="00E871C1">
      <w:r w:rsidRPr="00E871C1">
        <w:t xml:space="preserve">A rendszer tesztelésének speciális rétegét képezi az LLM-benchmark vizsgálat, amelyben a </w:t>
      </w:r>
      <w:proofErr w:type="spellStart"/>
      <w:r w:rsidRPr="00E871C1">
        <w:t>NewsCast</w:t>
      </w:r>
      <w:proofErr w:type="spellEnd"/>
      <w:r w:rsidRPr="00E871C1">
        <w:t xml:space="preserve"> saját, szabályalapú megoldásainak kimenetét három nagy nyelvi modell (</w:t>
      </w:r>
      <w:proofErr w:type="spellStart"/>
      <w:r w:rsidRPr="00E871C1">
        <w:t>Large</w:t>
      </w:r>
      <w:proofErr w:type="spellEnd"/>
      <w:r w:rsidRPr="00E871C1">
        <w:t xml:space="preserve"> </w:t>
      </w:r>
      <w:proofErr w:type="spellStart"/>
      <w:r w:rsidRPr="00E871C1">
        <w:t>Language</w:t>
      </w:r>
      <w:proofErr w:type="spellEnd"/>
      <w:r w:rsidRPr="00E871C1">
        <w:t xml:space="preserve"> </w:t>
      </w:r>
      <w:proofErr w:type="spellStart"/>
      <w:r w:rsidRPr="00E871C1">
        <w:t>Model</w:t>
      </w:r>
      <w:proofErr w:type="spellEnd"/>
      <w:r w:rsidRPr="00E871C1">
        <w:t xml:space="preserve">, LLM) eredményeivel </w:t>
      </w:r>
      <w:r w:rsidR="00451CE2">
        <w:t>kerül összehasonlításra.</w:t>
      </w:r>
      <w:r w:rsidRPr="00E871C1">
        <w:t xml:space="preserve"> A vizsgálat célja annak megállapítása, hogy a manuálisan fejlesztett, determinisztikus modulok teljesítménye hogyan viszonyul egy általános célú LLM </w:t>
      </w:r>
      <w:r w:rsidR="006F5B29">
        <w:t>„</w:t>
      </w:r>
      <w:r w:rsidRPr="00E871C1">
        <w:t>out-of-</w:t>
      </w:r>
      <w:proofErr w:type="spellStart"/>
      <w:r w:rsidRPr="00E871C1">
        <w:t>the</w:t>
      </w:r>
      <w:proofErr w:type="spellEnd"/>
      <w:r w:rsidRPr="00E871C1">
        <w:t>-</w:t>
      </w:r>
      <w:proofErr w:type="spellStart"/>
      <w:r w:rsidRPr="00E871C1">
        <w:t>box</w:t>
      </w:r>
      <w:proofErr w:type="spellEnd"/>
      <w:r w:rsidR="006F5B29">
        <w:t>”</w:t>
      </w:r>
      <w:r w:rsidRPr="00E871C1">
        <w:t xml:space="preserve"> megoldásához </w:t>
      </w:r>
      <w:r>
        <w:t>–</w:t>
      </w:r>
      <w:r w:rsidRPr="00E871C1">
        <w:t xml:space="preserve"> vagyis: a célzott fejlesztés teremt-e hozzáadott értéket az LLM-ek generikus képességeihez képest. Az eredmények közvetlenül kapcsolódnak a 4. fejezet (Vita) reflexióihoz.</w:t>
      </w:r>
    </w:p>
    <w:p w14:paraId="2EA2E69D" w14:textId="77777777" w:rsidR="00E871C1" w:rsidRPr="00E871C1" w:rsidRDefault="00E871C1" w:rsidP="00E871C1">
      <w:pPr>
        <w:pStyle w:val="Cmsor3"/>
      </w:pPr>
      <w:bookmarkStart w:id="231" w:name="_Toc226927010"/>
      <w:r w:rsidRPr="00E871C1">
        <w:t>A benchmark célja és módszertana</w:t>
      </w:r>
      <w:bookmarkEnd w:id="231"/>
    </w:p>
    <w:p w14:paraId="3A75E9EE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A benchmark motivációja</w:t>
      </w:r>
    </w:p>
    <w:p w14:paraId="589C2195" w14:textId="77777777" w:rsidR="00E871C1" w:rsidRPr="00E871C1" w:rsidRDefault="00E871C1" w:rsidP="00E871C1">
      <w:r w:rsidRPr="00E871C1">
        <w:lastRenderedPageBreak/>
        <w:t xml:space="preserve">A </w:t>
      </w:r>
      <w:proofErr w:type="spellStart"/>
      <w:r w:rsidRPr="00E871C1">
        <w:t>NewsCast</w:t>
      </w:r>
      <w:proofErr w:type="spellEnd"/>
      <w:r w:rsidRPr="00E871C1">
        <w:t xml:space="preserve"> rendszer fejlesztése során számos </w:t>
      </w:r>
      <w:r w:rsidR="00AC5E9F">
        <w:t xml:space="preserve">olyan </w:t>
      </w:r>
      <w:r w:rsidRPr="00E871C1">
        <w:t xml:space="preserve">feladat merült fel, amelyek alternatív megoldásaként egy általános célú LLM is szóba jöhetett volna: a tartalombiztonsági szűrés, a szentimentelemzés, a szövegnormalizálás és a szövegösszegzés egyaránt olyan területek, amelyeken a nagy nyelvi modellek jelentős </w:t>
      </w:r>
      <w:r w:rsidR="00AC5E9F">
        <w:t>előnyö</w:t>
      </w:r>
      <w:r w:rsidRPr="00E871C1">
        <w:t>ket mutatnak. A benchmark vizsgálat célja, hogy tételesen és mérhető módon összehasonlítsuk a saját implementáció kimeneteit az LLM-ek válaszaival, azonos bemenetek és értékelési szempontok mellett.</w:t>
      </w:r>
    </w:p>
    <w:p w14:paraId="78C12DF6" w14:textId="77777777" w:rsidR="00E871C1" w:rsidRPr="00E871C1" w:rsidRDefault="00E871C1" w:rsidP="00E871C1">
      <w:r w:rsidRPr="00E871C1">
        <w:t>A vizsgálat három kérdésre keresi a választ:</w:t>
      </w:r>
    </w:p>
    <w:p w14:paraId="260D3898" w14:textId="77777777" w:rsidR="00E871C1" w:rsidRPr="00E871C1" w:rsidRDefault="00E871C1" w:rsidP="00E871C1">
      <w:pPr>
        <w:numPr>
          <w:ilvl w:val="0"/>
          <w:numId w:val="247"/>
        </w:numPr>
      </w:pP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szabályalapú megoldásai konzisztensebb eredményt adnak-e, mint az LLM-ek sztochasztikus kimenetei?</w:t>
      </w:r>
    </w:p>
    <w:p w14:paraId="6440ED38" w14:textId="77777777" w:rsidR="00E871C1" w:rsidRPr="00E871C1" w:rsidRDefault="00E871C1" w:rsidP="00E871C1">
      <w:pPr>
        <w:numPr>
          <w:ilvl w:val="0"/>
          <w:numId w:val="247"/>
        </w:numPr>
      </w:pPr>
      <w:r w:rsidRPr="00E871C1">
        <w:t>A magyar nyelvi sajátosságok kezelésében (ragozás, tizedesvessző, sorszámok, birtokos ragok) a célzott szabályrendszer pontosabb-e az általános célú modellnél?</w:t>
      </w:r>
    </w:p>
    <w:p w14:paraId="29D95A8E" w14:textId="77777777" w:rsidR="00E871C1" w:rsidRPr="00E871C1" w:rsidRDefault="00E871C1" w:rsidP="00E871C1">
      <w:pPr>
        <w:numPr>
          <w:ilvl w:val="0"/>
          <w:numId w:val="247"/>
        </w:numPr>
      </w:pPr>
      <w:r w:rsidRPr="00E871C1">
        <w:t xml:space="preserve">Mely részfeladatoknál nyújt érdemi hozzáadott értéket az LLM </w:t>
      </w:r>
      <w:r>
        <w:t>–</w:t>
      </w:r>
      <w:r w:rsidRPr="00E871C1">
        <w:t xml:space="preserve"> és hol elegendő a determinisztikus megoldás?</w:t>
      </w:r>
    </w:p>
    <w:p w14:paraId="1273D1EE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A vizsgált LLM-ek</w:t>
      </w:r>
    </w:p>
    <w:p w14:paraId="004950DC" w14:textId="77777777" w:rsidR="00E871C1" w:rsidRPr="00E871C1" w:rsidRDefault="00E871C1" w:rsidP="00E871C1">
      <w:r w:rsidRPr="00E871C1">
        <w:t>A benchmark vizsgálatban az alábbi három nagy nyelvi modellt alkalmazt</w:t>
      </w:r>
      <w:r w:rsidR="00AD4B88">
        <w:t>am</w:t>
      </w:r>
      <w:r w:rsidRPr="00E871C1">
        <w:t>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2045"/>
        <w:gridCol w:w="1350"/>
        <w:gridCol w:w="3121"/>
        <w:gridCol w:w="2546"/>
      </w:tblGrid>
      <w:tr w:rsidR="00F85B8A" w:rsidRPr="00E871C1" w14:paraId="442BC34E" w14:textId="77777777" w:rsidTr="00FF2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17AFC0A5" w14:textId="77777777" w:rsidR="00F85B8A" w:rsidRPr="00E871C1" w:rsidRDefault="00F85B8A" w:rsidP="00FD4193">
            <w:pPr>
              <w:spacing w:after="0" w:line="276" w:lineRule="auto"/>
              <w:jc w:val="left"/>
            </w:pPr>
            <w:r w:rsidRPr="00E871C1">
              <w:t>Modell</w:t>
            </w:r>
          </w:p>
        </w:tc>
        <w:tc>
          <w:tcPr>
            <w:tcW w:w="745" w:type="pct"/>
            <w:vAlign w:val="center"/>
            <w:hideMark/>
          </w:tcPr>
          <w:p w14:paraId="4C7E40AD" w14:textId="77777777" w:rsidR="00F85B8A" w:rsidRPr="00E871C1" w:rsidRDefault="00F85B8A" w:rsidP="00FD4193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Szolgáltató</w:t>
            </w:r>
          </w:p>
        </w:tc>
        <w:tc>
          <w:tcPr>
            <w:tcW w:w="1722" w:type="pct"/>
            <w:vAlign w:val="center"/>
            <w:hideMark/>
          </w:tcPr>
          <w:p w14:paraId="228400AD" w14:textId="77777777" w:rsidR="00F85B8A" w:rsidRPr="00E871C1" w:rsidRDefault="00F85B8A" w:rsidP="00FD4193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 xml:space="preserve">API </w:t>
            </w:r>
            <w:proofErr w:type="spellStart"/>
            <w:r w:rsidRPr="00F85B8A">
              <w:t>model</w:t>
            </w:r>
            <w:proofErr w:type="spellEnd"/>
            <w:r w:rsidRPr="00F85B8A">
              <w:t xml:space="preserve"> ID</w:t>
            </w:r>
          </w:p>
        </w:tc>
        <w:tc>
          <w:tcPr>
            <w:tcW w:w="1405" w:type="pct"/>
            <w:vAlign w:val="center"/>
            <w:hideMark/>
          </w:tcPr>
          <w:p w14:paraId="3D1AB202" w14:textId="77777777" w:rsidR="00F85B8A" w:rsidRPr="00E871C1" w:rsidRDefault="00F85B8A" w:rsidP="00FD4193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Hozzáférés dátuma</w:t>
            </w:r>
          </w:p>
        </w:tc>
      </w:tr>
      <w:tr w:rsidR="00F85B8A" w:rsidRPr="00E871C1" w14:paraId="2BF044CE" w14:textId="77777777" w:rsidTr="00FF2F5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5DF0533D" w14:textId="77777777" w:rsidR="00F85B8A" w:rsidRPr="00E871C1" w:rsidRDefault="00F85B8A" w:rsidP="00FD4193">
            <w:pPr>
              <w:spacing w:after="0" w:line="276" w:lineRule="auto"/>
              <w:jc w:val="left"/>
            </w:pPr>
            <w:r w:rsidRPr="00F85B8A">
              <w:t>GPT-5.4-mini</w:t>
            </w:r>
          </w:p>
        </w:tc>
        <w:tc>
          <w:tcPr>
            <w:tcW w:w="745" w:type="pct"/>
            <w:vAlign w:val="center"/>
            <w:hideMark/>
          </w:tcPr>
          <w:p w14:paraId="67B62512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OpenAI</w:t>
            </w:r>
            <w:proofErr w:type="spellEnd"/>
          </w:p>
        </w:tc>
        <w:tc>
          <w:tcPr>
            <w:tcW w:w="1722" w:type="pct"/>
            <w:vAlign w:val="center"/>
            <w:hideMark/>
          </w:tcPr>
          <w:p w14:paraId="51B9228B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>gpt-5.4-mini</w:t>
            </w:r>
          </w:p>
        </w:tc>
        <w:tc>
          <w:tcPr>
            <w:tcW w:w="1405" w:type="pct"/>
            <w:vAlign w:val="center"/>
            <w:hideMark/>
          </w:tcPr>
          <w:p w14:paraId="466F03C4" w14:textId="77777777" w:rsidR="00F85B8A" w:rsidRPr="00E871C1" w:rsidRDefault="00863B14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  <w:tr w:rsidR="00F85B8A" w:rsidRPr="00E871C1" w14:paraId="4C2CEF4C" w14:textId="77777777" w:rsidTr="00FF2F5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3B8C5B11" w14:textId="77777777" w:rsidR="00F85B8A" w:rsidRPr="00E871C1" w:rsidRDefault="00F85B8A" w:rsidP="00FD4193">
            <w:pPr>
              <w:spacing w:after="0" w:line="276" w:lineRule="auto"/>
              <w:jc w:val="left"/>
            </w:pPr>
            <w:r w:rsidRPr="00F85B8A">
              <w:t>Claude Haiku 4.5</w:t>
            </w:r>
          </w:p>
        </w:tc>
        <w:tc>
          <w:tcPr>
            <w:tcW w:w="745" w:type="pct"/>
            <w:vAlign w:val="center"/>
            <w:hideMark/>
          </w:tcPr>
          <w:p w14:paraId="128E78EA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Anthropic</w:t>
            </w:r>
            <w:proofErr w:type="spellEnd"/>
          </w:p>
        </w:tc>
        <w:tc>
          <w:tcPr>
            <w:tcW w:w="1722" w:type="pct"/>
            <w:vAlign w:val="center"/>
            <w:hideMark/>
          </w:tcPr>
          <w:p w14:paraId="7EC16566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B8A">
              <w:t>claude-haiku-4-5-20251001</w:t>
            </w:r>
          </w:p>
        </w:tc>
        <w:tc>
          <w:tcPr>
            <w:tcW w:w="1405" w:type="pct"/>
            <w:vAlign w:val="center"/>
            <w:hideMark/>
          </w:tcPr>
          <w:p w14:paraId="5C5BE354" w14:textId="77777777" w:rsidR="00F85B8A" w:rsidRPr="00E871C1" w:rsidRDefault="00863B14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  <w:tr w:rsidR="00F85B8A" w:rsidRPr="00E871C1" w14:paraId="204D163A" w14:textId="77777777" w:rsidTr="00FF2F57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pct"/>
            <w:vAlign w:val="center"/>
            <w:hideMark/>
          </w:tcPr>
          <w:p w14:paraId="72E51205" w14:textId="77777777" w:rsidR="00F85B8A" w:rsidRPr="00E871C1" w:rsidRDefault="000E2AB5" w:rsidP="00FD4193">
            <w:pPr>
              <w:spacing w:after="0" w:line="276" w:lineRule="auto"/>
              <w:jc w:val="left"/>
            </w:pPr>
            <w:proofErr w:type="spellStart"/>
            <w:r>
              <w:t>Gemini</w:t>
            </w:r>
            <w:proofErr w:type="spellEnd"/>
            <w:r>
              <w:t xml:space="preserve"> 3.1 Flash </w:t>
            </w:r>
            <w:proofErr w:type="spellStart"/>
            <w:r>
              <w:t>Lite</w:t>
            </w:r>
            <w:proofErr w:type="spellEnd"/>
          </w:p>
        </w:tc>
        <w:tc>
          <w:tcPr>
            <w:tcW w:w="745" w:type="pct"/>
            <w:vAlign w:val="center"/>
            <w:hideMark/>
          </w:tcPr>
          <w:p w14:paraId="58F13ABB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Google</w:t>
            </w:r>
          </w:p>
        </w:tc>
        <w:tc>
          <w:tcPr>
            <w:tcW w:w="1722" w:type="pct"/>
            <w:vAlign w:val="center"/>
            <w:hideMark/>
          </w:tcPr>
          <w:p w14:paraId="39670DF2" w14:textId="77777777" w:rsidR="00F85B8A" w:rsidRPr="00E871C1" w:rsidRDefault="00F85B8A" w:rsidP="00FD4193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1E49">
              <w:t>gemini</w:t>
            </w:r>
            <w:proofErr w:type="spellEnd"/>
            <w:r w:rsidRPr="000E1E49">
              <w:t>-</w:t>
            </w:r>
            <w:proofErr w:type="spellStart"/>
            <w:r w:rsidRPr="000E1E49">
              <w:t>flash</w:t>
            </w:r>
            <w:proofErr w:type="spellEnd"/>
            <w:r w:rsidRPr="000E1E49">
              <w:t>-</w:t>
            </w:r>
            <w:proofErr w:type="spellStart"/>
            <w:r w:rsidRPr="000E1E49">
              <w:t>lite</w:t>
            </w:r>
            <w:proofErr w:type="spellEnd"/>
            <w:r w:rsidRPr="000E1E49">
              <w:t>-latest</w:t>
            </w:r>
            <w:r>
              <w:t xml:space="preserve"> (</w:t>
            </w:r>
            <w:r w:rsidR="000E2AB5" w:rsidRPr="000E2AB5">
              <w:t>gemini-3.1-flash-lite-preview</w:t>
            </w:r>
            <w:r>
              <w:t>)</w:t>
            </w:r>
          </w:p>
        </w:tc>
        <w:tc>
          <w:tcPr>
            <w:tcW w:w="1405" w:type="pct"/>
            <w:vAlign w:val="center"/>
            <w:hideMark/>
          </w:tcPr>
          <w:p w14:paraId="418ED9FA" w14:textId="77777777" w:rsidR="00F85B8A" w:rsidRPr="00E871C1" w:rsidRDefault="00863B14" w:rsidP="00FD4193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14">
              <w:t>2026. április 4.</w:t>
            </w:r>
          </w:p>
        </w:tc>
      </w:tr>
    </w:tbl>
    <w:p w14:paraId="485A70B5" w14:textId="67E5E871" w:rsidR="00963835" w:rsidRDefault="009F3B34" w:rsidP="00FD4193">
      <w:pPr>
        <w:pStyle w:val="Kpalrs"/>
        <w:spacing w:before="120"/>
        <w:jc w:val="center"/>
      </w:pPr>
      <w:fldSimple w:instr=" SEQ táblázat \* ARABIC ">
        <w:bookmarkStart w:id="232" w:name="_Toc226926702"/>
        <w:r>
          <w:rPr>
            <w:noProof/>
          </w:rPr>
          <w:t>24</w:t>
        </w:r>
      </w:fldSimple>
      <w:r w:rsidR="00963835">
        <w:t>. táblázat:</w:t>
      </w:r>
      <w:r w:rsidR="00963835" w:rsidRPr="00210E3E">
        <w:t xml:space="preserve"> Az LLM-benchmark vizsgálatban alkalmazott nagy nyelvi modellek</w:t>
      </w:r>
      <w:bookmarkEnd w:id="232"/>
    </w:p>
    <w:p w14:paraId="50A2AE17" w14:textId="77777777" w:rsidR="00E871C1" w:rsidRDefault="004F521E" w:rsidP="00E871C1">
      <w:r w:rsidRPr="004F521E">
        <w:t>A modellek kiválasztásánál szempont volt, hogy mindhárom vezető LLM-szolgáltató könnyűsúlyú (</w:t>
      </w:r>
      <w:proofErr w:type="spellStart"/>
      <w:r w:rsidRPr="004F521E">
        <w:t>lightweight</w:t>
      </w:r>
      <w:proofErr w:type="spellEnd"/>
      <w:r w:rsidRPr="004F521E">
        <w:t>) modellje kerüljön be a vizsgálatba. A könnyűsúlyú kategória választása tudatos döntés: amennyiben egy költséghatékony, kis modell is képes az adott feladatot megoldani, az a szabályalapú megoldás hozzáadott értékét hangsúlyozza; amennyiben nem, az a célzott fejlesztés indokoltságát támasztja alá.</w:t>
      </w:r>
    </w:p>
    <w:p w14:paraId="0BFD7622" w14:textId="77777777" w:rsidR="003233EC" w:rsidRPr="003233EC" w:rsidRDefault="003233EC" w:rsidP="003233EC">
      <w:pPr>
        <w:rPr>
          <w:b/>
          <w:bCs/>
        </w:rPr>
      </w:pPr>
      <w:r w:rsidRPr="003233EC">
        <w:rPr>
          <w:b/>
          <w:bCs/>
        </w:rPr>
        <w:t>API</w:t>
      </w:r>
      <w:r>
        <w:rPr>
          <w:b/>
          <w:bCs/>
        </w:rPr>
        <w:t xml:space="preserve"> </w:t>
      </w:r>
      <w:r w:rsidRPr="003233EC">
        <w:rPr>
          <w:b/>
          <w:bCs/>
        </w:rPr>
        <w:t>alapú tesztelési módszertan</w:t>
      </w:r>
    </w:p>
    <w:p w14:paraId="15A9BEA9" w14:textId="77777777" w:rsidR="003233EC" w:rsidRPr="003233EC" w:rsidRDefault="003233EC" w:rsidP="003233EC">
      <w:pPr>
        <w:rPr>
          <w:rFonts w:cs="Times New Roman"/>
        </w:rPr>
      </w:pPr>
      <w:r w:rsidRPr="003233EC">
        <w:rPr>
          <w:rFonts w:cs="Times New Roman"/>
        </w:rPr>
        <w:t>A benchmark tesztek végrehajtása mindhárom szolgáltató hivatalos REST API felületén keresztül történt,</w:t>
      </w:r>
      <w:r w:rsidR="00EE02AD">
        <w:rPr>
          <w:rFonts w:cs="Times New Roman"/>
        </w:rPr>
        <w:t xml:space="preserve"> </w:t>
      </w:r>
      <w:proofErr w:type="spellStart"/>
      <w:r w:rsidRPr="003233EC">
        <w:t>curl</w:t>
      </w:r>
      <w:proofErr w:type="spellEnd"/>
      <w:r w:rsidR="00EE02AD">
        <w:rPr>
          <w:rFonts w:cs="Times New Roman"/>
        </w:rPr>
        <w:t xml:space="preserve"> </w:t>
      </w:r>
      <w:r w:rsidRPr="003233EC">
        <w:rPr>
          <w:rFonts w:cs="Times New Roman"/>
        </w:rPr>
        <w:t>parancsokkal. Az API alapú megközelítés a webes chat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 xml:space="preserve">felülettel szemben </w:t>
      </w:r>
      <w:r w:rsidRPr="003233EC">
        <w:rPr>
          <w:rFonts w:cs="Times New Roman"/>
        </w:rPr>
        <w:lastRenderedPageBreak/>
        <w:t>számos előnnyel rendelkezik: a kérések és válaszok programozottan reprodukálhatók, a modell-azonosító és a paraméterek (</w:t>
      </w:r>
      <w:proofErr w:type="spellStart"/>
      <w:r>
        <w:rPr>
          <w:rFonts w:cs="Times New Roman"/>
        </w:rPr>
        <w:t>temperature</w:t>
      </w:r>
      <w:proofErr w:type="spellEnd"/>
      <w:r w:rsidRPr="003233EC">
        <w:rPr>
          <w:rFonts w:cs="Times New Roman"/>
        </w:rPr>
        <w:t xml:space="preserve">, </w:t>
      </w:r>
      <w:proofErr w:type="spellStart"/>
      <w:r w:rsidRPr="003233EC">
        <w:rPr>
          <w:rFonts w:cs="Times New Roman"/>
        </w:rPr>
        <w:t>max_tokens</w:t>
      </w:r>
      <w:proofErr w:type="spellEnd"/>
      <w:r w:rsidRPr="003233EC">
        <w:rPr>
          <w:rFonts w:cs="Times New Roman"/>
        </w:rPr>
        <w:t>) pontosan rögzíthetők és a teljes HTTP</w:t>
      </w:r>
      <w:r w:rsidR="004C7A75">
        <w:rPr>
          <w:rFonts w:cs="Times New Roman"/>
        </w:rPr>
        <w:t xml:space="preserve"> </w:t>
      </w:r>
      <w:r w:rsidRPr="003233EC">
        <w:rPr>
          <w:rFonts w:cs="Times New Roman"/>
        </w:rPr>
        <w:t xml:space="preserve">kérés/válasz </w:t>
      </w:r>
      <w:r>
        <w:rPr>
          <w:rFonts w:cs="Times New Roman"/>
        </w:rPr>
        <w:t xml:space="preserve">látható, </w:t>
      </w:r>
      <w:r w:rsidRPr="003233EC">
        <w:rPr>
          <w:rFonts w:cs="Times New Roman"/>
        </w:rPr>
        <w:t>archiválható.</w:t>
      </w:r>
    </w:p>
    <w:p w14:paraId="2C0417BD" w14:textId="77777777" w:rsidR="003233EC" w:rsidRPr="003233EC" w:rsidRDefault="003233EC" w:rsidP="003233EC">
      <w:pPr>
        <w:rPr>
          <w:rFonts w:cs="Times New Roman"/>
        </w:rPr>
      </w:pPr>
      <w:r w:rsidRPr="003233EC">
        <w:rPr>
          <w:rFonts w:cs="Times New Roman"/>
        </w:rPr>
        <w:t>Az alábbi</w:t>
      </w:r>
      <w:r w:rsidR="00EE02AD">
        <w:rPr>
          <w:rFonts w:cs="Times New Roman"/>
        </w:rPr>
        <w:t xml:space="preserve"> </w:t>
      </w:r>
      <w:proofErr w:type="spellStart"/>
      <w:r w:rsidRPr="003233EC">
        <w:t>curl</w:t>
      </w:r>
      <w:proofErr w:type="spellEnd"/>
      <w:r w:rsidR="00EE02AD">
        <w:rPr>
          <w:rFonts w:cs="Times New Roman"/>
        </w:rPr>
        <w:t xml:space="preserve"> </w:t>
      </w:r>
      <w:r w:rsidRPr="003233EC">
        <w:rPr>
          <w:rFonts w:cs="Times New Roman"/>
        </w:rPr>
        <w:t>parancsok a három szolgáltató API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hívásának sémáját mutatják be</w:t>
      </w:r>
      <w:r>
        <w:rPr>
          <w:rFonts w:cs="Times New Roman"/>
        </w:rPr>
        <w:t>.</w:t>
      </w:r>
      <w:r w:rsidRPr="003233EC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EE02AD">
        <w:rPr>
          <w:rFonts w:cs="Times New Roman"/>
        </w:rPr>
        <w:t xml:space="preserve"> </w:t>
      </w:r>
      <w:r w:rsidRPr="003233EC">
        <w:rPr>
          <w:i/>
          <w:iCs/>
        </w:rPr>
        <w:t>&lt;PROMPT&gt;</w:t>
      </w:r>
      <w:r w:rsidR="00EE02AD">
        <w:rPr>
          <w:rFonts w:cs="Times New Roman"/>
        </w:rPr>
        <w:t xml:space="preserve"> </w:t>
      </w:r>
      <w:r w:rsidRPr="003233EC">
        <w:rPr>
          <w:rFonts w:cs="Times New Roman"/>
        </w:rPr>
        <w:t>helyére a benchmark</w:t>
      </w:r>
      <w:r>
        <w:rPr>
          <w:rFonts w:cs="Times New Roman"/>
        </w:rPr>
        <w:t xml:space="preserve"> </w:t>
      </w:r>
      <w:r w:rsidRPr="003233EC">
        <w:rPr>
          <w:rFonts w:cs="Times New Roman"/>
        </w:rPr>
        <w:t>prompt teljes szövege kerül, a</w:t>
      </w:r>
      <w:r>
        <w:rPr>
          <w:rFonts w:cs="Times New Roman"/>
        </w:rPr>
        <w:t>z</w:t>
      </w:r>
      <w:r w:rsidR="00EE02AD">
        <w:rPr>
          <w:rFonts w:cs="Times New Roman"/>
        </w:rPr>
        <w:t xml:space="preserve"> </w:t>
      </w:r>
      <w:r w:rsidRPr="003233EC">
        <w:rPr>
          <w:i/>
          <w:iCs/>
        </w:rPr>
        <w:t>&lt;API_KEY&gt;</w:t>
      </w:r>
      <w:r w:rsidR="00EE02AD">
        <w:rPr>
          <w:rFonts w:cs="Times New Roman"/>
        </w:rPr>
        <w:t xml:space="preserve"> </w:t>
      </w:r>
      <w:r w:rsidRPr="003233EC">
        <w:rPr>
          <w:rFonts w:cs="Times New Roman"/>
        </w:rPr>
        <w:t xml:space="preserve">helyére </w:t>
      </w:r>
      <w:r>
        <w:rPr>
          <w:rFonts w:cs="Times New Roman"/>
        </w:rPr>
        <w:t xml:space="preserve">pedig </w:t>
      </w:r>
      <w:r w:rsidRPr="003233EC">
        <w:rPr>
          <w:rFonts w:cs="Times New Roman"/>
        </w:rPr>
        <w:t>a szolgáltató API</w:t>
      </w:r>
      <w:r w:rsidR="004C7A75">
        <w:rPr>
          <w:rFonts w:cs="Times New Roman"/>
        </w:rPr>
        <w:t xml:space="preserve"> </w:t>
      </w:r>
      <w:r w:rsidRPr="003233EC">
        <w:rPr>
          <w:rFonts w:cs="Times New Roman"/>
        </w:rPr>
        <w:t>kulcsa:</w:t>
      </w:r>
    </w:p>
    <w:p w14:paraId="340F65EF" w14:textId="77777777" w:rsidR="003233EC" w:rsidRPr="003233EC" w:rsidRDefault="003233EC" w:rsidP="004C7A75">
      <w:pPr>
        <w:spacing w:before="320" w:line="240" w:lineRule="auto"/>
        <w:rPr>
          <w:rFonts w:cs="Times New Roman"/>
        </w:rPr>
      </w:pPr>
      <w:proofErr w:type="spellStart"/>
      <w:r w:rsidRPr="003233EC">
        <w:rPr>
          <w:rStyle w:val="Kiemels2"/>
          <w:rFonts w:cs="Times New Roman"/>
        </w:rPr>
        <w:t>OpenAI</w:t>
      </w:r>
      <w:proofErr w:type="spellEnd"/>
      <w:r w:rsidRPr="003233EC">
        <w:rPr>
          <w:rStyle w:val="Kiemels2"/>
          <w:rFonts w:cs="Times New Roman"/>
        </w:rPr>
        <w:t xml:space="preserve"> (GPT-5.4-mini):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F61" w14:paraId="57E9346C" w14:textId="77777777" w:rsidTr="00BD1F61">
        <w:tc>
          <w:tcPr>
            <w:tcW w:w="9062" w:type="dxa"/>
          </w:tcPr>
          <w:p w14:paraId="4DC6451C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https://api.openai.com/v1/chat/completions \</w:t>
            </w:r>
          </w:p>
          <w:p w14:paraId="4A56215B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654A8642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Authorization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Bearer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$OPENAI_API_KEY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770D88E2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5D49506B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model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gpt-5.4-mini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,</w:t>
            </w:r>
          </w:p>
          <w:p w14:paraId="609EFE8C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0,</w:t>
            </w:r>
          </w:p>
          <w:p w14:paraId="4E982D5B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messages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</w:t>
            </w:r>
          </w:p>
          <w:p w14:paraId="3F10D67F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system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Válaszolj kizárólag JSON formátumban.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},</w:t>
            </w:r>
          </w:p>
          <w:p w14:paraId="0401A932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user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</w:t>
            </w:r>
          </w:p>
          <w:p w14:paraId="4EC49B96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]</w:t>
            </w:r>
          </w:p>
          <w:p w14:paraId="67919AB6" w14:textId="77777777" w:rsidR="00BD1F61" w:rsidRDefault="00BD1F61" w:rsidP="00F321AE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288CFA30" w14:textId="77777777" w:rsidR="003233EC" w:rsidRPr="003233EC" w:rsidRDefault="003233EC" w:rsidP="004C7A75">
      <w:pPr>
        <w:spacing w:before="320" w:line="240" w:lineRule="auto"/>
        <w:rPr>
          <w:rStyle w:val="Kiemels2"/>
          <w:rFonts w:cs="Times New Roman"/>
        </w:rPr>
      </w:pPr>
      <w:proofErr w:type="spellStart"/>
      <w:r w:rsidRPr="003233EC">
        <w:rPr>
          <w:rStyle w:val="Kiemels2"/>
          <w:rFonts w:cs="Times New Roman"/>
        </w:rPr>
        <w:t>Anthropic</w:t>
      </w:r>
      <w:proofErr w:type="spellEnd"/>
      <w:r w:rsidRPr="003233EC">
        <w:rPr>
          <w:rStyle w:val="Kiemels2"/>
          <w:rFonts w:cs="Times New Roman"/>
        </w:rPr>
        <w:t xml:space="preserve"> (Claude Haiku 4.5):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F61" w14:paraId="7168DC93" w14:textId="77777777" w:rsidTr="00BD1F61">
        <w:tc>
          <w:tcPr>
            <w:tcW w:w="9062" w:type="dxa"/>
          </w:tcPr>
          <w:p w14:paraId="4366CCF1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https://api.anthropic.com/v1/messages \</w:t>
            </w:r>
          </w:p>
          <w:p w14:paraId="59D11AA8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45F88875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x-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api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key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$ANTHROPIC_API_KEY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6A97B9C8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anthropic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-version: 2023-06-01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59BF2038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1443FA22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model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claude-haiku-4-5-20251001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,</w:t>
            </w:r>
          </w:p>
          <w:p w14:paraId="0EDFB283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max_tokens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4096,</w:t>
            </w:r>
          </w:p>
          <w:p w14:paraId="36CFFBFF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0,</w:t>
            </w:r>
          </w:p>
          <w:p w14:paraId="64032626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messages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</w:t>
            </w:r>
          </w:p>
          <w:p w14:paraId="67DB68B4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  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role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user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</w:t>
            </w:r>
          </w:p>
          <w:p w14:paraId="674CA69E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]</w:t>
            </w:r>
          </w:p>
          <w:p w14:paraId="02A0E474" w14:textId="77777777" w:rsidR="00BD1F61" w:rsidRDefault="00BD1F61" w:rsidP="00F321AE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5EE2FA93" w14:textId="77777777" w:rsidR="003233EC" w:rsidRPr="003233EC" w:rsidRDefault="003233EC" w:rsidP="004C7A75">
      <w:pPr>
        <w:spacing w:before="320" w:line="240" w:lineRule="auto"/>
        <w:rPr>
          <w:rStyle w:val="Kiemels2"/>
          <w:rFonts w:cs="Times New Roman"/>
        </w:rPr>
      </w:pPr>
      <w:r w:rsidRPr="003233EC">
        <w:rPr>
          <w:rStyle w:val="Kiemels2"/>
          <w:rFonts w:cs="Times New Roman"/>
        </w:rPr>
        <w:t>Google (</w:t>
      </w:r>
      <w:proofErr w:type="spellStart"/>
      <w:r w:rsidR="000E2AB5">
        <w:rPr>
          <w:rStyle w:val="Kiemels2"/>
          <w:rFonts w:cs="Times New Roman"/>
        </w:rPr>
        <w:t>Gemini</w:t>
      </w:r>
      <w:proofErr w:type="spellEnd"/>
      <w:r w:rsidR="000E2AB5">
        <w:rPr>
          <w:rStyle w:val="Kiemels2"/>
          <w:rFonts w:cs="Times New Roman"/>
        </w:rPr>
        <w:t xml:space="preserve"> 3.1 Flash </w:t>
      </w:r>
      <w:proofErr w:type="spellStart"/>
      <w:r w:rsidR="000E2AB5">
        <w:rPr>
          <w:rStyle w:val="Kiemels2"/>
          <w:rFonts w:cs="Times New Roman"/>
        </w:rPr>
        <w:t>Lite</w:t>
      </w:r>
      <w:proofErr w:type="spellEnd"/>
      <w:r w:rsidRPr="003233EC">
        <w:rPr>
          <w:rStyle w:val="Kiemels2"/>
          <w:rFonts w:cs="Times New Roman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1F61" w14:paraId="2FBA7F3C" w14:textId="77777777" w:rsidTr="00BD1F61">
        <w:tc>
          <w:tcPr>
            <w:tcW w:w="9062" w:type="dxa"/>
          </w:tcPr>
          <w:p w14:paraId="44B3BDE2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proofErr w:type="spellStart"/>
            <w:r w:rsidRPr="003233EC">
              <w:rPr>
                <w:rStyle w:val="HTML-kd"/>
                <w:rFonts w:eastAsiaTheme="minorHAnsi"/>
              </w:rPr>
              <w:t>curl</w:t>
            </w:r>
            <w:proofErr w:type="spellEnd"/>
            <w:r w:rsidRPr="003233EC">
              <w:rPr>
                <w:rStyle w:val="HTML-kd"/>
                <w:rFonts w:eastAsiaTheme="minorHAnsi"/>
              </w:rPr>
              <w:t xml:space="preserve"> -s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https://generativelanguage.googleapis.com/v1beta/models/gemini-flash-lite-latest:generateContent?key=</w:t>
            </w:r>
            <w:r w:rsidRPr="003233EC">
              <w:rPr>
                <w:rStyle w:val="hljs-variable"/>
                <w:rFonts w:ascii="Courier New" w:hAnsi="Courier New" w:cs="Courier New"/>
                <w:sz w:val="20"/>
                <w:szCs w:val="20"/>
              </w:rPr>
              <w:t>$GOOGLE_API_KEY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3E8850D5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TML-kd"/>
                <w:rFonts w:eastAsiaTheme="minorHAnsi"/>
              </w:rPr>
              <w:t xml:space="preserve">  -H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Content-Type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application</w:t>
            </w:r>
            <w:proofErr w:type="spell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json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TML-kd"/>
                <w:rFonts w:eastAsiaTheme="minorHAnsi"/>
              </w:rPr>
              <w:t xml:space="preserve"> \</w:t>
            </w:r>
          </w:p>
          <w:p w14:paraId="0E91CB08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TML-kd"/>
                <w:rFonts w:eastAsiaTheme="minorHAnsi"/>
              </w:rPr>
              <w:t xml:space="preserve">  -d 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'{</w:t>
            </w:r>
          </w:p>
          <w:p w14:paraId="0A26A89C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contents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parts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[{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text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&lt;PROMPT</w:t>
            </w:r>
            <w:proofErr w:type="gram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&gt;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gramEnd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}]}],</w:t>
            </w:r>
          </w:p>
          <w:p w14:paraId="081F0CB7" w14:textId="77777777" w:rsidR="00BD1F61" w:rsidRPr="003233EC" w:rsidRDefault="00BD1F61" w:rsidP="00BD1F61">
            <w:pPr>
              <w:spacing w:after="0" w:line="240" w:lineRule="auto"/>
              <w:jc w:val="left"/>
              <w:rPr>
                <w:rStyle w:val="hljs-string"/>
                <w:rFonts w:ascii="Courier New" w:hAnsi="Courier New" w:cs="Courier New"/>
                <w:sz w:val="20"/>
                <w:szCs w:val="20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generationConfig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{</w:t>
            </w:r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„</w:t>
            </w:r>
            <w:proofErr w:type="spellStart"/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temperature</w:t>
            </w:r>
            <w:proofErr w:type="spellEnd"/>
            <w:r w:rsidR="006F5B29">
              <w:rPr>
                <w:rStyle w:val="hljs-string"/>
                <w:rFonts w:ascii="Courier New" w:hAnsi="Courier New" w:cs="Courier New"/>
                <w:sz w:val="20"/>
                <w:szCs w:val="20"/>
              </w:rPr>
              <w:t>”</w:t>
            </w: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>: 0}</w:t>
            </w:r>
          </w:p>
          <w:p w14:paraId="2A378A1F" w14:textId="77777777" w:rsidR="00BD1F61" w:rsidRDefault="00BD1F61" w:rsidP="00F321AE">
            <w:pPr>
              <w:spacing w:after="0" w:line="240" w:lineRule="auto"/>
              <w:jc w:val="left"/>
              <w:rPr>
                <w:rStyle w:val="HTML-kd"/>
                <w:rFonts w:eastAsiaTheme="minorHAnsi"/>
              </w:rPr>
            </w:pPr>
            <w:r w:rsidRPr="003233EC">
              <w:rPr>
                <w:rStyle w:val="hljs-string"/>
                <w:rFonts w:ascii="Courier New" w:hAnsi="Courier New" w:cs="Courier New"/>
                <w:sz w:val="20"/>
                <w:szCs w:val="20"/>
              </w:rPr>
              <w:t xml:space="preserve">  }'</w:t>
            </w:r>
          </w:p>
        </w:tc>
      </w:tr>
    </w:tbl>
    <w:p w14:paraId="20AFEE93" w14:textId="77777777" w:rsidR="003233EC" w:rsidRPr="00E871C1" w:rsidRDefault="003233EC" w:rsidP="003233EC">
      <w:pPr>
        <w:spacing w:before="320"/>
      </w:pPr>
      <w:r>
        <w:t>Mindhárom API</w:t>
      </w:r>
      <w:r w:rsidR="004C7A75">
        <w:t xml:space="preserve"> </w:t>
      </w:r>
      <w:r>
        <w:t>hívásnál a</w:t>
      </w:r>
      <w:r w:rsidR="00EE02AD">
        <w:t xml:space="preserve"> </w:t>
      </w:r>
      <w:proofErr w:type="spellStart"/>
      <w:r w:rsidRPr="003233EC">
        <w:t>temperature</w:t>
      </w:r>
      <w:proofErr w:type="spellEnd"/>
      <w:r w:rsidR="00EE02AD">
        <w:t xml:space="preserve"> </w:t>
      </w:r>
      <w:r>
        <w:t>paraméter 0-ra lett állítva a reprodukálhatóság maximalizálása érdekében. A válaszok JSON formátumban kerültek mentésre és a mellékletekben (vö. 7.6 fejezet) a teljes HTTP</w:t>
      </w:r>
      <w:r w:rsidR="004C7A75">
        <w:t xml:space="preserve"> </w:t>
      </w:r>
      <w:r>
        <w:t>kérés</w:t>
      </w:r>
      <w:r w:rsidR="004C7A75">
        <w:t>/</w:t>
      </w:r>
      <w:r>
        <w:t>válasz dokumentálásra került.</w:t>
      </w:r>
    </w:p>
    <w:p w14:paraId="186045B6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Tesztadatok és módszertan</w:t>
      </w:r>
    </w:p>
    <w:p w14:paraId="405F1575" w14:textId="77777777" w:rsidR="00E871C1" w:rsidRPr="00E871C1" w:rsidRDefault="00E871C1" w:rsidP="00E871C1">
      <w:r w:rsidRPr="00E871C1">
        <w:lastRenderedPageBreak/>
        <w:t>A benchmark három részfeladatot vizsgált:</w:t>
      </w:r>
    </w:p>
    <w:p w14:paraId="1AC70824" w14:textId="77777777" w:rsidR="00E871C1" w:rsidRPr="00E871C1" w:rsidRDefault="00E871C1" w:rsidP="00E871C1">
      <w:pPr>
        <w:numPr>
          <w:ilvl w:val="0"/>
          <w:numId w:val="248"/>
        </w:numPr>
      </w:pPr>
      <w:r w:rsidRPr="00E871C1">
        <w:rPr>
          <w:b/>
          <w:bCs/>
        </w:rPr>
        <w:t>Hírelemzés és rádiós relevancia</w:t>
      </w:r>
      <w:r>
        <w:t xml:space="preserve"> </w:t>
      </w:r>
      <w:r w:rsidRPr="00E871C1">
        <w:t xml:space="preserve">(10 teszthír): a </w:t>
      </w:r>
      <w:proofErr w:type="spellStart"/>
      <w:r w:rsidRPr="00E871C1">
        <w:t>ContentSafetyAnalyzer</w:t>
      </w:r>
      <w:proofErr w:type="spellEnd"/>
      <w:r w:rsidRPr="00E871C1">
        <w:t xml:space="preserve">, a </w:t>
      </w:r>
      <w:proofErr w:type="spellStart"/>
      <w:r w:rsidRPr="00E871C1">
        <w:t>RadioRelevanceCalculator</w:t>
      </w:r>
      <w:proofErr w:type="spellEnd"/>
      <w:r w:rsidRPr="00E871C1">
        <w:t xml:space="preserve"> és az NLP-alapú szentiment/olvashatósági elemzés kimeneteit veti össze az LLM-ek válaszaival. A teszthírek a tipikus rádiós tartalmak teljes spektrumát lefedik: politikai, bűnügyi, technológiai, helyi, sport, időjárás, idegen nyelvű és reklámtartalom egyaránt szerepel.</w:t>
      </w:r>
    </w:p>
    <w:p w14:paraId="6090105D" w14:textId="77777777" w:rsidR="00E871C1" w:rsidRPr="00E871C1" w:rsidRDefault="00E871C1" w:rsidP="00E871C1">
      <w:pPr>
        <w:numPr>
          <w:ilvl w:val="0"/>
          <w:numId w:val="248"/>
        </w:numPr>
      </w:pPr>
      <w:r w:rsidRPr="00E871C1">
        <w:rPr>
          <w:b/>
          <w:bCs/>
        </w:rPr>
        <w:t>Szövegnormalizálás</w:t>
      </w:r>
      <w:r>
        <w:t xml:space="preserve"> </w:t>
      </w:r>
      <w:r w:rsidRPr="00E871C1">
        <w:t>(30 tesztmondat): a</w:t>
      </w:r>
      <w:r>
        <w:t xml:space="preserve"> </w:t>
      </w:r>
      <w:r w:rsidRPr="00E871C1">
        <w:t>text_normalizer.py</w:t>
      </w:r>
      <w:r>
        <w:t xml:space="preserve"> </w:t>
      </w:r>
      <w:r w:rsidRPr="00E871C1">
        <w:t xml:space="preserve">modul 14 normalizálási lépésének kimenetét </w:t>
      </w:r>
      <w:r w:rsidR="00451CE2" w:rsidRPr="00451CE2">
        <w:t>hasonlítottam össze</w:t>
      </w:r>
      <w:r w:rsidRPr="00E871C1">
        <w:t xml:space="preserve"> az LLM-ek normalizálásával. A tesztmondatok a magyar nyelv valamennyi releváns normalizálási esetét tartalmazzák: hőmérséklet, dátum, időpont, százalék, pénznem, mértékegység, rövidítés, sorszám, számtartomány és speciális karakter.</w:t>
      </w:r>
    </w:p>
    <w:p w14:paraId="11D09DF9" w14:textId="77777777" w:rsidR="00E871C1" w:rsidRPr="00E871C1" w:rsidRDefault="00E871C1" w:rsidP="00E871C1">
      <w:pPr>
        <w:numPr>
          <w:ilvl w:val="0"/>
          <w:numId w:val="248"/>
        </w:numPr>
      </w:pPr>
      <w:r w:rsidRPr="00E871C1">
        <w:rPr>
          <w:b/>
          <w:bCs/>
        </w:rPr>
        <w:t>Szövegösszegzés</w:t>
      </w:r>
      <w:r>
        <w:t xml:space="preserve"> </w:t>
      </w:r>
      <w:r w:rsidRPr="00E871C1">
        <w:t xml:space="preserve">(5 teszthír): a </w:t>
      </w:r>
      <w:proofErr w:type="spellStart"/>
      <w:r w:rsidRPr="00E871C1">
        <w:t>Sumy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</w:t>
      </w:r>
      <w:proofErr w:type="spellStart"/>
      <w:r w:rsidRPr="00E871C1">
        <w:t>extraktív</w:t>
      </w:r>
      <w:proofErr w:type="spellEnd"/>
      <w:r w:rsidRPr="00E871C1">
        <w:t xml:space="preserve"> összegzés kimenetét </w:t>
      </w:r>
      <w:r w:rsidR="00B66D6F">
        <w:t>vetettem össze</w:t>
      </w:r>
      <w:r w:rsidRPr="00E871C1">
        <w:t xml:space="preserve"> az LLM-ek </w:t>
      </w:r>
      <w:proofErr w:type="spellStart"/>
      <w:r w:rsidRPr="00E871C1">
        <w:t>extraktív</w:t>
      </w:r>
      <w:proofErr w:type="spellEnd"/>
      <w:r w:rsidRPr="00E871C1">
        <w:t xml:space="preserve"> és absztraktív összegzéseivel. A teszthírek </w:t>
      </w:r>
      <w:proofErr w:type="spellStart"/>
      <w:r w:rsidRPr="00E871C1">
        <w:t>tematikailag</w:t>
      </w:r>
      <w:proofErr w:type="spellEnd"/>
      <w:r w:rsidRPr="00E871C1">
        <w:t xml:space="preserve"> változatosak: gazdasági, baleseti, sport, oktatási és technológiai hír.</w:t>
      </w:r>
    </w:p>
    <w:p w14:paraId="0B49194D" w14:textId="77777777" w:rsidR="00E871C1" w:rsidRPr="00E871C1" w:rsidRDefault="00F321AE" w:rsidP="00E871C1">
      <w:r w:rsidRPr="00F321AE">
        <w:t xml:space="preserve">A </w:t>
      </w:r>
      <w:proofErr w:type="spellStart"/>
      <w:r w:rsidRPr="00F321AE">
        <w:t>NewsCast</w:t>
      </w:r>
      <w:proofErr w:type="spellEnd"/>
      <w:r w:rsidRPr="00F321AE">
        <w:t xml:space="preserve"> referencia</w:t>
      </w:r>
      <w:r>
        <w:t xml:space="preserve"> </w:t>
      </w:r>
      <w:r w:rsidRPr="00F321AE">
        <w:t>kimeneteit a rendszer saját moduljai állították elő, önálló benchmark</w:t>
      </w:r>
      <w:r>
        <w:t xml:space="preserve"> </w:t>
      </w:r>
      <w:r w:rsidRPr="00F321AE">
        <w:t xml:space="preserve">scriptek segítségével. A scriptek a text_normalizer.py (TTS normalizálás), a </w:t>
      </w:r>
      <w:proofErr w:type="spellStart"/>
      <w:r w:rsidRPr="00F321AE">
        <w:t>NewsSummarizer</w:t>
      </w:r>
      <w:proofErr w:type="spellEnd"/>
      <w:r w:rsidRPr="00F321AE">
        <w:t xml:space="preserve"> / </w:t>
      </w:r>
      <w:proofErr w:type="spellStart"/>
      <w:r w:rsidRPr="00F321AE">
        <w:t>LexRank</w:t>
      </w:r>
      <w:proofErr w:type="spellEnd"/>
      <w:r w:rsidRPr="00F321AE">
        <w:t xml:space="preserve"> (összegzés) és a </w:t>
      </w:r>
      <w:proofErr w:type="spellStart"/>
      <w:r w:rsidRPr="00F321AE">
        <w:t>ContentSafetyAnalyzer</w:t>
      </w:r>
      <w:proofErr w:type="spellEnd"/>
      <w:r w:rsidRPr="00F321AE">
        <w:t xml:space="preserve"> / </w:t>
      </w:r>
      <w:proofErr w:type="spellStart"/>
      <w:r w:rsidRPr="00F321AE">
        <w:t>RadioRelevanceCalculator</w:t>
      </w:r>
      <w:proofErr w:type="spellEnd"/>
      <w:r w:rsidRPr="00F321AE">
        <w:t xml:space="preserve"> / NLP </w:t>
      </w:r>
      <w:proofErr w:type="spellStart"/>
      <w:r w:rsidRPr="00F321AE">
        <w:t>pipeline</w:t>
      </w:r>
      <w:proofErr w:type="spellEnd"/>
      <w:r w:rsidRPr="00F321AE">
        <w:t xml:space="preserve"> (hírelemzés) pontos logikáját implementálják. Az LLM-</w:t>
      </w:r>
      <w:proofErr w:type="spellStart"/>
      <w:r w:rsidRPr="00F321AE">
        <w:t>eknek</w:t>
      </w:r>
      <w:proofErr w:type="spellEnd"/>
      <w:r w:rsidRPr="00F321AE">
        <w:t xml:space="preserve"> a </w:t>
      </w:r>
      <w:proofErr w:type="spellStart"/>
      <w:r w:rsidRPr="00F321AE">
        <w:t>NewsCast</w:t>
      </w:r>
      <w:proofErr w:type="spellEnd"/>
      <w:r w:rsidRPr="00F321AE">
        <w:t xml:space="preserve"> pontozási formuláit és szabályrendszerét tartalmazó </w:t>
      </w:r>
      <w:proofErr w:type="spellStart"/>
      <w:r w:rsidRPr="00F321AE">
        <w:t>promptot</w:t>
      </w:r>
      <w:proofErr w:type="spellEnd"/>
      <w:r w:rsidRPr="00F321AE">
        <w:t xml:space="preserve"> adt</w:t>
      </w:r>
      <w:r>
        <w:t>am</w:t>
      </w:r>
      <w:r w:rsidRPr="00F321AE">
        <w:t>, hogy azonos feltételek mellett értékelhes</w:t>
      </w:r>
      <w:r>
        <w:t>sem</w:t>
      </w:r>
      <w:r w:rsidRPr="00F321AE">
        <w:t xml:space="preserve"> a kimeneteket. A </w:t>
      </w:r>
      <w:proofErr w:type="spellStart"/>
      <w:r w:rsidRPr="00F321AE">
        <w:t>promptok</w:t>
      </w:r>
      <w:proofErr w:type="spellEnd"/>
      <w:r w:rsidRPr="00F321AE">
        <w:t xml:space="preserve">, </w:t>
      </w:r>
      <w:proofErr w:type="spellStart"/>
      <w:r w:rsidRPr="00F321AE">
        <w:t>curl</w:t>
      </w:r>
      <w:proofErr w:type="spellEnd"/>
      <w:r w:rsidRPr="00F321AE">
        <w:t xml:space="preserve"> parancsok és válaszok a mellékletekben (vö. 7.6 fejezet) </w:t>
      </w:r>
      <w:r>
        <w:t>meg</w:t>
      </w:r>
      <w:r w:rsidRPr="00F321AE">
        <w:t>található</w:t>
      </w:r>
      <w:r>
        <w:t>a</w:t>
      </w:r>
      <w:r w:rsidRPr="00F321AE">
        <w:t>k.</w:t>
      </w:r>
    </w:p>
    <w:p w14:paraId="0E5C4929" w14:textId="77777777" w:rsidR="00E871C1" w:rsidRPr="00CB351D" w:rsidRDefault="00E871C1" w:rsidP="00CB351D">
      <w:pPr>
        <w:pStyle w:val="Cmsor3"/>
      </w:pPr>
      <w:bookmarkStart w:id="233" w:name="_Toc226927011"/>
      <w:r w:rsidRPr="00CB351D">
        <w:t>Hírelemzési benchmark eredményei</w:t>
      </w:r>
      <w:bookmarkEnd w:id="233"/>
    </w:p>
    <w:p w14:paraId="056F677D" w14:textId="77777777" w:rsidR="00E871C1" w:rsidRPr="00E871C1" w:rsidRDefault="00E871C1" w:rsidP="00E871C1">
      <w:r w:rsidRPr="00E871C1">
        <w:t xml:space="preserve">A hírelemzési benchmark során 10 teszthírt elemeztünk 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pipeline-jával</w:t>
      </w:r>
      <w:proofErr w:type="spellEnd"/>
      <w:r w:rsidRPr="00E871C1">
        <w:t xml:space="preserve"> és a három LLM-</w:t>
      </w:r>
      <w:proofErr w:type="spellStart"/>
      <w:r w:rsidRPr="00E871C1">
        <w:t>mel</w:t>
      </w:r>
      <w:proofErr w:type="spellEnd"/>
      <w:r w:rsidRPr="00E871C1">
        <w:t xml:space="preserve">. A </w:t>
      </w:r>
      <w:proofErr w:type="spellStart"/>
      <w:r w:rsidRPr="00E871C1">
        <w:t>NewsCast</w:t>
      </w:r>
      <w:proofErr w:type="spellEnd"/>
      <w:r w:rsidRPr="00E871C1">
        <w:t xml:space="preserve"> referencia</w:t>
      </w:r>
      <w:r w:rsidR="000068E5">
        <w:t xml:space="preserve"> </w:t>
      </w:r>
      <w:r w:rsidRPr="00E871C1">
        <w:t>kimeneteit a</w:t>
      </w:r>
      <w:r>
        <w:t xml:space="preserve"> </w:t>
      </w:r>
      <w:r w:rsidRPr="00E871C1">
        <w:t>benchmark_news_analysis.py</w:t>
      </w:r>
      <w:r>
        <w:t xml:space="preserve"> </w:t>
      </w:r>
      <w:r w:rsidRPr="00E871C1">
        <w:t xml:space="preserve">script állította elő, a </w:t>
      </w:r>
      <w:proofErr w:type="spellStart"/>
      <w:r w:rsidRPr="00E871C1">
        <w:t>HuSpacy</w:t>
      </w:r>
      <w:proofErr w:type="spellEnd"/>
      <w:r>
        <w:t xml:space="preserve"> </w:t>
      </w:r>
      <w:proofErr w:type="spellStart"/>
      <w:r w:rsidRPr="00E871C1">
        <w:t>hu_core_news_lg</w:t>
      </w:r>
      <w:proofErr w:type="spellEnd"/>
      <w:r>
        <w:t xml:space="preserve"> </w:t>
      </w:r>
      <w:r w:rsidRPr="00E871C1">
        <w:t>nyelvi modellt, a</w:t>
      </w:r>
      <w:r>
        <w:t xml:space="preserve"> </w:t>
      </w:r>
      <w:proofErr w:type="spellStart"/>
      <w:r w:rsidRPr="00E871C1">
        <w:t>ContentSafetyAnalyzer</w:t>
      </w:r>
      <w:proofErr w:type="spellEnd"/>
      <w:r>
        <w:t xml:space="preserve"> </w:t>
      </w:r>
      <w:r w:rsidRPr="00E871C1">
        <w:t>tartalombiztonsági elemzőt és a</w:t>
      </w:r>
      <w:r>
        <w:t xml:space="preserve"> </w:t>
      </w:r>
      <w:proofErr w:type="spellStart"/>
      <w:r w:rsidRPr="00E871C1">
        <w:t>RadioRelevanceCalculator</w:t>
      </w:r>
      <w:proofErr w:type="spellEnd"/>
      <w:r>
        <w:t xml:space="preserve"> </w:t>
      </w:r>
      <w:r w:rsidRPr="00E871C1">
        <w:t>rádiós relevancia</w:t>
      </w:r>
      <w:r w:rsidR="000068E5">
        <w:t xml:space="preserve"> </w:t>
      </w:r>
      <w:r w:rsidRPr="00E871C1">
        <w:t>számítót alkalmazva.</w:t>
      </w:r>
    </w:p>
    <w:p w14:paraId="1DE1E5BA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referencia</w:t>
      </w:r>
      <w:r w:rsidR="000068E5">
        <w:rPr>
          <w:b/>
          <w:bCs/>
        </w:rPr>
        <w:t xml:space="preserve"> </w:t>
      </w:r>
      <w:r w:rsidRPr="00E871C1">
        <w:rPr>
          <w:b/>
          <w:bCs/>
        </w:rPr>
        <w:t>eredményei</w:t>
      </w:r>
    </w:p>
    <w:p w14:paraId="7E36D6B3" w14:textId="77777777" w:rsidR="00E871C1" w:rsidRPr="00E871C1" w:rsidRDefault="00E871C1" w:rsidP="00E871C1">
      <w:r w:rsidRPr="00E871C1">
        <w:t xml:space="preserve">Az alábbi táblázat a </w:t>
      </w:r>
      <w:proofErr w:type="spellStart"/>
      <w:r w:rsidRPr="00E871C1">
        <w:t>NewsCast</w:t>
      </w:r>
      <w:proofErr w:type="spellEnd"/>
      <w:r w:rsidRPr="00E871C1">
        <w:t xml:space="preserve"> rendszer tényleges kimeneteit tartalmazza a 10 teszthírre: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16"/>
        <w:gridCol w:w="1197"/>
        <w:gridCol w:w="1422"/>
        <w:gridCol w:w="759"/>
        <w:gridCol w:w="1127"/>
        <w:gridCol w:w="735"/>
        <w:gridCol w:w="1110"/>
        <w:gridCol w:w="1169"/>
        <w:gridCol w:w="1127"/>
      </w:tblGrid>
      <w:tr w:rsidR="000068E5" w:rsidRPr="000068E5" w14:paraId="1A05D2FF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18D791D5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#</w:t>
            </w:r>
          </w:p>
        </w:tc>
        <w:tc>
          <w:tcPr>
            <w:tcW w:w="691" w:type="pct"/>
            <w:vAlign w:val="center"/>
            <w:hideMark/>
          </w:tcPr>
          <w:p w14:paraId="21025526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Szentiment</w:t>
            </w:r>
          </w:p>
        </w:tc>
        <w:tc>
          <w:tcPr>
            <w:tcW w:w="804" w:type="pct"/>
            <w:vAlign w:val="center"/>
            <w:hideMark/>
          </w:tcPr>
          <w:p w14:paraId="71895231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Olvashatóság</w:t>
            </w:r>
          </w:p>
        </w:tc>
        <w:tc>
          <w:tcPr>
            <w:tcW w:w="438" w:type="pct"/>
            <w:vAlign w:val="center"/>
            <w:hideMark/>
          </w:tcPr>
          <w:p w14:paraId="3C231544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Safety</w:t>
            </w:r>
            <w:proofErr w:type="spellEnd"/>
            <w:r w:rsidRPr="00E871C1">
              <w:rPr>
                <w:sz w:val="20"/>
                <w:szCs w:val="20"/>
              </w:rPr>
              <w:t xml:space="preserve"> </w:t>
            </w:r>
            <w:proofErr w:type="spellStart"/>
            <w:r w:rsidRPr="00E871C1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531" w:type="pct"/>
            <w:vAlign w:val="center"/>
            <w:hideMark/>
          </w:tcPr>
          <w:p w14:paraId="28F3A819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Rádiós</w:t>
            </w:r>
            <w:r w:rsidR="000068E5">
              <w:rPr>
                <w:sz w:val="20"/>
                <w:szCs w:val="20"/>
              </w:rPr>
              <w:t xml:space="preserve"> (igen/nem)</w:t>
            </w:r>
          </w:p>
        </w:tc>
        <w:tc>
          <w:tcPr>
            <w:tcW w:w="425" w:type="pct"/>
            <w:vAlign w:val="center"/>
            <w:hideMark/>
          </w:tcPr>
          <w:p w14:paraId="26848B1E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 xml:space="preserve">Rádió </w:t>
            </w:r>
            <w:proofErr w:type="spellStart"/>
            <w:r w:rsidRPr="00E871C1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631" w:type="pct"/>
            <w:vAlign w:val="center"/>
            <w:hideMark/>
          </w:tcPr>
          <w:p w14:paraId="45D9D50A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Kategória</w:t>
            </w:r>
          </w:p>
        </w:tc>
        <w:tc>
          <w:tcPr>
            <w:tcW w:w="664" w:type="pct"/>
            <w:vAlign w:val="center"/>
            <w:hideMark/>
          </w:tcPr>
          <w:p w14:paraId="50CEC3FD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Alkalmas</w:t>
            </w:r>
            <w:r w:rsidR="000068E5">
              <w:rPr>
                <w:sz w:val="20"/>
                <w:szCs w:val="20"/>
              </w:rPr>
              <w:t xml:space="preserve"> (igen/nem)</w:t>
            </w:r>
          </w:p>
        </w:tc>
        <w:tc>
          <w:tcPr>
            <w:tcW w:w="578" w:type="pct"/>
            <w:vAlign w:val="center"/>
            <w:hideMark/>
          </w:tcPr>
          <w:p w14:paraId="27419535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Reklám</w:t>
            </w:r>
            <w:r w:rsidR="000068E5">
              <w:rPr>
                <w:sz w:val="20"/>
                <w:szCs w:val="20"/>
              </w:rPr>
              <w:t xml:space="preserve"> (igen/nem)</w:t>
            </w:r>
          </w:p>
        </w:tc>
      </w:tr>
      <w:tr w:rsidR="000068E5" w:rsidRPr="000068E5" w14:paraId="2D520FB9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6C7C31B6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91" w:type="pct"/>
            <w:vAlign w:val="center"/>
            <w:hideMark/>
          </w:tcPr>
          <w:p w14:paraId="738C125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5FA8A424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63ADE1C0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</w:t>
            </w:r>
          </w:p>
        </w:tc>
        <w:tc>
          <w:tcPr>
            <w:tcW w:w="531" w:type="pct"/>
            <w:vAlign w:val="center"/>
            <w:hideMark/>
          </w:tcPr>
          <w:p w14:paraId="20BA7970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2CD18CB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</w:t>
            </w:r>
          </w:p>
        </w:tc>
        <w:tc>
          <w:tcPr>
            <w:tcW w:w="631" w:type="pct"/>
            <w:vAlign w:val="center"/>
            <w:hideMark/>
          </w:tcPr>
          <w:p w14:paraId="7E10FA5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C60A09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51FE8C1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418C9253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40320838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</w:t>
            </w:r>
          </w:p>
        </w:tc>
        <w:tc>
          <w:tcPr>
            <w:tcW w:w="691" w:type="pct"/>
            <w:vAlign w:val="center"/>
            <w:hideMark/>
          </w:tcPr>
          <w:p w14:paraId="5A72284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6880271F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769CFB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54</w:t>
            </w:r>
          </w:p>
        </w:tc>
        <w:tc>
          <w:tcPr>
            <w:tcW w:w="531" w:type="pct"/>
            <w:vAlign w:val="center"/>
            <w:hideMark/>
          </w:tcPr>
          <w:p w14:paraId="5152783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63D9F26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vAlign w:val="center"/>
            <w:hideMark/>
          </w:tcPr>
          <w:p w14:paraId="3B3523E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00AEF72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534CBA1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3B27EAD9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48D64A66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</w:t>
            </w:r>
          </w:p>
        </w:tc>
        <w:tc>
          <w:tcPr>
            <w:tcW w:w="691" w:type="pct"/>
            <w:vAlign w:val="center"/>
            <w:hideMark/>
          </w:tcPr>
          <w:p w14:paraId="5FF1197F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3F6C134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302D359C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516E63D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12F8CB2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6D958847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1C99FD1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5A8F010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33E740F2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0569573C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4</w:t>
            </w:r>
          </w:p>
        </w:tc>
        <w:tc>
          <w:tcPr>
            <w:tcW w:w="691" w:type="pct"/>
            <w:vAlign w:val="center"/>
            <w:hideMark/>
          </w:tcPr>
          <w:p w14:paraId="35444874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negative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179C51B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62F70569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vAlign w:val="center"/>
            <w:hideMark/>
          </w:tcPr>
          <w:p w14:paraId="39976EA1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017BD60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06CEA59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40B3133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30F4A19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27787AE4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49B354C3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91" w:type="pct"/>
            <w:vAlign w:val="center"/>
            <w:hideMark/>
          </w:tcPr>
          <w:p w14:paraId="7FC7964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26DE038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2E3A401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0BBA6BDC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09C889C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6D5B3DC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05D35D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72E71E0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</w:tr>
      <w:tr w:rsidR="000068E5" w:rsidRPr="000068E5" w14:paraId="4E1BE456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540F5013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</w:t>
            </w:r>
          </w:p>
        </w:tc>
        <w:tc>
          <w:tcPr>
            <w:tcW w:w="691" w:type="pct"/>
            <w:vAlign w:val="center"/>
            <w:hideMark/>
          </w:tcPr>
          <w:p w14:paraId="6A7FBB2C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413C71C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46E4F319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584ED4D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6347C58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75</w:t>
            </w:r>
          </w:p>
        </w:tc>
        <w:tc>
          <w:tcPr>
            <w:tcW w:w="631" w:type="pct"/>
            <w:vAlign w:val="center"/>
            <w:hideMark/>
          </w:tcPr>
          <w:p w14:paraId="5372615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60D9D3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33548FC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0DCBEF85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1F138F6F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</w:t>
            </w:r>
          </w:p>
        </w:tc>
        <w:tc>
          <w:tcPr>
            <w:tcW w:w="691" w:type="pct"/>
            <w:vAlign w:val="center"/>
            <w:hideMark/>
          </w:tcPr>
          <w:p w14:paraId="4C72672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5BEBDDC4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02A7948E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71FAB1B9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3980F18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22BDD6D4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7E74B3F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2F3E8DA0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39BDD79F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63B0843A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</w:t>
            </w:r>
          </w:p>
        </w:tc>
        <w:tc>
          <w:tcPr>
            <w:tcW w:w="691" w:type="pct"/>
            <w:vAlign w:val="center"/>
            <w:hideMark/>
          </w:tcPr>
          <w:p w14:paraId="05CD86C8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38B854B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297A557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5EAEA371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6CC0FFA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55</w:t>
            </w:r>
          </w:p>
        </w:tc>
        <w:tc>
          <w:tcPr>
            <w:tcW w:w="631" w:type="pct"/>
            <w:vAlign w:val="center"/>
            <w:hideMark/>
          </w:tcPr>
          <w:p w14:paraId="431CFFE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medium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4A918D4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4CE64A51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57A8434D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4305D291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</w:t>
            </w:r>
          </w:p>
        </w:tc>
        <w:tc>
          <w:tcPr>
            <w:tcW w:w="691" w:type="pct"/>
            <w:vAlign w:val="center"/>
            <w:hideMark/>
          </w:tcPr>
          <w:p w14:paraId="516BDC6B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31F3C33F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6F96219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  <w:hideMark/>
          </w:tcPr>
          <w:p w14:paraId="6D92EE80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425" w:type="pct"/>
            <w:vAlign w:val="center"/>
            <w:hideMark/>
          </w:tcPr>
          <w:p w14:paraId="38D48622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</w:t>
            </w:r>
          </w:p>
        </w:tc>
        <w:tc>
          <w:tcPr>
            <w:tcW w:w="631" w:type="pct"/>
            <w:vAlign w:val="center"/>
            <w:hideMark/>
          </w:tcPr>
          <w:p w14:paraId="4C2A93E7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high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1878DEAF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igen</w:t>
            </w:r>
          </w:p>
        </w:tc>
        <w:tc>
          <w:tcPr>
            <w:tcW w:w="578" w:type="pct"/>
            <w:vAlign w:val="center"/>
            <w:hideMark/>
          </w:tcPr>
          <w:p w14:paraId="7003AA4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  <w:tr w:rsidR="000068E5" w:rsidRPr="000068E5" w14:paraId="1C1033A9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vAlign w:val="center"/>
            <w:hideMark/>
          </w:tcPr>
          <w:p w14:paraId="6D2AD52F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</w:t>
            </w:r>
          </w:p>
        </w:tc>
        <w:tc>
          <w:tcPr>
            <w:tcW w:w="691" w:type="pct"/>
            <w:vAlign w:val="center"/>
            <w:hideMark/>
          </w:tcPr>
          <w:p w14:paraId="1F4161B7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neutral</w:t>
            </w:r>
            <w:proofErr w:type="spellEnd"/>
          </w:p>
        </w:tc>
        <w:tc>
          <w:tcPr>
            <w:tcW w:w="804" w:type="pct"/>
            <w:vAlign w:val="center"/>
            <w:hideMark/>
          </w:tcPr>
          <w:p w14:paraId="2A4E63B4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difficult</w:t>
            </w:r>
            <w:proofErr w:type="spellEnd"/>
          </w:p>
        </w:tc>
        <w:tc>
          <w:tcPr>
            <w:tcW w:w="438" w:type="pct"/>
            <w:vAlign w:val="center"/>
            <w:hideMark/>
          </w:tcPr>
          <w:p w14:paraId="1C53A90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24</w:t>
            </w:r>
          </w:p>
        </w:tc>
        <w:tc>
          <w:tcPr>
            <w:tcW w:w="531" w:type="pct"/>
            <w:vAlign w:val="center"/>
            <w:hideMark/>
          </w:tcPr>
          <w:p w14:paraId="5088A465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425" w:type="pct"/>
            <w:vAlign w:val="center"/>
            <w:hideMark/>
          </w:tcPr>
          <w:p w14:paraId="2517A6A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</w:t>
            </w:r>
          </w:p>
        </w:tc>
        <w:tc>
          <w:tcPr>
            <w:tcW w:w="631" w:type="pct"/>
            <w:vAlign w:val="center"/>
            <w:hideMark/>
          </w:tcPr>
          <w:p w14:paraId="17607CEE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664" w:type="pct"/>
            <w:vAlign w:val="center"/>
            <w:hideMark/>
          </w:tcPr>
          <w:p w14:paraId="6BA57566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  <w:tc>
          <w:tcPr>
            <w:tcW w:w="578" w:type="pct"/>
            <w:vAlign w:val="center"/>
            <w:hideMark/>
          </w:tcPr>
          <w:p w14:paraId="4595BA13" w14:textId="77777777" w:rsidR="00E871C1" w:rsidRPr="00E871C1" w:rsidRDefault="00E871C1" w:rsidP="00FD4193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nem</w:t>
            </w:r>
          </w:p>
        </w:tc>
      </w:tr>
    </w:tbl>
    <w:p w14:paraId="349A9C2F" w14:textId="6F84EA73" w:rsidR="00E871C1" w:rsidRPr="00E871C1" w:rsidRDefault="009F3B34" w:rsidP="00FD4193">
      <w:pPr>
        <w:pStyle w:val="Kpalrs"/>
        <w:spacing w:before="120"/>
        <w:jc w:val="center"/>
      </w:pPr>
      <w:fldSimple w:instr=" SEQ táblázat \* ARABIC ">
        <w:bookmarkStart w:id="234" w:name="_Toc226926703"/>
        <w:r>
          <w:rPr>
            <w:noProof/>
          </w:rPr>
          <w:t>25</w:t>
        </w:r>
      </w:fldSimple>
      <w:r w:rsidR="000068E5">
        <w:t xml:space="preserve">. táblázat: </w:t>
      </w:r>
      <w:r w:rsidR="000068E5" w:rsidRPr="00D61BFD">
        <w:t xml:space="preserve">A </w:t>
      </w:r>
      <w:proofErr w:type="spellStart"/>
      <w:r w:rsidR="000068E5" w:rsidRPr="00D61BFD">
        <w:t>NewsCast</w:t>
      </w:r>
      <w:proofErr w:type="spellEnd"/>
      <w:r w:rsidR="000068E5" w:rsidRPr="00D61BFD">
        <w:t xml:space="preserve"> hírelemzési </w:t>
      </w:r>
      <w:proofErr w:type="spellStart"/>
      <w:r w:rsidR="000068E5" w:rsidRPr="00D61BFD">
        <w:t>pipeline</w:t>
      </w:r>
      <w:proofErr w:type="spellEnd"/>
      <w:r w:rsidR="000068E5" w:rsidRPr="00D61BFD">
        <w:t xml:space="preserve"> referencia-kimenetei</w:t>
      </w:r>
      <w:bookmarkEnd w:id="234"/>
    </w:p>
    <w:p w14:paraId="2A667CFC" w14:textId="77777777" w:rsidR="00E871C1" w:rsidRPr="00E871C1" w:rsidRDefault="00E871C1" w:rsidP="007A3D7F">
      <w:pPr>
        <w:spacing w:before="360"/>
      </w:pPr>
      <w:r w:rsidRPr="00E871C1">
        <w:t>A referencia</w:t>
      </w:r>
      <w:r w:rsidR="00454577">
        <w:t xml:space="preserve"> </w:t>
      </w:r>
      <w:r w:rsidRPr="00E871C1">
        <w:t xml:space="preserve">eredmények több figyelemre méltó sajátosságot mutatnak. A </w:t>
      </w:r>
      <w:proofErr w:type="spellStart"/>
      <w:r w:rsidRPr="00E871C1">
        <w:t>Flesch-Kincaid</w:t>
      </w:r>
      <w:proofErr w:type="spellEnd"/>
      <w:r w:rsidRPr="00E871C1">
        <w:t xml:space="preserve"> magyar adaptáció (vö. 3.6.2 fejezet) valamennyi teszthírt </w:t>
      </w:r>
      <w:r w:rsidR="006F5B29">
        <w:t>„</w:t>
      </w:r>
      <w:proofErr w:type="spellStart"/>
      <w:r w:rsidRPr="00E871C1">
        <w:t>difficult</w:t>
      </w:r>
      <w:proofErr w:type="spellEnd"/>
      <w:r w:rsidR="006F5B29">
        <w:t>”</w:t>
      </w:r>
      <w:r w:rsidRPr="00E871C1">
        <w:t xml:space="preserve"> kategóriába sorolta, ami a magyar nyelv agglutináló jellegéből és a hírszövegek átlagosan hosszú mondataiból adódik. A biztonsági pontszámok konzisztensen a kulcsszó</w:t>
      </w:r>
      <w:r w:rsidR="007A3D7F">
        <w:t xml:space="preserve"> </w:t>
      </w:r>
      <w:r w:rsidRPr="00E871C1">
        <w:t xml:space="preserve">alapú súlyozást tükrözik: a 2. teszthír (bűnügyi tartalom) 54 pontos </w:t>
      </w:r>
      <w:proofErr w:type="spellStart"/>
      <w:r w:rsidRPr="00E871C1">
        <w:t>safety</w:t>
      </w:r>
      <w:proofErr w:type="spellEnd"/>
      <w:r w:rsidRPr="00E871C1">
        <w:t xml:space="preserve"> </w:t>
      </w:r>
      <w:proofErr w:type="spellStart"/>
      <w:r w:rsidRPr="00E871C1">
        <w:t>score</w:t>
      </w:r>
      <w:proofErr w:type="spellEnd"/>
      <w:r w:rsidRPr="00E871C1">
        <w:t>-ja az erőszak (4</w:t>
      </w:r>
      <w:r w:rsidR="007A3D7F">
        <w:t>*</w:t>
      </w:r>
      <w:r w:rsidRPr="00E871C1">
        <w:t>10) és drog (2</w:t>
      </w:r>
      <w:r w:rsidR="007A3D7F">
        <w:t>*</w:t>
      </w:r>
      <w:r w:rsidRPr="00E871C1">
        <w:t>7) kulcsszavak kumulált hatását mutatja. A reklámdetektálás kizárólag az 5. teszthírnél jelezte a hirdetési tartalmat, ahol a jelölők száma elérte a küszöbértéket (≥2 találat).</w:t>
      </w:r>
    </w:p>
    <w:p w14:paraId="38D59515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Összehasonlító eredmények az LLM-</w:t>
      </w:r>
      <w:proofErr w:type="spellStart"/>
      <w:r w:rsidRPr="00E871C1">
        <w:rPr>
          <w:b/>
          <w:bCs/>
        </w:rPr>
        <w:t>ekkel</w:t>
      </w:r>
      <w:proofErr w:type="spellEnd"/>
    </w:p>
    <w:p w14:paraId="74C50FAE" w14:textId="77777777" w:rsidR="00E871C1" w:rsidRPr="00E871C1" w:rsidRDefault="00E871C1" w:rsidP="00E871C1">
      <w:r w:rsidRPr="00E871C1">
        <w:t xml:space="preserve">A 10 teszthír </w:t>
      </w:r>
      <w:r w:rsidR="007A3D7F">
        <w:t>*</w:t>
      </w:r>
      <w:r w:rsidRPr="00E871C1">
        <w:t xml:space="preserve"> 4 fő mező (</w:t>
      </w:r>
      <w:proofErr w:type="spellStart"/>
      <w:r w:rsidRPr="00E871C1">
        <w:t>sentiment</w:t>
      </w:r>
      <w:proofErr w:type="spellEnd"/>
      <w:r w:rsidRPr="00E871C1">
        <w:t xml:space="preserve">, </w:t>
      </w:r>
      <w:proofErr w:type="spellStart"/>
      <w:r w:rsidRPr="00E871C1">
        <w:t>is_safe_for_radio</w:t>
      </w:r>
      <w:proofErr w:type="spellEnd"/>
      <w:r w:rsidRPr="00E871C1">
        <w:t xml:space="preserve">, </w:t>
      </w:r>
      <w:proofErr w:type="spellStart"/>
      <w:r w:rsidRPr="00E871C1">
        <w:t>radio_category</w:t>
      </w:r>
      <w:proofErr w:type="spellEnd"/>
      <w:r w:rsidRPr="00E871C1">
        <w:t xml:space="preserve">, </w:t>
      </w:r>
      <w:proofErr w:type="spellStart"/>
      <w:r w:rsidRPr="00E871C1">
        <w:t>is_ad_content</w:t>
      </w:r>
      <w:proofErr w:type="spellEnd"/>
      <w:r w:rsidRPr="00E871C1">
        <w:t>) = 40 összehasonlítási pont alapján az alábbi egyezési arányok adódtak: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2280"/>
        <w:gridCol w:w="1401"/>
        <w:gridCol w:w="1979"/>
        <w:gridCol w:w="1702"/>
        <w:gridCol w:w="1700"/>
      </w:tblGrid>
      <w:tr w:rsidR="0035672D" w:rsidRPr="0035672D" w14:paraId="09A4915F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46F78A3C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Mező</w:t>
            </w:r>
          </w:p>
        </w:tc>
        <w:tc>
          <w:tcPr>
            <w:tcW w:w="773" w:type="pct"/>
            <w:vAlign w:val="center"/>
            <w:hideMark/>
          </w:tcPr>
          <w:p w14:paraId="217EFB96" w14:textId="77777777" w:rsidR="00E871C1" w:rsidRPr="00E871C1" w:rsidRDefault="00E871C1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NewsCast</w:t>
            </w:r>
            <w:proofErr w:type="spellEnd"/>
            <w:r w:rsidRPr="00E871C1">
              <w:rPr>
                <w:sz w:val="22"/>
                <w:szCs w:val="22"/>
              </w:rPr>
              <w:t xml:space="preserve"> (ref.)</w:t>
            </w:r>
          </w:p>
        </w:tc>
        <w:tc>
          <w:tcPr>
            <w:tcW w:w="1092" w:type="pct"/>
            <w:vAlign w:val="center"/>
            <w:hideMark/>
          </w:tcPr>
          <w:p w14:paraId="1F867087" w14:textId="77777777" w:rsidR="00E871C1" w:rsidRPr="00E871C1" w:rsidRDefault="00C16876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GPT-5.4-mini egyezés</w:t>
            </w:r>
          </w:p>
        </w:tc>
        <w:tc>
          <w:tcPr>
            <w:tcW w:w="939" w:type="pct"/>
            <w:vAlign w:val="center"/>
            <w:hideMark/>
          </w:tcPr>
          <w:p w14:paraId="0397A604" w14:textId="77777777" w:rsidR="00E871C1" w:rsidRPr="00E871C1" w:rsidRDefault="00C16876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Claude Haiku 4.5 egyezés</w:t>
            </w:r>
          </w:p>
        </w:tc>
        <w:tc>
          <w:tcPr>
            <w:tcW w:w="938" w:type="pct"/>
            <w:vAlign w:val="center"/>
            <w:hideMark/>
          </w:tcPr>
          <w:p w14:paraId="6BC8990E" w14:textId="77777777" w:rsidR="00E871C1" w:rsidRPr="00E871C1" w:rsidRDefault="00C16876" w:rsidP="00FD419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16876">
              <w:rPr>
                <w:sz w:val="22"/>
                <w:szCs w:val="22"/>
              </w:rPr>
              <w:t>Gemini</w:t>
            </w:r>
            <w:proofErr w:type="spellEnd"/>
            <w:r w:rsidRPr="00C16876">
              <w:rPr>
                <w:sz w:val="22"/>
                <w:szCs w:val="22"/>
              </w:rPr>
              <w:t xml:space="preserve"> Flash </w:t>
            </w:r>
            <w:proofErr w:type="spellStart"/>
            <w:r w:rsidRPr="00C16876">
              <w:rPr>
                <w:sz w:val="22"/>
                <w:szCs w:val="22"/>
              </w:rPr>
              <w:t>Lite</w:t>
            </w:r>
            <w:proofErr w:type="spellEnd"/>
            <w:r w:rsidRPr="00C16876">
              <w:rPr>
                <w:sz w:val="22"/>
                <w:szCs w:val="22"/>
              </w:rPr>
              <w:t xml:space="preserve"> egyezés</w:t>
            </w:r>
          </w:p>
        </w:tc>
      </w:tr>
      <w:tr w:rsidR="0035672D" w:rsidRPr="0035672D" w14:paraId="2212B4C3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0969908E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sentiment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31DB3D0D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42C1EEAB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24EDF2E2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578B9CFF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35672D" w:rsidRPr="0035672D" w14:paraId="56D34040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42AD5350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is_safe_for_radio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0E61FFEE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60A3F519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0CFE9D4C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1EE51E97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35672D" w:rsidRPr="0035672D" w14:paraId="6AA194ED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0154B657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radio_category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29E3C7F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227B8748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7801A2BE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71CD4373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35672D" w:rsidRPr="0035672D" w14:paraId="05EF19A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53DB3591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is_ad_content</w:t>
            </w:r>
            <w:proofErr w:type="spellEnd"/>
            <w:r w:rsidRPr="00E871C1">
              <w:rPr>
                <w:sz w:val="22"/>
                <w:szCs w:val="22"/>
              </w:rPr>
              <w:t xml:space="preserve"> (10)</w:t>
            </w:r>
          </w:p>
        </w:tc>
        <w:tc>
          <w:tcPr>
            <w:tcW w:w="773" w:type="pct"/>
            <w:vAlign w:val="center"/>
            <w:hideMark/>
          </w:tcPr>
          <w:p w14:paraId="1BA2E3FA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5310C1AA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9" w:type="pct"/>
            <w:vAlign w:val="center"/>
            <w:hideMark/>
          </w:tcPr>
          <w:p w14:paraId="44E27A6A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938" w:type="pct"/>
            <w:vAlign w:val="center"/>
            <w:hideMark/>
          </w:tcPr>
          <w:p w14:paraId="3F7EFE50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871C1" w:rsidRPr="00E871C1">
              <w:rPr>
                <w:sz w:val="22"/>
                <w:szCs w:val="22"/>
              </w:rPr>
              <w:t xml:space="preserve"> / 10</w:t>
            </w:r>
          </w:p>
        </w:tc>
      </w:tr>
      <w:tr w:rsidR="0035672D" w:rsidRPr="0035672D" w14:paraId="732F442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pct"/>
            <w:vAlign w:val="center"/>
            <w:hideMark/>
          </w:tcPr>
          <w:p w14:paraId="40B90127" w14:textId="77777777" w:rsidR="00E871C1" w:rsidRPr="00E871C1" w:rsidRDefault="00E871C1" w:rsidP="00FD419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Összesen (40)</w:t>
            </w:r>
          </w:p>
        </w:tc>
        <w:tc>
          <w:tcPr>
            <w:tcW w:w="773" w:type="pct"/>
            <w:vAlign w:val="center"/>
            <w:hideMark/>
          </w:tcPr>
          <w:p w14:paraId="146DFFF3" w14:textId="77777777" w:rsidR="00E871C1" w:rsidRPr="00E871C1" w:rsidRDefault="00E871C1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b/>
                <w:bCs/>
                <w:sz w:val="22"/>
                <w:szCs w:val="22"/>
              </w:rPr>
              <w:t>referencia</w:t>
            </w:r>
          </w:p>
        </w:tc>
        <w:tc>
          <w:tcPr>
            <w:tcW w:w="1092" w:type="pct"/>
            <w:vAlign w:val="center"/>
            <w:hideMark/>
          </w:tcPr>
          <w:p w14:paraId="5B00CB64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  <w:r w:rsidR="00E871C1"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82,5</w:t>
            </w:r>
            <w:r w:rsidR="00E871C1" w:rsidRPr="00E871C1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939" w:type="pct"/>
            <w:vAlign w:val="center"/>
            <w:hideMark/>
          </w:tcPr>
          <w:p w14:paraId="4887AB6C" w14:textId="77777777" w:rsidR="00E871C1" w:rsidRPr="00E871C1" w:rsidRDefault="008A66BB" w:rsidP="00FD4193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E871C1"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72,5</w:t>
            </w:r>
            <w:r w:rsidR="00E871C1" w:rsidRPr="00E871C1">
              <w:rPr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938" w:type="pct"/>
            <w:vAlign w:val="center"/>
            <w:hideMark/>
          </w:tcPr>
          <w:p w14:paraId="17C81DE3" w14:textId="77777777" w:rsidR="00E871C1" w:rsidRPr="00E871C1" w:rsidRDefault="008A66BB" w:rsidP="00FD4193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E871C1" w:rsidRPr="00E871C1">
              <w:rPr>
                <w:b/>
                <w:bCs/>
                <w:sz w:val="22"/>
                <w:szCs w:val="22"/>
              </w:rPr>
              <w:t xml:space="preserve"> / 40 (</w:t>
            </w:r>
            <w:r>
              <w:rPr>
                <w:b/>
                <w:bCs/>
                <w:sz w:val="22"/>
                <w:szCs w:val="22"/>
              </w:rPr>
              <w:t>77,5</w:t>
            </w:r>
            <w:r w:rsidR="00E871C1" w:rsidRPr="00E871C1">
              <w:rPr>
                <w:b/>
                <w:bCs/>
                <w:sz w:val="22"/>
                <w:szCs w:val="22"/>
              </w:rPr>
              <w:t>%)</w:t>
            </w:r>
          </w:p>
        </w:tc>
      </w:tr>
    </w:tbl>
    <w:bookmarkStart w:id="235" w:name="_Ref226493458"/>
    <w:p w14:paraId="7756C9A9" w14:textId="159FDFDB" w:rsidR="00E871C1" w:rsidRPr="00E871C1" w:rsidRDefault="00500AED" w:rsidP="00FD4193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236" w:name="_Toc226926704"/>
      <w:r w:rsidR="009F3B34">
        <w:rPr>
          <w:noProof/>
        </w:rPr>
        <w:t>26</w:t>
      </w:r>
      <w:r>
        <w:fldChar w:fldCharType="end"/>
      </w:r>
      <w:r w:rsidR="0035672D">
        <w:t>. táblázat</w:t>
      </w:r>
      <w:bookmarkEnd w:id="235"/>
      <w:r w:rsidR="0035672D">
        <w:t xml:space="preserve">: </w:t>
      </w:r>
      <w:r w:rsidR="0035672D" w:rsidRPr="008A659C">
        <w:t>A hírelemzési benchmark összesítő eredményei</w:t>
      </w:r>
      <w:bookmarkEnd w:id="236"/>
    </w:p>
    <w:p w14:paraId="57834078" w14:textId="77777777" w:rsidR="00E871C1" w:rsidRPr="00E871C1" w:rsidRDefault="00E871C1" w:rsidP="007A3D7F">
      <w:pPr>
        <w:spacing w:before="360"/>
        <w:rPr>
          <w:b/>
          <w:bCs/>
        </w:rPr>
      </w:pPr>
      <w:r w:rsidRPr="00E871C1">
        <w:rPr>
          <w:b/>
          <w:bCs/>
        </w:rPr>
        <w:t>Kvalitatív elemzés</w:t>
      </w:r>
    </w:p>
    <w:p w14:paraId="614D20F8" w14:textId="77777777" w:rsidR="00E871C1" w:rsidRPr="00E871C1" w:rsidRDefault="00E871C1" w:rsidP="00E871C1">
      <w:r w:rsidRPr="00E871C1">
        <w:lastRenderedPageBreak/>
        <w:t xml:space="preserve">A hírelemzési benchmark a </w:t>
      </w:r>
      <w:proofErr w:type="spellStart"/>
      <w:r w:rsidRPr="00E871C1">
        <w:t>NewsCast</w:t>
      </w:r>
      <w:proofErr w:type="spellEnd"/>
      <w:r w:rsidRPr="00E871C1">
        <w:t xml:space="preserve"> és az LLM-ek közötti eltérések több jellegzetes mintázatát tárta fel:</w:t>
      </w:r>
    </w:p>
    <w:p w14:paraId="66F6C114" w14:textId="77777777" w:rsidR="00E871C1" w:rsidRPr="00E871C1" w:rsidRDefault="00E871C1" w:rsidP="00E871C1">
      <w:r w:rsidRPr="00E871C1">
        <w:rPr>
          <w:b/>
          <w:bCs/>
        </w:rPr>
        <w:t>Szentiment</w:t>
      </w:r>
      <w:r w:rsidR="00487C18">
        <w:rPr>
          <w:b/>
          <w:bCs/>
        </w:rPr>
        <w:t xml:space="preserve"> </w:t>
      </w:r>
      <w:r w:rsidRPr="00E871C1">
        <w:rPr>
          <w:b/>
          <w:bCs/>
        </w:rPr>
        <w:t>meghatározás:</w:t>
      </w:r>
      <w:r>
        <w:t xml:space="preserve"> </w:t>
      </w: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HuSpacy</w:t>
      </w:r>
      <w:proofErr w:type="spellEnd"/>
      <w:r w:rsidRPr="00E871C1">
        <w:t xml:space="preserve"> </w:t>
      </w:r>
      <w:proofErr w:type="spellStart"/>
      <w:r w:rsidRPr="00E871C1">
        <w:t>lemmatizáción</w:t>
      </w:r>
      <w:proofErr w:type="spellEnd"/>
      <w:r w:rsidRPr="00E871C1">
        <w:t xml:space="preserve"> alapuló szentimentelemzése a szólistában szereplő lemmák arányát vizsgálja (pozitív küszöb: </w:t>
      </w:r>
      <w:proofErr w:type="spellStart"/>
      <w:r w:rsidRPr="00E871C1">
        <w:t>pos</w:t>
      </w:r>
      <w:proofErr w:type="spellEnd"/>
      <w:r w:rsidRPr="00E871C1">
        <w:t xml:space="preserve"> &gt; </w:t>
      </w:r>
      <w:proofErr w:type="spellStart"/>
      <w:r w:rsidRPr="00E871C1">
        <w:t>neg</w:t>
      </w:r>
      <w:proofErr w:type="spellEnd"/>
      <w:r w:rsidRPr="00E871C1">
        <w:t xml:space="preserve"> </w:t>
      </w:r>
      <w:r w:rsidR="00487C18">
        <w:t>*</w:t>
      </w:r>
      <w:r w:rsidRPr="00E871C1">
        <w:t xml:space="preserve"> 1,5; negatív küszöb: </w:t>
      </w:r>
      <w:proofErr w:type="spellStart"/>
      <w:r w:rsidRPr="00E871C1">
        <w:t>neg</w:t>
      </w:r>
      <w:proofErr w:type="spellEnd"/>
      <w:r w:rsidRPr="00E871C1">
        <w:t xml:space="preserve"> &gt; </w:t>
      </w:r>
      <w:proofErr w:type="spellStart"/>
      <w:r w:rsidRPr="00E871C1">
        <w:t>pos</w:t>
      </w:r>
      <w:proofErr w:type="spellEnd"/>
      <w:r w:rsidRPr="00E871C1">
        <w:t xml:space="preserve"> </w:t>
      </w:r>
      <w:r w:rsidR="00487C18">
        <w:t>*</w:t>
      </w:r>
      <w:r w:rsidRPr="00E871C1">
        <w:t xml:space="preserve"> 1,5). Az LLM-ek ezzel szemben a teljes kontextust figyelembe véve, pragmatikai szinten értékelnek. Ez az eltérés különösen a 4. teszthírnél (</w:t>
      </w:r>
      <w:r w:rsidRPr="00E871C1">
        <w:rPr>
          <w:i/>
          <w:iCs/>
        </w:rPr>
        <w:t>Balaton vízszintje</w:t>
      </w:r>
      <w:r w:rsidRPr="00E871C1">
        <w:t xml:space="preserve">) mutatkozott meg: a </w:t>
      </w:r>
      <w:proofErr w:type="spellStart"/>
      <w:r w:rsidRPr="00E871C1">
        <w:t>NewsCast</w:t>
      </w:r>
      <w:proofErr w:type="spellEnd"/>
      <w:r w:rsidRPr="00E871C1">
        <w:t xml:space="preserve"> </w:t>
      </w:r>
      <w:r w:rsidR="006F5B29">
        <w:t>„</w:t>
      </w:r>
      <w:proofErr w:type="spellStart"/>
      <w:r w:rsidRPr="00E871C1">
        <w:t>negative</w:t>
      </w:r>
      <w:proofErr w:type="spellEnd"/>
      <w:r w:rsidR="006F5B29">
        <w:t>”</w:t>
      </w:r>
      <w:r w:rsidRPr="00E871C1">
        <w:t xml:space="preserve"> értékelést adott a </w:t>
      </w:r>
      <w:r w:rsidR="006F5B29">
        <w:t>„</w:t>
      </w:r>
      <w:r w:rsidRPr="00E871C1">
        <w:t>csökkent</w:t>
      </w:r>
      <w:r w:rsidR="006F5B29">
        <w:t>”</w:t>
      </w:r>
      <w:r w:rsidRPr="00E871C1">
        <w:t xml:space="preserve"> és </w:t>
      </w:r>
      <w:r w:rsidR="006F5B29">
        <w:t>„</w:t>
      </w:r>
      <w:r w:rsidRPr="00E871C1">
        <w:t>törölni kényszerült</w:t>
      </w:r>
      <w:r w:rsidR="006F5B29">
        <w:t>”</w:t>
      </w:r>
      <w:r w:rsidRPr="00E871C1">
        <w:t xml:space="preserve"> lemmák alapján, míg az LLM-ek a hír semleges, tájékoztató jellegét emelték ki.</w:t>
      </w:r>
    </w:p>
    <w:p w14:paraId="235A0731" w14:textId="77777777" w:rsidR="00E871C1" w:rsidRPr="00E871C1" w:rsidRDefault="00E871C1" w:rsidP="00E871C1">
      <w:r w:rsidRPr="00E871C1">
        <w:rPr>
          <w:b/>
          <w:bCs/>
        </w:rPr>
        <w:t>Tartalombiztonsági pontozás:</w:t>
      </w:r>
      <w:r>
        <w:t xml:space="preserve"> </w:t>
      </w:r>
      <w:r w:rsidRPr="00E871C1">
        <w:t>A kulcsszó</w:t>
      </w:r>
      <w:r w:rsidR="00A744C8">
        <w:t xml:space="preserve"> </w:t>
      </w:r>
      <w:r w:rsidRPr="00E871C1">
        <w:t xml:space="preserve">alapú rendszer determinisztikus és reprodukálható pontszámokat ad, amelyek kizárólag a </w:t>
      </w:r>
      <w:proofErr w:type="spellStart"/>
      <w:r w:rsidRPr="00E871C1">
        <w:t>szóelőfordulástól</w:t>
      </w:r>
      <w:proofErr w:type="spellEnd"/>
      <w:r w:rsidRPr="00E871C1">
        <w:t xml:space="preserve"> függenek. Az LLM-ek a kontextust is figyelembe veszik: a 10. teszthírnél (szexuális tartalom) az LLM-ek felismerhetik, hogy a szöveg nem pornográf, hanem a jelenség elleni fellépésről szól </w:t>
      </w:r>
      <w:r>
        <w:t>–</w:t>
      </w:r>
      <w:r w:rsidRPr="00E871C1">
        <w:t xml:space="preserve"> a </w:t>
      </w:r>
      <w:proofErr w:type="spellStart"/>
      <w:r w:rsidRPr="00E871C1">
        <w:t>NewsCast</w:t>
      </w:r>
      <w:proofErr w:type="spellEnd"/>
      <w:r w:rsidRPr="00E871C1">
        <w:t xml:space="preserve"> kulcsszó</w:t>
      </w:r>
      <w:r w:rsidR="00A744C8">
        <w:t xml:space="preserve"> </w:t>
      </w:r>
      <w:r w:rsidRPr="00E871C1">
        <w:t xml:space="preserve">alapú rendszere ezt a </w:t>
      </w:r>
      <w:r w:rsidR="00A744C8" w:rsidRPr="00E871C1">
        <w:t>distinkciót</w:t>
      </w:r>
      <w:r w:rsidRPr="00E871C1">
        <w:t xml:space="preserve"> nem teszi meg.</w:t>
      </w:r>
    </w:p>
    <w:p w14:paraId="4FD29DFE" w14:textId="77777777" w:rsidR="00E871C1" w:rsidRPr="00E871C1" w:rsidRDefault="00E871C1" w:rsidP="00E871C1">
      <w:r w:rsidRPr="00E871C1">
        <w:rPr>
          <w:b/>
          <w:bCs/>
        </w:rPr>
        <w:t>Olvashatóság:</w:t>
      </w:r>
      <w:r>
        <w:t xml:space="preserve"> </w:t>
      </w:r>
      <w:r w:rsidRPr="00E871C1">
        <w:t xml:space="preserve">A </w:t>
      </w:r>
      <w:proofErr w:type="spellStart"/>
      <w:r w:rsidRPr="00E871C1">
        <w:t>Flesch-Kincaid</w:t>
      </w:r>
      <w:proofErr w:type="spellEnd"/>
      <w:r w:rsidRPr="00E871C1">
        <w:t xml:space="preserve"> magyar adaptáció a szótagszám/szószám és szószám/mondatszám arányra épülő numerikus formula, amely a magyar nyelv jellegzetességei (hosszú szavak, agglutináció) miatt szisztematikusan alacsonyabb pontszámokat ad. Az LLM-ek a rádiós felolvashatóságot szubjektívebb, de pragmatikusabb szempontból ítélik meg.</w:t>
      </w:r>
    </w:p>
    <w:p w14:paraId="5E040625" w14:textId="77777777" w:rsidR="00E871C1" w:rsidRPr="00E871C1" w:rsidRDefault="00E871C1" w:rsidP="00E871C1">
      <w:pPr>
        <w:pStyle w:val="Cmsor3"/>
      </w:pPr>
      <w:bookmarkStart w:id="237" w:name="_Toc226927012"/>
      <w:r w:rsidRPr="00E871C1">
        <w:t>Szövegnormalizálási benchmark eredményei</w:t>
      </w:r>
      <w:bookmarkEnd w:id="237"/>
    </w:p>
    <w:p w14:paraId="5B6C905B" w14:textId="77777777" w:rsidR="00E871C1" w:rsidRPr="00E871C1" w:rsidRDefault="00E871C1" w:rsidP="00E871C1">
      <w:r w:rsidRPr="00E871C1">
        <w:t>A szövegnormalizálási benchmark a</w:t>
      </w:r>
      <w:r>
        <w:t xml:space="preserve"> </w:t>
      </w:r>
      <w:r w:rsidRPr="00E871C1">
        <w:t>text_normalizer.py</w:t>
      </w:r>
      <w:r>
        <w:t xml:space="preserve"> </w:t>
      </w:r>
      <w:r w:rsidRPr="00E871C1">
        <w:t xml:space="preserve">modul 14 normalizálási lépésének kimenetét hasonlította össze az LLM-ek által produkált normalizált szövegekkel, 30 tesztmondaton. A </w:t>
      </w:r>
      <w:proofErr w:type="spellStart"/>
      <w:r w:rsidRPr="00E871C1">
        <w:t>NewsCast</w:t>
      </w:r>
      <w:proofErr w:type="spellEnd"/>
      <w:r w:rsidRPr="00E871C1">
        <w:t xml:space="preserve"> referencia</w:t>
      </w:r>
      <w:r w:rsidR="00CE520E">
        <w:t xml:space="preserve"> </w:t>
      </w:r>
      <w:r w:rsidRPr="00E871C1">
        <w:t>kimeneteit a</w:t>
      </w:r>
      <w:r>
        <w:t xml:space="preserve"> </w:t>
      </w:r>
      <w:r w:rsidRPr="00E871C1">
        <w:t>benchmark_tts_normalize.py</w:t>
      </w:r>
      <w:r>
        <w:t xml:space="preserve"> </w:t>
      </w:r>
      <w:r w:rsidRPr="00E871C1">
        <w:t>script állította elő.</w:t>
      </w:r>
    </w:p>
    <w:p w14:paraId="6EEAE7DF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Kiértékelési szempontok</w:t>
      </w:r>
    </w:p>
    <w:p w14:paraId="44CE36AB" w14:textId="77777777" w:rsidR="00E871C1" w:rsidRPr="00E871C1" w:rsidRDefault="00E871C1" w:rsidP="00E871C1">
      <w:r w:rsidRPr="00E871C1">
        <w:t>Minden mondat 6 kategóriában kapott 0 vagy 1 pontot: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2918"/>
        <w:gridCol w:w="6144"/>
      </w:tblGrid>
      <w:tr w:rsidR="00E871C1" w:rsidRPr="00E871C1" w14:paraId="1864FD50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36142419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Kategória</w:t>
            </w:r>
          </w:p>
        </w:tc>
        <w:tc>
          <w:tcPr>
            <w:tcW w:w="3390" w:type="pct"/>
            <w:vAlign w:val="center"/>
            <w:hideMark/>
          </w:tcPr>
          <w:p w14:paraId="3DB9B517" w14:textId="77777777" w:rsidR="00E871C1" w:rsidRPr="00E871C1" w:rsidRDefault="00E871C1" w:rsidP="00473C3F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 pont kritériuma</w:t>
            </w:r>
          </w:p>
        </w:tc>
      </w:tr>
      <w:tr w:rsidR="00E871C1" w:rsidRPr="00E871C1" w14:paraId="3F7922AA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7556A440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Számok</w:t>
            </w:r>
          </w:p>
        </w:tc>
        <w:tc>
          <w:tcPr>
            <w:tcW w:w="3390" w:type="pct"/>
            <w:vAlign w:val="center"/>
            <w:hideMark/>
          </w:tcPr>
          <w:p w14:paraId="17E82250" w14:textId="77777777" w:rsidR="00E871C1" w:rsidRPr="00E871C1" w:rsidRDefault="00E871C1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 xml:space="preserve">Minden szám helyesen </w:t>
            </w:r>
            <w:proofErr w:type="spellStart"/>
            <w:r w:rsidRPr="00E871C1">
              <w:t>szövegesítve</w:t>
            </w:r>
            <w:proofErr w:type="spellEnd"/>
          </w:p>
        </w:tc>
      </w:tr>
      <w:tr w:rsidR="00E871C1" w:rsidRPr="00E871C1" w14:paraId="71812195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2533B82A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Rövidítések</w:t>
            </w:r>
          </w:p>
        </w:tc>
        <w:tc>
          <w:tcPr>
            <w:tcW w:w="3390" w:type="pct"/>
            <w:vAlign w:val="center"/>
            <w:hideMark/>
          </w:tcPr>
          <w:p w14:paraId="4C2CE605" w14:textId="77777777" w:rsidR="00E871C1" w:rsidRPr="00E871C1" w:rsidRDefault="00E871C1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Minden rövidítés helyesen feloldva</w:t>
            </w:r>
          </w:p>
        </w:tc>
      </w:tr>
      <w:tr w:rsidR="00E871C1" w:rsidRPr="00E871C1" w14:paraId="7903C154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01F2542F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Dátumok</w:t>
            </w:r>
          </w:p>
        </w:tc>
        <w:tc>
          <w:tcPr>
            <w:tcW w:w="3390" w:type="pct"/>
            <w:vAlign w:val="center"/>
            <w:hideMark/>
          </w:tcPr>
          <w:p w14:paraId="489436B6" w14:textId="77777777" w:rsidR="00E871C1" w:rsidRPr="00E871C1" w:rsidRDefault="00E871C1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Helyes ragozás (-</w:t>
            </w:r>
            <w:proofErr w:type="spellStart"/>
            <w:r w:rsidRPr="00E871C1">
              <w:t>ike</w:t>
            </w:r>
            <w:proofErr w:type="spellEnd"/>
            <w:r w:rsidRPr="00E871C1">
              <w:t>, -</w:t>
            </w:r>
            <w:proofErr w:type="spellStart"/>
            <w:r w:rsidRPr="00E871C1">
              <w:t>ikén</w:t>
            </w:r>
            <w:proofErr w:type="spellEnd"/>
            <w:r w:rsidRPr="00E871C1">
              <w:t>, -</w:t>
            </w:r>
            <w:proofErr w:type="spellStart"/>
            <w:r w:rsidRPr="00E871C1">
              <w:t>ája</w:t>
            </w:r>
            <w:proofErr w:type="spellEnd"/>
            <w:r w:rsidRPr="00E871C1">
              <w:t>, -</w:t>
            </w:r>
            <w:proofErr w:type="spellStart"/>
            <w:r w:rsidRPr="00E871C1">
              <w:t>áján</w:t>
            </w:r>
            <w:proofErr w:type="spellEnd"/>
            <w:r w:rsidRPr="00E871C1">
              <w:t>)</w:t>
            </w:r>
          </w:p>
        </w:tc>
      </w:tr>
      <w:tr w:rsidR="00E871C1" w:rsidRPr="00E871C1" w14:paraId="7F716EF1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201CA2DD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Hőmérséklet</w:t>
            </w:r>
          </w:p>
        </w:tc>
        <w:tc>
          <w:tcPr>
            <w:tcW w:w="3390" w:type="pct"/>
            <w:vAlign w:val="center"/>
            <w:hideMark/>
          </w:tcPr>
          <w:p w14:paraId="05A0A89E" w14:textId="77777777" w:rsidR="00E871C1" w:rsidRPr="00E871C1" w:rsidRDefault="00E871C1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 xml:space="preserve">Helyes előjel + </w:t>
            </w:r>
            <w:r w:rsidR="006F5B29">
              <w:t>„</w:t>
            </w:r>
            <w:r w:rsidRPr="00E871C1">
              <w:t>fok</w:t>
            </w:r>
            <w:r w:rsidR="006F5B29">
              <w:t>”</w:t>
            </w:r>
            <w:r w:rsidRPr="00E871C1">
              <w:t xml:space="preserve"> formátum</w:t>
            </w:r>
          </w:p>
        </w:tc>
      </w:tr>
      <w:tr w:rsidR="00E871C1" w:rsidRPr="00E871C1" w14:paraId="691B8845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3DBA0092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lastRenderedPageBreak/>
              <w:t>Mértékegységek</w:t>
            </w:r>
          </w:p>
        </w:tc>
        <w:tc>
          <w:tcPr>
            <w:tcW w:w="3390" w:type="pct"/>
            <w:vAlign w:val="center"/>
            <w:hideMark/>
          </w:tcPr>
          <w:p w14:paraId="23B4C5F8" w14:textId="77777777" w:rsidR="00E871C1" w:rsidRPr="00E871C1" w:rsidRDefault="00E871C1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Helyes egységnév és ragozás</w:t>
            </w:r>
          </w:p>
        </w:tc>
      </w:tr>
      <w:tr w:rsidR="00E871C1" w:rsidRPr="00E871C1" w14:paraId="37ADEA00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pct"/>
            <w:vAlign w:val="center"/>
            <w:hideMark/>
          </w:tcPr>
          <w:p w14:paraId="60479C5A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Természetesség</w:t>
            </w:r>
          </w:p>
        </w:tc>
        <w:tc>
          <w:tcPr>
            <w:tcW w:w="3390" w:type="pct"/>
            <w:vAlign w:val="center"/>
            <w:hideMark/>
          </w:tcPr>
          <w:p w14:paraId="36460801" w14:textId="77777777" w:rsidR="00E871C1" w:rsidRPr="00E871C1" w:rsidRDefault="00E871C1" w:rsidP="00473C3F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Természetesen hangzik felolvasva</w:t>
            </w:r>
          </w:p>
        </w:tc>
      </w:tr>
    </w:tbl>
    <w:p w14:paraId="08A0EBC9" w14:textId="26C02844" w:rsidR="00473C3F" w:rsidRDefault="009F3B34" w:rsidP="00473C3F">
      <w:pPr>
        <w:pStyle w:val="Kpalrs"/>
        <w:spacing w:before="120"/>
        <w:jc w:val="center"/>
      </w:pPr>
      <w:fldSimple w:instr=" SEQ táblázat \* ARABIC ">
        <w:bookmarkStart w:id="238" w:name="_Toc226926705"/>
        <w:r>
          <w:rPr>
            <w:noProof/>
          </w:rPr>
          <w:t>27</w:t>
        </w:r>
      </w:fldSimple>
      <w:r w:rsidR="00473C3F">
        <w:t xml:space="preserve">. táblázat: </w:t>
      </w:r>
      <w:r w:rsidR="00473C3F" w:rsidRPr="00874F33">
        <w:t>Szövegnormalizálási</w:t>
      </w:r>
      <w:r w:rsidR="00473C3F">
        <w:t xml:space="preserve"> teszt kiértékelési szempontok</w:t>
      </w:r>
      <w:bookmarkEnd w:id="238"/>
    </w:p>
    <w:p w14:paraId="25F6E176" w14:textId="77777777" w:rsidR="00E871C1" w:rsidRPr="00E871C1" w:rsidRDefault="00E871C1" w:rsidP="00CE520E">
      <w:pPr>
        <w:spacing w:before="360"/>
      </w:pPr>
      <w:r w:rsidRPr="00E871C1">
        <w:t xml:space="preserve">A maximális pontszám: 30 mondat </w:t>
      </w:r>
      <w:r w:rsidR="00AF0BBF">
        <w:t>*</w:t>
      </w:r>
      <w:r w:rsidRPr="00E871C1">
        <w:t xml:space="preserve"> 6 kategória = 180 pont.</w:t>
      </w:r>
    </w:p>
    <w:p w14:paraId="0B342F15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 xml:space="preserve">Reprezentatív példák 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kimenetéből</w:t>
      </w:r>
    </w:p>
    <w:p w14:paraId="6BFEE97B" w14:textId="77777777" w:rsidR="00E871C1" w:rsidRPr="00E871C1" w:rsidRDefault="00E871C1" w:rsidP="00E871C1">
      <w:r w:rsidRPr="00E871C1">
        <w:t>Az alábbi táblázat néhány jellegzetes normalizálási esetet mutat be: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457"/>
        <w:gridCol w:w="3634"/>
        <w:gridCol w:w="4971"/>
      </w:tblGrid>
      <w:tr w:rsidR="00E871C1" w:rsidRPr="00E871C1" w14:paraId="7B9AE5B7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2D4FFE02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#</w:t>
            </w:r>
          </w:p>
        </w:tc>
        <w:tc>
          <w:tcPr>
            <w:tcW w:w="2005" w:type="pct"/>
            <w:vAlign w:val="center"/>
            <w:hideMark/>
          </w:tcPr>
          <w:p w14:paraId="70D062F9" w14:textId="77777777" w:rsidR="00E871C1" w:rsidRPr="00E871C1" w:rsidRDefault="00E871C1" w:rsidP="00473C3F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Eredeti mondat</w:t>
            </w:r>
          </w:p>
        </w:tc>
        <w:tc>
          <w:tcPr>
            <w:tcW w:w="2743" w:type="pct"/>
            <w:vAlign w:val="center"/>
            <w:hideMark/>
          </w:tcPr>
          <w:p w14:paraId="0571D8E8" w14:textId="77777777" w:rsidR="00E871C1" w:rsidRPr="00E871C1" w:rsidRDefault="00E871C1" w:rsidP="00473C3F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NewsCast</w:t>
            </w:r>
            <w:proofErr w:type="spellEnd"/>
            <w:r w:rsidRPr="00E871C1">
              <w:t xml:space="preserve"> normalizált kimenet</w:t>
            </w:r>
          </w:p>
        </w:tc>
      </w:tr>
      <w:tr w:rsidR="00E871C1" w:rsidRPr="00E871C1" w14:paraId="71586A19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006B887B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1</w:t>
            </w:r>
          </w:p>
        </w:tc>
        <w:tc>
          <w:tcPr>
            <w:tcW w:w="2005" w:type="pct"/>
            <w:vAlign w:val="center"/>
            <w:hideMark/>
          </w:tcPr>
          <w:p w14:paraId="385F98D9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hőmérséklet holnap -15°C körül alakul.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46777F38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hőmérséklet holnap mínusz tizenöt fok körül alakul.</w:t>
            </w:r>
            <w:r>
              <w:t>”</w:t>
            </w:r>
          </w:p>
        </w:tc>
      </w:tr>
      <w:tr w:rsidR="00E871C1" w:rsidRPr="00E871C1" w14:paraId="610015DE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67EB2A5B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2</w:t>
            </w:r>
          </w:p>
        </w:tc>
        <w:tc>
          <w:tcPr>
            <w:tcW w:w="2005" w:type="pct"/>
            <w:vAlign w:val="center"/>
            <w:hideMark/>
          </w:tcPr>
          <w:p w14:paraId="43C4C6D7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2024. január 15-én kezdődik az új szemeszter.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6F0D0184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kétezer-huszonnégy, január tizenötödikén kezdődik az új szemeszter.</w:t>
            </w:r>
            <w:r>
              <w:t>”</w:t>
            </w:r>
          </w:p>
        </w:tc>
      </w:tr>
      <w:tr w:rsidR="00E871C1" w:rsidRPr="00E871C1" w14:paraId="14866D49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5B53DBA9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6</w:t>
            </w:r>
          </w:p>
        </w:tc>
        <w:tc>
          <w:tcPr>
            <w:tcW w:w="2005" w:type="pct"/>
            <w:vAlign w:val="center"/>
            <w:hideMark/>
          </w:tcPr>
          <w:p w14:paraId="3B1EBF75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termék ára 2500 Ft, kb. 7 € a jelenlegi árfolyamon.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25A3B5E9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termék ára kétezer-ötszáz forint, körülbelül hét euró a jelenlegi árfolyamon.</w:t>
            </w:r>
            <w:r>
              <w:t>”</w:t>
            </w:r>
          </w:p>
        </w:tc>
      </w:tr>
      <w:tr w:rsidR="00E871C1" w:rsidRPr="00E871C1" w14:paraId="326C70BF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041B417F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12</w:t>
            </w:r>
          </w:p>
        </w:tc>
        <w:tc>
          <w:tcPr>
            <w:tcW w:w="2005" w:type="pct"/>
            <w:vAlign w:val="center"/>
            <w:hideMark/>
          </w:tcPr>
          <w:p w14:paraId="24AC4C8D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Március 1-jén, 8:00-kor nyit az új bevásárlóközpont.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01018588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Március elsején, nyolc óra-kor nyit az új bevásárlóközpont.</w:t>
            </w:r>
            <w:r>
              <w:t>”</w:t>
            </w:r>
          </w:p>
        </w:tc>
      </w:tr>
      <w:tr w:rsidR="00E871C1" w:rsidRPr="00E871C1" w14:paraId="2563E4F7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052E2E07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21</w:t>
            </w:r>
          </w:p>
        </w:tc>
        <w:tc>
          <w:tcPr>
            <w:tcW w:w="2005" w:type="pct"/>
            <w:vAlign w:val="center"/>
            <w:hideMark/>
          </w:tcPr>
          <w:p w14:paraId="57A86AF7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lakosság 68%-a támogatja, ez kb. 6800000 fő.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731C7290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A lakosság hatvannyolc százaléka támogatja, ez körülbelül hatmillió-nyolcszázezer fő.</w:t>
            </w:r>
            <w:r>
              <w:t>”</w:t>
            </w:r>
          </w:p>
        </w:tc>
      </w:tr>
      <w:tr w:rsidR="00E871C1" w:rsidRPr="00E871C1" w14:paraId="009F53A4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vAlign w:val="center"/>
            <w:hideMark/>
          </w:tcPr>
          <w:p w14:paraId="0453ABBB" w14:textId="77777777" w:rsidR="00E871C1" w:rsidRPr="00E871C1" w:rsidRDefault="00E871C1" w:rsidP="00473C3F">
            <w:pPr>
              <w:spacing w:after="0" w:line="276" w:lineRule="auto"/>
              <w:jc w:val="left"/>
            </w:pPr>
            <w:r w:rsidRPr="00E871C1">
              <w:t>27</w:t>
            </w:r>
          </w:p>
        </w:tc>
        <w:tc>
          <w:tcPr>
            <w:tcW w:w="2005" w:type="pct"/>
            <w:vAlign w:val="center"/>
            <w:hideMark/>
          </w:tcPr>
          <w:p w14:paraId="18EFC9CD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Június 1-je a gyermeknap, december 25-e a karácsony.</w:t>
            </w:r>
            <w:r>
              <w:t>”</w:t>
            </w:r>
          </w:p>
        </w:tc>
        <w:tc>
          <w:tcPr>
            <w:tcW w:w="2743" w:type="pct"/>
            <w:vAlign w:val="center"/>
            <w:hideMark/>
          </w:tcPr>
          <w:p w14:paraId="421D7F09" w14:textId="77777777" w:rsidR="00E871C1" w:rsidRPr="00E871C1" w:rsidRDefault="006F5B29" w:rsidP="00473C3F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C1" w:rsidRPr="00E871C1">
              <w:t>Június elseje a gyermeknap, december huszonötödike a karácsony.</w:t>
            </w:r>
            <w:r>
              <w:t>”</w:t>
            </w:r>
          </w:p>
        </w:tc>
      </w:tr>
    </w:tbl>
    <w:p w14:paraId="7B58661C" w14:textId="3252A36A" w:rsidR="00E871C1" w:rsidRPr="00E871C1" w:rsidRDefault="009F3B34" w:rsidP="00473C3F">
      <w:pPr>
        <w:pStyle w:val="Kpalrs"/>
        <w:spacing w:before="120"/>
        <w:jc w:val="center"/>
      </w:pPr>
      <w:fldSimple w:instr=" SEQ táblázat \* ARABIC ">
        <w:bookmarkStart w:id="239" w:name="_Toc226926706"/>
        <w:r>
          <w:rPr>
            <w:noProof/>
          </w:rPr>
          <w:t>28</w:t>
        </w:r>
      </w:fldSimple>
      <w:r w:rsidR="00110C77">
        <w:t xml:space="preserve">. táblázat: </w:t>
      </w:r>
      <w:r w:rsidR="00110C77" w:rsidRPr="00917F39">
        <w:t xml:space="preserve">Válogatott szövegnormalizálási példák a </w:t>
      </w:r>
      <w:proofErr w:type="spellStart"/>
      <w:r w:rsidR="00110C77" w:rsidRPr="00917F39">
        <w:t>NewsCast</w:t>
      </w:r>
      <w:proofErr w:type="spellEnd"/>
      <w:r w:rsidR="00110C77" w:rsidRPr="00917F39">
        <w:t xml:space="preserve"> kimenetéből (30-ból 6)</w:t>
      </w:r>
      <w:bookmarkEnd w:id="239"/>
    </w:p>
    <w:p w14:paraId="09522E79" w14:textId="77777777" w:rsidR="00E871C1" w:rsidRPr="00E871C1" w:rsidRDefault="00E871C1" w:rsidP="00E871C1">
      <w:r w:rsidRPr="00E871C1">
        <w:t xml:space="preserve">A teljes 30 </w:t>
      </w:r>
      <w:proofErr w:type="spellStart"/>
      <w:r w:rsidRPr="00E871C1">
        <w:t>mondatos</w:t>
      </w:r>
      <w:proofErr w:type="spellEnd"/>
      <w:r w:rsidRPr="00E871C1">
        <w:t xml:space="preserve"> referencia</w:t>
      </w:r>
      <w:r w:rsidR="00687705">
        <w:t xml:space="preserve"> </w:t>
      </w:r>
      <w:r w:rsidRPr="00E871C1">
        <w:t>kimenet a</w:t>
      </w:r>
      <w:r>
        <w:t xml:space="preserve"> </w:t>
      </w:r>
      <w:proofErr w:type="spellStart"/>
      <w:r w:rsidRPr="00E871C1">
        <w:t>benchmark_tts_</w:t>
      </w:r>
      <w:proofErr w:type="gramStart"/>
      <w:r w:rsidRPr="00E871C1">
        <w:t>results.json</w:t>
      </w:r>
      <w:proofErr w:type="spellEnd"/>
      <w:proofErr w:type="gramEnd"/>
      <w:r>
        <w:t xml:space="preserve"> </w:t>
      </w:r>
      <w:r w:rsidRPr="00E871C1">
        <w:t>fájlban érhető el, amelyet a</w:t>
      </w:r>
      <w:r>
        <w:t xml:space="preserve"> </w:t>
      </w:r>
      <w:r w:rsidRPr="00E871C1">
        <w:t>benchmark_tts_normalize.py</w:t>
      </w:r>
      <w:r>
        <w:t xml:space="preserve"> </w:t>
      </w:r>
      <w:r w:rsidRPr="00E871C1">
        <w:t>script generált (</w:t>
      </w:r>
      <w:r w:rsidR="00F66A30" w:rsidRPr="00F66A30">
        <w:t>vö. 7.6.1 Tesztadatok alfejezet</w:t>
      </w:r>
      <w:r w:rsidRPr="00E871C1">
        <w:t>).</w:t>
      </w:r>
    </w:p>
    <w:p w14:paraId="30CD7EFF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normalizáló ismert </w:t>
      </w:r>
      <w:proofErr w:type="spellStart"/>
      <w:r w:rsidRPr="00E871C1">
        <w:rPr>
          <w:b/>
          <w:bCs/>
        </w:rPr>
        <w:t>korlátai</w:t>
      </w:r>
      <w:proofErr w:type="spellEnd"/>
    </w:p>
    <w:p w14:paraId="568DC877" w14:textId="77777777" w:rsidR="00E871C1" w:rsidRPr="00E871C1" w:rsidRDefault="00E871C1" w:rsidP="00E871C1">
      <w:r w:rsidRPr="00E871C1">
        <w:t xml:space="preserve">A benchmark során a szabályalapú normalizáló több esetben </w:t>
      </w:r>
      <w:proofErr w:type="spellStart"/>
      <w:r w:rsidRPr="00E871C1">
        <w:t>szuboptimális</w:t>
      </w:r>
      <w:proofErr w:type="spellEnd"/>
      <w:r w:rsidRPr="00E871C1">
        <w:t xml:space="preserve"> kimenetet produkált, amelyeket a kiértékelés során figyelembe kell venni:</w:t>
      </w:r>
    </w:p>
    <w:p w14:paraId="1850502E" w14:textId="77777777" w:rsidR="00E871C1" w:rsidRPr="00E871C1" w:rsidRDefault="00E871C1" w:rsidP="00E871C1">
      <w:pPr>
        <w:numPr>
          <w:ilvl w:val="0"/>
          <w:numId w:val="249"/>
        </w:numPr>
      </w:pPr>
      <w:r w:rsidRPr="00E871C1">
        <w:rPr>
          <w:b/>
          <w:bCs/>
        </w:rPr>
        <w:t>Toldalékolási hibák:</w:t>
      </w:r>
      <w:r>
        <w:t xml:space="preserve"> </w:t>
      </w:r>
      <w:r w:rsidRPr="00E871C1">
        <w:t>A szabályrendszer a mértékegység- és időformátum</w:t>
      </w:r>
      <w:r w:rsidR="00C324E8">
        <w:t xml:space="preserve"> </w:t>
      </w:r>
      <w:r w:rsidRPr="00E871C1">
        <w:t xml:space="preserve">toldalékokat kötőjellel fűzi a normalizált szöveghez (pl. </w:t>
      </w:r>
      <w:r w:rsidR="006F5B29">
        <w:t>„</w:t>
      </w:r>
      <w:r w:rsidRPr="00E871C1">
        <w:t>nyolc óra-kor</w:t>
      </w:r>
      <w:r w:rsidR="006F5B29">
        <w:t>”</w:t>
      </w:r>
      <w:r w:rsidRPr="00E871C1">
        <w:t xml:space="preserve">, </w:t>
      </w:r>
      <w:r w:rsidR="006F5B29">
        <w:t>„</w:t>
      </w:r>
      <w:r w:rsidRPr="00E871C1">
        <w:t>forint-</w:t>
      </w:r>
      <w:proofErr w:type="spellStart"/>
      <w:r w:rsidRPr="00E871C1">
        <w:t>tal</w:t>
      </w:r>
      <w:proofErr w:type="spellEnd"/>
      <w:r w:rsidR="006F5B29">
        <w:t>”</w:t>
      </w:r>
      <w:r w:rsidRPr="00E871C1">
        <w:t>), ami a természetes kiejtéstől eltér. Az LLM-ek ezekben az esetekben természetesebb alakokat produkálhatnak.</w:t>
      </w:r>
    </w:p>
    <w:p w14:paraId="5C20AB1C" w14:textId="77777777" w:rsidR="00E871C1" w:rsidRPr="00E871C1" w:rsidRDefault="00E871C1" w:rsidP="00E871C1">
      <w:pPr>
        <w:numPr>
          <w:ilvl w:val="0"/>
          <w:numId w:val="249"/>
        </w:numPr>
      </w:pPr>
      <w:r w:rsidRPr="00E871C1">
        <w:rPr>
          <w:b/>
          <w:bCs/>
        </w:rPr>
        <w:t>Sorszám</w:t>
      </w:r>
      <w:r w:rsidR="00CB6F3B">
        <w:rPr>
          <w:b/>
          <w:bCs/>
        </w:rPr>
        <w:t xml:space="preserve"> </w:t>
      </w:r>
      <w:r w:rsidRPr="00E871C1">
        <w:rPr>
          <w:b/>
          <w:bCs/>
        </w:rPr>
        <w:t>kontextus:</w:t>
      </w:r>
      <w:r>
        <w:t xml:space="preserve"> </w:t>
      </w:r>
      <w:r w:rsidRPr="00E871C1">
        <w:t xml:space="preserve">A 9. mondatnál a </w:t>
      </w:r>
      <w:r w:rsidR="006F5B29">
        <w:t>„</w:t>
      </w:r>
      <w:r w:rsidRPr="00E871C1">
        <w:t>89.</w:t>
      </w:r>
      <w:r w:rsidR="006F5B29">
        <w:t>”</w:t>
      </w:r>
      <w:r w:rsidRPr="00E871C1">
        <w:t xml:space="preserve"> sorszám normalizálása </w:t>
      </w:r>
      <w:r w:rsidR="006F5B29">
        <w:t>„</w:t>
      </w:r>
      <w:r w:rsidRPr="00E871C1">
        <w:t>nyolcvankilenc.</w:t>
      </w:r>
      <w:r w:rsidR="006F5B29">
        <w:t>”</w:t>
      </w:r>
      <w:r w:rsidRPr="00E871C1">
        <w:t xml:space="preserve"> formában maradt, nem </w:t>
      </w:r>
      <w:r w:rsidR="006F5B29">
        <w:t>„</w:t>
      </w:r>
      <w:r w:rsidRPr="00E871C1">
        <w:t>nyolcvankilencedik</w:t>
      </w:r>
      <w:r w:rsidR="006F5B29">
        <w:t>”</w:t>
      </w:r>
      <w:r w:rsidRPr="00E871C1">
        <w:t xml:space="preserve"> alakban, ami a sorszám</w:t>
      </w:r>
      <w:r w:rsidR="00CB6F3B">
        <w:t xml:space="preserve"> </w:t>
      </w:r>
      <w:r w:rsidRPr="00E871C1">
        <w:t>felismerés kontextusfüggő korlátjára utal.</w:t>
      </w:r>
    </w:p>
    <w:p w14:paraId="6C512610" w14:textId="77777777" w:rsidR="00E871C1" w:rsidRPr="00E871C1" w:rsidRDefault="00E871C1" w:rsidP="00E871C1">
      <w:pPr>
        <w:numPr>
          <w:ilvl w:val="0"/>
          <w:numId w:val="249"/>
        </w:numPr>
      </w:pPr>
      <w:r w:rsidRPr="00E871C1">
        <w:rPr>
          <w:b/>
          <w:bCs/>
        </w:rPr>
        <w:lastRenderedPageBreak/>
        <w:t>Speciális karakter maradványok:</w:t>
      </w:r>
      <w:r>
        <w:t xml:space="preserve"> </w:t>
      </w:r>
      <w:r w:rsidRPr="00E871C1">
        <w:t xml:space="preserve">A 15. mondatnál az </w:t>
      </w:r>
      <w:r w:rsidR="006F5B29">
        <w:t>„</w:t>
      </w:r>
      <w:r w:rsidRPr="00E871C1">
        <w:t>m²</w:t>
      </w:r>
      <w:r w:rsidR="006F5B29">
        <w:t>”</w:t>
      </w:r>
      <w:r w:rsidRPr="00E871C1">
        <w:t xml:space="preserve"> mértékegységből a </w:t>
      </w:r>
      <w:r w:rsidR="006F5B29">
        <w:t>„</w:t>
      </w:r>
      <w:r w:rsidRPr="00E871C1">
        <w:t>²</w:t>
      </w:r>
      <w:r w:rsidR="006F5B29">
        <w:t>”</w:t>
      </w:r>
      <w:r w:rsidRPr="00E871C1">
        <w:t xml:space="preserve"> karakter nem konvertálódott </w:t>
      </w:r>
      <w:r w:rsidR="006F5B29">
        <w:t>„</w:t>
      </w:r>
      <w:proofErr w:type="gramStart"/>
      <w:r w:rsidRPr="00E871C1">
        <w:t>négyzetméter</w:t>
      </w:r>
      <w:r w:rsidR="006F5B29">
        <w:t>”</w:t>
      </w:r>
      <w:r w:rsidRPr="00E871C1">
        <w:t>-</w:t>
      </w:r>
      <w:proofErr w:type="gramEnd"/>
      <w:r w:rsidRPr="00E871C1">
        <w:t>re.</w:t>
      </w:r>
    </w:p>
    <w:p w14:paraId="002E2C4D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Összesítő eredmények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1111"/>
        <w:gridCol w:w="1435"/>
        <w:gridCol w:w="1985"/>
        <w:gridCol w:w="2410"/>
        <w:gridCol w:w="2121"/>
      </w:tblGrid>
      <w:tr w:rsidR="00EF2D34" w:rsidRPr="00EF2D34" w14:paraId="250D7E01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06663C73" w14:textId="77777777" w:rsidR="00E871C1" w:rsidRPr="00E871C1" w:rsidRDefault="00E871C1" w:rsidP="00473C3F">
            <w:pPr>
              <w:spacing w:after="0" w:line="276" w:lineRule="auto"/>
              <w:jc w:val="center"/>
            </w:pPr>
            <w:r w:rsidRPr="00E871C1">
              <w:t>#</w:t>
            </w:r>
          </w:p>
        </w:tc>
        <w:tc>
          <w:tcPr>
            <w:tcW w:w="792" w:type="pct"/>
            <w:vAlign w:val="center"/>
            <w:hideMark/>
          </w:tcPr>
          <w:p w14:paraId="1B29BD48" w14:textId="77777777" w:rsidR="00E871C1" w:rsidRPr="00E871C1" w:rsidRDefault="00E871C1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NewsCast</w:t>
            </w:r>
            <w:proofErr w:type="spellEnd"/>
            <w:r w:rsidRPr="00E871C1">
              <w:t xml:space="preserve"> (/6)</w:t>
            </w:r>
          </w:p>
        </w:tc>
        <w:tc>
          <w:tcPr>
            <w:tcW w:w="1095" w:type="pct"/>
            <w:vAlign w:val="center"/>
            <w:hideMark/>
          </w:tcPr>
          <w:p w14:paraId="2B4F292B" w14:textId="77777777" w:rsidR="00E871C1" w:rsidRPr="00E871C1" w:rsidRDefault="00C16876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2D34">
              <w:t>GPT-5.4-mini</w:t>
            </w:r>
            <w:r w:rsidR="00E871C1" w:rsidRPr="00E871C1">
              <w:t xml:space="preserve"> (/6)</w:t>
            </w:r>
          </w:p>
        </w:tc>
        <w:tc>
          <w:tcPr>
            <w:tcW w:w="1330" w:type="pct"/>
            <w:vAlign w:val="center"/>
            <w:hideMark/>
          </w:tcPr>
          <w:p w14:paraId="16EB1826" w14:textId="77777777" w:rsidR="00E871C1" w:rsidRPr="00E871C1" w:rsidRDefault="00C16876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2D34">
              <w:t>Claude Haiku 4.5</w:t>
            </w:r>
            <w:r w:rsidR="00E871C1" w:rsidRPr="00E871C1">
              <w:t xml:space="preserve"> (/6)</w:t>
            </w:r>
          </w:p>
        </w:tc>
        <w:tc>
          <w:tcPr>
            <w:tcW w:w="1170" w:type="pct"/>
            <w:vAlign w:val="center"/>
            <w:hideMark/>
          </w:tcPr>
          <w:p w14:paraId="540A2A81" w14:textId="77777777" w:rsidR="00E871C1" w:rsidRPr="00E871C1" w:rsidRDefault="00C16876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F2D34">
              <w:t>Gemini</w:t>
            </w:r>
            <w:proofErr w:type="spellEnd"/>
            <w:r w:rsidRPr="00EF2D34">
              <w:t xml:space="preserve"> Flash </w:t>
            </w:r>
            <w:proofErr w:type="spellStart"/>
            <w:r w:rsidRPr="00EF2D34">
              <w:t>Lite</w:t>
            </w:r>
            <w:proofErr w:type="spellEnd"/>
            <w:r w:rsidR="00E871C1" w:rsidRPr="00E871C1">
              <w:t xml:space="preserve"> (/6)</w:t>
            </w:r>
          </w:p>
        </w:tc>
      </w:tr>
      <w:tr w:rsidR="00EF2D34" w:rsidRPr="00EF2D34" w14:paraId="2E4FA6B2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11A7B426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</w:t>
            </w:r>
          </w:p>
        </w:tc>
        <w:tc>
          <w:tcPr>
            <w:tcW w:w="792" w:type="pct"/>
            <w:vAlign w:val="center"/>
            <w:hideMark/>
          </w:tcPr>
          <w:p w14:paraId="69B6C9B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2465E00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735139B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0E214B3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F9F4768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40BABE1A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</w:t>
            </w:r>
          </w:p>
        </w:tc>
        <w:tc>
          <w:tcPr>
            <w:tcW w:w="792" w:type="pct"/>
            <w:vAlign w:val="center"/>
            <w:hideMark/>
          </w:tcPr>
          <w:p w14:paraId="571BB13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5C69F5D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68097D7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4F2027A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3BE25322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C832AA9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792" w:type="pct"/>
            <w:vAlign w:val="center"/>
            <w:hideMark/>
          </w:tcPr>
          <w:p w14:paraId="0F0872F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522FDC0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  <w:hideMark/>
          </w:tcPr>
          <w:p w14:paraId="1117DD85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  <w:hideMark/>
          </w:tcPr>
          <w:p w14:paraId="5B99F1E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23A290F5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749C10DF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792" w:type="pct"/>
            <w:vAlign w:val="center"/>
            <w:hideMark/>
          </w:tcPr>
          <w:p w14:paraId="22402CD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  <w:hideMark/>
          </w:tcPr>
          <w:p w14:paraId="1304979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  <w:hideMark/>
          </w:tcPr>
          <w:p w14:paraId="32371AE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  <w:hideMark/>
          </w:tcPr>
          <w:p w14:paraId="07109EA3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831D4C5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E9FD442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792" w:type="pct"/>
            <w:vAlign w:val="center"/>
          </w:tcPr>
          <w:p w14:paraId="449EA5D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154E10D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6EE8BDC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1C4710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47C8054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4ABC4356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792" w:type="pct"/>
            <w:vAlign w:val="center"/>
          </w:tcPr>
          <w:p w14:paraId="337015C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6E015853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4A655D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C383CA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3C06DF7B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4753FB4B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7</w:t>
            </w:r>
          </w:p>
        </w:tc>
        <w:tc>
          <w:tcPr>
            <w:tcW w:w="792" w:type="pct"/>
            <w:vAlign w:val="center"/>
          </w:tcPr>
          <w:p w14:paraId="7BDC51D8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4E3CD75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0F1EC30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A2DD9B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</w:tr>
      <w:tr w:rsidR="00EF2D34" w:rsidRPr="00EF2D34" w14:paraId="3DB9B7D3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6EB857E2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8</w:t>
            </w:r>
          </w:p>
        </w:tc>
        <w:tc>
          <w:tcPr>
            <w:tcW w:w="792" w:type="pct"/>
            <w:vAlign w:val="center"/>
          </w:tcPr>
          <w:p w14:paraId="3110700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EA6071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26BF68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2DE1AE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0ED6C58C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8CDF930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9</w:t>
            </w:r>
          </w:p>
        </w:tc>
        <w:tc>
          <w:tcPr>
            <w:tcW w:w="792" w:type="pct"/>
            <w:vAlign w:val="center"/>
          </w:tcPr>
          <w:p w14:paraId="30DD709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3A36307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BEF3C7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3EFBA9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27CA2AD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60653B4A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10</w:t>
            </w:r>
          </w:p>
        </w:tc>
        <w:tc>
          <w:tcPr>
            <w:tcW w:w="792" w:type="pct"/>
            <w:vAlign w:val="center"/>
          </w:tcPr>
          <w:p w14:paraId="26A05EE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095" w:type="pct"/>
            <w:vAlign w:val="center"/>
          </w:tcPr>
          <w:p w14:paraId="71656F4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5B6BBD5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170" w:type="pct"/>
            <w:vAlign w:val="center"/>
          </w:tcPr>
          <w:p w14:paraId="4F4B2FF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4EA55A6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2798F4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11</w:t>
            </w:r>
          </w:p>
        </w:tc>
        <w:tc>
          <w:tcPr>
            <w:tcW w:w="792" w:type="pct"/>
            <w:vAlign w:val="center"/>
          </w:tcPr>
          <w:p w14:paraId="1C7B6F9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4675B06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BFE2FF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</w:tcPr>
          <w:p w14:paraId="518420C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09856B30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CE49599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12</w:t>
            </w:r>
          </w:p>
        </w:tc>
        <w:tc>
          <w:tcPr>
            <w:tcW w:w="792" w:type="pct"/>
            <w:vAlign w:val="center"/>
          </w:tcPr>
          <w:p w14:paraId="284BF5A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051D1205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748FC5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604999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4004AD3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E6DB36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13</w:t>
            </w:r>
          </w:p>
        </w:tc>
        <w:tc>
          <w:tcPr>
            <w:tcW w:w="792" w:type="pct"/>
            <w:vAlign w:val="center"/>
          </w:tcPr>
          <w:p w14:paraId="3189562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CBA21A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0BA9F29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11CB519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4EF0060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E76281F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14</w:t>
            </w:r>
          </w:p>
        </w:tc>
        <w:tc>
          <w:tcPr>
            <w:tcW w:w="792" w:type="pct"/>
            <w:vAlign w:val="center"/>
          </w:tcPr>
          <w:p w14:paraId="65EDDA8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0E4EF1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19B4355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16F467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4D1A03D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FEE1EBE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15</w:t>
            </w:r>
          </w:p>
        </w:tc>
        <w:tc>
          <w:tcPr>
            <w:tcW w:w="792" w:type="pct"/>
            <w:vAlign w:val="center"/>
          </w:tcPr>
          <w:p w14:paraId="5D1E3DE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6C38DF4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5CDB121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B50FD8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3EAAAFE5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A126855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16</w:t>
            </w:r>
          </w:p>
        </w:tc>
        <w:tc>
          <w:tcPr>
            <w:tcW w:w="792" w:type="pct"/>
            <w:vAlign w:val="center"/>
          </w:tcPr>
          <w:p w14:paraId="2F39702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49914C6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662C23D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170" w:type="pct"/>
            <w:vAlign w:val="center"/>
          </w:tcPr>
          <w:p w14:paraId="4668D47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</w:tr>
      <w:tr w:rsidR="00EF2D34" w:rsidRPr="00EF2D34" w14:paraId="230FCED0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52AAA8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17</w:t>
            </w:r>
          </w:p>
        </w:tc>
        <w:tc>
          <w:tcPr>
            <w:tcW w:w="792" w:type="pct"/>
            <w:vAlign w:val="center"/>
          </w:tcPr>
          <w:p w14:paraId="40DDAC3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095" w:type="pct"/>
            <w:vAlign w:val="center"/>
          </w:tcPr>
          <w:p w14:paraId="13241D9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6B8FBD0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453EF4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2A7F8C2C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307DCEB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18</w:t>
            </w:r>
          </w:p>
        </w:tc>
        <w:tc>
          <w:tcPr>
            <w:tcW w:w="792" w:type="pct"/>
            <w:vAlign w:val="center"/>
          </w:tcPr>
          <w:p w14:paraId="657105F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3BFDF43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188F0A5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428CB16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47E31FD2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A314B33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19</w:t>
            </w:r>
          </w:p>
        </w:tc>
        <w:tc>
          <w:tcPr>
            <w:tcW w:w="792" w:type="pct"/>
            <w:vAlign w:val="center"/>
          </w:tcPr>
          <w:p w14:paraId="501ECDD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3</w:t>
            </w:r>
          </w:p>
        </w:tc>
        <w:tc>
          <w:tcPr>
            <w:tcW w:w="1095" w:type="pct"/>
            <w:vAlign w:val="center"/>
          </w:tcPr>
          <w:p w14:paraId="48CBF47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536D817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170" w:type="pct"/>
            <w:vAlign w:val="center"/>
          </w:tcPr>
          <w:p w14:paraId="2B0DB4F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CCB7A37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6F48A3D0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20</w:t>
            </w:r>
          </w:p>
        </w:tc>
        <w:tc>
          <w:tcPr>
            <w:tcW w:w="792" w:type="pct"/>
            <w:vAlign w:val="center"/>
          </w:tcPr>
          <w:p w14:paraId="50C14B5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2273135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5</w:t>
            </w:r>
          </w:p>
        </w:tc>
        <w:tc>
          <w:tcPr>
            <w:tcW w:w="1330" w:type="pct"/>
            <w:vAlign w:val="center"/>
          </w:tcPr>
          <w:p w14:paraId="33BA54F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E5B39F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F4D064E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51C86BF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21</w:t>
            </w:r>
          </w:p>
        </w:tc>
        <w:tc>
          <w:tcPr>
            <w:tcW w:w="792" w:type="pct"/>
            <w:vAlign w:val="center"/>
          </w:tcPr>
          <w:p w14:paraId="3269FD0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271D568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B8E4AF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CDEED9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7ECB12B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8F7B960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22</w:t>
            </w:r>
          </w:p>
        </w:tc>
        <w:tc>
          <w:tcPr>
            <w:tcW w:w="792" w:type="pct"/>
            <w:vAlign w:val="center"/>
          </w:tcPr>
          <w:p w14:paraId="428F65F3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1246FF7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8C2FFB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7BD93C5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D940DE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E55971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23</w:t>
            </w:r>
          </w:p>
        </w:tc>
        <w:tc>
          <w:tcPr>
            <w:tcW w:w="792" w:type="pct"/>
            <w:vAlign w:val="center"/>
          </w:tcPr>
          <w:p w14:paraId="2492FAD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35AEED7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12D9C24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46FE1C6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F617096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3E748FD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24</w:t>
            </w:r>
          </w:p>
        </w:tc>
        <w:tc>
          <w:tcPr>
            <w:tcW w:w="792" w:type="pct"/>
            <w:vAlign w:val="center"/>
          </w:tcPr>
          <w:p w14:paraId="6AE7F078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5F010E4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68D75C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3BED72F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55D659F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7828FD0F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25</w:t>
            </w:r>
          </w:p>
        </w:tc>
        <w:tc>
          <w:tcPr>
            <w:tcW w:w="792" w:type="pct"/>
            <w:vAlign w:val="center"/>
          </w:tcPr>
          <w:p w14:paraId="57812F18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11F8954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0884357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303DA3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BBD993B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1B468CF0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lastRenderedPageBreak/>
              <w:t>26</w:t>
            </w:r>
          </w:p>
        </w:tc>
        <w:tc>
          <w:tcPr>
            <w:tcW w:w="792" w:type="pct"/>
            <w:vAlign w:val="center"/>
          </w:tcPr>
          <w:p w14:paraId="7C9980B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27ECE3A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45E61D1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27F5CCC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2CE352E1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53AC22FB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27</w:t>
            </w:r>
          </w:p>
        </w:tc>
        <w:tc>
          <w:tcPr>
            <w:tcW w:w="792" w:type="pct"/>
            <w:vAlign w:val="center"/>
          </w:tcPr>
          <w:p w14:paraId="0DC6DA0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20A69556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1BBBB7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0A13990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013C50E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7EF3C56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28</w:t>
            </w:r>
          </w:p>
        </w:tc>
        <w:tc>
          <w:tcPr>
            <w:tcW w:w="792" w:type="pct"/>
            <w:vAlign w:val="center"/>
          </w:tcPr>
          <w:p w14:paraId="1FEA645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095" w:type="pct"/>
            <w:vAlign w:val="center"/>
          </w:tcPr>
          <w:p w14:paraId="7E193BA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291300F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917CDB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</w:tr>
      <w:tr w:rsidR="00EF2D34" w:rsidRPr="00EF2D34" w14:paraId="712812F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1F8A32F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29</w:t>
            </w:r>
          </w:p>
        </w:tc>
        <w:tc>
          <w:tcPr>
            <w:tcW w:w="792" w:type="pct"/>
            <w:vAlign w:val="center"/>
          </w:tcPr>
          <w:p w14:paraId="3A98FFD1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2</w:t>
            </w:r>
          </w:p>
        </w:tc>
        <w:tc>
          <w:tcPr>
            <w:tcW w:w="1095" w:type="pct"/>
            <w:vAlign w:val="center"/>
          </w:tcPr>
          <w:p w14:paraId="1A9ACDAE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FD141C9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59D590F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3CB97FEA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296DBFB8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Fonts w:cs="Times New Roman"/>
              </w:rPr>
              <w:t>30</w:t>
            </w:r>
          </w:p>
        </w:tc>
        <w:tc>
          <w:tcPr>
            <w:tcW w:w="792" w:type="pct"/>
            <w:vAlign w:val="center"/>
          </w:tcPr>
          <w:p w14:paraId="7260ABB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4</w:t>
            </w:r>
          </w:p>
        </w:tc>
        <w:tc>
          <w:tcPr>
            <w:tcW w:w="1095" w:type="pct"/>
            <w:vAlign w:val="center"/>
          </w:tcPr>
          <w:p w14:paraId="01A87C54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330" w:type="pct"/>
            <w:vAlign w:val="center"/>
          </w:tcPr>
          <w:p w14:paraId="37B644C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  <w:tc>
          <w:tcPr>
            <w:tcW w:w="1170" w:type="pct"/>
            <w:vAlign w:val="center"/>
          </w:tcPr>
          <w:p w14:paraId="6678A0B0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Fonts w:cs="Times New Roman"/>
              </w:rPr>
              <w:t>6</w:t>
            </w:r>
          </w:p>
        </w:tc>
      </w:tr>
      <w:tr w:rsidR="00EF2D34" w:rsidRPr="00EF2D34" w14:paraId="11C9F531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  <w:hideMark/>
          </w:tcPr>
          <w:p w14:paraId="336D1724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792" w:type="pct"/>
            <w:vAlign w:val="center"/>
            <w:hideMark/>
          </w:tcPr>
          <w:p w14:paraId="7B1D7F77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159 / 180</w:t>
            </w:r>
          </w:p>
        </w:tc>
        <w:tc>
          <w:tcPr>
            <w:tcW w:w="1095" w:type="pct"/>
            <w:vAlign w:val="center"/>
            <w:hideMark/>
          </w:tcPr>
          <w:p w14:paraId="35AFEBB2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171 / 180</w:t>
            </w:r>
          </w:p>
        </w:tc>
        <w:tc>
          <w:tcPr>
            <w:tcW w:w="1330" w:type="pct"/>
            <w:vAlign w:val="center"/>
            <w:hideMark/>
          </w:tcPr>
          <w:p w14:paraId="38F1E20F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168 / 180</w:t>
            </w:r>
          </w:p>
        </w:tc>
        <w:tc>
          <w:tcPr>
            <w:tcW w:w="1170" w:type="pct"/>
            <w:vAlign w:val="center"/>
            <w:hideMark/>
          </w:tcPr>
          <w:p w14:paraId="327A1D7C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172 / 180</w:t>
            </w:r>
          </w:p>
        </w:tc>
      </w:tr>
      <w:tr w:rsidR="00EF2D34" w:rsidRPr="00EF2D34" w14:paraId="5FFB87B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pct"/>
            <w:vAlign w:val="center"/>
          </w:tcPr>
          <w:p w14:paraId="0BD015CC" w14:textId="77777777" w:rsidR="00EF2D34" w:rsidRPr="00EF2D34" w:rsidRDefault="00EF2D34" w:rsidP="00473C3F">
            <w:pPr>
              <w:spacing w:after="0" w:line="276" w:lineRule="auto"/>
              <w:jc w:val="center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Százalék</w:t>
            </w:r>
          </w:p>
        </w:tc>
        <w:tc>
          <w:tcPr>
            <w:tcW w:w="792" w:type="pct"/>
            <w:vAlign w:val="center"/>
          </w:tcPr>
          <w:p w14:paraId="48E0E10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88,3%</w:t>
            </w:r>
          </w:p>
        </w:tc>
        <w:tc>
          <w:tcPr>
            <w:tcW w:w="1095" w:type="pct"/>
            <w:vAlign w:val="center"/>
          </w:tcPr>
          <w:p w14:paraId="762623BB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95,0%</w:t>
            </w:r>
          </w:p>
        </w:tc>
        <w:tc>
          <w:tcPr>
            <w:tcW w:w="1330" w:type="pct"/>
            <w:vAlign w:val="center"/>
          </w:tcPr>
          <w:p w14:paraId="3035BABD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93,3%</w:t>
            </w:r>
          </w:p>
        </w:tc>
        <w:tc>
          <w:tcPr>
            <w:tcW w:w="1170" w:type="pct"/>
            <w:vAlign w:val="center"/>
          </w:tcPr>
          <w:p w14:paraId="1849BD9A" w14:textId="77777777" w:rsidR="00EF2D34" w:rsidRPr="00EF2D34" w:rsidRDefault="00EF2D34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EF2D34">
              <w:rPr>
                <w:rStyle w:val="Kiemels2"/>
                <w:rFonts w:cs="Times New Roman"/>
              </w:rPr>
              <w:t>95,6%</w:t>
            </w:r>
          </w:p>
        </w:tc>
      </w:tr>
    </w:tbl>
    <w:bookmarkStart w:id="240" w:name="_Ref226493498"/>
    <w:p w14:paraId="4F92A8AF" w14:textId="6630044D" w:rsidR="00C16876" w:rsidRDefault="00500AED" w:rsidP="00473C3F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241" w:name="_Toc226926707"/>
      <w:r w:rsidR="009F3B34">
        <w:rPr>
          <w:noProof/>
        </w:rPr>
        <w:t>29</w:t>
      </w:r>
      <w:r>
        <w:fldChar w:fldCharType="end"/>
      </w:r>
      <w:r w:rsidR="00C16876">
        <w:t>. táblázat</w:t>
      </w:r>
      <w:bookmarkEnd w:id="240"/>
      <w:r w:rsidR="00C16876">
        <w:t xml:space="preserve">: </w:t>
      </w:r>
      <w:r w:rsidR="00C16876" w:rsidRPr="0099246A">
        <w:t>A szövegnormalizálási benchmark összesítő eredményei</w:t>
      </w:r>
      <w:bookmarkEnd w:id="241"/>
    </w:p>
    <w:p w14:paraId="485E31AB" w14:textId="77777777" w:rsidR="00E871C1" w:rsidRPr="00E871C1" w:rsidRDefault="00E871C1" w:rsidP="00C16876">
      <w:pPr>
        <w:spacing w:before="320"/>
        <w:rPr>
          <w:b/>
          <w:bCs/>
        </w:rPr>
      </w:pPr>
      <w:r w:rsidRPr="00E871C1">
        <w:rPr>
          <w:b/>
          <w:bCs/>
        </w:rPr>
        <w:t>Kvalitatív elemzés</w:t>
      </w:r>
    </w:p>
    <w:p w14:paraId="60A43CC5" w14:textId="77777777" w:rsidR="00E871C1" w:rsidRPr="00E871C1" w:rsidRDefault="00E871C1" w:rsidP="00E871C1">
      <w:r w:rsidRPr="00E871C1">
        <w:t xml:space="preserve">A szövegnormalizálási benchmark az alábbi </w:t>
      </w:r>
      <w:proofErr w:type="spellStart"/>
      <w:r w:rsidRPr="00E871C1">
        <w:t>mintázatokat</w:t>
      </w:r>
      <w:proofErr w:type="spellEnd"/>
      <w:r w:rsidRPr="00E871C1">
        <w:t xml:space="preserve"> tárta fel:</w:t>
      </w:r>
    </w:p>
    <w:p w14:paraId="17BC2EA1" w14:textId="77777777" w:rsidR="00E871C1" w:rsidRPr="00E871C1" w:rsidRDefault="00E871C1" w:rsidP="00E871C1">
      <w:r w:rsidRPr="00E871C1">
        <w:rPr>
          <w:b/>
          <w:bCs/>
        </w:rPr>
        <w:t>A szabályalapú rendszer erősségei:</w:t>
      </w:r>
      <w:r>
        <w:t xml:space="preserve"> </w:t>
      </w:r>
      <w:r w:rsidRPr="00E871C1">
        <w:t xml:space="preserve">A determinisztikus szabályrendszer minden futtatásnál azonos kimenetet ad, ami a rádiós felolvasás konzisztenciája szempontjából előnyös. A számok </w:t>
      </w:r>
      <w:proofErr w:type="spellStart"/>
      <w:r w:rsidRPr="00E871C1">
        <w:t>szövegesítése</w:t>
      </w:r>
      <w:proofErr w:type="spellEnd"/>
      <w:r w:rsidRPr="00E871C1">
        <w:t>, a hőmérséklet</w:t>
      </w:r>
      <w:r w:rsidR="00CB6F3B">
        <w:t xml:space="preserve"> </w:t>
      </w:r>
      <w:r w:rsidRPr="00E871C1">
        <w:t>normalizálás és a rövidítések feloldása az esetek túlnyomó többségében helyes. A magyar birtokos ragozás (elseje, tizenötödike, huszonötödike) a dátumkezelő szabályok révén megbízhatóan működik.</w:t>
      </w:r>
    </w:p>
    <w:p w14:paraId="2955A0E5" w14:textId="77777777" w:rsidR="00E871C1" w:rsidRPr="00E871C1" w:rsidRDefault="00E871C1" w:rsidP="00E871C1">
      <w:r w:rsidRPr="00E871C1">
        <w:rPr>
          <w:b/>
          <w:bCs/>
        </w:rPr>
        <w:t>Az LLM-ek potenciális előnyei:</w:t>
      </w:r>
      <w:r>
        <w:t xml:space="preserve"> </w:t>
      </w:r>
      <w:r w:rsidRPr="00E871C1">
        <w:t xml:space="preserve">Az LLM-ek a kontextusfüggő normalizálásban </w:t>
      </w:r>
      <w:r>
        <w:t>–</w:t>
      </w:r>
      <w:r w:rsidRPr="00E871C1">
        <w:t xml:space="preserve"> ahol a szabályrendszer nem rendelkezik megfelelő mintával </w:t>
      </w:r>
      <w:r>
        <w:t>–</w:t>
      </w:r>
      <w:r w:rsidRPr="00E871C1">
        <w:t xml:space="preserve"> természetesebb kimenetet produkálhatnak. A toldalékolási hibák és a speciális karakter maradványok kezelése olyan terület, ahol az LLM-ek pragmatikai tudása előnyt jelent.</w:t>
      </w:r>
    </w:p>
    <w:p w14:paraId="550A32D4" w14:textId="77777777" w:rsidR="00E871C1" w:rsidRPr="00E871C1" w:rsidRDefault="00E871C1" w:rsidP="00E871C1">
      <w:pPr>
        <w:pStyle w:val="Cmsor3"/>
      </w:pPr>
      <w:bookmarkStart w:id="242" w:name="_Toc226927013"/>
      <w:r w:rsidRPr="00E871C1">
        <w:t>Szövegösszegzési benchmark eredményei</w:t>
      </w:r>
      <w:bookmarkEnd w:id="242"/>
    </w:p>
    <w:p w14:paraId="034CCD5B" w14:textId="77777777" w:rsidR="00E871C1" w:rsidRPr="00E871C1" w:rsidRDefault="00E871C1" w:rsidP="00E871C1">
      <w:r w:rsidRPr="00E871C1">
        <w:t xml:space="preserve">A szövegösszegzési benchmark 5 magyar nyelvű teszthírt vizsgált. A </w:t>
      </w:r>
      <w:proofErr w:type="spellStart"/>
      <w:r w:rsidRPr="00E871C1">
        <w:t>NewsCast</w:t>
      </w:r>
      <w:proofErr w:type="spellEnd"/>
      <w:r w:rsidRPr="00E871C1">
        <w:t xml:space="preserve"> rendszer a </w:t>
      </w:r>
      <w:proofErr w:type="spellStart"/>
      <w:r w:rsidRPr="00E871C1">
        <w:t>Sumy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algoritmust alkalmazza (vö. 3.6.2 fejezet), amely </w:t>
      </w:r>
      <w:proofErr w:type="spellStart"/>
      <w:r w:rsidRPr="00E871C1">
        <w:t>extraktív</w:t>
      </w:r>
      <w:proofErr w:type="spellEnd"/>
      <w:r w:rsidRPr="00E871C1">
        <w:t xml:space="preserve"> összegzést készít: a szöveg legfontosabb mondatait választja ki változtatás nélkül, gráf</w:t>
      </w:r>
      <w:r w:rsidR="00BB1846">
        <w:t xml:space="preserve"> </w:t>
      </w:r>
      <w:r w:rsidRPr="00E871C1">
        <w:t>alapú koszinusz</w:t>
      </w:r>
      <w:r w:rsidR="00BB1846">
        <w:t>-</w:t>
      </w:r>
      <w:r w:rsidRPr="00E871C1">
        <w:t xml:space="preserve">hasonlóság mátrix és sajátvektor-centralitás számítás alapján. Az összegzés maximálisan 3 mondatot tartalmaz. A </w:t>
      </w:r>
      <w:proofErr w:type="spellStart"/>
      <w:r w:rsidRPr="00E871C1">
        <w:t>tokenizálás</w:t>
      </w:r>
      <w:proofErr w:type="spellEnd"/>
      <w:r w:rsidRPr="00E871C1">
        <w:t xml:space="preserve"> a cseh nyelvi modellre épül (</w:t>
      </w:r>
      <w:proofErr w:type="spellStart"/>
      <w:r w:rsidRPr="00E871C1">
        <w:t>fallback</w:t>
      </w:r>
      <w:proofErr w:type="spellEnd"/>
      <w:r w:rsidRPr="00E871C1">
        <w:t xml:space="preserve">: a magyar NLTK </w:t>
      </w:r>
      <w:proofErr w:type="spellStart"/>
      <w:r w:rsidRPr="00E871C1">
        <w:t>tokenizáló</w:t>
      </w:r>
      <w:proofErr w:type="spellEnd"/>
      <w:r w:rsidRPr="00E871C1">
        <w:t xml:space="preserve"> nem volt elérhető, a cseh nyelv hasonló szegmentálási szabályai elfogadható közelítést adnak).</w:t>
      </w:r>
    </w:p>
    <w:p w14:paraId="346EC379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NewsCast</w:t>
      </w:r>
      <w:proofErr w:type="spellEnd"/>
      <w:r w:rsidRPr="00E871C1">
        <w:rPr>
          <w:b/>
          <w:bCs/>
        </w:rPr>
        <w:t xml:space="preserve"> </w:t>
      </w:r>
      <w:proofErr w:type="spellStart"/>
      <w:r w:rsidRPr="00E871C1">
        <w:rPr>
          <w:b/>
          <w:bCs/>
        </w:rPr>
        <w:t>LexRank</w:t>
      </w:r>
      <w:proofErr w:type="spellEnd"/>
      <w:r w:rsidRPr="00E871C1">
        <w:rPr>
          <w:b/>
          <w:bCs/>
        </w:rPr>
        <w:t xml:space="preserve"> referencia</w:t>
      </w:r>
      <w:r w:rsidR="00BB1846">
        <w:rPr>
          <w:b/>
          <w:bCs/>
        </w:rPr>
        <w:t xml:space="preserve"> </w:t>
      </w:r>
      <w:r w:rsidRPr="00E871C1">
        <w:rPr>
          <w:b/>
          <w:bCs/>
        </w:rPr>
        <w:t>kimenetei</w:t>
      </w:r>
    </w:p>
    <w:p w14:paraId="184DC145" w14:textId="77777777" w:rsidR="00BB1846" w:rsidRPr="00E871C1" w:rsidRDefault="00E871C1" w:rsidP="00E871C1">
      <w:r w:rsidRPr="00E871C1">
        <w:t>Az alábbi táblázat a</w:t>
      </w:r>
      <w:r>
        <w:t xml:space="preserve"> </w:t>
      </w:r>
      <w:r w:rsidRPr="00E871C1">
        <w:t>benchmark_summarize.py</w:t>
      </w:r>
      <w:r>
        <w:t xml:space="preserve"> </w:t>
      </w:r>
      <w:r w:rsidRPr="00E871C1">
        <w:t>script által előállított referencia</w:t>
      </w:r>
      <w:r w:rsidR="00BB1846">
        <w:t xml:space="preserve"> </w:t>
      </w:r>
      <w:r w:rsidRPr="00E871C1">
        <w:t>összegzéseket mutatja be:</w:t>
      </w:r>
    </w:p>
    <w:tbl>
      <w:tblPr>
        <w:tblStyle w:val="Tblzatrcsos1vilgos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989"/>
        <w:gridCol w:w="1131"/>
        <w:gridCol w:w="1150"/>
        <w:gridCol w:w="5234"/>
      </w:tblGrid>
      <w:tr w:rsidR="004963DA" w:rsidRPr="00E871C1" w14:paraId="2C58F64E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79FC230B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lastRenderedPageBreak/>
              <w:t>Hír</w:t>
            </w:r>
          </w:p>
        </w:tc>
        <w:tc>
          <w:tcPr>
            <w:tcW w:w="548" w:type="pct"/>
            <w:vAlign w:val="center"/>
            <w:hideMark/>
          </w:tcPr>
          <w:p w14:paraId="58D958ED" w14:textId="77777777" w:rsidR="00E871C1" w:rsidRPr="00E871C1" w:rsidRDefault="00E871C1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Eredeti hossz</w:t>
            </w:r>
          </w:p>
        </w:tc>
        <w:tc>
          <w:tcPr>
            <w:tcW w:w="626" w:type="pct"/>
            <w:vAlign w:val="center"/>
            <w:hideMark/>
          </w:tcPr>
          <w:p w14:paraId="25356693" w14:textId="77777777" w:rsidR="00E871C1" w:rsidRPr="00E871C1" w:rsidRDefault="00E871C1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Összegzés hossz</w:t>
            </w:r>
          </w:p>
        </w:tc>
        <w:tc>
          <w:tcPr>
            <w:tcW w:w="626" w:type="pct"/>
            <w:vAlign w:val="center"/>
            <w:hideMark/>
          </w:tcPr>
          <w:p w14:paraId="0CACCD27" w14:textId="77777777" w:rsidR="00E871C1" w:rsidRPr="00E871C1" w:rsidRDefault="00E871C1" w:rsidP="00473C3F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Tömörítési arány</w:t>
            </w:r>
          </w:p>
        </w:tc>
        <w:tc>
          <w:tcPr>
            <w:tcW w:w="2891" w:type="pct"/>
            <w:vAlign w:val="center"/>
            <w:hideMark/>
          </w:tcPr>
          <w:p w14:paraId="5C470A0A" w14:textId="77777777" w:rsidR="00E871C1" w:rsidRPr="00E871C1" w:rsidRDefault="00E871C1" w:rsidP="00473C3F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871C1">
              <w:rPr>
                <w:sz w:val="20"/>
                <w:szCs w:val="20"/>
              </w:rPr>
              <w:t>LexRank</w:t>
            </w:r>
            <w:proofErr w:type="spellEnd"/>
            <w:r w:rsidRPr="00E871C1">
              <w:rPr>
                <w:sz w:val="20"/>
                <w:szCs w:val="20"/>
              </w:rPr>
              <w:t xml:space="preserve"> összegzés (3 mondat)</w:t>
            </w:r>
          </w:p>
        </w:tc>
      </w:tr>
      <w:tr w:rsidR="004963DA" w:rsidRPr="00E871C1" w14:paraId="321B1C68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6BEDCB8D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A</w:t>
            </w:r>
          </w:p>
        </w:tc>
        <w:tc>
          <w:tcPr>
            <w:tcW w:w="548" w:type="pct"/>
            <w:vAlign w:val="center"/>
            <w:hideMark/>
          </w:tcPr>
          <w:p w14:paraId="1CA6C96D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1038 kar.</w:t>
            </w:r>
          </w:p>
        </w:tc>
        <w:tc>
          <w:tcPr>
            <w:tcW w:w="626" w:type="pct"/>
            <w:vAlign w:val="center"/>
            <w:hideMark/>
          </w:tcPr>
          <w:p w14:paraId="458A0EF9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373 kar.</w:t>
            </w:r>
          </w:p>
        </w:tc>
        <w:tc>
          <w:tcPr>
            <w:tcW w:w="626" w:type="pct"/>
            <w:vAlign w:val="center"/>
            <w:hideMark/>
          </w:tcPr>
          <w:p w14:paraId="5C6D3F05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64%</w:t>
            </w:r>
          </w:p>
        </w:tc>
        <w:tc>
          <w:tcPr>
            <w:tcW w:w="2891" w:type="pct"/>
            <w:vAlign w:val="center"/>
            <w:hideMark/>
          </w:tcPr>
          <w:p w14:paraId="6617977A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E871C1" w:rsidRPr="00E871C1">
              <w:rPr>
                <w:sz w:val="20"/>
                <w:szCs w:val="20"/>
              </w:rPr>
              <w:t>A Magyar Nemzeti Bank Monetáris Tanácsa keddi ülésén úgy döntött, hogy változatlanul 6,5 százalékon tartja a jegybanki alapkamatot. A döntést a tanácstagok egyhangúlag hozták meg. Virág Barnabás alelnök a döntés után tartott sajtótájékoztatón kiemelte, hogy az inflációs kilátások továbbra is bizonytalanok, különösen az energiaárak és az élelmiszerárak volatilitása miatt.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4963DA" w:rsidRPr="00E871C1" w14:paraId="2D4111A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551D89A3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B</w:t>
            </w:r>
          </w:p>
        </w:tc>
        <w:tc>
          <w:tcPr>
            <w:tcW w:w="548" w:type="pct"/>
            <w:vAlign w:val="center"/>
            <w:hideMark/>
          </w:tcPr>
          <w:p w14:paraId="69361378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880 kar.</w:t>
            </w:r>
          </w:p>
        </w:tc>
        <w:tc>
          <w:tcPr>
            <w:tcW w:w="626" w:type="pct"/>
            <w:vAlign w:val="center"/>
            <w:hideMark/>
          </w:tcPr>
          <w:p w14:paraId="5A95D9F4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307 kar.</w:t>
            </w:r>
          </w:p>
        </w:tc>
        <w:tc>
          <w:tcPr>
            <w:tcW w:w="626" w:type="pct"/>
            <w:vAlign w:val="center"/>
            <w:hideMark/>
          </w:tcPr>
          <w:p w14:paraId="41D74D0B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65%</w:t>
            </w:r>
          </w:p>
        </w:tc>
        <w:tc>
          <w:tcPr>
            <w:tcW w:w="2891" w:type="pct"/>
            <w:vAlign w:val="center"/>
            <w:hideMark/>
          </w:tcPr>
          <w:p w14:paraId="7BB36BF2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E871C1" w:rsidRPr="00E871C1">
              <w:rPr>
                <w:sz w:val="20"/>
                <w:szCs w:val="20"/>
              </w:rPr>
              <w:t>Tragikus baleset történt kedd reggel az M7-es autópályán Székesfehérvár közelében. Egy kamion és három személygépkocsi ütközött az 58-as kilométerszelvényben, a Budapest felé vezető oldalon. A balesetben két személy életét vesztette, öt további sérültet szállítottak kórházba, közülük kettő állapota súlyos.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4963DA" w:rsidRPr="00E871C1" w14:paraId="246AF231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344F45B4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C</w:t>
            </w:r>
          </w:p>
        </w:tc>
        <w:tc>
          <w:tcPr>
            <w:tcW w:w="548" w:type="pct"/>
            <w:vAlign w:val="center"/>
            <w:hideMark/>
          </w:tcPr>
          <w:p w14:paraId="6031E4E7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939 kar.</w:t>
            </w:r>
          </w:p>
        </w:tc>
        <w:tc>
          <w:tcPr>
            <w:tcW w:w="626" w:type="pct"/>
            <w:vAlign w:val="center"/>
            <w:hideMark/>
          </w:tcPr>
          <w:p w14:paraId="75275BF0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358 kar.</w:t>
            </w:r>
          </w:p>
        </w:tc>
        <w:tc>
          <w:tcPr>
            <w:tcW w:w="626" w:type="pct"/>
            <w:vAlign w:val="center"/>
            <w:hideMark/>
          </w:tcPr>
          <w:p w14:paraId="01FF0738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62%</w:t>
            </w:r>
          </w:p>
        </w:tc>
        <w:tc>
          <w:tcPr>
            <w:tcW w:w="2891" w:type="pct"/>
            <w:vAlign w:val="center"/>
            <w:hideMark/>
          </w:tcPr>
          <w:p w14:paraId="2FC49A94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E871C1" w:rsidRPr="00E871C1">
              <w:rPr>
                <w:sz w:val="20"/>
                <w:szCs w:val="20"/>
              </w:rPr>
              <w:t xml:space="preserve">A Puskás Akadémia FC történelmi sikert ért el az Európa-liga csoportkörében: a felcsúti együttes 2-0-ra legyőzte a skót </w:t>
            </w:r>
            <w:proofErr w:type="spellStart"/>
            <w:r w:rsidR="00E871C1" w:rsidRPr="00E871C1">
              <w:rPr>
                <w:sz w:val="20"/>
                <w:szCs w:val="20"/>
              </w:rPr>
              <w:t>Rangers</w:t>
            </w:r>
            <w:proofErr w:type="spellEnd"/>
            <w:r w:rsidR="00E871C1" w:rsidRPr="00E871C1">
              <w:rPr>
                <w:sz w:val="20"/>
                <w:szCs w:val="20"/>
              </w:rPr>
              <w:t xml:space="preserve"> FC-t a Groupama Arénában. A mérkőzés első </w:t>
            </w:r>
            <w:proofErr w:type="spellStart"/>
            <w:r w:rsidR="00E871C1" w:rsidRPr="00E871C1">
              <w:rPr>
                <w:sz w:val="20"/>
                <w:szCs w:val="20"/>
              </w:rPr>
              <w:t>félidejében</w:t>
            </w:r>
            <w:proofErr w:type="spellEnd"/>
            <w:r w:rsidR="00E871C1" w:rsidRPr="00E871C1">
              <w:rPr>
                <w:sz w:val="20"/>
                <w:szCs w:val="20"/>
              </w:rPr>
              <w:t xml:space="preserve"> a Puskás dominált, 62 százalékos labdabirtoklással és 8 kapura lövéssel. Az első gólt Nagy Zsolt szerezte a 34. percben egy szabadrúgásból, amely a jobb felső sarokba vágódott.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4963DA" w:rsidRPr="00E871C1" w14:paraId="1036455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35DA04CA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D</w:t>
            </w:r>
          </w:p>
        </w:tc>
        <w:tc>
          <w:tcPr>
            <w:tcW w:w="548" w:type="pct"/>
            <w:vAlign w:val="center"/>
            <w:hideMark/>
          </w:tcPr>
          <w:p w14:paraId="07F67BB3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903 kar.</w:t>
            </w:r>
          </w:p>
        </w:tc>
        <w:tc>
          <w:tcPr>
            <w:tcW w:w="626" w:type="pct"/>
            <w:vAlign w:val="center"/>
            <w:hideMark/>
          </w:tcPr>
          <w:p w14:paraId="15F42BFD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351 kar.</w:t>
            </w:r>
          </w:p>
        </w:tc>
        <w:tc>
          <w:tcPr>
            <w:tcW w:w="626" w:type="pct"/>
            <w:vAlign w:val="center"/>
            <w:hideMark/>
          </w:tcPr>
          <w:p w14:paraId="534857F5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61%</w:t>
            </w:r>
          </w:p>
        </w:tc>
        <w:tc>
          <w:tcPr>
            <w:tcW w:w="2891" w:type="pct"/>
            <w:vAlign w:val="center"/>
            <w:hideMark/>
          </w:tcPr>
          <w:p w14:paraId="1963440C" w14:textId="77777777" w:rsidR="00E871C1" w:rsidRPr="00E871C1" w:rsidRDefault="006F5B29" w:rsidP="00473C3F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E871C1" w:rsidRPr="00E871C1">
              <w:rPr>
                <w:sz w:val="20"/>
                <w:szCs w:val="20"/>
              </w:rPr>
              <w:t>Az Innovációs és Technológiai Minisztérium bejelentette, hogy 2027-től minden magyar közoktatási intézményben kötelezővé teszik a mesterséges intelligencia alapjainak oktatását. A program az 5. osztálytól indul és fokozatosan bővül a középiskolai szintig. A tanterv kidolgozásában a BME, az ELTE és a Szegedi Tudományegyetem szakemberei vesznek részt.</w:t>
            </w:r>
            <w:r>
              <w:rPr>
                <w:sz w:val="20"/>
                <w:szCs w:val="20"/>
              </w:rPr>
              <w:t>”</w:t>
            </w:r>
          </w:p>
        </w:tc>
      </w:tr>
      <w:tr w:rsidR="004963DA" w:rsidRPr="00E871C1" w14:paraId="42619C4A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" w:type="pct"/>
            <w:vAlign w:val="center"/>
            <w:hideMark/>
          </w:tcPr>
          <w:p w14:paraId="0D100C28" w14:textId="77777777" w:rsidR="00E871C1" w:rsidRPr="00E871C1" w:rsidRDefault="00E871C1" w:rsidP="00473C3F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E</w:t>
            </w:r>
          </w:p>
        </w:tc>
        <w:tc>
          <w:tcPr>
            <w:tcW w:w="548" w:type="pct"/>
            <w:vAlign w:val="center"/>
            <w:hideMark/>
          </w:tcPr>
          <w:p w14:paraId="3BAF0850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765 kar.</w:t>
            </w:r>
          </w:p>
        </w:tc>
        <w:tc>
          <w:tcPr>
            <w:tcW w:w="626" w:type="pct"/>
            <w:vAlign w:val="center"/>
            <w:hideMark/>
          </w:tcPr>
          <w:p w14:paraId="44DEBE3A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374 kar.</w:t>
            </w:r>
          </w:p>
        </w:tc>
        <w:tc>
          <w:tcPr>
            <w:tcW w:w="626" w:type="pct"/>
            <w:vAlign w:val="center"/>
            <w:hideMark/>
          </w:tcPr>
          <w:p w14:paraId="303496C1" w14:textId="77777777" w:rsidR="00E871C1" w:rsidRPr="00E871C1" w:rsidRDefault="00E871C1" w:rsidP="00473C3F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871C1">
              <w:rPr>
                <w:sz w:val="20"/>
                <w:szCs w:val="20"/>
              </w:rPr>
              <w:t>51%</w:t>
            </w:r>
          </w:p>
        </w:tc>
        <w:tc>
          <w:tcPr>
            <w:tcW w:w="2891" w:type="pct"/>
            <w:vAlign w:val="center"/>
            <w:hideMark/>
          </w:tcPr>
          <w:p w14:paraId="6C88423A" w14:textId="77777777" w:rsidR="00E871C1" w:rsidRPr="00E871C1" w:rsidRDefault="006F5B29" w:rsidP="00473C3F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E871C1" w:rsidRPr="00E871C1">
              <w:rPr>
                <w:sz w:val="20"/>
                <w:szCs w:val="20"/>
              </w:rPr>
              <w:t xml:space="preserve">A globális chipgyártó ipar újabb mérföldkőhöz érkezett: a tajvani TSMC bejelentette, hogy megkezdte a 1,4 nanométeres csomóponttechnológiájú chipek tömeggyártását. Ez a világ legkisebb tranzisztorméretű chipje, amely az előző generációhoz képest 30 százalékkal gyorsabb és 40 százalékkal energiatakarékosabb. Az első megrendelők között van az Apple, az NVIDIA és a </w:t>
            </w:r>
            <w:proofErr w:type="spellStart"/>
            <w:r w:rsidR="00E871C1" w:rsidRPr="00E871C1">
              <w:rPr>
                <w:sz w:val="20"/>
                <w:szCs w:val="20"/>
              </w:rPr>
              <w:t>Qualcomm</w:t>
            </w:r>
            <w:proofErr w:type="spellEnd"/>
            <w:r w:rsidR="00E871C1" w:rsidRPr="00E871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”</w:t>
            </w:r>
          </w:p>
        </w:tc>
      </w:tr>
    </w:tbl>
    <w:p w14:paraId="35B5880B" w14:textId="15BEE0DC" w:rsidR="00BB1846" w:rsidRDefault="009F3B34" w:rsidP="00473C3F">
      <w:pPr>
        <w:pStyle w:val="Kpalrs"/>
        <w:spacing w:before="120"/>
        <w:jc w:val="center"/>
      </w:pPr>
      <w:fldSimple w:instr=" SEQ táblázat \* ARABIC ">
        <w:bookmarkStart w:id="243" w:name="_Toc226926708"/>
        <w:r>
          <w:rPr>
            <w:noProof/>
          </w:rPr>
          <w:t>30</w:t>
        </w:r>
      </w:fldSimple>
      <w:r w:rsidR="00BB1846">
        <w:t xml:space="preserve">. táblázat: </w:t>
      </w:r>
      <w:r w:rsidR="00BB1846" w:rsidRPr="00C015DD">
        <w:t xml:space="preserve">A </w:t>
      </w:r>
      <w:proofErr w:type="spellStart"/>
      <w:r w:rsidR="00BB1846" w:rsidRPr="00C015DD">
        <w:t>NewsCast</w:t>
      </w:r>
      <w:proofErr w:type="spellEnd"/>
      <w:r w:rsidR="00BB1846" w:rsidRPr="00C015DD">
        <w:t xml:space="preserve"> </w:t>
      </w:r>
      <w:proofErr w:type="spellStart"/>
      <w:r w:rsidR="00BB1846" w:rsidRPr="00C015DD">
        <w:t>LexRank</w:t>
      </w:r>
      <w:proofErr w:type="spellEnd"/>
      <w:r w:rsidR="00BB1846" w:rsidRPr="00C015DD">
        <w:t xml:space="preserve"> </w:t>
      </w:r>
      <w:proofErr w:type="spellStart"/>
      <w:r w:rsidR="00BB1846" w:rsidRPr="00C015DD">
        <w:t>extraktív</w:t>
      </w:r>
      <w:proofErr w:type="spellEnd"/>
      <w:r w:rsidR="00BB1846" w:rsidRPr="00C015DD">
        <w:t xml:space="preserve"> összegzései és tömörítési arányai</w:t>
      </w:r>
      <w:bookmarkEnd w:id="243"/>
    </w:p>
    <w:p w14:paraId="1030DA93" w14:textId="77777777" w:rsidR="00E871C1" w:rsidRPr="00E871C1" w:rsidRDefault="00E871C1" w:rsidP="00BB1846">
      <w:pPr>
        <w:spacing w:before="360"/>
      </w:pPr>
      <w:r w:rsidRPr="00E871C1">
        <w:t xml:space="preserve">A </w:t>
      </w:r>
      <w:proofErr w:type="spellStart"/>
      <w:r w:rsidRPr="00E871C1">
        <w:t>LexRank</w:t>
      </w:r>
      <w:proofErr w:type="spellEnd"/>
      <w:r w:rsidRPr="00E871C1">
        <w:t xml:space="preserve"> algoritmus valamennyi esetben a cikk nyitó mondatait választotta ki, ami a hírszövegek </w:t>
      </w:r>
      <w:r w:rsidR="006F5B29">
        <w:t>„</w:t>
      </w:r>
      <w:r w:rsidRPr="00E871C1">
        <w:t>fordított piramis</w:t>
      </w:r>
      <w:r w:rsidR="006F5B29">
        <w:t>”</w:t>
      </w:r>
      <w:r w:rsidRPr="00E871C1">
        <w:t xml:space="preserve"> szerkezetéből adódik: a legfontosabb információk az első mondatokban koncentrálódnak és a koszinusz-hasonlóság alapú centralitásszámítás ezeket értékeli a legmagasabbra.</w:t>
      </w:r>
    </w:p>
    <w:p w14:paraId="3D3E054E" w14:textId="77777777" w:rsidR="00E871C1" w:rsidRPr="00E871C1" w:rsidRDefault="00E871C1" w:rsidP="00E871C1">
      <w:pPr>
        <w:rPr>
          <w:b/>
          <w:bCs/>
        </w:rPr>
      </w:pPr>
      <w:r w:rsidRPr="00E871C1">
        <w:rPr>
          <w:b/>
          <w:bCs/>
        </w:rPr>
        <w:t>Kiértékelési szempontok</w:t>
      </w:r>
    </w:p>
    <w:p w14:paraId="0F5E5B41" w14:textId="77777777" w:rsidR="00E871C1" w:rsidRPr="00E871C1" w:rsidRDefault="00E871C1" w:rsidP="00E871C1">
      <w:r w:rsidRPr="00E871C1">
        <w:t xml:space="preserve">Az </w:t>
      </w:r>
      <w:proofErr w:type="spellStart"/>
      <w:r w:rsidRPr="00E871C1">
        <w:t>extraktív</w:t>
      </w:r>
      <w:proofErr w:type="spellEnd"/>
      <w:r w:rsidRPr="00E871C1">
        <w:t xml:space="preserve"> összegzésnél: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DA0683" w:rsidRPr="00E871C1" w14:paraId="5DCCB0CE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31DF7EE4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Szempont</w:t>
            </w:r>
          </w:p>
        </w:tc>
        <w:tc>
          <w:tcPr>
            <w:tcW w:w="3207" w:type="pct"/>
            <w:vAlign w:val="center"/>
            <w:hideMark/>
          </w:tcPr>
          <w:p w14:paraId="6613C618" w14:textId="77777777" w:rsidR="00E871C1" w:rsidRPr="00E871C1" w:rsidRDefault="00E871C1" w:rsidP="000A1AF6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Leírás</w:t>
            </w:r>
          </w:p>
        </w:tc>
        <w:tc>
          <w:tcPr>
            <w:tcW w:w="779" w:type="pct"/>
            <w:vAlign w:val="center"/>
            <w:hideMark/>
          </w:tcPr>
          <w:p w14:paraId="1FA37BAF" w14:textId="77777777" w:rsidR="00E871C1" w:rsidRPr="00E871C1" w:rsidRDefault="00E871C1" w:rsidP="000A1AF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Max. pont</w:t>
            </w:r>
          </w:p>
        </w:tc>
      </w:tr>
      <w:tr w:rsidR="00DA0683" w:rsidRPr="00E871C1" w14:paraId="7351F985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10A7AC93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lastRenderedPageBreak/>
              <w:t>Relevancia</w:t>
            </w:r>
          </w:p>
        </w:tc>
        <w:tc>
          <w:tcPr>
            <w:tcW w:w="3207" w:type="pct"/>
            <w:vAlign w:val="center"/>
            <w:hideMark/>
          </w:tcPr>
          <w:p w14:paraId="0B943FCC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kiválasztott 3 mondat a legfontosabb információkat tartalmazza-e?</w:t>
            </w:r>
          </w:p>
        </w:tc>
        <w:tc>
          <w:tcPr>
            <w:tcW w:w="779" w:type="pct"/>
            <w:vAlign w:val="center"/>
            <w:hideMark/>
          </w:tcPr>
          <w:p w14:paraId="51603805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3</w:t>
            </w:r>
          </w:p>
        </w:tc>
      </w:tr>
      <w:tr w:rsidR="00DA0683" w:rsidRPr="00E871C1" w14:paraId="2DB3F07E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2ADE5E20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Sorrend</w:t>
            </w:r>
          </w:p>
        </w:tc>
        <w:tc>
          <w:tcPr>
            <w:tcW w:w="3207" w:type="pct"/>
            <w:vAlign w:val="center"/>
            <w:hideMark/>
          </w:tcPr>
          <w:p w14:paraId="2FCDC060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mondatok logikus sorrendben vannak-e?</w:t>
            </w:r>
          </w:p>
        </w:tc>
        <w:tc>
          <w:tcPr>
            <w:tcW w:w="779" w:type="pct"/>
            <w:vAlign w:val="center"/>
            <w:hideMark/>
          </w:tcPr>
          <w:p w14:paraId="0359F90C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</w:t>
            </w:r>
          </w:p>
        </w:tc>
      </w:tr>
      <w:tr w:rsidR="00DA0683" w:rsidRPr="00E871C1" w14:paraId="6D135FF3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6B1DCEEA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Lefedettség</w:t>
            </w:r>
          </w:p>
        </w:tc>
        <w:tc>
          <w:tcPr>
            <w:tcW w:w="3207" w:type="pct"/>
            <w:vAlign w:val="center"/>
            <w:hideMark/>
          </w:tcPr>
          <w:p w14:paraId="7197C93C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Az összegzés lefedi-e a hír lényegét (ki, mit, mikor, hol)?</w:t>
            </w:r>
          </w:p>
        </w:tc>
        <w:tc>
          <w:tcPr>
            <w:tcW w:w="779" w:type="pct"/>
            <w:vAlign w:val="center"/>
            <w:hideMark/>
          </w:tcPr>
          <w:p w14:paraId="67100818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2</w:t>
            </w:r>
          </w:p>
        </w:tc>
      </w:tr>
      <w:tr w:rsidR="00DA0683" w:rsidRPr="00E871C1" w14:paraId="552D5903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1B54E850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Max / hír</w:t>
            </w:r>
          </w:p>
        </w:tc>
        <w:tc>
          <w:tcPr>
            <w:tcW w:w="3207" w:type="pct"/>
            <w:vAlign w:val="center"/>
            <w:hideMark/>
          </w:tcPr>
          <w:p w14:paraId="23610248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pct"/>
            <w:vAlign w:val="center"/>
            <w:hideMark/>
          </w:tcPr>
          <w:p w14:paraId="5BA146FE" w14:textId="77777777" w:rsidR="00E871C1" w:rsidRPr="00E871C1" w:rsidRDefault="00E871C1" w:rsidP="000A1AF6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rPr>
                <w:b/>
                <w:bCs/>
              </w:rPr>
              <w:t>6</w:t>
            </w:r>
          </w:p>
        </w:tc>
      </w:tr>
    </w:tbl>
    <w:p w14:paraId="350AE684" w14:textId="03995A17" w:rsidR="000A1AF6" w:rsidRDefault="009F3B34" w:rsidP="000A1AF6">
      <w:pPr>
        <w:pStyle w:val="Kpalrs"/>
        <w:spacing w:before="120"/>
        <w:jc w:val="center"/>
      </w:pPr>
      <w:fldSimple w:instr=" SEQ táblázat \* ARABIC ">
        <w:bookmarkStart w:id="244" w:name="_Toc226926709"/>
        <w:r>
          <w:rPr>
            <w:noProof/>
          </w:rPr>
          <w:t>31</w:t>
        </w:r>
      </w:fldSimple>
      <w:r w:rsidR="000A1AF6">
        <w:t xml:space="preserve">. táblázat: </w:t>
      </w:r>
      <w:r w:rsidR="000A1AF6" w:rsidRPr="004C475C">
        <w:t xml:space="preserve">A </w:t>
      </w:r>
      <w:proofErr w:type="spellStart"/>
      <w:r w:rsidR="000A1AF6" w:rsidRPr="004C475C">
        <w:t>NewsCast</w:t>
      </w:r>
      <w:proofErr w:type="spellEnd"/>
      <w:r w:rsidR="000A1AF6" w:rsidRPr="004C475C">
        <w:t xml:space="preserve"> </w:t>
      </w:r>
      <w:proofErr w:type="spellStart"/>
      <w:r w:rsidR="000A1AF6" w:rsidRPr="004C475C">
        <w:t>LexRank</w:t>
      </w:r>
      <w:proofErr w:type="spellEnd"/>
      <w:r w:rsidR="000A1AF6" w:rsidRPr="004C475C">
        <w:t xml:space="preserve"> </w:t>
      </w:r>
      <w:proofErr w:type="spellStart"/>
      <w:r w:rsidR="000A1AF6" w:rsidRPr="004C475C">
        <w:t>extraktív</w:t>
      </w:r>
      <w:proofErr w:type="spellEnd"/>
      <w:r w:rsidR="000A1AF6" w:rsidRPr="004C475C">
        <w:t xml:space="preserve"> összegzései</w:t>
      </w:r>
      <w:r w:rsidR="000A1AF6">
        <w:t>nek kiértékelési szempontjai</w:t>
      </w:r>
      <w:bookmarkEnd w:id="244"/>
    </w:p>
    <w:p w14:paraId="47BCA0A8" w14:textId="77777777" w:rsidR="00E871C1" w:rsidRPr="00E871C1" w:rsidRDefault="00E871C1" w:rsidP="00F87BDA">
      <w:pPr>
        <w:spacing w:before="360"/>
      </w:pPr>
      <w:r w:rsidRPr="00E871C1">
        <w:t>Az absztraktív összegzésnél (kizárólag LLM-</w:t>
      </w:r>
      <w:proofErr w:type="spellStart"/>
      <w:r w:rsidRPr="00E871C1">
        <w:t>eknél</w:t>
      </w:r>
      <w:proofErr w:type="spellEnd"/>
      <w:r w:rsidRPr="00E871C1">
        <w:t xml:space="preserve">, a </w:t>
      </w:r>
      <w:proofErr w:type="spellStart"/>
      <w:r w:rsidRPr="00E871C1">
        <w:t>NewsCast</w:t>
      </w:r>
      <w:proofErr w:type="spellEnd"/>
      <w:r w:rsidRPr="00E871C1">
        <w:t xml:space="preserve"> csak </w:t>
      </w:r>
      <w:proofErr w:type="spellStart"/>
      <w:r w:rsidRPr="00E871C1">
        <w:t>extraktív</w:t>
      </w:r>
      <w:proofErr w:type="spellEnd"/>
      <w:r w:rsidRPr="00E871C1">
        <w:t xml:space="preserve"> összegzést készít):</w:t>
      </w:r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DA0683" w:rsidRPr="00E871C1" w14:paraId="2A8CF6BB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2A6C1B55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Szempont</w:t>
            </w:r>
          </w:p>
        </w:tc>
        <w:tc>
          <w:tcPr>
            <w:tcW w:w="3207" w:type="pct"/>
            <w:vAlign w:val="center"/>
            <w:hideMark/>
          </w:tcPr>
          <w:p w14:paraId="10615E9A" w14:textId="77777777" w:rsidR="00E871C1" w:rsidRPr="00E871C1" w:rsidRDefault="00E871C1" w:rsidP="000A1AF6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Leírás</w:t>
            </w:r>
          </w:p>
        </w:tc>
        <w:tc>
          <w:tcPr>
            <w:tcW w:w="779" w:type="pct"/>
            <w:vAlign w:val="center"/>
            <w:hideMark/>
          </w:tcPr>
          <w:p w14:paraId="027701CE" w14:textId="77777777" w:rsidR="00E871C1" w:rsidRPr="00E871C1" w:rsidRDefault="00E871C1" w:rsidP="000A1AF6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Max. pont</w:t>
            </w:r>
          </w:p>
        </w:tc>
      </w:tr>
      <w:tr w:rsidR="00DA0683" w:rsidRPr="00E871C1" w14:paraId="725404D8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7CE234EE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Információ</w:t>
            </w:r>
            <w:r w:rsidR="00DA0683">
              <w:t xml:space="preserve"> </w:t>
            </w:r>
            <w:r w:rsidRPr="00E871C1">
              <w:t>megőrzés</w:t>
            </w:r>
          </w:p>
        </w:tc>
        <w:tc>
          <w:tcPr>
            <w:tcW w:w="3207" w:type="pct"/>
            <w:vAlign w:val="center"/>
            <w:hideMark/>
          </w:tcPr>
          <w:p w14:paraId="0D158CDE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legfontosabb tények megmaradtak-e?</w:t>
            </w:r>
          </w:p>
        </w:tc>
        <w:tc>
          <w:tcPr>
            <w:tcW w:w="779" w:type="pct"/>
            <w:vAlign w:val="center"/>
            <w:hideMark/>
          </w:tcPr>
          <w:p w14:paraId="0EC9E49D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3</w:t>
            </w:r>
          </w:p>
        </w:tc>
      </w:tr>
      <w:tr w:rsidR="00DA0683" w:rsidRPr="00E871C1" w14:paraId="39E4BFF0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1C4AB9F2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Tömörség</w:t>
            </w:r>
          </w:p>
        </w:tc>
        <w:tc>
          <w:tcPr>
            <w:tcW w:w="3207" w:type="pct"/>
            <w:vAlign w:val="center"/>
            <w:hideMark/>
          </w:tcPr>
          <w:p w14:paraId="79CC4CE8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A mondatok rövidek és rádiósak-e? (</w:t>
            </w:r>
            <w:proofErr w:type="spellStart"/>
            <w:r w:rsidRPr="00E871C1">
              <w:t>max</w:t>
            </w:r>
            <w:proofErr w:type="spellEnd"/>
            <w:r w:rsidRPr="00E871C1">
              <w:t>. ~20 szó)</w:t>
            </w:r>
          </w:p>
        </w:tc>
        <w:tc>
          <w:tcPr>
            <w:tcW w:w="779" w:type="pct"/>
            <w:vAlign w:val="center"/>
            <w:hideMark/>
          </w:tcPr>
          <w:p w14:paraId="2DAF51E0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2</w:t>
            </w:r>
          </w:p>
        </w:tc>
      </w:tr>
      <w:tr w:rsidR="00DA0683" w:rsidRPr="00E871C1" w14:paraId="5DF6610B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17A4318F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Nyelvhelyesség</w:t>
            </w:r>
          </w:p>
        </w:tc>
        <w:tc>
          <w:tcPr>
            <w:tcW w:w="3207" w:type="pct"/>
            <w:vAlign w:val="center"/>
            <w:hideMark/>
          </w:tcPr>
          <w:p w14:paraId="110DE67C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871C1">
              <w:t>Nyelvtanilag</w:t>
            </w:r>
            <w:proofErr w:type="spellEnd"/>
            <w:r w:rsidRPr="00E871C1">
              <w:t xml:space="preserve"> helyes, természetes magyar?</w:t>
            </w:r>
          </w:p>
        </w:tc>
        <w:tc>
          <w:tcPr>
            <w:tcW w:w="779" w:type="pct"/>
            <w:vAlign w:val="center"/>
            <w:hideMark/>
          </w:tcPr>
          <w:p w14:paraId="5D4FEAFA" w14:textId="77777777" w:rsidR="00E871C1" w:rsidRPr="00E871C1" w:rsidRDefault="00E871C1" w:rsidP="000A1AF6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t>1</w:t>
            </w:r>
          </w:p>
        </w:tc>
      </w:tr>
      <w:tr w:rsidR="00DA0683" w:rsidRPr="00E871C1" w14:paraId="6BF15084" w14:textId="77777777" w:rsidTr="00997B6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  <w:vAlign w:val="center"/>
            <w:hideMark/>
          </w:tcPr>
          <w:p w14:paraId="4FF5D63C" w14:textId="77777777" w:rsidR="00E871C1" w:rsidRPr="00E871C1" w:rsidRDefault="00E871C1" w:rsidP="000A1AF6">
            <w:pPr>
              <w:spacing w:after="0" w:line="276" w:lineRule="auto"/>
              <w:jc w:val="left"/>
            </w:pPr>
            <w:r w:rsidRPr="00E871C1">
              <w:t>Max / hír</w:t>
            </w:r>
          </w:p>
        </w:tc>
        <w:tc>
          <w:tcPr>
            <w:tcW w:w="3207" w:type="pct"/>
            <w:vAlign w:val="center"/>
            <w:hideMark/>
          </w:tcPr>
          <w:p w14:paraId="2528A393" w14:textId="77777777" w:rsidR="00E871C1" w:rsidRPr="00E871C1" w:rsidRDefault="00E871C1" w:rsidP="000A1AF6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9" w:type="pct"/>
            <w:vAlign w:val="center"/>
            <w:hideMark/>
          </w:tcPr>
          <w:p w14:paraId="231807D6" w14:textId="77777777" w:rsidR="00E871C1" w:rsidRPr="00E871C1" w:rsidRDefault="00E871C1" w:rsidP="000A1AF6">
            <w:pPr>
              <w:keepNext/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71C1">
              <w:rPr>
                <w:b/>
                <w:bCs/>
              </w:rPr>
              <w:t>6</w:t>
            </w:r>
          </w:p>
        </w:tc>
      </w:tr>
    </w:tbl>
    <w:p w14:paraId="1EB05877" w14:textId="641C309F" w:rsidR="000A1AF6" w:rsidRDefault="009F3B34" w:rsidP="000A1AF6">
      <w:pPr>
        <w:pStyle w:val="Kpalrs"/>
        <w:spacing w:before="120"/>
        <w:jc w:val="center"/>
      </w:pPr>
      <w:fldSimple w:instr=" SEQ táblázat \* ARABIC ">
        <w:bookmarkStart w:id="245" w:name="_Toc226926710"/>
        <w:r>
          <w:rPr>
            <w:noProof/>
          </w:rPr>
          <w:t>32</w:t>
        </w:r>
      </w:fldSimple>
      <w:r w:rsidR="000A1AF6">
        <w:t xml:space="preserve">. táblázat: </w:t>
      </w:r>
      <w:r w:rsidR="000A1AF6" w:rsidRPr="00CC016D">
        <w:t xml:space="preserve">A </w:t>
      </w:r>
      <w:proofErr w:type="spellStart"/>
      <w:r w:rsidR="000A1AF6" w:rsidRPr="00CC016D">
        <w:t>NewsCast</w:t>
      </w:r>
      <w:proofErr w:type="spellEnd"/>
      <w:r w:rsidR="000A1AF6" w:rsidRPr="00CC016D">
        <w:t xml:space="preserve"> </w:t>
      </w:r>
      <w:proofErr w:type="spellStart"/>
      <w:r w:rsidR="000A1AF6" w:rsidRPr="00CC016D">
        <w:t>LexRank</w:t>
      </w:r>
      <w:proofErr w:type="spellEnd"/>
      <w:r w:rsidR="000A1AF6" w:rsidRPr="00CC016D">
        <w:t xml:space="preserve"> </w:t>
      </w:r>
      <w:r w:rsidR="000A1AF6">
        <w:t>absztr</w:t>
      </w:r>
      <w:r w:rsidR="000A1AF6" w:rsidRPr="00CC016D">
        <w:t>aktív összegzéseinek kiértékelési szempontjai</w:t>
      </w:r>
      <w:bookmarkEnd w:id="245"/>
    </w:p>
    <w:p w14:paraId="23AAC580" w14:textId="77777777" w:rsidR="00E871C1" w:rsidRPr="00E871C1" w:rsidRDefault="00E871C1" w:rsidP="00DA0683">
      <w:pPr>
        <w:spacing w:before="360"/>
        <w:rPr>
          <w:b/>
          <w:bCs/>
        </w:rPr>
      </w:pPr>
      <w:r w:rsidRPr="00E871C1">
        <w:rPr>
          <w:b/>
          <w:bCs/>
        </w:rPr>
        <w:t>Összesítő eredmények</w:t>
      </w:r>
    </w:p>
    <w:tbl>
      <w:tblPr>
        <w:tblStyle w:val="Tblzatrcsos1vilgos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977"/>
        <w:gridCol w:w="1637"/>
        <w:gridCol w:w="1234"/>
        <w:gridCol w:w="1530"/>
        <w:gridCol w:w="1574"/>
      </w:tblGrid>
      <w:tr w:rsidR="00C16876" w:rsidRPr="00C16876" w14:paraId="79690ED5" w14:textId="77777777" w:rsidTr="00997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678867" w14:textId="77777777" w:rsidR="00E871C1" w:rsidRPr="00E871C1" w:rsidRDefault="00E871C1" w:rsidP="00997B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Hír</w:t>
            </w:r>
          </w:p>
        </w:tc>
        <w:tc>
          <w:tcPr>
            <w:tcW w:w="1978" w:type="dxa"/>
            <w:vAlign w:val="center"/>
            <w:hideMark/>
          </w:tcPr>
          <w:p w14:paraId="43E8CD81" w14:textId="77777777" w:rsidR="00E871C1" w:rsidRPr="00E871C1" w:rsidRDefault="00E871C1" w:rsidP="00997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871C1">
              <w:rPr>
                <w:sz w:val="22"/>
                <w:szCs w:val="22"/>
              </w:rPr>
              <w:t>Típus</w:t>
            </w:r>
          </w:p>
        </w:tc>
        <w:tc>
          <w:tcPr>
            <w:tcW w:w="1637" w:type="dxa"/>
            <w:vAlign w:val="center"/>
            <w:hideMark/>
          </w:tcPr>
          <w:p w14:paraId="5520B1E4" w14:textId="77777777" w:rsidR="00E871C1" w:rsidRPr="00E871C1" w:rsidRDefault="00E871C1" w:rsidP="00997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E871C1">
              <w:rPr>
                <w:sz w:val="22"/>
                <w:szCs w:val="22"/>
              </w:rPr>
              <w:t>NewsCast</w:t>
            </w:r>
            <w:proofErr w:type="spellEnd"/>
            <w:r w:rsidRPr="00E871C1">
              <w:rPr>
                <w:sz w:val="22"/>
                <w:szCs w:val="22"/>
              </w:rPr>
              <w:t xml:space="preserve"> (</w:t>
            </w:r>
            <w:proofErr w:type="spellStart"/>
            <w:r w:rsidRPr="00E871C1">
              <w:rPr>
                <w:sz w:val="22"/>
                <w:szCs w:val="22"/>
              </w:rPr>
              <w:t>LexRank</w:t>
            </w:r>
            <w:proofErr w:type="spellEnd"/>
            <w:r w:rsidRPr="00E871C1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556479" w14:textId="77777777" w:rsidR="00E871C1" w:rsidRPr="00E871C1" w:rsidRDefault="00C16876" w:rsidP="00997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GPT-5.4-mini</w:t>
            </w:r>
          </w:p>
        </w:tc>
        <w:tc>
          <w:tcPr>
            <w:tcW w:w="0" w:type="auto"/>
            <w:vAlign w:val="center"/>
            <w:hideMark/>
          </w:tcPr>
          <w:p w14:paraId="00FC5E56" w14:textId="77777777" w:rsidR="00E871C1" w:rsidRPr="00E871C1" w:rsidRDefault="00C16876" w:rsidP="00997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16876">
              <w:rPr>
                <w:sz w:val="22"/>
                <w:szCs w:val="22"/>
              </w:rPr>
              <w:t>Claude Haiku 4.5</w:t>
            </w:r>
          </w:p>
        </w:tc>
        <w:tc>
          <w:tcPr>
            <w:tcW w:w="0" w:type="auto"/>
            <w:vAlign w:val="center"/>
            <w:hideMark/>
          </w:tcPr>
          <w:p w14:paraId="6CBBBDB1" w14:textId="77777777" w:rsidR="00E871C1" w:rsidRPr="00E871C1" w:rsidRDefault="00C16876" w:rsidP="00997B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C16876">
              <w:rPr>
                <w:sz w:val="22"/>
                <w:szCs w:val="22"/>
              </w:rPr>
              <w:t>Gemini</w:t>
            </w:r>
            <w:proofErr w:type="spellEnd"/>
            <w:r w:rsidRPr="00C16876">
              <w:rPr>
                <w:sz w:val="22"/>
                <w:szCs w:val="22"/>
              </w:rPr>
              <w:t xml:space="preserve"> Flash </w:t>
            </w:r>
            <w:proofErr w:type="spellStart"/>
            <w:r w:rsidRPr="00C16876">
              <w:rPr>
                <w:sz w:val="22"/>
                <w:szCs w:val="22"/>
              </w:rPr>
              <w:t>Lite</w:t>
            </w:r>
            <w:proofErr w:type="spellEnd"/>
          </w:p>
        </w:tc>
      </w:tr>
      <w:tr w:rsidR="00DC13FB" w:rsidRPr="00C16876" w14:paraId="2FD47A0E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AFD62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A</w:t>
            </w:r>
          </w:p>
        </w:tc>
        <w:tc>
          <w:tcPr>
            <w:tcW w:w="1978" w:type="dxa"/>
            <w:vAlign w:val="center"/>
            <w:hideMark/>
          </w:tcPr>
          <w:p w14:paraId="79878A1D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5FCA81D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6E48A0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90BFE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1E0C8E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4</w:t>
            </w:r>
          </w:p>
        </w:tc>
      </w:tr>
      <w:tr w:rsidR="00DC13FB" w:rsidRPr="00C16876" w14:paraId="52D1B4C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5B3618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A</w:t>
            </w:r>
          </w:p>
        </w:tc>
        <w:tc>
          <w:tcPr>
            <w:tcW w:w="1978" w:type="dxa"/>
            <w:vAlign w:val="center"/>
            <w:hideMark/>
          </w:tcPr>
          <w:p w14:paraId="1736E361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2FBDBD9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1D1FB415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4C5C20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07710F0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DC13FB" w:rsidRPr="00C16876" w14:paraId="607DDFAD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123912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B</w:t>
            </w:r>
          </w:p>
        </w:tc>
        <w:tc>
          <w:tcPr>
            <w:tcW w:w="1978" w:type="dxa"/>
            <w:vAlign w:val="center"/>
            <w:hideMark/>
          </w:tcPr>
          <w:p w14:paraId="2024598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2D8A8E45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80AFD4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E62BC9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2A9AB5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DC13FB" w:rsidRPr="00C16876" w14:paraId="253EE20C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FAEC74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B</w:t>
            </w:r>
          </w:p>
        </w:tc>
        <w:tc>
          <w:tcPr>
            <w:tcW w:w="1978" w:type="dxa"/>
            <w:vAlign w:val="center"/>
            <w:hideMark/>
          </w:tcPr>
          <w:p w14:paraId="504DFA9A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5A93C554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2060A1E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BF2299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9F319A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DC13FB" w:rsidRPr="00C16876" w14:paraId="78671A9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72BEFF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C</w:t>
            </w:r>
          </w:p>
        </w:tc>
        <w:tc>
          <w:tcPr>
            <w:tcW w:w="1978" w:type="dxa"/>
            <w:vAlign w:val="center"/>
            <w:hideMark/>
          </w:tcPr>
          <w:p w14:paraId="65163844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20797DA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D6D159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F2A476F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0329C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DC13FB" w:rsidRPr="00C16876" w14:paraId="35E657FF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7549B6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C</w:t>
            </w:r>
          </w:p>
        </w:tc>
        <w:tc>
          <w:tcPr>
            <w:tcW w:w="1978" w:type="dxa"/>
            <w:vAlign w:val="center"/>
            <w:hideMark/>
          </w:tcPr>
          <w:p w14:paraId="7C99A00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2C9C6536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6E3A575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4F2F00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CB075E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</w:tr>
      <w:tr w:rsidR="00DC13FB" w:rsidRPr="00C16876" w14:paraId="7BB3E411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CAA9FA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D</w:t>
            </w:r>
          </w:p>
        </w:tc>
        <w:tc>
          <w:tcPr>
            <w:tcW w:w="1978" w:type="dxa"/>
            <w:vAlign w:val="center"/>
            <w:hideMark/>
          </w:tcPr>
          <w:p w14:paraId="59E7BB94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2A13FBDA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B1A0ED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778FEB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D912D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DC13FB" w:rsidRPr="00C16876" w14:paraId="6E9D0509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4161F4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D</w:t>
            </w:r>
          </w:p>
        </w:tc>
        <w:tc>
          <w:tcPr>
            <w:tcW w:w="1978" w:type="dxa"/>
            <w:vAlign w:val="center"/>
            <w:hideMark/>
          </w:tcPr>
          <w:p w14:paraId="4A57983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1D7685BE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66F579C0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4CAFA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FAE7D8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DC13FB" w:rsidRPr="00C16876" w14:paraId="4EB88853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D713A0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E</w:t>
            </w:r>
          </w:p>
        </w:tc>
        <w:tc>
          <w:tcPr>
            <w:tcW w:w="1978" w:type="dxa"/>
            <w:vAlign w:val="center"/>
            <w:hideMark/>
          </w:tcPr>
          <w:p w14:paraId="0E189401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Fonts w:cs="Times New Roman"/>
              </w:rPr>
              <w:t>Extraktív</w:t>
            </w:r>
            <w:proofErr w:type="spellEnd"/>
            <w:r w:rsidRPr="00DC13FB">
              <w:rPr>
                <w:rFonts w:cs="Times New Roman"/>
              </w:rPr>
              <w:t xml:space="preserve"> (/6)</w:t>
            </w:r>
          </w:p>
        </w:tc>
        <w:tc>
          <w:tcPr>
            <w:tcW w:w="1637" w:type="dxa"/>
            <w:vAlign w:val="center"/>
            <w:hideMark/>
          </w:tcPr>
          <w:p w14:paraId="5FF2AAA6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899CA9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94BF0FC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68DB79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DC13FB" w:rsidRPr="00C16876" w14:paraId="26E339AE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52AA0D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Fonts w:cs="Times New Roman"/>
              </w:rPr>
              <w:t>E</w:t>
            </w:r>
          </w:p>
        </w:tc>
        <w:tc>
          <w:tcPr>
            <w:tcW w:w="1978" w:type="dxa"/>
            <w:vAlign w:val="center"/>
            <w:hideMark/>
          </w:tcPr>
          <w:p w14:paraId="36527CA8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Absztraktív (/6)</w:t>
            </w:r>
          </w:p>
        </w:tc>
        <w:tc>
          <w:tcPr>
            <w:tcW w:w="1637" w:type="dxa"/>
            <w:vAlign w:val="center"/>
            <w:hideMark/>
          </w:tcPr>
          <w:p w14:paraId="1584FAE5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999F01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19BA3F4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ED911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6</w:t>
            </w:r>
          </w:p>
        </w:tc>
      </w:tr>
      <w:tr w:rsidR="00DC13FB" w:rsidRPr="00C16876" w14:paraId="176028B7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6288F64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1978" w:type="dxa"/>
            <w:vAlign w:val="center"/>
            <w:hideMark/>
          </w:tcPr>
          <w:p w14:paraId="0D11DE9A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DC13FB">
              <w:rPr>
                <w:rStyle w:val="Kiemels2"/>
                <w:rFonts w:cs="Times New Roman"/>
              </w:rPr>
              <w:t>Extraktív</w:t>
            </w:r>
            <w:proofErr w:type="spellEnd"/>
            <w:r w:rsidRPr="00DC13FB">
              <w:rPr>
                <w:rStyle w:val="Kiemels2"/>
                <w:rFonts w:cs="Times New Roman"/>
              </w:rPr>
              <w:t xml:space="preserve"> (/30)</w:t>
            </w:r>
          </w:p>
        </w:tc>
        <w:tc>
          <w:tcPr>
            <w:tcW w:w="1637" w:type="dxa"/>
            <w:vAlign w:val="center"/>
            <w:hideMark/>
          </w:tcPr>
          <w:p w14:paraId="0195636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B126B3C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CA8C552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21A6CF01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26</w:t>
            </w:r>
          </w:p>
        </w:tc>
      </w:tr>
      <w:tr w:rsidR="00DC13FB" w:rsidRPr="00C16876" w14:paraId="560EDB70" w14:textId="77777777" w:rsidTr="00997B64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06B5AB" w14:textId="77777777" w:rsidR="00DC13FB" w:rsidRPr="00DC13FB" w:rsidRDefault="00DC13FB" w:rsidP="00997B64">
            <w:pPr>
              <w:spacing w:after="0" w:line="240" w:lineRule="auto"/>
              <w:jc w:val="center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Összesen</w:t>
            </w:r>
          </w:p>
        </w:tc>
        <w:tc>
          <w:tcPr>
            <w:tcW w:w="1978" w:type="dxa"/>
            <w:vAlign w:val="center"/>
            <w:hideMark/>
          </w:tcPr>
          <w:p w14:paraId="1F743C0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Absztraktív (/30)</w:t>
            </w:r>
          </w:p>
        </w:tc>
        <w:tc>
          <w:tcPr>
            <w:tcW w:w="1637" w:type="dxa"/>
            <w:vAlign w:val="center"/>
            <w:hideMark/>
          </w:tcPr>
          <w:p w14:paraId="492EFF3A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Fonts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2B02407E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070F53F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87D32B3" w14:textId="77777777" w:rsidR="00DC13FB" w:rsidRPr="00DC13FB" w:rsidRDefault="00DC13FB" w:rsidP="00997B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C13FB">
              <w:rPr>
                <w:rStyle w:val="Kiemels2"/>
                <w:rFonts w:cs="Times New Roman"/>
              </w:rPr>
              <w:t>28</w:t>
            </w:r>
          </w:p>
        </w:tc>
      </w:tr>
    </w:tbl>
    <w:bookmarkStart w:id="246" w:name="_Ref226493520"/>
    <w:p w14:paraId="13052C6F" w14:textId="5DC1D6B9" w:rsidR="00C16876" w:rsidRDefault="00500AED" w:rsidP="009F3B34">
      <w:pPr>
        <w:pStyle w:val="Kpalrs"/>
        <w:spacing w:before="120"/>
        <w:jc w:val="center"/>
      </w:pPr>
      <w:r>
        <w:fldChar w:fldCharType="begin"/>
      </w:r>
      <w:r>
        <w:instrText xml:space="preserve"> SEQ táblázat \* ARABIC </w:instrText>
      </w:r>
      <w:r>
        <w:fldChar w:fldCharType="separate"/>
      </w:r>
      <w:bookmarkStart w:id="247" w:name="_Toc226926711"/>
      <w:r w:rsidR="009F3B34">
        <w:rPr>
          <w:noProof/>
        </w:rPr>
        <w:t>33</w:t>
      </w:r>
      <w:r>
        <w:fldChar w:fldCharType="end"/>
      </w:r>
      <w:r w:rsidR="00C16876">
        <w:t>. táblázat</w:t>
      </w:r>
      <w:bookmarkEnd w:id="246"/>
      <w:r w:rsidR="00C16876">
        <w:t xml:space="preserve">: </w:t>
      </w:r>
      <w:r w:rsidR="00C16876" w:rsidRPr="005E026A">
        <w:t>A szövegösszegzési benchmark összesítő eredményei</w:t>
      </w:r>
      <w:bookmarkEnd w:id="247"/>
    </w:p>
    <w:p w14:paraId="48866282" w14:textId="77777777" w:rsidR="00E871C1" w:rsidRPr="00E871C1" w:rsidRDefault="00E871C1" w:rsidP="00C16876">
      <w:pPr>
        <w:spacing w:before="320"/>
        <w:rPr>
          <w:b/>
          <w:bCs/>
        </w:rPr>
      </w:pPr>
      <w:r w:rsidRPr="00E871C1">
        <w:rPr>
          <w:b/>
          <w:bCs/>
        </w:rPr>
        <w:lastRenderedPageBreak/>
        <w:t>Kvalitatív elemzés</w:t>
      </w:r>
    </w:p>
    <w:p w14:paraId="667DFA4E" w14:textId="77777777" w:rsidR="00E871C1" w:rsidRPr="00E871C1" w:rsidRDefault="00E871C1" w:rsidP="00E871C1">
      <w:r w:rsidRPr="00E871C1">
        <w:t>A szövegösszegzési benchmark az alábbi megfigyelésekre vezetett:</w:t>
      </w:r>
    </w:p>
    <w:p w14:paraId="09F85D74" w14:textId="77777777" w:rsidR="00E871C1" w:rsidRPr="00E871C1" w:rsidRDefault="00E871C1" w:rsidP="00E871C1">
      <w:r w:rsidRPr="00E871C1">
        <w:rPr>
          <w:b/>
          <w:bCs/>
        </w:rPr>
        <w:t xml:space="preserve">Az </w:t>
      </w:r>
      <w:proofErr w:type="spellStart"/>
      <w:r w:rsidRPr="00E871C1">
        <w:rPr>
          <w:b/>
          <w:bCs/>
        </w:rPr>
        <w:t>extraktív</w:t>
      </w:r>
      <w:proofErr w:type="spellEnd"/>
      <w:r w:rsidRPr="00E871C1">
        <w:rPr>
          <w:b/>
          <w:bCs/>
        </w:rPr>
        <w:t xml:space="preserve"> megközelítés sajátosságai:</w:t>
      </w:r>
      <w:r>
        <w:t xml:space="preserve"> </w:t>
      </w:r>
      <w:r w:rsidRPr="00E871C1">
        <w:t xml:space="preserve">A </w:t>
      </w:r>
      <w:proofErr w:type="spellStart"/>
      <w:r w:rsidRPr="00E871C1">
        <w:t>LexRank</w:t>
      </w:r>
      <w:proofErr w:type="spellEnd"/>
      <w:r w:rsidRPr="00E871C1">
        <w:t xml:space="preserve"> algoritmus a mondatok közötti koszinusz-hasonlóságon alapuló centralitásszámítással választja ki a legfontosabb mondatokat. Ez a módszer konzisztens és reprodukálható: azonos bemenetre mindig azonos kimenetet ad. A magyar nyelvű hírszövegek </w:t>
      </w:r>
      <w:r w:rsidR="006F5B29">
        <w:t>„</w:t>
      </w:r>
      <w:r w:rsidRPr="00E871C1">
        <w:t>fordított piramis</w:t>
      </w:r>
      <w:r w:rsidR="006F5B29">
        <w:t>”</w:t>
      </w:r>
      <w:r w:rsidRPr="00E871C1">
        <w:t xml:space="preserve"> szerkezete esetén az algoritmus az első mondatokat preferálja, amelyek a legfontosabb információkat tartalmazzák. A módszer hátránya, hogy a kiválasztott mondatok nem feltétlenül alkotnak koherens, rádiós felolvasásra optimális szöveget: az eredeti mondathossz megmarad és a mondatok közötti logikai kötés hiányozhat.</w:t>
      </w:r>
    </w:p>
    <w:p w14:paraId="1825D9D3" w14:textId="77777777" w:rsidR="00E871C1" w:rsidRPr="00E871C1" w:rsidRDefault="00E871C1" w:rsidP="00E871C1">
      <w:r w:rsidRPr="00E871C1">
        <w:rPr>
          <w:b/>
          <w:bCs/>
        </w:rPr>
        <w:t>Az LLM absztraktív összegzés előnyei:</w:t>
      </w:r>
      <w:r>
        <w:t xml:space="preserve"> </w:t>
      </w:r>
      <w:r w:rsidRPr="00E871C1">
        <w:t>Az LLM-ek képesek az információ lényegét saját szavakkal, tömörebb formában megfogalmazni, ami a rádiós felolvasás szempontjából előnyösebb. A rövid, 15-20 szavas mondatok természetesebben hangzanak a rádiós bemondó előadásában. Az absztraktív összegzés ugyanakkor a hallucináció kockázatát hordozza: az LLM olyan információt is generálhat, amely az eredeti szövegben nem szerepel.</w:t>
      </w:r>
    </w:p>
    <w:p w14:paraId="7F222D58" w14:textId="77777777" w:rsidR="00E871C1" w:rsidRPr="00E871C1" w:rsidRDefault="00E871C1" w:rsidP="00E871C1">
      <w:r w:rsidRPr="00E871C1">
        <w:rPr>
          <w:b/>
          <w:bCs/>
        </w:rPr>
        <w:t xml:space="preserve">A </w:t>
      </w:r>
      <w:proofErr w:type="spellStart"/>
      <w:r w:rsidRPr="00E871C1">
        <w:rPr>
          <w:b/>
          <w:bCs/>
        </w:rPr>
        <w:t>tokenizáló</w:t>
      </w:r>
      <w:proofErr w:type="spellEnd"/>
      <w:r w:rsidR="00116022">
        <w:rPr>
          <w:b/>
          <w:bCs/>
        </w:rPr>
        <w:t xml:space="preserve"> </w:t>
      </w:r>
      <w:proofErr w:type="spellStart"/>
      <w:r w:rsidRPr="00E871C1">
        <w:rPr>
          <w:b/>
          <w:bCs/>
        </w:rPr>
        <w:t>fallback</w:t>
      </w:r>
      <w:proofErr w:type="spellEnd"/>
      <w:r w:rsidRPr="00E871C1">
        <w:rPr>
          <w:b/>
          <w:bCs/>
        </w:rPr>
        <w:t xml:space="preserve"> hatása:</w:t>
      </w:r>
      <w:r>
        <w:t xml:space="preserve"> </w:t>
      </w:r>
      <w:r w:rsidRPr="00E871C1">
        <w:t xml:space="preserve">A </w:t>
      </w:r>
      <w:proofErr w:type="spellStart"/>
      <w:r w:rsidRPr="00E871C1">
        <w:t>NewsCast</w:t>
      </w:r>
      <w:proofErr w:type="spellEnd"/>
      <w:r w:rsidRPr="00E871C1">
        <w:t xml:space="preserve"> </w:t>
      </w:r>
      <w:proofErr w:type="spellStart"/>
      <w:r w:rsidRPr="00E871C1">
        <w:t>LexRank</w:t>
      </w:r>
      <w:proofErr w:type="spellEnd"/>
      <w:r w:rsidRPr="00E871C1">
        <w:t xml:space="preserve"> implementációja a cseh nyelvi </w:t>
      </w:r>
      <w:proofErr w:type="spellStart"/>
      <w:r w:rsidRPr="00E871C1">
        <w:t>tokenizálót</w:t>
      </w:r>
      <w:proofErr w:type="spellEnd"/>
      <w:r w:rsidRPr="00E871C1">
        <w:t xml:space="preserve"> használja magyar szövegekre (a magyar NLTK </w:t>
      </w:r>
      <w:proofErr w:type="spellStart"/>
      <w:r w:rsidRPr="00E871C1">
        <w:t>tokenizáló</w:t>
      </w:r>
      <w:proofErr w:type="spellEnd"/>
      <w:r w:rsidRPr="00E871C1">
        <w:t xml:space="preserve"> nem állt rendelkezésre). Ez a mondathatár</w:t>
      </w:r>
      <w:r w:rsidR="00116022">
        <w:t xml:space="preserve"> </w:t>
      </w:r>
      <w:r w:rsidRPr="00E871C1">
        <w:t xml:space="preserve">felismerés pontosságát korlátozhatja, különösen a rövidítéseket (pl. </w:t>
      </w:r>
      <w:r w:rsidR="006F5B29">
        <w:t>„</w:t>
      </w:r>
      <w:proofErr w:type="gramStart"/>
      <w:r w:rsidRPr="00E871C1">
        <w:t>Zrt.</w:t>
      </w:r>
      <w:proofErr w:type="gramEnd"/>
      <w:r w:rsidR="006F5B29">
        <w:t>”</w:t>
      </w:r>
      <w:r w:rsidRPr="00E871C1">
        <w:t xml:space="preserve">, </w:t>
      </w:r>
      <w:r w:rsidR="006F5B29">
        <w:t>„</w:t>
      </w:r>
      <w:r w:rsidRPr="00E871C1">
        <w:t>stb.</w:t>
      </w:r>
      <w:r w:rsidR="006F5B29">
        <w:t>”</w:t>
      </w:r>
      <w:r w:rsidRPr="00E871C1">
        <w:t>) tartalmazó szövegeknél.</w:t>
      </w:r>
    </w:p>
    <w:p w14:paraId="5D3283ED" w14:textId="77777777" w:rsidR="00E871C1" w:rsidRPr="00E871C1" w:rsidRDefault="00E871C1" w:rsidP="00E871C1">
      <w:pPr>
        <w:pStyle w:val="Cmsor3"/>
      </w:pPr>
      <w:bookmarkStart w:id="248" w:name="_Toc226927014"/>
      <w:r w:rsidRPr="00E871C1">
        <w:t>Összesítő értékelés</w:t>
      </w:r>
      <w:bookmarkEnd w:id="248"/>
    </w:p>
    <w:p w14:paraId="75FBF7C8" w14:textId="77777777" w:rsidR="00E871C1" w:rsidRPr="00E871C1" w:rsidRDefault="00AC32FD" w:rsidP="00E871C1">
      <w:r w:rsidRPr="00AC32FD">
        <w:t xml:space="preserve">Az LLM-benchmark vizsgálat három részfeladatban hasonlította össze a </w:t>
      </w:r>
      <w:proofErr w:type="spellStart"/>
      <w:r w:rsidRPr="00AC32FD">
        <w:t>NewsCast</w:t>
      </w:r>
      <w:proofErr w:type="spellEnd"/>
      <w:r w:rsidRPr="00AC32FD">
        <w:t xml:space="preserve"> szabályalapú megoldásait három nagy nyelvi modell (LLM) kimenetével. Az összesített eredmények az alábbi következtetésekre vezetnek.</w:t>
      </w:r>
    </w:p>
    <w:p w14:paraId="5E5DA7F2" w14:textId="77777777" w:rsidR="00E871C1" w:rsidRPr="00E871C1" w:rsidRDefault="00AC32FD" w:rsidP="00AC32FD">
      <w:r w:rsidRPr="00AC32FD">
        <w:rPr>
          <w:b/>
          <w:bCs/>
        </w:rPr>
        <w:t xml:space="preserve">Hírelemzés: </w:t>
      </w:r>
      <w:r w:rsidRPr="00AC32FD">
        <w:t xml:space="preserve">A </w:t>
      </w:r>
      <w:proofErr w:type="spellStart"/>
      <w:r w:rsidRPr="00AC32FD">
        <w:t>NewsCast</w:t>
      </w:r>
      <w:proofErr w:type="spellEnd"/>
      <w:r w:rsidRPr="00AC32FD">
        <w:t xml:space="preserve"> determinisztikus, kulcsszó</w:t>
      </w:r>
      <w:r>
        <w:t xml:space="preserve"> </w:t>
      </w:r>
      <w:r w:rsidRPr="00AC32FD">
        <w:t xml:space="preserve">alapú tartalombiztonsági elemzése konzisztens és reprodukálható eredményt ad, amely a rádiós szűrés szempontjából megbízható alap. A 40 összehasonlítási pont alapján a GPT-5.4-mini 33/40 (82,5%),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31/40 (77,5%), a Claude Haiku 4.5 29/40 (72,5%) egyezést ért el a </w:t>
      </w:r>
      <w:proofErr w:type="spellStart"/>
      <w:r w:rsidRPr="00AC32FD">
        <w:t>NewsCast</w:t>
      </w:r>
      <w:proofErr w:type="spellEnd"/>
      <w:r w:rsidRPr="00AC32FD">
        <w:t xml:space="preserve"> referenciával (lásd </w:t>
      </w:r>
      <w:r w:rsidR="003A1ECB">
        <w:fldChar w:fldCharType="begin"/>
      </w:r>
      <w:r w:rsidR="003A1ECB">
        <w:instrText xml:space="preserve"> REF _Ref226493458 \h </w:instrText>
      </w:r>
      <w:r w:rsidR="003A1ECB">
        <w:fldChar w:fldCharType="separate"/>
      </w:r>
      <w:r w:rsidR="00D948DA">
        <w:rPr>
          <w:noProof/>
        </w:rPr>
        <w:t>4</w:t>
      </w:r>
      <w:r w:rsidR="00D948DA">
        <w:t>. táblázat</w:t>
      </w:r>
      <w:r w:rsidR="003A1ECB">
        <w:fldChar w:fldCharType="end"/>
      </w:r>
      <w:r w:rsidRPr="00AC32FD">
        <w:t>). A reklámdetektálás minden LLM-nél tökéletes (10/10) volt. A legnagyobb eltérés a szentiment</w:t>
      </w:r>
      <w:r>
        <w:t xml:space="preserve"> </w:t>
      </w:r>
      <w:r w:rsidRPr="00AC32FD">
        <w:t xml:space="preserve">meghatározásban mutatkozott: a GPT-5.4-mini 7/10,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6/10, a Claude Haiku 4.5 4/10 egyezést ért el. Az eltérések fő forrása a 2. (bűnügyi) és 10. (szexuális tartalmú) teszthír, amelyeknél a </w:t>
      </w:r>
      <w:proofErr w:type="spellStart"/>
      <w:r w:rsidRPr="00AC32FD">
        <w:t>NewsCast</w:t>
      </w:r>
      <w:proofErr w:type="spellEnd"/>
      <w:r w:rsidRPr="00AC32FD">
        <w:t xml:space="preserve"> </w:t>
      </w:r>
      <w:proofErr w:type="spellStart"/>
      <w:r w:rsidRPr="00AC32FD">
        <w:t>HuSpaCy</w:t>
      </w:r>
      <w:proofErr w:type="spellEnd"/>
      <w:r w:rsidRPr="00AC32FD">
        <w:t xml:space="preserve">-alapú elemzése </w:t>
      </w:r>
      <w:r w:rsidR="006F5B29">
        <w:t>„</w:t>
      </w:r>
      <w:proofErr w:type="spellStart"/>
      <w:proofErr w:type="gramStart"/>
      <w:r w:rsidRPr="00AC32FD">
        <w:t>neutral</w:t>
      </w:r>
      <w:proofErr w:type="spellEnd"/>
      <w:r w:rsidR="006F5B29">
        <w:t>”</w:t>
      </w:r>
      <w:r w:rsidRPr="00AC32FD">
        <w:t>-</w:t>
      </w:r>
      <w:proofErr w:type="spellStart"/>
      <w:proofErr w:type="gramEnd"/>
      <w:r w:rsidRPr="00AC32FD">
        <w:t>nak</w:t>
      </w:r>
      <w:proofErr w:type="spellEnd"/>
      <w:r w:rsidRPr="00AC32FD">
        <w:t xml:space="preserve">, </w:t>
      </w:r>
      <w:r w:rsidRPr="00AC32FD">
        <w:lastRenderedPageBreak/>
        <w:t xml:space="preserve">míg mindhárom LLM </w:t>
      </w:r>
      <w:r w:rsidR="006F5B29">
        <w:t>„</w:t>
      </w:r>
      <w:proofErr w:type="spellStart"/>
      <w:proofErr w:type="gramStart"/>
      <w:r w:rsidRPr="00AC32FD">
        <w:t>negative</w:t>
      </w:r>
      <w:proofErr w:type="spellEnd"/>
      <w:r w:rsidR="006F5B29">
        <w:t>”</w:t>
      </w:r>
      <w:r w:rsidRPr="00AC32FD">
        <w:t>-</w:t>
      </w:r>
      <w:proofErr w:type="spellStart"/>
      <w:proofErr w:type="gramEnd"/>
      <w:r w:rsidRPr="00AC32FD">
        <w:t>nak</w:t>
      </w:r>
      <w:proofErr w:type="spellEnd"/>
      <w:r w:rsidRPr="00AC32FD">
        <w:t xml:space="preserve"> értékelte a szöveget </w:t>
      </w:r>
      <w:r w:rsidR="00511868">
        <w:t>–</w:t>
      </w:r>
      <w:r w:rsidRPr="00AC32FD">
        <w:t xml:space="preserve"> az LLM-ek a kontextuális pragmatikát, a </w:t>
      </w:r>
      <w:proofErr w:type="spellStart"/>
      <w:r w:rsidRPr="00AC32FD">
        <w:t>NewsCast</w:t>
      </w:r>
      <w:proofErr w:type="spellEnd"/>
      <w:r w:rsidRPr="00AC32FD">
        <w:t xml:space="preserve"> a lemma</w:t>
      </w:r>
      <w:r>
        <w:t xml:space="preserve"> </w:t>
      </w:r>
      <w:r w:rsidRPr="00AC32FD">
        <w:t xml:space="preserve">arányok numerikus küszöbét alkalmazza. A rádiós relevancia pontszám négykomponensű képlete (olvashatóság + aktualitás + lokalitás + biztonság) a maga determinisztikus jellegénél fogva az LLM-ek számára is követhető </w:t>
      </w:r>
      <w:r w:rsidR="00511868">
        <w:t>–</w:t>
      </w:r>
      <w:r w:rsidRPr="00AC32FD">
        <w:t xml:space="preserve"> a prompt-alapú pontozásnál az LLM-ek a képlet egyes összetevőit eltérő módon értelmezhetik.</w:t>
      </w:r>
    </w:p>
    <w:p w14:paraId="4A00C528" w14:textId="77777777" w:rsidR="00E871C1" w:rsidRPr="00E871C1" w:rsidRDefault="00AC32FD" w:rsidP="00E871C1">
      <w:r w:rsidRPr="00AC32FD">
        <w:rPr>
          <w:b/>
          <w:bCs/>
        </w:rPr>
        <w:t>Szövegnormalizálás:</w:t>
      </w:r>
      <w:r w:rsidR="00541227">
        <w:t xml:space="preserve"> </w:t>
      </w:r>
      <w:r w:rsidRPr="00AC32FD">
        <w:t xml:space="preserve">A text_normalizer.py 14 normalizálási lépése a magyar nyelv legtöbb releváns esetét lefedi, de a benchmark rámutatott a szabálykészlet </w:t>
      </w:r>
      <w:proofErr w:type="spellStart"/>
      <w:r w:rsidRPr="00AC32FD">
        <w:t>korlátaira</w:t>
      </w:r>
      <w:proofErr w:type="spellEnd"/>
      <w:r w:rsidRPr="00AC32FD">
        <w:t xml:space="preserve">. A 180 pontos skálán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érte el a legmagasabb pontszámot (172/180, 95,6%), ezt követte a GPT-5.4-mini (171/180, 95,0%), a Claude Haiku 4.5 (168/180, 93,3%) és a </w:t>
      </w:r>
      <w:proofErr w:type="spellStart"/>
      <w:r w:rsidRPr="00AC32FD">
        <w:t>NewsCast</w:t>
      </w:r>
      <w:proofErr w:type="spellEnd"/>
      <w:r w:rsidRPr="00AC32FD">
        <w:t xml:space="preserve"> (159/180, 88,3%) </w:t>
      </w:r>
      <w:r w:rsidR="00511868">
        <w:t>–</w:t>
      </w:r>
      <w:r w:rsidRPr="00AC32FD">
        <w:t xml:space="preserve"> lásd </w:t>
      </w:r>
      <w:r w:rsidR="003A1ECB">
        <w:fldChar w:fldCharType="begin"/>
      </w:r>
      <w:r w:rsidR="003A1ECB">
        <w:instrText xml:space="preserve"> REF _Ref226493498 \h </w:instrText>
      </w:r>
      <w:r w:rsidR="003A1ECB">
        <w:fldChar w:fldCharType="separate"/>
      </w:r>
      <w:r w:rsidR="00D948DA">
        <w:rPr>
          <w:noProof/>
        </w:rPr>
        <w:t>6</w:t>
      </w:r>
      <w:r w:rsidR="00D948DA">
        <w:t>. táblázat</w:t>
      </w:r>
      <w:r w:rsidR="003A1ECB">
        <w:fldChar w:fldCharType="end"/>
      </w:r>
      <w:r w:rsidRPr="00AC32FD">
        <w:t xml:space="preserve">. A </w:t>
      </w:r>
      <w:proofErr w:type="spellStart"/>
      <w:r w:rsidRPr="00AC32FD">
        <w:t>kategóriánkénti</w:t>
      </w:r>
      <w:proofErr w:type="spellEnd"/>
      <w:r w:rsidRPr="00AC32FD">
        <w:t xml:space="preserve"> bontás alapján a </w:t>
      </w:r>
      <w:proofErr w:type="spellStart"/>
      <w:r w:rsidRPr="00AC32FD">
        <w:t>NewsCast</w:t>
      </w:r>
      <w:proofErr w:type="spellEnd"/>
      <w:r w:rsidRPr="00AC32FD">
        <w:t xml:space="preserve"> a hőmérséklet-normalizálásban tökéletes (30/30) eredményt ért el, míg a rövidítések feloldásában (24/30) és a természetesség szempontjában (25/30) maradt el az </w:t>
      </w:r>
      <w:r>
        <w:t>nagy nyelvi modell</w:t>
      </w:r>
      <w:r w:rsidRPr="00AC32FD">
        <w:t>ektől. A szabályalapú rendszer előnye a teljes determinizmus: minden futtatásnál azonos kimenetet ad, ami a rádiós hanganyag</w:t>
      </w:r>
      <w:r>
        <w:t xml:space="preserve"> </w:t>
      </w:r>
      <w:r w:rsidRPr="00AC32FD">
        <w:t xml:space="preserve">generálás konzisztenciája szempontjából elengedhetetlen. A toldalékolási és speciális karakter kezelési hibák ugyanakkor arra utalnak, hogy a szabálykészlet bővítése szükséges </w:t>
      </w:r>
      <w:r w:rsidR="00511868">
        <w:t>–</w:t>
      </w:r>
      <w:r w:rsidRPr="00AC32FD">
        <w:t xml:space="preserve"> az LLM-ek ezen a területen természetesebb kimenetet produkálhatnak, de nem garantálják a konzisztenciát.</w:t>
      </w:r>
    </w:p>
    <w:p w14:paraId="1A986BFF" w14:textId="77777777" w:rsidR="00E871C1" w:rsidRPr="00E871C1" w:rsidRDefault="00AC32FD" w:rsidP="00E871C1">
      <w:r w:rsidRPr="00AC32FD">
        <w:rPr>
          <w:b/>
          <w:bCs/>
        </w:rPr>
        <w:t>Szövegösszegzés:</w:t>
      </w:r>
      <w:r w:rsidR="00541227">
        <w:t xml:space="preserve"> </w:t>
      </w:r>
      <w:r w:rsidRPr="00AC32FD">
        <w:t xml:space="preserve">Az </w:t>
      </w:r>
      <w:proofErr w:type="spellStart"/>
      <w:r w:rsidRPr="00AC32FD">
        <w:t>extraktív</w:t>
      </w:r>
      <w:proofErr w:type="spellEnd"/>
      <w:r w:rsidRPr="00AC32FD">
        <w:t xml:space="preserve"> (</w:t>
      </w:r>
      <w:proofErr w:type="spellStart"/>
      <w:r w:rsidRPr="00AC32FD">
        <w:t>LexRank</w:t>
      </w:r>
      <w:proofErr w:type="spellEnd"/>
      <w:r w:rsidRPr="00AC32FD">
        <w:t xml:space="preserve">) és az absztraktív (LLM) megközelítés eltérő célokat szolgál. A </w:t>
      </w:r>
      <w:proofErr w:type="spellStart"/>
      <w:r w:rsidRPr="00AC32FD">
        <w:t>LexRank</w:t>
      </w:r>
      <w:proofErr w:type="spellEnd"/>
      <w:r w:rsidRPr="00AC32FD">
        <w:t xml:space="preserve"> az eredeti szöveg hitelességét őrzi meg (29/30 pont az </w:t>
      </w:r>
      <w:proofErr w:type="spellStart"/>
      <w:r w:rsidRPr="00AC32FD">
        <w:t>extraktív</w:t>
      </w:r>
      <w:proofErr w:type="spellEnd"/>
      <w:r w:rsidRPr="00AC32FD">
        <w:t xml:space="preserve"> értékelésben), míg a Claude Haiku 4.5 tökéletes 30/30-as </w:t>
      </w:r>
      <w:proofErr w:type="spellStart"/>
      <w:r w:rsidRPr="00AC32FD">
        <w:t>extraktív</w:t>
      </w:r>
      <w:proofErr w:type="spellEnd"/>
      <w:r w:rsidRPr="00AC32FD">
        <w:t xml:space="preserve"> eredményt ért el. Az absztraktív összegzésben a GPT-5.4-mini 30/30, a Claude Haiku 4.5 29/30, a </w:t>
      </w:r>
      <w:proofErr w:type="spellStart"/>
      <w:r w:rsidRPr="00AC32FD">
        <w:t>Gemini</w:t>
      </w:r>
      <w:proofErr w:type="spellEnd"/>
      <w:r w:rsidRPr="00AC32FD">
        <w:t xml:space="preserve"> Flash </w:t>
      </w:r>
      <w:proofErr w:type="spellStart"/>
      <w:r w:rsidRPr="00AC32FD">
        <w:t>Lite</w:t>
      </w:r>
      <w:proofErr w:type="spellEnd"/>
      <w:r w:rsidRPr="00AC32FD">
        <w:t xml:space="preserve"> 28/30 pontot kapott (lásd </w:t>
      </w:r>
      <w:r w:rsidR="003A1ECB">
        <w:fldChar w:fldCharType="begin"/>
      </w:r>
      <w:r w:rsidR="003A1ECB">
        <w:instrText xml:space="preserve"> REF _Ref226493520 \h </w:instrText>
      </w:r>
      <w:r w:rsidR="003A1ECB">
        <w:fldChar w:fldCharType="separate"/>
      </w:r>
      <w:r w:rsidR="00D948DA">
        <w:rPr>
          <w:noProof/>
        </w:rPr>
        <w:t>8</w:t>
      </w:r>
      <w:r w:rsidR="00D948DA">
        <w:t>. táblázat</w:t>
      </w:r>
      <w:r w:rsidR="003A1ECB">
        <w:fldChar w:fldCharType="end"/>
      </w:r>
      <w:r w:rsidRPr="00AC32FD">
        <w:t xml:space="preserve">). A </w:t>
      </w:r>
      <w:proofErr w:type="spellStart"/>
      <w:r w:rsidRPr="00AC32FD">
        <w:t>LexRank</w:t>
      </w:r>
      <w:proofErr w:type="spellEnd"/>
      <w:r w:rsidRPr="00AC32FD">
        <w:t xml:space="preserve"> az eredeti szöveg hitelességét őrzi meg, az LLM absztraktív összegzése a rádiós felolvasásra optimalizált tömörséget biztosítja. A két módszer nem egymás alternatívája, hanem komplementer: a </w:t>
      </w:r>
      <w:proofErr w:type="spellStart"/>
      <w:r w:rsidRPr="00AC32FD">
        <w:t>NewsCast</w:t>
      </w:r>
      <w:proofErr w:type="spellEnd"/>
      <w:r w:rsidRPr="00AC32FD">
        <w:t xml:space="preserve"> jelenlegi </w:t>
      </w:r>
      <w:proofErr w:type="spellStart"/>
      <w:r w:rsidRPr="00AC32FD">
        <w:t>extraktív</w:t>
      </w:r>
      <w:proofErr w:type="spellEnd"/>
      <w:r w:rsidRPr="00AC32FD">
        <w:t xml:space="preserve"> megoldása az AI-lead generálás (</w:t>
      </w:r>
      <w:proofErr w:type="spellStart"/>
      <w:r w:rsidRPr="00AC32FD">
        <w:t>Gemini</w:t>
      </w:r>
      <w:proofErr w:type="spellEnd"/>
      <w:r w:rsidRPr="00AC32FD">
        <w:t>) által absztraktív összegzéssel is kiegészül (vö. 3.6.2 fejezet).</w:t>
      </w:r>
    </w:p>
    <w:p w14:paraId="6473CEA8" w14:textId="77777777" w:rsidR="00E871C1" w:rsidRDefault="00F460B6" w:rsidP="00E871C1">
      <w:r w:rsidRPr="00F460B6">
        <w:t>Ezen benchmark eredmények mélyebb értelmezését a 4. fejezet (Vita) tartalmazza, ahol a saját munka és az LLM</w:t>
      </w:r>
      <w:r>
        <w:t xml:space="preserve"> </w:t>
      </w:r>
      <w:r w:rsidRPr="00F460B6">
        <w:t>megoldások közötti eltérések tervezési döntésekre gyakorolt hatását vizsgáltam.</w:t>
      </w:r>
    </w:p>
    <w:p w14:paraId="49CBE5A3" w14:textId="77777777" w:rsidR="005E4D9F" w:rsidRPr="00C21B5B" w:rsidRDefault="005E4D9F" w:rsidP="005E4D9F">
      <w:pPr>
        <w:pStyle w:val="Cmsor1"/>
        <w:ind w:left="426" w:hanging="426"/>
      </w:pPr>
      <w:bookmarkStart w:id="249" w:name="_Toc226927015"/>
      <w:r w:rsidRPr="00C21B5B">
        <w:t>Összegzés</w:t>
      </w:r>
      <w:r>
        <w:t xml:space="preserve"> </w:t>
      </w:r>
      <w:r w:rsidRPr="00C21B5B">
        <w:t>és</w:t>
      </w:r>
      <w:r>
        <w:t xml:space="preserve"> j</w:t>
      </w:r>
      <w:r w:rsidRPr="00C21B5B">
        <w:t>övőkép</w:t>
      </w:r>
      <w:bookmarkEnd w:id="249"/>
    </w:p>
    <w:p w14:paraId="2E35798E" w14:textId="77777777" w:rsidR="005E4D9F" w:rsidRPr="00C21B5B" w:rsidRDefault="005E4D9F" w:rsidP="005E4D9F">
      <w:pPr>
        <w:pStyle w:val="Cmsor2"/>
        <w:ind w:left="567" w:hanging="567"/>
      </w:pPr>
      <w:bookmarkStart w:id="250" w:name="_Toc226927016"/>
      <w:r w:rsidRPr="00C21B5B">
        <w:lastRenderedPageBreak/>
        <w:t>A</w:t>
      </w:r>
      <w:r>
        <w:t xml:space="preserve"> </w:t>
      </w:r>
      <w:r w:rsidRPr="00C21B5B">
        <w:t>kitűzött</w:t>
      </w:r>
      <w:r>
        <w:t xml:space="preserve"> </w:t>
      </w:r>
      <w:r w:rsidRPr="00C21B5B">
        <w:t>célok</w:t>
      </w:r>
      <w:r>
        <w:t xml:space="preserve"> </w:t>
      </w:r>
      <w:r w:rsidRPr="00C21B5B">
        <w:t>értékelése</w:t>
      </w:r>
      <w:bookmarkEnd w:id="250"/>
    </w:p>
    <w:p w14:paraId="5485002C" w14:textId="77777777" w:rsidR="005E4D9F" w:rsidRPr="00C21B5B" w:rsidRDefault="005E4D9F" w:rsidP="005E4D9F">
      <w:pPr>
        <w:pStyle w:val="Cmsor2"/>
        <w:ind w:left="567" w:hanging="567"/>
      </w:pPr>
      <w:bookmarkStart w:id="251" w:name="_Toc226927017"/>
      <w:r w:rsidRPr="00C21B5B">
        <w:t>A</w:t>
      </w:r>
      <w:r>
        <w:t xml:space="preserve"> </w:t>
      </w:r>
      <w:r w:rsidRPr="00C21B5B">
        <w:t>rendszer</w:t>
      </w:r>
      <w:r>
        <w:t xml:space="preserve"> </w:t>
      </w:r>
      <w:r w:rsidRPr="00C21B5B">
        <w:t>erősségei</w:t>
      </w:r>
      <w:bookmarkEnd w:id="251"/>
    </w:p>
    <w:p w14:paraId="0D646BAF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NewsCast</w:t>
      </w:r>
      <w:proofErr w:type="spellEnd"/>
      <w:r>
        <w:rPr>
          <w:rFonts w:cs="Times New Roman"/>
        </w:rPr>
        <w:t xml:space="preserve"> </w:t>
      </w:r>
      <w:r w:rsidRPr="00C21B5B">
        <w:rPr>
          <w:rFonts w:cs="Times New Roman"/>
        </w:rPr>
        <w:t>rendszer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legfontosabb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erősségeinek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alábbiakat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tekintem:</w:t>
      </w:r>
    </w:p>
    <w:p w14:paraId="6083C7ED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Moduláris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architektúra:</w:t>
      </w:r>
    </w:p>
    <w:p w14:paraId="3A99C782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Magyar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nyelvű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specializáció:</w:t>
      </w:r>
    </w:p>
    <w:p w14:paraId="38879C18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Konfigurálhatóság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futásidőben:</w:t>
      </w:r>
    </w:p>
    <w:p w14:paraId="457C24B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Teljes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körű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monitorozás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és</w:t>
      </w:r>
      <w:r>
        <w:rPr>
          <w:rFonts w:cs="Times New Roman"/>
          <w:b/>
          <w:bCs/>
        </w:rPr>
        <w:t xml:space="preserve"> </w:t>
      </w:r>
      <w:r w:rsidRPr="00C21B5B">
        <w:rPr>
          <w:rFonts w:cs="Times New Roman"/>
          <w:b/>
          <w:bCs/>
        </w:rPr>
        <w:t>naplózás:</w:t>
      </w:r>
    </w:p>
    <w:p w14:paraId="4698DB04" w14:textId="77777777" w:rsidR="005E4D9F" w:rsidRPr="00C21B5B" w:rsidRDefault="005E4D9F" w:rsidP="005E4D9F">
      <w:pPr>
        <w:rPr>
          <w:rFonts w:cs="Times New Roman"/>
        </w:rPr>
      </w:pPr>
      <w:r w:rsidRPr="00C21B5B">
        <w:rPr>
          <w:rFonts w:cs="Times New Roman"/>
          <w:b/>
          <w:bCs/>
        </w:rPr>
        <w:t>Költségoptimalizálás:</w:t>
      </w:r>
    </w:p>
    <w:p w14:paraId="7117092F" w14:textId="77777777" w:rsidR="005E4D9F" w:rsidRPr="00C21B5B" w:rsidRDefault="005E4D9F" w:rsidP="005E4D9F">
      <w:pPr>
        <w:pStyle w:val="Cmsor2"/>
        <w:ind w:left="567" w:hanging="567"/>
      </w:pPr>
      <w:bookmarkStart w:id="252" w:name="_Toc226927018"/>
      <w:r w:rsidRPr="00C21B5B">
        <w:t>Korlátok</w:t>
      </w:r>
      <w:r>
        <w:t xml:space="preserve"> </w:t>
      </w:r>
      <w:r w:rsidRPr="00C21B5B">
        <w:t>és</w:t>
      </w:r>
      <w:r>
        <w:t xml:space="preserve"> </w:t>
      </w:r>
      <w:r w:rsidRPr="00C21B5B">
        <w:t>ismert</w:t>
      </w:r>
      <w:r>
        <w:t xml:space="preserve"> </w:t>
      </w:r>
      <w:r w:rsidRPr="00C21B5B">
        <w:t>hiányosságok</w:t>
      </w:r>
      <w:bookmarkEnd w:id="252"/>
    </w:p>
    <w:p w14:paraId="1BC83D06" w14:textId="77777777" w:rsidR="005E4D9F" w:rsidRPr="00C21B5B" w:rsidRDefault="005E4D9F" w:rsidP="005E4D9F">
      <w:pPr>
        <w:pStyle w:val="Cmsor2"/>
        <w:ind w:left="567" w:hanging="567"/>
      </w:pPr>
      <w:bookmarkStart w:id="253" w:name="_Toc226927019"/>
      <w:r w:rsidRPr="00C21B5B">
        <w:t>Továbbfejlesztési</w:t>
      </w:r>
      <w:r>
        <w:t xml:space="preserve"> </w:t>
      </w:r>
      <w:r w:rsidRPr="00C21B5B">
        <w:t>lehetőségek</w:t>
      </w:r>
      <w:bookmarkEnd w:id="253"/>
    </w:p>
    <w:p w14:paraId="6BD9C6B3" w14:textId="77777777" w:rsidR="005E4D9F" w:rsidRPr="00C21B5B" w:rsidRDefault="005E4D9F" w:rsidP="005E4D9F">
      <w:pPr>
        <w:pStyle w:val="Cmsor2"/>
        <w:ind w:left="567" w:hanging="567"/>
      </w:pPr>
      <w:bookmarkStart w:id="254" w:name="_Toc226927020"/>
      <w:r w:rsidRPr="00C21B5B">
        <w:t>Záró</w:t>
      </w:r>
      <w:r>
        <w:t xml:space="preserve"> </w:t>
      </w:r>
      <w:r w:rsidRPr="00C21B5B">
        <w:t>gondolatok</w:t>
      </w:r>
      <w:bookmarkEnd w:id="254"/>
    </w:p>
    <w:p w14:paraId="1CA8B1B9" w14:textId="77777777" w:rsidR="005E4D9F" w:rsidRPr="00C21B5B" w:rsidRDefault="005E4D9F" w:rsidP="005E4D9F">
      <w:pPr>
        <w:pStyle w:val="Cmsor1"/>
        <w:ind w:left="426" w:hanging="426"/>
      </w:pPr>
      <w:bookmarkStart w:id="255" w:name="_Toc226927021"/>
      <w:r w:rsidRPr="00C21B5B">
        <w:t>Mellékletek</w:t>
      </w:r>
      <w:bookmarkEnd w:id="255"/>
    </w:p>
    <w:p w14:paraId="0EB6C0E1" w14:textId="77777777" w:rsidR="005E4D9F" w:rsidRDefault="005E4D9F" w:rsidP="005E4D9F">
      <w:pPr>
        <w:pStyle w:val="Cmsor2"/>
        <w:ind w:left="567" w:hanging="567"/>
      </w:pPr>
      <w:bookmarkStart w:id="256" w:name="_Toc226927022"/>
      <w:r w:rsidRPr="00C21B5B">
        <w:t>Ábrajegyzék</w:t>
      </w:r>
      <w:bookmarkEnd w:id="256"/>
    </w:p>
    <w:p w14:paraId="61299690" w14:textId="32E675CD" w:rsidR="00FA5955" w:rsidRDefault="00D948DA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r>
        <w:fldChar w:fldCharType="begin"/>
      </w:r>
      <w:r>
        <w:instrText xml:space="preserve"> TOC \h \z \c "ábra" </w:instrText>
      </w:r>
      <w:r>
        <w:fldChar w:fldCharType="separate"/>
      </w:r>
      <w:hyperlink w:anchor="_Toc226926716" w:history="1">
        <w:r w:rsidR="00FA5955" w:rsidRPr="00520C17">
          <w:rPr>
            <w:rStyle w:val="Hiperhivatkozs"/>
            <w:noProof/>
          </w:rPr>
          <w:t>1. ábra: A NewsCast rendszer architektúra áttekintése</w:t>
        </w:r>
        <w:r w:rsidR="00FA5955">
          <w:rPr>
            <w:noProof/>
            <w:webHidden/>
          </w:rPr>
          <w:tab/>
        </w:r>
        <w:r w:rsidR="00FA5955">
          <w:rPr>
            <w:noProof/>
            <w:webHidden/>
          </w:rPr>
          <w:fldChar w:fldCharType="begin"/>
        </w:r>
        <w:r w:rsidR="00FA5955">
          <w:rPr>
            <w:noProof/>
            <w:webHidden/>
          </w:rPr>
          <w:instrText xml:space="preserve"> PAGEREF _Toc226926716 \h </w:instrText>
        </w:r>
        <w:r w:rsidR="00FA5955">
          <w:rPr>
            <w:noProof/>
            <w:webHidden/>
          </w:rPr>
        </w:r>
        <w:r w:rsidR="00FA5955">
          <w:rPr>
            <w:noProof/>
            <w:webHidden/>
          </w:rPr>
          <w:fldChar w:fldCharType="separate"/>
        </w:r>
        <w:r w:rsidR="00FA5955">
          <w:rPr>
            <w:noProof/>
            <w:webHidden/>
          </w:rPr>
          <w:t>49</w:t>
        </w:r>
        <w:r w:rsidR="00FA5955">
          <w:rPr>
            <w:noProof/>
            <w:webHidden/>
          </w:rPr>
          <w:fldChar w:fldCharType="end"/>
        </w:r>
      </w:hyperlink>
    </w:p>
    <w:p w14:paraId="1381EE8D" w14:textId="53D284F0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17" w:history="1">
        <w:r w:rsidRPr="00520C17">
          <w:rPr>
            <w:rStyle w:val="Hiperhivatkozs"/>
            <w:noProof/>
          </w:rPr>
          <w:t>2. ábra: A NewsCast rendszer egyszerűsített ER diagramja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AA961B3" w14:textId="73AFC226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18" w:history="1">
        <w:r w:rsidRPr="00520C17">
          <w:rPr>
            <w:rStyle w:val="Hiperhivatkozs"/>
            <w:noProof/>
          </w:rPr>
          <w:t>3. ábra: NewsCast modulok közötti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195B3FC8" w14:textId="38B83154" w:rsidR="00AD4B88" w:rsidRDefault="00D948DA" w:rsidP="00FA5955">
      <w:pPr>
        <w:pStyle w:val="Cmsor2"/>
      </w:pPr>
      <w:r>
        <w:rPr>
          <w:noProof/>
        </w:rPr>
        <w:fldChar w:fldCharType="end"/>
      </w:r>
      <w:bookmarkStart w:id="257" w:name="_Toc226927023"/>
      <w:r w:rsidR="00AD4B88">
        <w:t>Táblázatjegyzék</w:t>
      </w:r>
      <w:bookmarkEnd w:id="257"/>
    </w:p>
    <w:p w14:paraId="261375A8" w14:textId="284CAAD1" w:rsidR="00FA5955" w:rsidRDefault="00AD4B88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r>
        <w:fldChar w:fldCharType="begin"/>
      </w:r>
      <w:r>
        <w:instrText xml:space="preserve"> TOC \h \z \c "táblázat" </w:instrText>
      </w:r>
      <w:r>
        <w:fldChar w:fldCharType="separate"/>
      </w:r>
      <w:hyperlink w:anchor="_Toc226926679" w:history="1">
        <w:r w:rsidR="00FA5955" w:rsidRPr="004A298E">
          <w:rPr>
            <w:rStyle w:val="Hiperhivatkozs"/>
            <w:noProof/>
          </w:rPr>
          <w:t>1. táblázat: A legjelentősebb közösségi média platformok API hozzáférési korlátozásai</w:t>
        </w:r>
        <w:r w:rsidR="00FA5955">
          <w:rPr>
            <w:noProof/>
            <w:webHidden/>
          </w:rPr>
          <w:tab/>
        </w:r>
        <w:r w:rsidR="00FA5955">
          <w:rPr>
            <w:noProof/>
            <w:webHidden/>
          </w:rPr>
          <w:fldChar w:fldCharType="begin"/>
        </w:r>
        <w:r w:rsidR="00FA5955">
          <w:rPr>
            <w:noProof/>
            <w:webHidden/>
          </w:rPr>
          <w:instrText xml:space="preserve"> PAGEREF _Toc226926679 \h </w:instrText>
        </w:r>
        <w:r w:rsidR="00FA5955">
          <w:rPr>
            <w:noProof/>
            <w:webHidden/>
          </w:rPr>
        </w:r>
        <w:r w:rsidR="00FA5955">
          <w:rPr>
            <w:noProof/>
            <w:webHidden/>
          </w:rPr>
          <w:fldChar w:fldCharType="separate"/>
        </w:r>
        <w:r w:rsidR="00FA5955">
          <w:rPr>
            <w:noProof/>
            <w:webHidden/>
          </w:rPr>
          <w:t>27</w:t>
        </w:r>
        <w:r w:rsidR="00FA5955">
          <w:rPr>
            <w:noProof/>
            <w:webHidden/>
          </w:rPr>
          <w:fldChar w:fldCharType="end"/>
        </w:r>
      </w:hyperlink>
    </w:p>
    <w:p w14:paraId="53957B5C" w14:textId="1C70A832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0" w:history="1">
        <w:r w:rsidRPr="004A298E">
          <w:rPr>
            <w:rStyle w:val="Hiperhivatkozs"/>
            <w:noProof/>
          </w:rPr>
          <w:t>2. táblázat: A NewsCast modulok felelősségi körei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28AA4AEB" w14:textId="4CA41310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1" w:history="1">
        <w:r w:rsidRPr="004A298E">
          <w:rPr>
            <w:rStyle w:val="Hiperhivatkozs"/>
            <w:noProof/>
          </w:rPr>
          <w:t>3. táblázat: NewsCast adatbázis „rss” tábla (hírforrások)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2808F2B0" w14:textId="316A693E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2" w:history="1">
        <w:r w:rsidRPr="004A298E">
          <w:rPr>
            <w:rStyle w:val="Hiperhivatkozs"/>
            <w:noProof/>
          </w:rPr>
          <w:t>4. táblázat: NewsCast adatbázis „social_signals” tábla (közösségi trendek)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A531131" w14:textId="6D83F27B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3" w:history="1">
        <w:r w:rsidRPr="004A298E">
          <w:rPr>
            <w:rStyle w:val="Hiperhivatkozs"/>
            <w:noProof/>
          </w:rPr>
          <w:t>5. táblázat: NewsCast adatbázis „trending_keywords” tábla (trending kulcsszavak)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FC77B09" w14:textId="14112F90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4" w:history="1">
        <w:r w:rsidRPr="004A298E">
          <w:rPr>
            <w:rStyle w:val="Hiperhivatkozs"/>
            <w:noProof/>
          </w:rPr>
          <w:t>6. táblázat: newscast-rss_parser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02C7FA3D" w14:textId="1056BDAD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5" w:history="1">
        <w:r w:rsidRPr="004A298E">
          <w:rPr>
            <w:rStyle w:val="Hiperhivatkozs"/>
            <w:noProof/>
          </w:rPr>
          <w:t>7. táblázat: newscast-analyze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CD7B433" w14:textId="17986364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6" w:history="1">
        <w:r w:rsidRPr="004A298E">
          <w:rPr>
            <w:rStyle w:val="Hiperhivatkozs"/>
            <w:noProof/>
          </w:rPr>
          <w:t>8. táblázat: newscast-weather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A28F1A8" w14:textId="782159C7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7" w:history="1">
        <w:r w:rsidRPr="004A298E">
          <w:rPr>
            <w:rStyle w:val="Hiperhivatkozs"/>
            <w:noProof/>
          </w:rPr>
          <w:t>9. táblázat: newscast-social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FCB7E70" w14:textId="29C16749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8" w:history="1">
        <w:r w:rsidRPr="004A298E">
          <w:rPr>
            <w:rStyle w:val="Hiperhivatkozs"/>
            <w:noProof/>
          </w:rPr>
          <w:t>10. táblázat: newscast-feeder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CBE88AC" w14:textId="64274D09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89" w:history="1">
        <w:r w:rsidRPr="004A298E">
          <w:rPr>
            <w:rStyle w:val="Hiperhivatkozs"/>
            <w:noProof/>
          </w:rPr>
          <w:t>11. táblázat: newscast-tts API végpontok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548DFD3C" w14:textId="24DBFBB5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0" w:history="1">
        <w:r w:rsidRPr="004A298E">
          <w:rPr>
            <w:rStyle w:val="Hiperhivatkozs"/>
            <w:noProof/>
          </w:rPr>
          <w:t>12. táblázat: A retry mechanizmus paraméterei modulonként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638BCF6" w14:textId="0310FEA4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1" w:history="1">
        <w:r w:rsidRPr="004A298E">
          <w:rPr>
            <w:rStyle w:val="Hiperhivatkozs"/>
            <w:noProof/>
          </w:rPr>
          <w:t>13. táblázat: A NewsCast rendszert futtató VPS paraméterei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29B6253A" w14:textId="7440B7EF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2" w:history="1">
        <w:r w:rsidRPr="004A298E">
          <w:rPr>
            <w:rStyle w:val="Hiperhivatkozs"/>
            <w:noProof/>
          </w:rPr>
          <w:t>14. táblázat: A NewsCast rendszer infrastrukturális platform komponensei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BBEDF36" w14:textId="4DF7858A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3" w:history="1">
        <w:r w:rsidRPr="004A298E">
          <w:rPr>
            <w:rStyle w:val="Hiperhivatkozs"/>
            <w:noProof/>
          </w:rPr>
          <w:t>15. táblázat: A bemeneti paraméterek módosításának hatásai a rendszer viselkedésére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7485FCD8" w14:textId="1FD01BAF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4" w:history="1">
        <w:r w:rsidRPr="004A298E">
          <w:rPr>
            <w:rStyle w:val="Hiperhivatkozs"/>
            <w:noProof/>
          </w:rPr>
          <w:t>16. táblázat: Tesztelési eszközök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5341EFB1" w14:textId="044D3E09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5" w:history="1">
        <w:r w:rsidRPr="004A298E">
          <w:rPr>
            <w:rStyle w:val="Hiperhivatkozs"/>
            <w:noProof/>
          </w:rPr>
          <w:t>17. táblázat: NewsCast modulok health check konfigurációk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395317E" w14:textId="2CF08CA6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6" w:history="1">
        <w:r w:rsidRPr="004A298E">
          <w:rPr>
            <w:rStyle w:val="Hiperhivatkozs"/>
            <w:noProof/>
          </w:rPr>
          <w:t>18. táblázat: Az RSS feldolgozás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D988099" w14:textId="634CB5C1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7" w:history="1">
        <w:r w:rsidRPr="004A298E">
          <w:rPr>
            <w:rStyle w:val="Hiperhivatkozs"/>
            <w:noProof/>
          </w:rPr>
          <w:t>19. táblázat: Az elemzési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4E8A2E8B" w14:textId="5123888D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8" w:history="1">
        <w:r w:rsidRPr="004A298E">
          <w:rPr>
            <w:rStyle w:val="Hiperhivatkozs"/>
            <w:noProof/>
          </w:rPr>
          <w:t>20. táblázat: Social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62876D8" w14:textId="6D164A88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699" w:history="1">
        <w:r w:rsidRPr="004A298E">
          <w:rPr>
            <w:rStyle w:val="Hiperhivatkozs"/>
            <w:noProof/>
          </w:rPr>
          <w:t>21. táblázat: A TTS modul teljesítménymutatói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796408F8" w14:textId="36C4C35C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0" w:history="1">
        <w:r w:rsidRPr="004A298E">
          <w:rPr>
            <w:rStyle w:val="Hiperhivatkozs"/>
            <w:noProof/>
          </w:rPr>
          <w:t>22. táblázat: A teljes feldolgozási pipeline átfutási ideje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0DB8FD65" w14:textId="255C7CB3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1" w:history="1">
        <w:r w:rsidRPr="004A298E">
          <w:rPr>
            <w:rStyle w:val="Hiperhivatkozs"/>
            <w:noProof/>
          </w:rPr>
          <w:t>23. táblázat: Követelmény – megfelelőségi mátrix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0CDDC35E" w14:textId="7BF2DDB5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2" w:history="1">
        <w:r w:rsidRPr="004A298E">
          <w:rPr>
            <w:rStyle w:val="Hiperhivatkozs"/>
            <w:noProof/>
          </w:rPr>
          <w:t>24. táblázat: Az LLM-benchmark vizsgálatban alkalmazott nagy nyelvi modellek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29C9F0D" w14:textId="6DE6FFCE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3" w:history="1">
        <w:r w:rsidRPr="004A298E">
          <w:rPr>
            <w:rStyle w:val="Hiperhivatkozs"/>
            <w:noProof/>
          </w:rPr>
          <w:t>25. táblázat: A NewsCast hírelemzési pipeline referencia-kimenetei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3D8E8E83" w14:textId="102D08AA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4" w:history="1">
        <w:r w:rsidRPr="004A298E">
          <w:rPr>
            <w:rStyle w:val="Hiperhivatkozs"/>
            <w:noProof/>
          </w:rPr>
          <w:t>26. táblázat: A hírelemzési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0FE1ACC" w14:textId="0F0A77C5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5" w:history="1">
        <w:r w:rsidRPr="004A298E">
          <w:rPr>
            <w:rStyle w:val="Hiperhivatkozs"/>
            <w:noProof/>
          </w:rPr>
          <w:t>27. táblázat: Szövegnormalizálási teszt kiértékelési szempontok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F56CA77" w14:textId="12A25C81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6" w:history="1">
        <w:r w:rsidRPr="004A298E">
          <w:rPr>
            <w:rStyle w:val="Hiperhivatkozs"/>
            <w:noProof/>
          </w:rPr>
          <w:t>28. táblázat: Válogatott szövegnormalizálási példák a NewsCast kimenetéből (30-ból 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FA22693" w14:textId="5AE598AE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7" w:history="1">
        <w:r w:rsidRPr="004A298E">
          <w:rPr>
            <w:rStyle w:val="Hiperhivatkozs"/>
            <w:noProof/>
          </w:rPr>
          <w:t>29. táblázat: A szövegnormalizálási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AAEAC19" w14:textId="09CE5384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8" w:history="1">
        <w:r w:rsidRPr="004A298E">
          <w:rPr>
            <w:rStyle w:val="Hiperhivatkozs"/>
            <w:noProof/>
          </w:rPr>
          <w:t>30. táblázat: A NewsCast LexRank extraktív összegzései és tömörítési arányai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3A0CF4A1" w14:textId="3A8C31FB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09" w:history="1">
        <w:r w:rsidRPr="004A298E">
          <w:rPr>
            <w:rStyle w:val="Hiperhivatkozs"/>
            <w:noProof/>
          </w:rPr>
          <w:t>31. táblázat: A NewsCast LexRank extraktív összegzéseinek kiértékelési szempontjai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1E118B26" w14:textId="7EE54786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10" w:history="1">
        <w:r w:rsidRPr="004A298E">
          <w:rPr>
            <w:rStyle w:val="Hiperhivatkozs"/>
            <w:noProof/>
          </w:rPr>
          <w:t>32. táblázat: A NewsCast LexRank absztraktív összegzéseinek kiértékelési szempontjai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2213EF4C" w14:textId="3F783467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11" w:history="1">
        <w:r w:rsidRPr="004A298E">
          <w:rPr>
            <w:rStyle w:val="Hiperhivatkozs"/>
            <w:noProof/>
          </w:rPr>
          <w:t>33. táblázat: A szövegösszegzési benchmark összesítő eredményei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71CFFCD1" w14:textId="03DBD27A" w:rsidR="00FA5955" w:rsidRDefault="00FA5955">
      <w:pPr>
        <w:pStyle w:val="brajegyzk"/>
        <w:tabs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26926712" w:history="1">
        <w:r w:rsidRPr="004A298E">
          <w:rPr>
            <w:rStyle w:val="Hiperhivatkozs"/>
            <w:noProof/>
          </w:rPr>
          <w:t>34. táblázat: Benchmark 2 – Szövegnormalizálási tesztadatok (30 tesztmondat)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_Toc226926712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12C941B2" w14:textId="5322BF55" w:rsidR="005E4D9F" w:rsidRPr="00C21B5B" w:rsidRDefault="00AD4B88" w:rsidP="00B0410A">
      <w:pPr>
        <w:pStyle w:val="Cmsor2"/>
      </w:pPr>
      <w:r>
        <w:fldChar w:fldCharType="end"/>
      </w:r>
      <w:bookmarkStart w:id="258" w:name="_Toc226927024"/>
      <w:r w:rsidR="005E4D9F" w:rsidRPr="00C21B5B">
        <w:t>Rövidítések</w:t>
      </w:r>
      <w:r w:rsidR="005E4D9F">
        <w:t xml:space="preserve"> </w:t>
      </w:r>
      <w:r w:rsidR="005E4D9F" w:rsidRPr="00C21B5B">
        <w:t>jegyzéke</w:t>
      </w:r>
      <w:bookmarkEnd w:id="258"/>
    </w:p>
    <w:p w14:paraId="4DEA04EF" w14:textId="77777777" w:rsidR="005E4D9F" w:rsidRPr="004707A6" w:rsidRDefault="005E4D9F" w:rsidP="004707A6">
      <w:pPr>
        <w:pStyle w:val="Cmsor2"/>
      </w:pPr>
      <w:bookmarkStart w:id="259" w:name="_Toc226927025"/>
      <w:r w:rsidRPr="004707A6">
        <w:t>Definíciók jegyzéke</w:t>
      </w:r>
      <w:bookmarkEnd w:id="259"/>
    </w:p>
    <w:p w14:paraId="25CC124D" w14:textId="77777777" w:rsidR="005E4D9F" w:rsidRPr="004707A6" w:rsidRDefault="005E4D9F" w:rsidP="004707A6">
      <w:pPr>
        <w:pStyle w:val="Cmsor2"/>
      </w:pPr>
      <w:bookmarkStart w:id="260" w:name="_Toc226927026"/>
      <w:r w:rsidRPr="004707A6">
        <w:t>Hivatkozások</w:t>
      </w:r>
      <w:bookmarkEnd w:id="260"/>
    </w:p>
    <w:p w14:paraId="20E6E6C5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lastRenderedPageBreak/>
        <w:t>T1 – Új, angol nyelvű cikkek (nem KJE-releváns)</w:t>
      </w:r>
    </w:p>
    <w:p w14:paraId="552FE264" w14:textId="77777777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(2022):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an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XVIII. Magyar Számítógépes Nyelvészeti Konferencia, Szeged.</w:t>
      </w:r>
      <w:r>
        <w:rPr>
          <w:rFonts w:cs="Times New Roman"/>
        </w:rPr>
        <w:t xml:space="preserve"> </w:t>
      </w:r>
      <w:hyperlink r:id="rId18" w:history="1">
        <w:r w:rsidRPr="00AD48A1">
          <w:rPr>
            <w:rStyle w:val="Hiperhivatkozs"/>
            <w:rFonts w:cs="Times New Roman"/>
          </w:rPr>
          <w:t>https://arxiv.org/abs/2201.01956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90CF377" w14:textId="77777777" w:rsidR="005E4D9F" w:rsidRPr="00AD48A1" w:rsidRDefault="005E4D9F" w:rsidP="005E4D9F">
      <w:pPr>
        <w:numPr>
          <w:ilvl w:val="0"/>
          <w:numId w:val="200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Orosz </w:t>
      </w:r>
      <w:proofErr w:type="spellStart"/>
      <w:r w:rsidRPr="00AD48A1">
        <w:rPr>
          <w:rFonts w:cs="Times New Roman"/>
          <w:b/>
          <w:bCs/>
        </w:rPr>
        <w:t>Gy</w:t>
      </w:r>
      <w:proofErr w:type="spellEnd"/>
      <w:r w:rsidRPr="00AD48A1">
        <w:rPr>
          <w:rFonts w:cs="Times New Roman"/>
          <w:b/>
          <w:bCs/>
        </w:rPr>
        <w:t xml:space="preserve">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(2023):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Advancing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Bridging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Gap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Enhanced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Linguistic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Pipelines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9" w:history="1">
        <w:r w:rsidRPr="00AD48A1">
          <w:rPr>
            <w:rStyle w:val="Hiperhivatkozs"/>
            <w:rFonts w:cs="Times New Roman"/>
          </w:rPr>
          <w:t>https://arxiv.org/abs/2308.12635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0E4ED9A" w14:textId="77777777" w:rsidR="00E4429F" w:rsidRPr="00AD48A1" w:rsidRDefault="00E4429F" w:rsidP="005E4D9F">
      <w:pPr>
        <w:numPr>
          <w:ilvl w:val="0"/>
          <w:numId w:val="200"/>
        </w:numPr>
        <w:jc w:val="left"/>
        <w:rPr>
          <w:rFonts w:cs="Times New Roman"/>
        </w:rPr>
      </w:pPr>
      <w:proofErr w:type="spellStart"/>
      <w:r w:rsidRPr="00E4429F">
        <w:rPr>
          <w:rFonts w:cs="Times New Roman"/>
          <w:b/>
          <w:bCs/>
        </w:rPr>
        <w:t>Jurafsky</w:t>
      </w:r>
      <w:proofErr w:type="spellEnd"/>
      <w:r w:rsidRPr="00E4429F">
        <w:rPr>
          <w:rFonts w:cs="Times New Roman"/>
          <w:b/>
          <w:bCs/>
        </w:rPr>
        <w:t>, D. &amp; Martin, J. H. (2023):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E4429F">
        <w:rPr>
          <w:rFonts w:cs="Times New Roman"/>
        </w:rPr>
        <w:t>Speech</w:t>
      </w:r>
      <w:proofErr w:type="spellEnd"/>
      <w:r w:rsidRPr="00E4429F">
        <w:rPr>
          <w:rFonts w:cs="Times New Roman"/>
        </w:rPr>
        <w:t xml:space="preserve"> and </w:t>
      </w:r>
      <w:proofErr w:type="spellStart"/>
      <w:r w:rsidRPr="00E4429F">
        <w:rPr>
          <w:rFonts w:cs="Times New Roman"/>
        </w:rPr>
        <w:t>Language</w:t>
      </w:r>
      <w:proofErr w:type="spellEnd"/>
      <w:r w:rsidRPr="00E4429F">
        <w:rPr>
          <w:rFonts w:cs="Times New Roman"/>
        </w:rPr>
        <w:t xml:space="preserve"> </w:t>
      </w:r>
      <w:proofErr w:type="spellStart"/>
      <w:r w:rsidRPr="00E4429F">
        <w:rPr>
          <w:rFonts w:cs="Times New Roman"/>
        </w:rPr>
        <w:t>Processing</w:t>
      </w:r>
      <w:proofErr w:type="spellEnd"/>
      <w:r w:rsidR="006F5B29">
        <w:rPr>
          <w:rFonts w:cs="Times New Roman"/>
        </w:rPr>
        <w:t>”</w:t>
      </w:r>
      <w:r w:rsidRPr="00E4429F">
        <w:rPr>
          <w:rFonts w:cs="Times New Roman"/>
        </w:rPr>
        <w:t>, 3rd Edition (</w:t>
      </w:r>
      <w:proofErr w:type="spellStart"/>
      <w:r w:rsidRPr="00E4429F">
        <w:rPr>
          <w:rFonts w:cs="Times New Roman"/>
        </w:rPr>
        <w:t>draft</w:t>
      </w:r>
      <w:proofErr w:type="spellEnd"/>
      <w:r w:rsidRPr="00E4429F">
        <w:rPr>
          <w:rFonts w:cs="Times New Roman"/>
        </w:rPr>
        <w:t>), Stanford University.</w:t>
      </w:r>
      <w:r w:rsidR="00464D9B">
        <w:rPr>
          <w:rFonts w:cs="Times New Roman"/>
        </w:rPr>
        <w:t xml:space="preserve"> </w:t>
      </w:r>
      <w:hyperlink r:id="rId20" w:history="1">
        <w:r w:rsidRPr="00E4429F">
          <w:rPr>
            <w:rStyle w:val="Hiperhivatkozs"/>
            <w:rFonts w:cs="Times New Roman"/>
          </w:rPr>
          <w:t>https://web.stanford.edu/~jurafsky/slp3/</w:t>
        </w:r>
      </w:hyperlink>
      <w:r w:rsidR="00464D9B">
        <w:rPr>
          <w:rFonts w:cs="Times New Roman"/>
        </w:rPr>
        <w:t xml:space="preserve"> </w:t>
      </w:r>
      <w:r w:rsidRPr="00E4429F">
        <w:rPr>
          <w:rFonts w:cs="Times New Roman"/>
        </w:rPr>
        <w:t>(Letöltve: 2026. április)</w:t>
      </w:r>
    </w:p>
    <w:p w14:paraId="197C10D4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T2 – Új, angol nyelvű cikkek (KJE-releváns)</w:t>
      </w:r>
    </w:p>
    <w:p w14:paraId="479E4D70" w14:textId="77777777" w:rsidR="005E4D9F" w:rsidRPr="00BA02DA" w:rsidRDefault="00BA02DA" w:rsidP="005E4D9F">
      <w:pPr>
        <w:numPr>
          <w:ilvl w:val="0"/>
          <w:numId w:val="200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Hays</w:t>
      </w:r>
      <w:proofErr w:type="spellEnd"/>
      <w:r w:rsidRPr="00AD48A1">
        <w:rPr>
          <w:rFonts w:cs="Times New Roman"/>
          <w:b/>
          <w:bCs/>
        </w:rPr>
        <w:t xml:space="preserve"> Hungary (2026):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Hays</w:t>
      </w:r>
      <w:proofErr w:type="spellEnd"/>
      <w:r w:rsidRPr="00AD48A1">
        <w:rPr>
          <w:rFonts w:cs="Times New Roman"/>
          <w:i/>
          <w:iCs/>
        </w:rPr>
        <w:t xml:space="preserve"> Hungary </w:t>
      </w:r>
      <w:proofErr w:type="spellStart"/>
      <w:r w:rsidRPr="00AD48A1">
        <w:rPr>
          <w:rFonts w:cs="Times New Roman"/>
          <w:i/>
          <w:iCs/>
        </w:rPr>
        <w:t>Salary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Guide</w:t>
      </w:r>
      <w:proofErr w:type="spellEnd"/>
      <w:r w:rsidRPr="00AD48A1">
        <w:rPr>
          <w:rFonts w:cs="Times New Roman"/>
          <w:i/>
          <w:iCs/>
        </w:rPr>
        <w:t xml:space="preserve"> 2026</w:t>
      </w:r>
      <w:r w:rsidR="006F5B29">
        <w:rPr>
          <w:rFonts w:cs="Times New Roman"/>
          <w:i/>
          <w:iCs/>
        </w:rPr>
        <w:t>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(HU-EN).</w:t>
      </w:r>
      <w:r>
        <w:rPr>
          <w:rFonts w:cs="Times New Roman"/>
        </w:rPr>
        <w:t xml:space="preserve"> </w:t>
      </w:r>
      <w:hyperlink r:id="rId21" w:history="1">
        <w:r w:rsidRPr="00AD48A1">
          <w:rPr>
            <w:rStyle w:val="Hiperhivatkozs"/>
            <w:rFonts w:cs="Times New Roman"/>
          </w:rPr>
          <w:t>https://www.hays.hu/documents/63283/98156885/HU-EN_Hays+Hungary+Salary+Guide+2026.pdf.pdf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F0D92E9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T3 – Új, angol nyelvű weboldalak (nem KJE-releváns)</w:t>
      </w:r>
    </w:p>
    <w:p w14:paraId="66C9CA9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OpenAPI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Pr="00AD48A1">
        <w:rPr>
          <w:rFonts w:cs="Times New Roman"/>
          <w:i/>
          <w:iCs/>
        </w:rPr>
        <w:t xml:space="preserve"> v3.1.0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Linux </w:t>
      </w:r>
      <w:proofErr w:type="spellStart"/>
      <w:r w:rsidRPr="00AD48A1">
        <w:rPr>
          <w:rFonts w:cs="Times New Roman"/>
        </w:rPr>
        <w:t>Foundation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2" w:history="1">
        <w:r w:rsidRPr="00AD48A1">
          <w:rPr>
            <w:rStyle w:val="Hiperhivatkozs"/>
            <w:rFonts w:cs="Times New Roman"/>
          </w:rPr>
          <w:t>https://swagger.io/specification/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6DC37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TechPolicy.Press</w:t>
      </w:r>
      <w:proofErr w:type="spellEnd"/>
      <w:r w:rsidRPr="00AD48A1">
        <w:rPr>
          <w:rFonts w:cs="Times New Roman"/>
          <w:b/>
          <w:bCs/>
        </w:rPr>
        <w:t xml:space="preserve"> (2024):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Researcher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Under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DSA: </w:t>
      </w:r>
      <w:proofErr w:type="spellStart"/>
      <w:r w:rsidRPr="00AD48A1">
        <w:rPr>
          <w:rFonts w:cs="Times New Roman"/>
          <w:i/>
          <w:iCs/>
        </w:rPr>
        <w:t>Lessons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from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TikTok's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Issues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3" w:history="1">
        <w:r w:rsidRPr="00AD48A1">
          <w:rPr>
            <w:rStyle w:val="Hiperhivatkozs"/>
            <w:rFonts w:cs="Times New Roman"/>
          </w:rPr>
          <w:t>https://techpolicy.press/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BEFB5E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D-</w:t>
      </w:r>
      <w:proofErr w:type="spellStart"/>
      <w:r w:rsidRPr="00AD48A1">
        <w:rPr>
          <w:rFonts w:cs="Times New Roman"/>
          <w:b/>
          <w:bCs/>
        </w:rPr>
        <w:t>Lab</w:t>
      </w:r>
      <w:proofErr w:type="spellEnd"/>
      <w:r w:rsidRPr="00AD48A1">
        <w:rPr>
          <w:rFonts w:cs="Times New Roman"/>
          <w:b/>
          <w:bCs/>
        </w:rPr>
        <w:t>, UC Berkeley: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</w:t>
      </w:r>
      <w:proofErr w:type="spellStart"/>
      <w:r w:rsidRPr="00AD48A1">
        <w:rPr>
          <w:rFonts w:cs="Times New Roman"/>
          <w:i/>
          <w:iCs/>
        </w:rPr>
        <w:t>Evolving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Landscape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Social</w:t>
      </w:r>
      <w:proofErr w:type="spellEnd"/>
      <w:r w:rsidRPr="00AD48A1">
        <w:rPr>
          <w:rFonts w:cs="Times New Roman"/>
          <w:i/>
          <w:iCs/>
        </w:rPr>
        <w:t xml:space="preserve"> Media </w:t>
      </w:r>
      <w:proofErr w:type="spellStart"/>
      <w:r w:rsidRPr="00AD48A1">
        <w:rPr>
          <w:rFonts w:cs="Times New Roman"/>
          <w:i/>
          <w:iCs/>
        </w:rPr>
        <w:t>Platforms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4" w:history="1">
        <w:r w:rsidRPr="00AD48A1">
          <w:rPr>
            <w:rStyle w:val="Hiperhivatkozs"/>
            <w:rFonts w:cs="Times New Roman"/>
          </w:rPr>
          <w:t>https://dlab.berkeley.edu/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622D97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IAPP: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</w:t>
      </w:r>
      <w:proofErr w:type="spellStart"/>
      <w:r w:rsidRPr="00AD48A1">
        <w:rPr>
          <w:rFonts w:cs="Times New Roman"/>
          <w:i/>
          <w:iCs/>
        </w:rPr>
        <w:t>state</w:t>
      </w:r>
      <w:proofErr w:type="spellEnd"/>
      <w:r w:rsidRPr="00AD48A1">
        <w:rPr>
          <w:rFonts w:cs="Times New Roman"/>
          <w:i/>
          <w:iCs/>
        </w:rPr>
        <w:t xml:space="preserve"> of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in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EU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International </w:t>
      </w:r>
      <w:proofErr w:type="spellStart"/>
      <w:r w:rsidRPr="00AD48A1">
        <w:rPr>
          <w:rFonts w:cs="Times New Roman"/>
        </w:rPr>
        <w:t>Association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Privacy</w:t>
      </w:r>
      <w:proofErr w:type="spellEnd"/>
      <w:r w:rsidRPr="00AD48A1">
        <w:rPr>
          <w:rFonts w:cs="Times New Roman"/>
        </w:rPr>
        <w:t xml:space="preserve"> Professionals.</w:t>
      </w:r>
      <w:r>
        <w:rPr>
          <w:rFonts w:cs="Times New Roman"/>
        </w:rPr>
        <w:t xml:space="preserve"> </w:t>
      </w:r>
      <w:hyperlink r:id="rId25" w:history="1">
        <w:r w:rsidRPr="00AD48A1">
          <w:rPr>
            <w:rStyle w:val="Hiperhivatkozs"/>
            <w:rFonts w:cs="Times New Roman"/>
          </w:rPr>
          <w:t>https://iapp.org/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1FE06B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Morgan Lewis (2024):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EU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Regulators </w:t>
      </w:r>
      <w:proofErr w:type="spellStart"/>
      <w:r w:rsidRPr="00AD48A1">
        <w:rPr>
          <w:rFonts w:cs="Times New Roman"/>
          <w:i/>
          <w:iCs/>
        </w:rPr>
        <w:t>Take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Restrictive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Position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Morgan Lewis &amp; </w:t>
      </w:r>
      <w:proofErr w:type="spellStart"/>
      <w:r w:rsidRPr="00AD48A1">
        <w:rPr>
          <w:rFonts w:cs="Times New Roman"/>
        </w:rPr>
        <w:t>Bockius</w:t>
      </w:r>
      <w:proofErr w:type="spellEnd"/>
      <w:r w:rsidRPr="00AD48A1">
        <w:rPr>
          <w:rFonts w:cs="Times New Roman"/>
        </w:rPr>
        <w:t xml:space="preserve"> LLP.</w:t>
      </w:r>
      <w:r>
        <w:rPr>
          <w:rFonts w:cs="Times New Roman"/>
        </w:rPr>
        <w:t xml:space="preserve"> </w:t>
      </w:r>
      <w:hyperlink r:id="rId26" w:history="1">
        <w:r w:rsidRPr="00AD48A1">
          <w:rPr>
            <w:rStyle w:val="Hiperhivatkozs"/>
            <w:rFonts w:cs="Times New Roman"/>
          </w:rPr>
          <w:t>https://www.morganlewis.com/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95596A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Ramírez, S.: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Pr="00AD48A1">
        <w:rPr>
          <w:rFonts w:cs="Times New Roman"/>
          <w:i/>
          <w:iCs/>
        </w:rPr>
        <w:t xml:space="preserve"> - Modern, </w:t>
      </w:r>
      <w:proofErr w:type="spellStart"/>
      <w:r w:rsidRPr="00AD48A1">
        <w:rPr>
          <w:rFonts w:cs="Times New Roman"/>
          <w:i/>
          <w:iCs/>
        </w:rPr>
        <w:t>fast</w:t>
      </w:r>
      <w:proofErr w:type="spellEnd"/>
      <w:r w:rsidRPr="00AD48A1">
        <w:rPr>
          <w:rFonts w:cs="Times New Roman"/>
          <w:i/>
          <w:iCs/>
        </w:rPr>
        <w:t xml:space="preserve"> web </w:t>
      </w:r>
      <w:proofErr w:type="spellStart"/>
      <w:r w:rsidRPr="00AD48A1">
        <w:rPr>
          <w:rFonts w:cs="Times New Roman"/>
          <w:i/>
          <w:iCs/>
        </w:rPr>
        <w:t>framework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building </w:t>
      </w:r>
      <w:proofErr w:type="spellStart"/>
      <w:r w:rsidRPr="00AD48A1">
        <w:rPr>
          <w:rFonts w:cs="Times New Roman"/>
          <w:i/>
          <w:iCs/>
        </w:rPr>
        <w:t>APIs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with</w:t>
      </w:r>
      <w:proofErr w:type="spellEnd"/>
      <w:r w:rsidRPr="00AD48A1">
        <w:rPr>
          <w:rFonts w:cs="Times New Roman"/>
          <w:i/>
          <w:iCs/>
        </w:rPr>
        <w:t xml:space="preserve"> Python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7" w:history="1">
        <w:r w:rsidRPr="00AD48A1">
          <w:rPr>
            <w:rStyle w:val="Hiperhivatkozs"/>
            <w:rFonts w:cs="Times New Roman"/>
          </w:rPr>
          <w:t>https://fastapi.tiangolo.com/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381EA5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lastRenderedPageBreak/>
        <w:t>Explosion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Processing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8" w:history="1">
        <w:r w:rsidRPr="00AD48A1">
          <w:rPr>
            <w:rStyle w:val="Hiperhivatkozs"/>
            <w:rFonts w:cs="Times New Roman"/>
          </w:rPr>
          <w:t>https://spacy.io/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A07419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HuSpaCy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HuSpaCy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Industrial-strength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Hungarian</w:t>
      </w:r>
      <w:proofErr w:type="spellEnd"/>
      <w:r w:rsidRPr="00AD48A1">
        <w:rPr>
          <w:rFonts w:cs="Times New Roman"/>
          <w:i/>
          <w:iCs/>
        </w:rPr>
        <w:t xml:space="preserve"> NLP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29" w:history="1">
        <w:r w:rsidRPr="00AD48A1">
          <w:rPr>
            <w:rStyle w:val="Hiperhivatkozs"/>
            <w:rFonts w:cs="Times New Roman"/>
          </w:rPr>
          <w:t>https://huspacy.github.io/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36B92E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NLTK Project: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0" w:history="1">
        <w:r w:rsidRPr="00AD48A1">
          <w:rPr>
            <w:rStyle w:val="Hiperhivatkozs"/>
            <w:rFonts w:cs="Times New Roman"/>
          </w:rPr>
          <w:t>https://www.nltk.org/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0F03E8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Belica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Sumy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Automatic</w:t>
      </w:r>
      <w:proofErr w:type="spellEnd"/>
      <w:r w:rsidRPr="00AD48A1">
        <w:rPr>
          <w:rFonts w:cs="Times New Roman"/>
          <w:i/>
          <w:iCs/>
        </w:rPr>
        <w:t xml:space="preserve"> text </w:t>
      </w:r>
      <w:proofErr w:type="spellStart"/>
      <w:r w:rsidRPr="00AD48A1">
        <w:rPr>
          <w:rFonts w:cs="Times New Roman"/>
          <w:i/>
          <w:iCs/>
        </w:rPr>
        <w:t>summarizer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31" w:history="1">
        <w:r w:rsidRPr="00AD48A1">
          <w:rPr>
            <w:rStyle w:val="Hiperhivatkozs"/>
            <w:rFonts w:cs="Times New Roman"/>
          </w:rPr>
          <w:t>https://github.com/miso-belica/sumy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B9A9B6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Pydantic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Pydantic</w:t>
      </w:r>
      <w:proofErr w:type="spellEnd"/>
      <w:r w:rsidRPr="00AD48A1">
        <w:rPr>
          <w:rFonts w:cs="Times New Roman"/>
          <w:i/>
          <w:iCs/>
        </w:rPr>
        <w:t xml:space="preserve"> - Data </w:t>
      </w:r>
      <w:proofErr w:type="spellStart"/>
      <w:r w:rsidRPr="00AD48A1">
        <w:rPr>
          <w:rFonts w:cs="Times New Roman"/>
          <w:i/>
          <w:iCs/>
        </w:rPr>
        <w:t>validation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using</w:t>
      </w:r>
      <w:proofErr w:type="spellEnd"/>
      <w:r w:rsidRPr="00AD48A1">
        <w:rPr>
          <w:rFonts w:cs="Times New Roman"/>
          <w:i/>
          <w:iCs/>
        </w:rPr>
        <w:t xml:space="preserve"> Python </w:t>
      </w:r>
      <w:proofErr w:type="spellStart"/>
      <w:r w:rsidRPr="00AD48A1">
        <w:rPr>
          <w:rFonts w:cs="Times New Roman"/>
          <w:i/>
          <w:iCs/>
        </w:rPr>
        <w:t>type</w:t>
      </w:r>
      <w:proofErr w:type="spellEnd"/>
      <w:r w:rsidRPr="00AD48A1">
        <w:rPr>
          <w:rFonts w:cs="Times New Roman"/>
          <w:i/>
          <w:iCs/>
        </w:rPr>
        <w:t xml:space="preserve"> hints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2" w:history="1">
        <w:r w:rsidRPr="00AD48A1">
          <w:rPr>
            <w:rStyle w:val="Hiperhivatkozs"/>
            <w:rFonts w:cs="Times New Roman"/>
          </w:rPr>
          <w:t>https://docs.pydantic.dev/latest/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5479AC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Python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3" w:history="1">
        <w:r w:rsidRPr="00AD48A1">
          <w:rPr>
            <w:rStyle w:val="Hiperhivatkozs"/>
            <w:rFonts w:cs="Times New Roman"/>
          </w:rPr>
          <w:t>https://www.sqlalchemy.org/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709832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SQLAlchemy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SQLAlchemy</w:t>
      </w:r>
      <w:proofErr w:type="spellEnd"/>
      <w:r w:rsidRPr="00AD48A1">
        <w:rPr>
          <w:rFonts w:cs="Times New Roman"/>
          <w:i/>
          <w:iCs/>
        </w:rPr>
        <w:t xml:space="preserve"> ORM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Pr="00AD48A1">
        <w:rPr>
          <w:rFonts w:cs="Times New Roman"/>
          <w:i/>
          <w:iCs/>
        </w:rPr>
        <w:t xml:space="preserve"> (2.0)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4" w:history="1">
        <w:r w:rsidRPr="00AD48A1">
          <w:rPr>
            <w:rStyle w:val="Hiperhivatkozs"/>
            <w:rFonts w:cs="Times New Roman"/>
          </w:rPr>
          <w:t>https://docs.sqlalchemy.org/en/20/orm/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2F97E9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Foundation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relational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5" w:history="1">
        <w:r w:rsidRPr="00AD48A1">
          <w:rPr>
            <w:rStyle w:val="Hiperhivatkozs"/>
            <w:rFonts w:cs="Times New Roman"/>
          </w:rPr>
          <w:t>https://mariadb.org/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879E6E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MariaDB</w:t>
      </w:r>
      <w:proofErr w:type="spellEnd"/>
      <w:r w:rsidRPr="00AD48A1">
        <w:rPr>
          <w:rFonts w:cs="Times New Roman"/>
          <w:b/>
          <w:bCs/>
        </w:rPr>
        <w:t xml:space="preserve"> Corporation: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Knowledge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Base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6" w:history="1">
        <w:r w:rsidRPr="00AD48A1">
          <w:rPr>
            <w:rStyle w:val="Hiperhivatkozs"/>
            <w:rFonts w:cs="Times New Roman"/>
          </w:rPr>
          <w:t>https://mariadb.com/kb/en/documentation/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79D1945" w14:textId="77777777" w:rsidR="0023599F" w:rsidRPr="00AD48A1" w:rsidRDefault="002359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23599F">
        <w:rPr>
          <w:rFonts w:cs="Times New Roman"/>
          <w:b/>
          <w:bCs/>
        </w:rPr>
        <w:t>Docker, Inc.: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23599F">
        <w:rPr>
          <w:rFonts w:cs="Times New Roman"/>
        </w:rPr>
        <w:t xml:space="preserve">Docker </w:t>
      </w:r>
      <w:proofErr w:type="spellStart"/>
      <w:r w:rsidRPr="0023599F">
        <w:rPr>
          <w:rFonts w:cs="Times New Roman"/>
        </w:rPr>
        <w:t>Documentation</w:t>
      </w:r>
      <w:proofErr w:type="spellEnd"/>
      <w:r w:rsidRPr="0023599F">
        <w:rPr>
          <w:rFonts w:cs="Times New Roman"/>
        </w:rPr>
        <w:t xml:space="preserve"> – </w:t>
      </w:r>
      <w:proofErr w:type="spellStart"/>
      <w:r w:rsidRPr="0023599F">
        <w:rPr>
          <w:rFonts w:cs="Times New Roman"/>
        </w:rPr>
        <w:t>What</w:t>
      </w:r>
      <w:proofErr w:type="spellEnd"/>
      <w:r w:rsidRPr="0023599F">
        <w:rPr>
          <w:rFonts w:cs="Times New Roman"/>
        </w:rPr>
        <w:t xml:space="preserve"> is a </w:t>
      </w:r>
      <w:proofErr w:type="spellStart"/>
      <w:r w:rsidRPr="0023599F">
        <w:rPr>
          <w:rFonts w:cs="Times New Roman"/>
        </w:rPr>
        <w:t>Container</w:t>
      </w:r>
      <w:proofErr w:type="spellEnd"/>
      <w:r w:rsidRPr="0023599F">
        <w:rPr>
          <w:rFonts w:cs="Times New Roman"/>
        </w:rPr>
        <w:t>?</w:t>
      </w:r>
      <w:r w:rsidR="006F5B29">
        <w:rPr>
          <w:rFonts w:cs="Times New Roman"/>
        </w:rPr>
        <w:t>”</w:t>
      </w:r>
      <w:r w:rsidRPr="0023599F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37" w:history="1">
        <w:r w:rsidRPr="0023599F">
          <w:rPr>
            <w:rStyle w:val="Hiperhivatkozs"/>
            <w:rFonts w:cs="Times New Roman"/>
          </w:rPr>
          <w:t>https://docs.docker.com/</w:t>
        </w:r>
      </w:hyperlink>
      <w:r w:rsidR="00464D9B">
        <w:rPr>
          <w:rFonts w:cs="Times New Roman"/>
        </w:rPr>
        <w:t xml:space="preserve"> </w:t>
      </w:r>
      <w:r w:rsidRPr="0023599F">
        <w:rPr>
          <w:rFonts w:cs="Times New Roman"/>
        </w:rPr>
        <w:t>(Letöltve: 2026. február)</w:t>
      </w:r>
    </w:p>
    <w:p w14:paraId="20DF509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Prometheus </w:t>
      </w:r>
      <w:proofErr w:type="spellStart"/>
      <w:r w:rsidRPr="00AD48A1">
        <w:rPr>
          <w:rFonts w:cs="Times New Roman"/>
          <w:b/>
          <w:bCs/>
        </w:rPr>
        <w:t>Authors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Prometheus - Monitoring </w:t>
      </w:r>
      <w:proofErr w:type="spellStart"/>
      <w:r w:rsidRPr="00AD48A1">
        <w:rPr>
          <w:rFonts w:cs="Times New Roman"/>
          <w:i/>
          <w:iCs/>
        </w:rPr>
        <w:t>system</w:t>
      </w:r>
      <w:proofErr w:type="spellEnd"/>
      <w:r w:rsidRPr="00AD48A1">
        <w:rPr>
          <w:rFonts w:cs="Times New Roman"/>
          <w:i/>
          <w:iCs/>
        </w:rPr>
        <w:t xml:space="preserve"> &amp; </w:t>
      </w:r>
      <w:proofErr w:type="spellStart"/>
      <w:r w:rsidRPr="00AD48A1">
        <w:rPr>
          <w:rFonts w:cs="Times New Roman"/>
          <w:i/>
          <w:iCs/>
        </w:rPr>
        <w:t>time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series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database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8" w:history="1">
        <w:r w:rsidRPr="00AD48A1">
          <w:rPr>
            <w:rStyle w:val="Hiperhivatkozs"/>
            <w:rFonts w:cs="Times New Roman"/>
          </w:rPr>
          <w:t>https://prometheus.io/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224B47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Grafana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Pr="00AD48A1">
        <w:rPr>
          <w:rFonts w:cs="Times New Roman"/>
          <w:i/>
          <w:iCs/>
        </w:rPr>
        <w:t xml:space="preserve"> - The </w:t>
      </w:r>
      <w:proofErr w:type="spellStart"/>
      <w:r w:rsidRPr="00AD48A1">
        <w:rPr>
          <w:rFonts w:cs="Times New Roman"/>
          <w:i/>
          <w:iCs/>
        </w:rPr>
        <w:t>open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observability</w:t>
      </w:r>
      <w:proofErr w:type="spellEnd"/>
      <w:r w:rsidRPr="00AD48A1">
        <w:rPr>
          <w:rFonts w:cs="Times New Roman"/>
          <w:i/>
          <w:iCs/>
        </w:rPr>
        <w:t xml:space="preserve"> platform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39" w:history="1">
        <w:r w:rsidRPr="00AD48A1">
          <w:rPr>
            <w:rStyle w:val="Hiperhivatkozs"/>
            <w:rFonts w:cs="Times New Roman"/>
          </w:rPr>
          <w:t>https://grafana.com/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52BDE6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0" w:history="1">
        <w:r w:rsidRPr="00AD48A1">
          <w:rPr>
            <w:rStyle w:val="Hiperhivatkozs"/>
            <w:rFonts w:cs="Times New Roman"/>
          </w:rPr>
          <w:t>https://elevenlabs.io/docs/api-reference/introduction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EFFA62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ElevenLabs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ElevenLabs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Models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1" w:history="1">
        <w:r w:rsidRPr="00AD48A1">
          <w:rPr>
            <w:rStyle w:val="Hiperhivatkozs"/>
            <w:rFonts w:cs="Times New Roman"/>
          </w:rPr>
          <w:t>https://elevenlabs.io/docs/overview/models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09506D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Google: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Gemini</w:t>
      </w:r>
      <w:proofErr w:type="spellEnd"/>
      <w:r w:rsidRPr="00AD48A1">
        <w:rPr>
          <w:rFonts w:cs="Times New Roman"/>
          <w:i/>
          <w:iCs/>
        </w:rPr>
        <w:t xml:space="preserve"> API - Google AI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Developers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2" w:history="1">
        <w:r w:rsidRPr="00AD48A1">
          <w:rPr>
            <w:rStyle w:val="Hiperhivatkozs"/>
            <w:rFonts w:cs="Times New Roman"/>
          </w:rPr>
          <w:t>https://ai.google.dev/gemini-api/docs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0356C6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Bachmann</w:t>
      </w:r>
      <w:proofErr w:type="spellEnd"/>
      <w:r w:rsidRPr="00AD48A1">
        <w:rPr>
          <w:rFonts w:cs="Times New Roman"/>
          <w:b/>
          <w:bCs/>
        </w:rPr>
        <w:t>, M.: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RapidFuzz</w:t>
      </w:r>
      <w:proofErr w:type="spellEnd"/>
      <w:r w:rsidRPr="00AD48A1">
        <w:rPr>
          <w:rFonts w:cs="Times New Roman"/>
          <w:i/>
          <w:iCs/>
        </w:rPr>
        <w:t xml:space="preserve"> - Rapid fuzzy </w:t>
      </w:r>
      <w:proofErr w:type="spellStart"/>
      <w:r w:rsidRPr="00AD48A1">
        <w:rPr>
          <w:rFonts w:cs="Times New Roman"/>
          <w:i/>
          <w:iCs/>
        </w:rPr>
        <w:t>string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matching</w:t>
      </w:r>
      <w:proofErr w:type="spellEnd"/>
      <w:r w:rsidRPr="00AD48A1">
        <w:rPr>
          <w:rFonts w:cs="Times New Roman"/>
          <w:i/>
          <w:iCs/>
        </w:rPr>
        <w:t xml:space="preserve"> in Python and C++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43" w:history="1">
        <w:r w:rsidRPr="00AD48A1">
          <w:rPr>
            <w:rStyle w:val="Hiperhivatkozs"/>
            <w:rFonts w:cs="Times New Roman"/>
          </w:rPr>
          <w:t>https://github.com/rapidfuzz/RapidFuzz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C8CB21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X API Access </w:t>
      </w:r>
      <w:proofErr w:type="spellStart"/>
      <w:r w:rsidRPr="00AD48A1">
        <w:rPr>
          <w:rFonts w:cs="Times New Roman"/>
          <w:i/>
          <w:iCs/>
        </w:rPr>
        <w:t>Levels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Pricing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4" w:history="1">
        <w:r w:rsidRPr="00AD48A1">
          <w:rPr>
            <w:rStyle w:val="Hiperhivatkozs"/>
            <w:rFonts w:cs="Times New Roman"/>
          </w:rPr>
          <w:t>https://developer.x.com/en/docs/twitter-api/getting-started/about-twitter-api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C97F94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Reddit</w:t>
      </w:r>
      <w:proofErr w:type="spellEnd"/>
      <w:r w:rsidRPr="00AD48A1">
        <w:rPr>
          <w:rFonts w:cs="Times New Roman"/>
          <w:b/>
          <w:bCs/>
        </w:rPr>
        <w:t>, Inc.: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Data API </w:t>
      </w:r>
      <w:proofErr w:type="spellStart"/>
      <w:r w:rsidRPr="00AD48A1">
        <w:rPr>
          <w:rFonts w:cs="Times New Roman"/>
          <w:i/>
          <w:iCs/>
        </w:rPr>
        <w:t>Terms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5" w:history="1">
        <w:r w:rsidRPr="00AD48A1">
          <w:rPr>
            <w:rStyle w:val="Hiperhivatkozs"/>
            <w:rFonts w:cs="Times New Roman"/>
          </w:rPr>
          <w:t>https://www.reddit.com/wiki/api/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D44424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Instagram 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6" w:history="1">
        <w:r w:rsidRPr="00AD48A1">
          <w:rPr>
            <w:rStyle w:val="Hiperhivatkozs"/>
            <w:rFonts w:cs="Times New Roman"/>
          </w:rPr>
          <w:t>https://developers.facebook.com/docs/instagram-api/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6EB0BF3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TikTok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TikTok</w:t>
      </w:r>
      <w:proofErr w:type="spellEnd"/>
      <w:r w:rsidRPr="00AD48A1">
        <w:rPr>
          <w:rFonts w:cs="Times New Roman"/>
          <w:i/>
          <w:iCs/>
        </w:rPr>
        <w:t xml:space="preserve"> Research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7" w:history="1">
        <w:r w:rsidRPr="00AD48A1">
          <w:rPr>
            <w:rStyle w:val="Hiperhivatkozs"/>
            <w:rFonts w:cs="Times New Roman"/>
          </w:rPr>
          <w:t>https://developers.tiktok.com/doc/research-api/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DA49E30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Google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YouTube Data API v3 - </w:t>
      </w:r>
      <w:proofErr w:type="spellStart"/>
      <w:r w:rsidRPr="00AD48A1">
        <w:rPr>
          <w:rFonts w:cs="Times New Roman"/>
          <w:i/>
          <w:iCs/>
        </w:rPr>
        <w:t>Quota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Compliance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Audits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8" w:history="1">
        <w:r w:rsidRPr="00AD48A1">
          <w:rPr>
            <w:rStyle w:val="Hiperhivatkozs"/>
            <w:rFonts w:cs="Times New Roman"/>
          </w:rPr>
          <w:t>https://developers.google.com/youtube/v3/getting-started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7F555EF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Apify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Apify</w:t>
      </w:r>
      <w:proofErr w:type="spellEnd"/>
      <w:r w:rsidRPr="00AD48A1">
        <w:rPr>
          <w:rFonts w:cs="Times New Roman"/>
          <w:i/>
          <w:iCs/>
        </w:rPr>
        <w:t xml:space="preserve"> - Web </w:t>
      </w:r>
      <w:proofErr w:type="spellStart"/>
      <w:r w:rsidRPr="00AD48A1">
        <w:rPr>
          <w:rFonts w:cs="Times New Roman"/>
          <w:i/>
          <w:iCs/>
        </w:rPr>
        <w:t>Scraping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Automation</w:t>
      </w:r>
      <w:proofErr w:type="spellEnd"/>
      <w:r w:rsidRPr="00AD48A1">
        <w:rPr>
          <w:rFonts w:cs="Times New Roman"/>
          <w:i/>
          <w:iCs/>
        </w:rPr>
        <w:t xml:space="preserve"> Platform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49" w:history="1">
        <w:r w:rsidRPr="00AD48A1">
          <w:rPr>
            <w:rStyle w:val="Hiperhivatkozs"/>
            <w:rFonts w:cs="Times New Roman"/>
          </w:rPr>
          <w:t>https://docs.apify.com/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92A220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Graph</w:t>
      </w:r>
      <w:proofErr w:type="spellEnd"/>
      <w:r w:rsidRPr="00AD48A1">
        <w:rPr>
          <w:rFonts w:cs="Times New Roman"/>
          <w:i/>
          <w:iCs/>
        </w:rPr>
        <w:t xml:space="preserve"> API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Limiting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0" w:history="1">
        <w:r w:rsidRPr="00AD48A1">
          <w:rPr>
            <w:rStyle w:val="Hiperhivatkozs"/>
            <w:rFonts w:cs="Times New Roman"/>
          </w:rPr>
          <w:t>https://developers.facebook.com/docs/graph-api/overview/rate-limiting/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067FB4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App </w:t>
      </w:r>
      <w:proofErr w:type="spellStart"/>
      <w:r w:rsidRPr="00AD48A1">
        <w:rPr>
          <w:rFonts w:cs="Times New Roman"/>
          <w:i/>
          <w:iCs/>
        </w:rPr>
        <w:t>Review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1" w:history="1">
        <w:r w:rsidRPr="00AD48A1">
          <w:rPr>
            <w:rStyle w:val="Hiperhivatkozs"/>
            <w:rFonts w:cs="Times New Roman"/>
          </w:rPr>
          <w:t>https://developers.facebook.com/docs/resp-plat-initiatives/app-review/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0207884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Business </w:t>
      </w:r>
      <w:proofErr w:type="spellStart"/>
      <w:r w:rsidRPr="00AD48A1">
        <w:rPr>
          <w:rFonts w:cs="Times New Roman"/>
          <w:b/>
          <w:bCs/>
        </w:rPr>
        <w:t>Help</w:t>
      </w:r>
      <w:proofErr w:type="spellEnd"/>
      <w:r w:rsidRPr="00AD48A1">
        <w:rPr>
          <w:rFonts w:cs="Times New Roman"/>
          <w:b/>
          <w:bCs/>
        </w:rPr>
        <w:t xml:space="preserve"> Center: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Custom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Audiences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2" w:history="1">
        <w:r w:rsidRPr="00AD48A1">
          <w:rPr>
            <w:rStyle w:val="Hiperhivatkozs"/>
            <w:rFonts w:cs="Times New Roman"/>
          </w:rPr>
          <w:t>https://www.facebook.com/business/help/341425252616329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8BC14A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for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Developers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Instagram Platform - </w:t>
      </w:r>
      <w:proofErr w:type="spellStart"/>
      <w:r w:rsidRPr="00AD48A1">
        <w:rPr>
          <w:rFonts w:cs="Times New Roman"/>
          <w:i/>
          <w:iCs/>
        </w:rPr>
        <w:t>Rate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Limits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3" w:history="1">
        <w:r w:rsidRPr="00AD48A1">
          <w:rPr>
            <w:rStyle w:val="Hiperhivatkozs"/>
            <w:rFonts w:cs="Times New Roman"/>
          </w:rPr>
          <w:t>https://developers.facebook.com/docs/instagram-platform/rate-limits/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270329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X Corp. (2023):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Deprecation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Academic</w:t>
      </w:r>
      <w:proofErr w:type="spellEnd"/>
      <w:r w:rsidRPr="00AD48A1">
        <w:rPr>
          <w:rFonts w:cs="Times New Roman"/>
          <w:i/>
          <w:iCs/>
        </w:rPr>
        <w:t xml:space="preserve"> Research </w:t>
      </w:r>
      <w:proofErr w:type="spellStart"/>
      <w:r w:rsidRPr="00AD48A1">
        <w:rPr>
          <w:rFonts w:cs="Times New Roman"/>
          <w:i/>
          <w:iCs/>
        </w:rPr>
        <w:t>product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track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4" w:history="1">
        <w:r w:rsidRPr="00AD48A1">
          <w:rPr>
            <w:rStyle w:val="Hiperhivatkozs"/>
            <w:rFonts w:cs="Times New Roman"/>
          </w:rPr>
          <w:t>https://developer.x.com/en/blog/product/academic-research-deprecation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550A27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Telegram: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Bot API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5" w:history="1">
        <w:r w:rsidRPr="00AD48A1">
          <w:rPr>
            <w:rStyle w:val="Hiperhivatkozs"/>
            <w:rFonts w:cs="Times New Roman"/>
          </w:rPr>
          <w:t>https://core.telegram.org/bots/api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21768FFF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Facebook Research: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- A </w:t>
      </w:r>
      <w:proofErr w:type="spellStart"/>
      <w:r w:rsidRPr="00AD48A1">
        <w:rPr>
          <w:rFonts w:cs="Times New Roman"/>
          <w:i/>
          <w:iCs/>
        </w:rPr>
        <w:t>library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for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efficient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GitHub.</w:t>
      </w:r>
      <w:r>
        <w:rPr>
          <w:rFonts w:cs="Times New Roman"/>
        </w:rPr>
        <w:t xml:space="preserve"> </w:t>
      </w:r>
      <w:hyperlink r:id="rId56" w:history="1">
        <w:r w:rsidRPr="00AD48A1">
          <w:rPr>
            <w:rStyle w:val="Hiperhivatkozs"/>
            <w:rFonts w:cs="Times New Roman"/>
          </w:rPr>
          <w:t>https://github.com/facebookresearch/faiss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C7EFA6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FAISS: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</w:t>
      </w:r>
      <w:proofErr w:type="spellStart"/>
      <w:r w:rsidRPr="00AD48A1">
        <w:rPr>
          <w:rFonts w:cs="Times New Roman"/>
          <w:i/>
          <w:iCs/>
        </w:rPr>
        <w:t>Documentation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7" w:history="1">
        <w:r w:rsidRPr="00AD48A1">
          <w:rPr>
            <w:rStyle w:val="Hiperhivatkozs"/>
            <w:rFonts w:cs="Times New Roman"/>
          </w:rPr>
          <w:t>https://faiss.ai/index.html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E5960A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Auth0: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JSON Web </w:t>
      </w:r>
      <w:proofErr w:type="spellStart"/>
      <w:r w:rsidRPr="00AD48A1">
        <w:rPr>
          <w:rFonts w:cs="Times New Roman"/>
          <w:i/>
          <w:iCs/>
        </w:rPr>
        <w:t>Tokens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Introduction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JWT.io.</w:t>
      </w:r>
      <w:r>
        <w:rPr>
          <w:rFonts w:cs="Times New Roman"/>
        </w:rPr>
        <w:t xml:space="preserve"> </w:t>
      </w:r>
      <w:hyperlink r:id="rId58" w:history="1">
        <w:r w:rsidRPr="00AD48A1">
          <w:rPr>
            <w:rStyle w:val="Hiperhivatkozs"/>
            <w:rFonts w:cs="Times New Roman"/>
          </w:rPr>
          <w:t>https://jwt.io/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5DD4CE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1Panel: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1Panel - Open-</w:t>
      </w:r>
      <w:proofErr w:type="spellStart"/>
      <w:r w:rsidRPr="00AD48A1">
        <w:rPr>
          <w:rFonts w:cs="Times New Roman"/>
          <w:i/>
          <w:iCs/>
        </w:rPr>
        <w:t>source</w:t>
      </w:r>
      <w:proofErr w:type="spellEnd"/>
      <w:r w:rsidRPr="00AD48A1">
        <w:rPr>
          <w:rFonts w:cs="Times New Roman"/>
          <w:i/>
          <w:iCs/>
        </w:rPr>
        <w:t xml:space="preserve"> server management panel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59" w:history="1">
        <w:r w:rsidRPr="00AD48A1">
          <w:rPr>
            <w:rStyle w:val="Hiperhivatkozs"/>
            <w:rFonts w:cs="Times New Roman"/>
          </w:rPr>
          <w:t>https://1panel.hk/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5DBB47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OpenResty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OpenResty</w:t>
      </w:r>
      <w:proofErr w:type="spellEnd"/>
      <w:r w:rsidRPr="00AD48A1">
        <w:rPr>
          <w:rFonts w:cs="Times New Roman"/>
          <w:i/>
          <w:iCs/>
        </w:rPr>
        <w:t xml:space="preserve"> - </w:t>
      </w:r>
      <w:proofErr w:type="spellStart"/>
      <w:r w:rsidRPr="00AD48A1">
        <w:rPr>
          <w:rFonts w:cs="Times New Roman"/>
          <w:i/>
          <w:iCs/>
        </w:rPr>
        <w:t>Scalable</w:t>
      </w:r>
      <w:proofErr w:type="spellEnd"/>
      <w:r w:rsidRPr="00AD48A1">
        <w:rPr>
          <w:rFonts w:cs="Times New Roman"/>
          <w:i/>
          <w:iCs/>
        </w:rPr>
        <w:t xml:space="preserve"> Web Platform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0" w:history="1">
        <w:r w:rsidRPr="00AD48A1">
          <w:rPr>
            <w:rStyle w:val="Hiperhivatkozs"/>
            <w:rFonts w:cs="Times New Roman"/>
          </w:rPr>
          <w:t>https://openresty.org/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8A66FA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Meta</w:t>
      </w:r>
      <w:proofErr w:type="spellEnd"/>
      <w:r w:rsidRPr="00AD48A1">
        <w:rPr>
          <w:rFonts w:cs="Times New Roman"/>
          <w:b/>
          <w:bCs/>
        </w:rPr>
        <w:t xml:space="preserve"> AI: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FAISS - Facebook AI </w:t>
      </w:r>
      <w:proofErr w:type="spellStart"/>
      <w:r w:rsidRPr="00AD48A1">
        <w:rPr>
          <w:rFonts w:cs="Times New Roman"/>
          <w:i/>
          <w:iCs/>
        </w:rPr>
        <w:t>Similarity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Search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1" w:history="1">
        <w:r w:rsidRPr="00AD48A1">
          <w:rPr>
            <w:rStyle w:val="Hiperhivatkozs"/>
            <w:rFonts w:cs="Times New Roman"/>
          </w:rPr>
          <w:t>https://ai.meta.com/tools/faiss/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162545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Menn</w:t>
      </w:r>
      <w:proofErr w:type="spellEnd"/>
      <w:r w:rsidRPr="00AD48A1">
        <w:rPr>
          <w:rFonts w:cs="Times New Roman"/>
          <w:b/>
          <w:bCs/>
        </w:rPr>
        <w:t>, J. (2024):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signs</w:t>
      </w:r>
      <w:proofErr w:type="spellEnd"/>
      <w:r w:rsidRPr="00AD48A1">
        <w:rPr>
          <w:rFonts w:cs="Times New Roman"/>
          <w:i/>
          <w:iCs/>
        </w:rPr>
        <w:t xml:space="preserve"> AI </w:t>
      </w:r>
      <w:proofErr w:type="spellStart"/>
      <w:r w:rsidRPr="00AD48A1">
        <w:rPr>
          <w:rFonts w:cs="Times New Roman"/>
          <w:i/>
          <w:iCs/>
        </w:rPr>
        <w:t>content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licensing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deal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ahead</w:t>
      </w:r>
      <w:proofErr w:type="spellEnd"/>
      <w:r w:rsidRPr="00AD48A1">
        <w:rPr>
          <w:rFonts w:cs="Times New Roman"/>
          <w:i/>
          <w:iCs/>
        </w:rPr>
        <w:t xml:space="preserve"> of IPO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Reuters.</w:t>
      </w:r>
      <w:r>
        <w:rPr>
          <w:rFonts w:cs="Times New Roman"/>
        </w:rPr>
        <w:t xml:space="preserve"> </w:t>
      </w:r>
      <w:hyperlink r:id="rId62" w:history="1">
        <w:r w:rsidRPr="00AD48A1">
          <w:rPr>
            <w:rStyle w:val="Hiperhivatkozs"/>
            <w:rFonts w:cs="Times New Roman"/>
          </w:rPr>
          <w:t>https://www.reuters.com/technology/reddit-ai-content-licensing-deal/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0A0AC78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RSS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3" w:history="1">
        <w:r w:rsidRPr="00AD48A1">
          <w:rPr>
            <w:rStyle w:val="Hiperhivatkozs"/>
            <w:rFonts w:cs="Times New Roman"/>
          </w:rPr>
          <w:t>https://en.wikipedia.org/wiki/RSS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F0560B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FastAPI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4" w:history="1">
        <w:r w:rsidRPr="00AD48A1">
          <w:rPr>
            <w:rStyle w:val="Hiperhivatkozs"/>
            <w:rFonts w:cs="Times New Roman"/>
          </w:rPr>
          <w:t>https://en.wikipedia.org/wiki/FastAPI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5C469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Docker (software)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5" w:history="1">
        <w:r w:rsidRPr="00AD48A1">
          <w:rPr>
            <w:rStyle w:val="Hiperhivatkozs"/>
            <w:rFonts w:cs="Times New Roman"/>
          </w:rPr>
          <w:t>https://en.wikipedia.org/wiki/Docker_(software)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B0DD1B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6" w:history="1">
        <w:r w:rsidRPr="00AD48A1">
          <w:rPr>
            <w:rStyle w:val="Hiperhivatkozs"/>
            <w:rFonts w:cs="Times New Roman"/>
          </w:rPr>
          <w:t>https://en.wikipedia.org/wiki/Microservices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C337423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MariaDB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7" w:history="1">
        <w:r w:rsidRPr="00AD48A1">
          <w:rPr>
            <w:rStyle w:val="Hiperhivatkozs"/>
            <w:rFonts w:cs="Times New Roman"/>
          </w:rPr>
          <w:t>https://en.wikipedia.org/wiki/MariaDB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CFB129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Prometheus (software)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8" w:history="1">
        <w:r w:rsidRPr="00AD48A1">
          <w:rPr>
            <w:rStyle w:val="Hiperhivatkozs"/>
            <w:rFonts w:cs="Times New Roman"/>
          </w:rPr>
          <w:t>https://en.wikipedia.org/wiki/Prometheus_(software)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47052DAE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lastRenderedPageBreak/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Grafana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69" w:history="1">
        <w:r w:rsidRPr="00AD48A1">
          <w:rPr>
            <w:rStyle w:val="Hiperhivatkozs"/>
            <w:rFonts w:cs="Times New Roman"/>
          </w:rPr>
          <w:t>https://en.wikipedia.org/wiki/Grafana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CB64B99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0" w:history="1">
        <w:r w:rsidRPr="00AD48A1">
          <w:rPr>
            <w:rStyle w:val="Hiperhivatkozs"/>
            <w:rFonts w:cs="Times New Roman"/>
          </w:rPr>
          <w:t>https://en.wikipedia.org/wiki/JSON_Web_Token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87EE8D2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REST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1" w:history="1">
        <w:r w:rsidRPr="00AD48A1">
          <w:rPr>
            <w:rStyle w:val="Hiperhivatkozs"/>
            <w:rFonts w:cs="Times New Roman"/>
          </w:rPr>
          <w:t>https://en.wikipedia.org/wiki/REST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7B6C1F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tf-idf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2" w:history="1">
        <w:r w:rsidRPr="00AD48A1">
          <w:rPr>
            <w:rStyle w:val="Hiperhivatkozs"/>
            <w:rFonts w:cs="Times New Roman"/>
          </w:rPr>
          <w:t>https://en.wikipedia.org/wiki/Tf–idf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93CF0DB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Flesch</w:t>
      </w:r>
      <w:proofErr w:type="spellEnd"/>
      <w:r w:rsidRPr="00AD48A1">
        <w:rPr>
          <w:rFonts w:cs="Times New Roman"/>
          <w:i/>
          <w:iCs/>
        </w:rPr>
        <w:t>–</w:t>
      </w:r>
      <w:proofErr w:type="spellStart"/>
      <w:r w:rsidRPr="00AD48A1">
        <w:rPr>
          <w:rFonts w:cs="Times New Roman"/>
          <w:i/>
          <w:iCs/>
        </w:rPr>
        <w:t>Kincaid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readability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tests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3" w:history="1">
        <w:r w:rsidRPr="00AD48A1">
          <w:rPr>
            <w:rStyle w:val="Hiperhivatkozs"/>
            <w:rFonts w:cs="Times New Roman"/>
          </w:rPr>
          <w:t>https://en.wikipedia.org/wiki/Flesch–Kincaid_readability_tests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F0FB9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4" w:history="1">
        <w:r w:rsidRPr="00AD48A1">
          <w:rPr>
            <w:rStyle w:val="Hiperhivatkozs"/>
            <w:rFonts w:cs="Times New Roman"/>
          </w:rPr>
          <w:t>https://en.wikipedia.org/wiki/Speech_synthesis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4F1B21D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5" w:history="1">
        <w:r w:rsidRPr="00AD48A1">
          <w:rPr>
            <w:rStyle w:val="Hiperhivatkozs"/>
            <w:rFonts w:cs="Times New Roman"/>
          </w:rPr>
          <w:t>https://en.wikipedia.org/wiki/Speech_Synthesis_Markup_Language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74AFAF1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bcrypt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6" w:history="1">
        <w:r w:rsidRPr="00AD48A1">
          <w:rPr>
            <w:rStyle w:val="Hiperhivatkozs"/>
            <w:rFonts w:cs="Times New Roman"/>
          </w:rPr>
          <w:t>https://en.wikipedia.org/wiki/Bcrypt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289EBDC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FAISS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7" w:history="1">
        <w:r w:rsidRPr="00AD48A1">
          <w:rPr>
            <w:rStyle w:val="Hiperhivatkozs"/>
            <w:rFonts w:cs="Times New Roman"/>
          </w:rPr>
          <w:t>https://en.wikipedia.org/wiki/FAISS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02A179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OpenAPI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8" w:history="1">
        <w:r w:rsidRPr="00AD48A1">
          <w:rPr>
            <w:rStyle w:val="Hiperhivatkozs"/>
            <w:rFonts w:cs="Times New Roman"/>
          </w:rPr>
          <w:t>https://en.wikipedia.org/wiki/OpenAPI_Specification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9D7A5F6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79" w:history="1">
        <w:r w:rsidRPr="00AD48A1">
          <w:rPr>
            <w:rStyle w:val="Hiperhivatkozs"/>
            <w:rFonts w:cs="Times New Roman"/>
          </w:rPr>
          <w:t>https://en.wikipedia.org/wiki/Natural_Language_Toolkit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106D1B7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0" w:history="1">
        <w:r w:rsidRPr="00AD48A1">
          <w:rPr>
            <w:rStyle w:val="Hiperhivatkozs"/>
            <w:rFonts w:cs="Times New Roman"/>
          </w:rPr>
          <w:t>https://en.wikipedia.org/wiki/Cambridge_Analytica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DA8435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General Data </w:t>
      </w:r>
      <w:proofErr w:type="spellStart"/>
      <w:r w:rsidRPr="00AD48A1">
        <w:rPr>
          <w:rFonts w:cs="Times New Roman"/>
          <w:i/>
          <w:iCs/>
        </w:rPr>
        <w:t>Protection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Regulation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1" w:history="1">
        <w:r w:rsidRPr="00AD48A1">
          <w:rPr>
            <w:rStyle w:val="Hiperhivatkozs"/>
            <w:rFonts w:cs="Times New Roman"/>
          </w:rPr>
          <w:t>https://en.wikipedia.org/wiki/General_Data_Protection_Regulation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B2CC6CA" w14:textId="77777777" w:rsidR="005E4D9F" w:rsidRPr="00AD48A1" w:rsidRDefault="005E4D9F" w:rsidP="005E4D9F">
      <w:pPr>
        <w:numPr>
          <w:ilvl w:val="0"/>
          <w:numId w:val="201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2023 </w:t>
      </w:r>
      <w:proofErr w:type="spellStart"/>
      <w:r w:rsidRPr="00AD48A1">
        <w:rPr>
          <w:rFonts w:cs="Times New Roman"/>
          <w:i/>
          <w:iCs/>
        </w:rPr>
        <w:t>Reddit</w:t>
      </w:r>
      <w:proofErr w:type="spellEnd"/>
      <w:r w:rsidRPr="00AD48A1">
        <w:rPr>
          <w:rFonts w:cs="Times New Roman"/>
          <w:i/>
          <w:iCs/>
        </w:rPr>
        <w:t xml:space="preserve"> API </w:t>
      </w:r>
      <w:proofErr w:type="spellStart"/>
      <w:r w:rsidRPr="00AD48A1">
        <w:rPr>
          <w:rFonts w:cs="Times New Roman"/>
          <w:i/>
          <w:iCs/>
        </w:rPr>
        <w:t>controversy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2" w:history="1">
        <w:r w:rsidRPr="00AD48A1">
          <w:rPr>
            <w:rStyle w:val="Hiperhivatkozs"/>
            <w:rFonts w:cs="Times New Roman"/>
          </w:rPr>
          <w:t>https://en.wikipedia.org/wiki/2023_Reddit_API_controversy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1FD2E6DC" w14:textId="77777777" w:rsidR="005E4D9F" w:rsidRDefault="005E4D9F" w:rsidP="002479BE">
      <w:pPr>
        <w:rPr>
          <w:b/>
          <w:bCs/>
        </w:rPr>
      </w:pPr>
      <w:r w:rsidRPr="002479BE">
        <w:rPr>
          <w:b/>
          <w:bCs/>
        </w:rPr>
        <w:t>T4 – Új, angol nyelvű weboldalak (KJE-releváns)</w:t>
      </w:r>
    </w:p>
    <w:p w14:paraId="78EF5797" w14:textId="77777777" w:rsidR="00BA02DA" w:rsidRDefault="005A36CA" w:rsidP="005A36CA">
      <w:pPr>
        <w:numPr>
          <w:ilvl w:val="0"/>
          <w:numId w:val="201"/>
        </w:numPr>
        <w:jc w:val="left"/>
        <w:rPr>
          <w:rFonts w:cs="Times New Roman"/>
        </w:rPr>
      </w:pPr>
      <w:r w:rsidRPr="005A36CA">
        <w:rPr>
          <w:rFonts w:cs="Times New Roman"/>
          <w:b/>
          <w:bCs/>
        </w:rPr>
        <w:lastRenderedPageBreak/>
        <w:t xml:space="preserve">OWASP </w:t>
      </w:r>
      <w:proofErr w:type="spellStart"/>
      <w:r w:rsidRPr="005A36CA">
        <w:rPr>
          <w:rFonts w:cs="Times New Roman"/>
          <w:b/>
          <w:bCs/>
        </w:rPr>
        <w:t>Foundation</w:t>
      </w:r>
      <w:proofErr w:type="spellEnd"/>
      <w:r w:rsidRPr="005A36CA">
        <w:rPr>
          <w:rFonts w:cs="Times New Roman"/>
          <w:b/>
          <w:bCs/>
        </w:rPr>
        <w:t xml:space="preserve"> (2021):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5A36CA">
        <w:rPr>
          <w:rFonts w:cs="Times New Roman"/>
        </w:rPr>
        <w:t>OWASP Top Ten – 2021</w:t>
      </w:r>
      <w:r w:rsidR="006F5B29">
        <w:rPr>
          <w:rFonts w:cs="Times New Roman"/>
        </w:rPr>
        <w:t>”</w:t>
      </w:r>
      <w:r w:rsidRPr="005A36C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83" w:history="1">
        <w:r w:rsidRPr="005A36CA">
          <w:rPr>
            <w:rStyle w:val="Hiperhivatkozs"/>
            <w:rFonts w:cs="Times New Roman"/>
          </w:rPr>
          <w:t>https://owasp.org/Top10/</w:t>
        </w:r>
      </w:hyperlink>
      <w:r w:rsidR="00464D9B">
        <w:rPr>
          <w:rFonts w:cs="Times New Roman"/>
        </w:rPr>
        <w:t xml:space="preserve"> </w:t>
      </w:r>
      <w:r w:rsidRPr="005A36CA">
        <w:rPr>
          <w:rFonts w:cs="Times New Roman"/>
        </w:rPr>
        <w:t>(Letöltve: 2026. április)</w:t>
      </w:r>
    </w:p>
    <w:p w14:paraId="11003B9D" w14:textId="77777777" w:rsidR="005A36CA" w:rsidRPr="005A36CA" w:rsidRDefault="005A36CA" w:rsidP="005A36CA">
      <w:pPr>
        <w:numPr>
          <w:ilvl w:val="0"/>
          <w:numId w:val="201"/>
        </w:numPr>
        <w:jc w:val="left"/>
        <w:rPr>
          <w:rFonts w:cs="Times New Roman"/>
        </w:rPr>
      </w:pPr>
      <w:r w:rsidRPr="005A36CA">
        <w:rPr>
          <w:rFonts w:cs="Times New Roman"/>
          <w:b/>
          <w:bCs/>
        </w:rPr>
        <w:t>Google (2024):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5A36CA">
        <w:rPr>
          <w:rFonts w:cs="Times New Roman"/>
        </w:rPr>
        <w:t>Gemini</w:t>
      </w:r>
      <w:proofErr w:type="spellEnd"/>
      <w:r w:rsidRPr="005A36CA">
        <w:rPr>
          <w:rFonts w:cs="Times New Roman"/>
        </w:rPr>
        <w:t xml:space="preserve"> API </w:t>
      </w:r>
      <w:proofErr w:type="spellStart"/>
      <w:r w:rsidRPr="005A36CA">
        <w:rPr>
          <w:rFonts w:cs="Times New Roman"/>
        </w:rPr>
        <w:t>Safety</w:t>
      </w:r>
      <w:proofErr w:type="spellEnd"/>
      <w:r w:rsidRPr="005A36CA">
        <w:rPr>
          <w:rFonts w:cs="Times New Roman"/>
        </w:rPr>
        <w:t xml:space="preserve"> </w:t>
      </w:r>
      <w:proofErr w:type="spellStart"/>
      <w:r w:rsidRPr="005A36CA">
        <w:rPr>
          <w:rFonts w:cs="Times New Roman"/>
        </w:rPr>
        <w:t>Settings</w:t>
      </w:r>
      <w:proofErr w:type="spellEnd"/>
      <w:r w:rsidRPr="005A36CA">
        <w:rPr>
          <w:rFonts w:cs="Times New Roman"/>
        </w:rPr>
        <w:t xml:space="preserve"> </w:t>
      </w:r>
      <w:proofErr w:type="spellStart"/>
      <w:r w:rsidRPr="005A36CA">
        <w:rPr>
          <w:rFonts w:cs="Times New Roman"/>
        </w:rPr>
        <w:t>Documentation</w:t>
      </w:r>
      <w:proofErr w:type="spellEnd"/>
      <w:r w:rsidR="006F5B29">
        <w:rPr>
          <w:rFonts w:cs="Times New Roman"/>
        </w:rPr>
        <w:t>”</w:t>
      </w:r>
      <w:r w:rsidRPr="005A36C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84" w:history="1">
        <w:r w:rsidRPr="005A36CA">
          <w:rPr>
            <w:rStyle w:val="Hiperhivatkozs"/>
            <w:rFonts w:cs="Times New Roman"/>
          </w:rPr>
          <w:t>https://ai.google.dev/gemini-api/docs/safety-settings</w:t>
        </w:r>
      </w:hyperlink>
      <w:r w:rsidR="00464D9B">
        <w:rPr>
          <w:rFonts w:cs="Times New Roman"/>
        </w:rPr>
        <w:t xml:space="preserve"> </w:t>
      </w:r>
      <w:r w:rsidRPr="005A36CA">
        <w:rPr>
          <w:rFonts w:cs="Times New Roman"/>
        </w:rPr>
        <w:t>(Letöltve: 2026. április)</w:t>
      </w:r>
    </w:p>
    <w:p w14:paraId="50FB9DF9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T5 – Új, nem angol nyelvű cikkek (nem KJE-releváns)</w:t>
      </w:r>
    </w:p>
    <w:p w14:paraId="5FE82C2D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68F3A891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T6 – Új, nem angol nyelvű cikkek (KJE-releváns)</w:t>
      </w:r>
    </w:p>
    <w:p w14:paraId="6696A3EE" w14:textId="77777777" w:rsidR="005E4D9F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  <w:r w:rsidRPr="005B383E">
        <w:rPr>
          <w:rFonts w:cs="Times New Roman"/>
          <w:b/>
          <w:bCs/>
        </w:rPr>
        <w:t>Kodolányi János Egyetem hivatalos szakdolgozati mint</w:t>
      </w:r>
      <w:r w:rsidRPr="00155131">
        <w:rPr>
          <w:rFonts w:cs="Times New Roman"/>
          <w:b/>
          <w:bCs/>
        </w:rPr>
        <w:t>a: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="00947D08" w:rsidRPr="00947D08">
        <w:rPr>
          <w:rFonts w:cs="Times New Roman"/>
          <w:i/>
          <w:iCs/>
        </w:rPr>
        <w:t>Szakdolgozati minta és formai követelmények</w:t>
      </w:r>
      <w:r w:rsidR="006F5B29">
        <w:rPr>
          <w:rFonts w:cs="Times New Roman"/>
          <w:i/>
          <w:iCs/>
        </w:rPr>
        <w:t>”</w:t>
      </w:r>
      <w:r>
        <w:rPr>
          <w:rFonts w:cs="Times New Roman"/>
        </w:rPr>
        <w:t xml:space="preserve">, KJE. </w:t>
      </w:r>
      <w:hyperlink r:id="rId85" w:tgtFrame="_blank" w:history="1">
        <w:r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https://www.kodolanyi.hu/konyvtar/images/tartalom/File/Honlapra/Feltoltes/szakdoli_minta.pdf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(L</w:t>
      </w:r>
      <w:r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>6</w:t>
      </w:r>
      <w:r>
        <w:rPr>
          <w:rFonts w:eastAsia="Times New Roman" w:cs="Times New Roman"/>
          <w:kern w:val="0"/>
          <w:lang w:eastAsia="hu-HU"/>
          <w14:ligatures w14:val="none"/>
        </w:rPr>
        <w:t>.</w:t>
      </w:r>
      <w:r w:rsidRPr="00155131">
        <w:rPr>
          <w:rFonts w:eastAsia="Times New Roman" w:cs="Times New Roman"/>
          <w:kern w:val="0"/>
          <w:lang w:eastAsia="hu-HU"/>
          <w14:ligatures w14:val="none"/>
        </w:rPr>
        <w:t xml:space="preserve"> március</w:t>
      </w:r>
      <w:r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3C1BD8D3" w14:textId="77777777" w:rsidR="00155131" w:rsidRPr="00155131" w:rsidRDefault="00155131" w:rsidP="00155131">
      <w:pPr>
        <w:numPr>
          <w:ilvl w:val="0"/>
          <w:numId w:val="202"/>
        </w:numPr>
        <w:jc w:val="left"/>
        <w:rPr>
          <w:rFonts w:cs="Times New Roman"/>
        </w:rPr>
      </w:pPr>
    </w:p>
    <w:p w14:paraId="1359D7B1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T7 – Új, nem angol nyelvű weboldalak (nem KJE-releváns)</w:t>
      </w:r>
    </w:p>
    <w:p w14:paraId="78B46E40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Médiapiaci Jelentés 2024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Nemzeti Média- és Hírközlési Hatóság.</w:t>
      </w:r>
      <w:r>
        <w:rPr>
          <w:rFonts w:cs="Times New Roman"/>
        </w:rPr>
        <w:t xml:space="preserve"> </w:t>
      </w:r>
      <w:hyperlink r:id="rId86" w:history="1">
        <w:r w:rsidRPr="00AD48A1">
          <w:rPr>
            <w:rStyle w:val="Hiperhivatkozs"/>
            <w:rFonts w:cs="Times New Roman"/>
          </w:rPr>
          <w:t>https://nmhh.hu/cikk/249791/Mediapiaci_Jelentes_2024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F67BFF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 (2024):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Az online médiatér közönsége (2024. december)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7" w:history="1">
        <w:r w:rsidRPr="00AD48A1">
          <w:rPr>
            <w:rStyle w:val="Hiperhivatkozs"/>
            <w:rFonts w:cs="Times New Roman"/>
          </w:rPr>
          <w:t>https://nmhh.hu/cikk/250142/Az_online_mediater_kozonsege_2024_december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6FFAAF2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NMHH: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Kutatások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8" w:history="1">
        <w:r w:rsidRPr="00AD48A1">
          <w:rPr>
            <w:rStyle w:val="Hiperhivatkozs"/>
            <w:rFonts w:cs="Times New Roman"/>
          </w:rPr>
          <w:t>https://nmhh.hu/kutatasok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94DE06E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Fizetesek.hu: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Szerkesztő pozíció fizetési adatok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89" w:history="1">
        <w:r w:rsidRPr="00AD48A1">
          <w:rPr>
            <w:rStyle w:val="Hiperhivatkozs"/>
            <w:rFonts w:cs="Times New Roman"/>
          </w:rPr>
          <w:t>https://fizetesek.hu/fizetesek/konyvkiadas-nyomdaipar-media/szerkeszto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BA79F9F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HungaroMet</w:t>
      </w:r>
      <w:proofErr w:type="spellEnd"/>
      <w:r w:rsidRPr="00AD48A1">
        <w:rPr>
          <w:rFonts w:cs="Times New Roman"/>
          <w:b/>
          <w:bCs/>
        </w:rPr>
        <w:t>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Pr="00AD48A1">
        <w:rPr>
          <w:rFonts w:cs="Times New Roman"/>
          <w:i/>
          <w:iCs/>
        </w:rPr>
        <w:t xml:space="preserve"> hivatalos oldal</w:t>
      </w:r>
      <w:r w:rsidR="006F5B29">
        <w:rPr>
          <w:rFonts w:cs="Times New Roman"/>
          <w:i/>
          <w:iCs/>
        </w:rPr>
        <w:t>”</w:t>
      </w:r>
      <w:r>
        <w:rPr>
          <w:rFonts w:cs="Times New Roman"/>
        </w:rPr>
        <w:t xml:space="preserve"> </w:t>
      </w:r>
      <w:r w:rsidRPr="00AD48A1">
        <w:rPr>
          <w:rFonts w:cs="Times New Roman"/>
        </w:rPr>
        <w:t>(volt OMSZ).</w:t>
      </w:r>
      <w:r>
        <w:rPr>
          <w:rFonts w:cs="Times New Roman"/>
        </w:rPr>
        <w:t xml:space="preserve"> </w:t>
      </w:r>
      <w:hyperlink r:id="rId90" w:history="1">
        <w:r w:rsidRPr="00AD48A1">
          <w:rPr>
            <w:rStyle w:val="Hiperhivatkozs"/>
            <w:rFonts w:cs="Times New Roman"/>
          </w:rPr>
          <w:t>https://www.met.hu/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8A3716C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Wikipedia (magyar):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HungaroMet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1" w:history="1">
        <w:r w:rsidRPr="00AD48A1">
          <w:rPr>
            <w:rStyle w:val="Hiperhivatkozs"/>
            <w:rFonts w:cs="Times New Roman"/>
          </w:rPr>
          <w:t>https://hu.wikipedia.org/wiki/HungaroMet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11433433" w14:textId="77777777" w:rsidR="005E4D9F" w:rsidRPr="00AD48A1" w:rsidRDefault="005E4D9F" w:rsidP="005E4D9F">
      <w:pPr>
        <w:numPr>
          <w:ilvl w:val="0"/>
          <w:numId w:val="202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RackForest.hu: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RackForest</w:t>
      </w:r>
      <w:proofErr w:type="spellEnd"/>
      <w:r w:rsidRPr="00AD48A1">
        <w:rPr>
          <w:rFonts w:cs="Times New Roman"/>
          <w:i/>
          <w:iCs/>
        </w:rPr>
        <w:t xml:space="preserve"> - Magyar </w:t>
      </w:r>
      <w:proofErr w:type="spellStart"/>
      <w:r w:rsidRPr="00AD48A1">
        <w:rPr>
          <w:rFonts w:cs="Times New Roman"/>
          <w:i/>
          <w:iCs/>
        </w:rPr>
        <w:t>hosting</w:t>
      </w:r>
      <w:proofErr w:type="spellEnd"/>
      <w:r w:rsidRPr="00AD48A1">
        <w:rPr>
          <w:rFonts w:cs="Times New Roman"/>
          <w:i/>
          <w:iCs/>
        </w:rPr>
        <w:t>-szolgáltató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92" w:history="1">
        <w:r w:rsidRPr="00AD48A1">
          <w:rPr>
            <w:rStyle w:val="Hiperhivatkozs"/>
            <w:rFonts w:cs="Times New Roman"/>
          </w:rPr>
          <w:t>https://www.rackforest.hu/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A363495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lastRenderedPageBreak/>
        <w:t>T8 – Új, nem angol nyelvű weboldalak (KJE-releváns)</w:t>
      </w:r>
    </w:p>
    <w:p w14:paraId="6C8C30D6" w14:textId="77777777" w:rsidR="005E4D9F" w:rsidRPr="00AD48A1" w:rsidRDefault="005E4D9F" w:rsidP="005E4D9F">
      <w:pPr>
        <w:numPr>
          <w:ilvl w:val="0"/>
          <w:numId w:val="203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(1998–2026):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MIAU tudásbázis és COCO API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my-x.hu.</w:t>
      </w:r>
      <w:r>
        <w:rPr>
          <w:rFonts w:cs="Times New Roman"/>
        </w:rPr>
        <w:t xml:space="preserve"> </w:t>
      </w:r>
      <w:hyperlink r:id="rId93" w:history="1">
        <w:r w:rsidR="001869C8" w:rsidRPr="001869C8">
          <w:rPr>
            <w:rStyle w:val="Hiperhivatkozs"/>
          </w:rPr>
          <w:t>https://miau.my-x.hu/myx-free/coco/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93A737B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T9 – Régi, angol nyelvű cikkek (nem KJE-releváns)</w:t>
      </w:r>
    </w:p>
    <w:p w14:paraId="326D2B8C" w14:textId="77777777" w:rsidR="005E4D9F" w:rsidRDefault="005E4D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Bird</w:t>
      </w:r>
      <w:proofErr w:type="spellEnd"/>
      <w:r w:rsidRPr="00AD48A1">
        <w:rPr>
          <w:rFonts w:cs="Times New Roman"/>
          <w:b/>
          <w:bCs/>
        </w:rPr>
        <w:t xml:space="preserve">, S. &amp; </w:t>
      </w:r>
      <w:proofErr w:type="spellStart"/>
      <w:r w:rsidRPr="00AD48A1">
        <w:rPr>
          <w:rFonts w:cs="Times New Roman"/>
          <w:b/>
          <w:bCs/>
        </w:rPr>
        <w:t>Loper</w:t>
      </w:r>
      <w:proofErr w:type="spellEnd"/>
      <w:r w:rsidRPr="00AD48A1">
        <w:rPr>
          <w:rFonts w:cs="Times New Roman"/>
          <w:b/>
          <w:bCs/>
        </w:rPr>
        <w:t>, E. (2002):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NLTK: The </w:t>
      </w:r>
      <w:proofErr w:type="spellStart"/>
      <w:r w:rsidRPr="00AD48A1">
        <w:rPr>
          <w:rFonts w:cs="Times New Roman"/>
          <w:i/>
          <w:iCs/>
        </w:rPr>
        <w:t>Natural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Toolkit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ACL Workshop </w:t>
      </w:r>
      <w:proofErr w:type="spellStart"/>
      <w:r w:rsidRPr="00AD48A1">
        <w:rPr>
          <w:rFonts w:cs="Times New Roman"/>
        </w:rPr>
        <w:t>on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Effective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Tools</w:t>
      </w:r>
      <w:proofErr w:type="spellEnd"/>
      <w:r w:rsidRPr="00AD48A1">
        <w:rPr>
          <w:rFonts w:cs="Times New Roman"/>
        </w:rPr>
        <w:t xml:space="preserve"> and </w:t>
      </w:r>
      <w:proofErr w:type="spellStart"/>
      <w:r w:rsidRPr="00AD48A1">
        <w:rPr>
          <w:rFonts w:cs="Times New Roman"/>
        </w:rPr>
        <w:t>Methodologies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Teaching</w:t>
      </w:r>
      <w:proofErr w:type="spellEnd"/>
      <w:r w:rsidRPr="00AD48A1">
        <w:rPr>
          <w:rFonts w:cs="Times New Roman"/>
        </w:rPr>
        <w:t xml:space="preserve"> NLP.</w:t>
      </w:r>
      <w:r>
        <w:rPr>
          <w:rFonts w:cs="Times New Roman"/>
        </w:rPr>
        <w:t xml:space="preserve"> </w:t>
      </w:r>
      <w:hyperlink r:id="rId94" w:history="1">
        <w:r w:rsidRPr="00AD48A1">
          <w:rPr>
            <w:rStyle w:val="Hiperhivatkozs"/>
            <w:rFonts w:cs="Times New Roman"/>
          </w:rPr>
          <w:t>https://arxiv.org/abs/cs/0205028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212C68FC" w14:textId="77777777" w:rsidR="00E4429F" w:rsidRDefault="00E4429F" w:rsidP="005E4D9F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E4429F">
        <w:rPr>
          <w:rFonts w:cs="Times New Roman"/>
          <w:b/>
          <w:bCs/>
        </w:rPr>
        <w:t>Boyd</w:t>
      </w:r>
      <w:proofErr w:type="spellEnd"/>
      <w:r w:rsidRPr="00E4429F">
        <w:rPr>
          <w:rFonts w:cs="Times New Roman"/>
          <w:b/>
          <w:bCs/>
        </w:rPr>
        <w:t>, A. – Stewart, P. – Alexander, R. (2012):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E4429F">
        <w:rPr>
          <w:rFonts w:cs="Times New Roman"/>
        </w:rPr>
        <w:t>Broadcast</w:t>
      </w:r>
      <w:proofErr w:type="spellEnd"/>
      <w:r w:rsidRPr="00E4429F">
        <w:rPr>
          <w:rFonts w:cs="Times New Roman"/>
        </w:rPr>
        <w:t xml:space="preserve"> </w:t>
      </w:r>
      <w:proofErr w:type="spellStart"/>
      <w:r w:rsidRPr="00E4429F">
        <w:rPr>
          <w:rFonts w:cs="Times New Roman"/>
        </w:rPr>
        <w:t>Journalism</w:t>
      </w:r>
      <w:proofErr w:type="spellEnd"/>
      <w:r w:rsidRPr="00E4429F">
        <w:rPr>
          <w:rFonts w:cs="Times New Roman"/>
        </w:rPr>
        <w:t xml:space="preserve">: </w:t>
      </w:r>
      <w:proofErr w:type="spellStart"/>
      <w:r w:rsidRPr="00E4429F">
        <w:rPr>
          <w:rFonts w:cs="Times New Roman"/>
        </w:rPr>
        <w:t>Techniques</w:t>
      </w:r>
      <w:proofErr w:type="spellEnd"/>
      <w:r w:rsidRPr="00E4429F">
        <w:rPr>
          <w:rFonts w:cs="Times New Roman"/>
        </w:rPr>
        <w:t xml:space="preserve"> of </w:t>
      </w:r>
      <w:proofErr w:type="spellStart"/>
      <w:r w:rsidRPr="00E4429F">
        <w:rPr>
          <w:rFonts w:cs="Times New Roman"/>
        </w:rPr>
        <w:t>Radio</w:t>
      </w:r>
      <w:proofErr w:type="spellEnd"/>
      <w:r w:rsidRPr="00E4429F">
        <w:rPr>
          <w:rFonts w:cs="Times New Roman"/>
        </w:rPr>
        <w:t xml:space="preserve"> and </w:t>
      </w:r>
      <w:proofErr w:type="spellStart"/>
      <w:r w:rsidRPr="00E4429F">
        <w:rPr>
          <w:rFonts w:cs="Times New Roman"/>
        </w:rPr>
        <w:t>Television</w:t>
      </w:r>
      <w:proofErr w:type="spellEnd"/>
      <w:r w:rsidRPr="00E4429F">
        <w:rPr>
          <w:rFonts w:cs="Times New Roman"/>
        </w:rPr>
        <w:t xml:space="preserve"> News</w:t>
      </w:r>
      <w:r w:rsidR="006F5B29">
        <w:rPr>
          <w:rFonts w:cs="Times New Roman"/>
        </w:rPr>
        <w:t>”</w:t>
      </w:r>
      <w:r w:rsidRPr="00E4429F">
        <w:rPr>
          <w:rFonts w:cs="Times New Roman"/>
        </w:rPr>
        <w:t xml:space="preserve">, </w:t>
      </w:r>
      <w:proofErr w:type="spellStart"/>
      <w:r w:rsidRPr="00E4429F">
        <w:rPr>
          <w:rFonts w:cs="Times New Roman"/>
        </w:rPr>
        <w:t>Routledge</w:t>
      </w:r>
      <w:proofErr w:type="spellEnd"/>
      <w:r w:rsidRPr="00E4429F">
        <w:rPr>
          <w:rFonts w:cs="Times New Roman"/>
        </w:rPr>
        <w:t>, 7th Edition.</w:t>
      </w:r>
      <w:r>
        <w:rPr>
          <w:rFonts w:cs="Times New Roman"/>
        </w:rPr>
        <w:t xml:space="preserve"> </w:t>
      </w:r>
      <w:hyperlink r:id="rId95" w:history="1">
        <w:r w:rsidRPr="00E4429F">
          <w:rPr>
            <w:rStyle w:val="Hiperhivatkozs"/>
            <w:rFonts w:cs="Times New Roman"/>
          </w:rPr>
          <w:t>https://www.routledge.com/Broadcast-Journalism-Techniques-of-Radio-and-Television-News/Boyd-Stewart-Alexander/p/book/9780240824215</w:t>
        </w:r>
      </w:hyperlink>
      <w:r>
        <w:rPr>
          <w:rFonts w:cs="Times New Roman"/>
        </w:rPr>
        <w:t xml:space="preserve"> </w:t>
      </w:r>
      <w:r w:rsidRPr="00E4429F">
        <w:rPr>
          <w:rFonts w:cs="Times New Roman"/>
        </w:rPr>
        <w:t>(Letöltve: 2026. április)</w:t>
      </w:r>
    </w:p>
    <w:p w14:paraId="3FC45E31" w14:textId="77777777" w:rsidR="00A01CC3" w:rsidRPr="00AD48A1" w:rsidRDefault="00A01CC3" w:rsidP="005E4D9F">
      <w:pPr>
        <w:numPr>
          <w:ilvl w:val="0"/>
          <w:numId w:val="204"/>
        </w:numPr>
        <w:jc w:val="left"/>
        <w:rPr>
          <w:rFonts w:cs="Times New Roman"/>
        </w:rPr>
      </w:pPr>
      <w:r w:rsidRPr="00A01CC3">
        <w:rPr>
          <w:rFonts w:cs="Times New Roman"/>
          <w:b/>
          <w:bCs/>
        </w:rPr>
        <w:t xml:space="preserve">van </w:t>
      </w:r>
      <w:proofErr w:type="spellStart"/>
      <w:r w:rsidRPr="00A01CC3">
        <w:rPr>
          <w:rFonts w:cs="Times New Roman"/>
          <w:b/>
          <w:bCs/>
        </w:rPr>
        <w:t>den</w:t>
      </w:r>
      <w:proofErr w:type="spellEnd"/>
      <w:r w:rsidRPr="00A01CC3">
        <w:rPr>
          <w:rFonts w:cs="Times New Roman"/>
          <w:b/>
          <w:bCs/>
        </w:rPr>
        <w:t xml:space="preserve"> </w:t>
      </w:r>
      <w:proofErr w:type="spellStart"/>
      <w:r w:rsidRPr="00A01CC3">
        <w:rPr>
          <w:rFonts w:cs="Times New Roman"/>
          <w:b/>
          <w:bCs/>
        </w:rPr>
        <w:t>Oord</w:t>
      </w:r>
      <w:proofErr w:type="spellEnd"/>
      <w:r w:rsidRPr="00A01CC3">
        <w:rPr>
          <w:rFonts w:cs="Times New Roman"/>
          <w:b/>
          <w:bCs/>
        </w:rPr>
        <w:t xml:space="preserve">, A. </w:t>
      </w:r>
      <w:proofErr w:type="spellStart"/>
      <w:r w:rsidRPr="00A01CC3">
        <w:rPr>
          <w:rFonts w:cs="Times New Roman"/>
          <w:b/>
          <w:bCs/>
        </w:rPr>
        <w:t>et</w:t>
      </w:r>
      <w:proofErr w:type="spellEnd"/>
      <w:r w:rsidRPr="00A01CC3">
        <w:rPr>
          <w:rFonts w:cs="Times New Roman"/>
          <w:b/>
          <w:bCs/>
        </w:rPr>
        <w:t xml:space="preserve"> </w:t>
      </w:r>
      <w:proofErr w:type="spellStart"/>
      <w:r w:rsidRPr="00A01CC3">
        <w:rPr>
          <w:rFonts w:cs="Times New Roman"/>
          <w:b/>
          <w:bCs/>
        </w:rPr>
        <w:t>al</w:t>
      </w:r>
      <w:proofErr w:type="spellEnd"/>
      <w:r w:rsidRPr="00A01CC3">
        <w:rPr>
          <w:rFonts w:cs="Times New Roman"/>
          <w:b/>
          <w:bCs/>
        </w:rPr>
        <w:t>. (2016):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A01CC3">
        <w:rPr>
          <w:rFonts w:cs="Times New Roman"/>
        </w:rPr>
        <w:t>WaveNet</w:t>
      </w:r>
      <w:proofErr w:type="spellEnd"/>
      <w:r w:rsidRPr="00A01CC3">
        <w:rPr>
          <w:rFonts w:cs="Times New Roman"/>
        </w:rPr>
        <w:t xml:space="preserve">: A </w:t>
      </w:r>
      <w:proofErr w:type="spellStart"/>
      <w:r w:rsidRPr="00A01CC3">
        <w:rPr>
          <w:rFonts w:cs="Times New Roman"/>
        </w:rPr>
        <w:t>Generative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Model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for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Raw</w:t>
      </w:r>
      <w:proofErr w:type="spellEnd"/>
      <w:r w:rsidRPr="00A01CC3">
        <w:rPr>
          <w:rFonts w:cs="Times New Roman"/>
        </w:rPr>
        <w:t xml:space="preserve"> </w:t>
      </w:r>
      <w:proofErr w:type="spellStart"/>
      <w:r w:rsidRPr="00A01CC3">
        <w:rPr>
          <w:rFonts w:cs="Times New Roman"/>
        </w:rPr>
        <w:t>Audio</w:t>
      </w:r>
      <w:proofErr w:type="spellEnd"/>
      <w:r w:rsidR="006F5B29">
        <w:rPr>
          <w:rFonts w:cs="Times New Roman"/>
        </w:rPr>
        <w:t>”</w:t>
      </w:r>
      <w:r w:rsidRPr="00A01CC3">
        <w:rPr>
          <w:rFonts w:cs="Times New Roman"/>
        </w:rPr>
        <w:t xml:space="preserve">, </w:t>
      </w:r>
      <w:proofErr w:type="spellStart"/>
      <w:r w:rsidRPr="00A01CC3">
        <w:rPr>
          <w:rFonts w:cs="Times New Roman"/>
        </w:rPr>
        <w:t>DeepMind</w:t>
      </w:r>
      <w:proofErr w:type="spellEnd"/>
      <w:r w:rsidRPr="00A01CC3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96" w:history="1">
        <w:r w:rsidRPr="00A01CC3">
          <w:rPr>
            <w:rStyle w:val="Hiperhivatkozs"/>
            <w:rFonts w:cs="Times New Roman"/>
          </w:rPr>
          <w:t>https://arxiv.org/abs/1609.03499</w:t>
        </w:r>
      </w:hyperlink>
      <w:r w:rsidR="00464D9B">
        <w:rPr>
          <w:rFonts w:cs="Times New Roman"/>
        </w:rPr>
        <w:t xml:space="preserve"> </w:t>
      </w:r>
      <w:r w:rsidRPr="00A01CC3">
        <w:rPr>
          <w:rFonts w:cs="Times New Roman"/>
        </w:rPr>
        <w:t>(Letöltve: 2026. április)</w:t>
      </w:r>
    </w:p>
    <w:p w14:paraId="6B5E650D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T10 – Régi, angol nyelvű cikkek (KJE-releváns)</w:t>
      </w:r>
    </w:p>
    <w:p w14:paraId="1F57891A" w14:textId="77777777" w:rsidR="005E4D9F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t>Martin, R. C. (2003):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BA02DA">
        <w:rPr>
          <w:rFonts w:cs="Times New Roman"/>
        </w:rPr>
        <w:t>Agile</w:t>
      </w:r>
      <w:proofErr w:type="spellEnd"/>
      <w:r w:rsidRPr="00BA02DA">
        <w:rPr>
          <w:rFonts w:cs="Times New Roman"/>
        </w:rPr>
        <w:t xml:space="preserve"> Software </w:t>
      </w:r>
      <w:proofErr w:type="spellStart"/>
      <w:r w:rsidRPr="00BA02DA">
        <w:rPr>
          <w:rFonts w:cs="Times New Roman"/>
        </w:rPr>
        <w:t>Development</w:t>
      </w:r>
      <w:proofErr w:type="spellEnd"/>
      <w:r w:rsidRPr="00BA02DA">
        <w:rPr>
          <w:rFonts w:cs="Times New Roman"/>
        </w:rPr>
        <w:t xml:space="preserve">: </w:t>
      </w:r>
      <w:proofErr w:type="spellStart"/>
      <w:r w:rsidRPr="00BA02DA">
        <w:rPr>
          <w:rFonts w:cs="Times New Roman"/>
        </w:rPr>
        <w:t>Principles</w:t>
      </w:r>
      <w:proofErr w:type="spellEnd"/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Patterns</w:t>
      </w:r>
      <w:proofErr w:type="spellEnd"/>
      <w:r w:rsidRPr="00BA02DA">
        <w:rPr>
          <w:rFonts w:cs="Times New Roman"/>
        </w:rPr>
        <w:t xml:space="preserve">, and </w:t>
      </w:r>
      <w:proofErr w:type="spellStart"/>
      <w:r w:rsidRPr="00BA02DA">
        <w:rPr>
          <w:rFonts w:cs="Times New Roman"/>
        </w:rPr>
        <w:t>Practices</w:t>
      </w:r>
      <w:proofErr w:type="spellEnd"/>
      <w:r w:rsidR="006F5B29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Prentice</w:t>
      </w:r>
      <w:proofErr w:type="spellEnd"/>
      <w:r w:rsidRPr="00BA02DA">
        <w:rPr>
          <w:rFonts w:cs="Times New Roman"/>
        </w:rPr>
        <w:t xml:space="preserve"> Hall.</w:t>
      </w:r>
      <w:r w:rsidR="00464D9B">
        <w:rPr>
          <w:rFonts w:cs="Times New Roman"/>
        </w:rPr>
        <w:t xml:space="preserve"> </w:t>
      </w:r>
      <w:hyperlink r:id="rId97" w:history="1">
        <w:r w:rsidRPr="00BA02DA">
          <w:rPr>
            <w:rStyle w:val="Hiperhivatkozs"/>
            <w:rFonts w:cs="Times New Roman"/>
          </w:rPr>
          <w:t>https://www.informit.com/store/agile-software-development-principles-patterns-and-9780135974445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7C337B24" w14:textId="77777777" w:rsid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t xml:space="preserve">Gamma, E. – </w:t>
      </w:r>
      <w:proofErr w:type="spellStart"/>
      <w:r w:rsidRPr="00BA02DA">
        <w:rPr>
          <w:rFonts w:cs="Times New Roman"/>
          <w:b/>
          <w:bCs/>
        </w:rPr>
        <w:t>Helm</w:t>
      </w:r>
      <w:proofErr w:type="spellEnd"/>
      <w:r w:rsidRPr="00BA02DA">
        <w:rPr>
          <w:rFonts w:cs="Times New Roman"/>
          <w:b/>
          <w:bCs/>
        </w:rPr>
        <w:t xml:space="preserve">, R. – Johnson, R. – </w:t>
      </w:r>
      <w:proofErr w:type="spellStart"/>
      <w:r w:rsidRPr="00BA02DA">
        <w:rPr>
          <w:rFonts w:cs="Times New Roman"/>
          <w:b/>
          <w:bCs/>
        </w:rPr>
        <w:t>Vlissides</w:t>
      </w:r>
      <w:proofErr w:type="spellEnd"/>
      <w:r w:rsidRPr="00BA02DA">
        <w:rPr>
          <w:rFonts w:cs="Times New Roman"/>
          <w:b/>
          <w:bCs/>
        </w:rPr>
        <w:t>, J. (1994):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BA02DA">
        <w:rPr>
          <w:rFonts w:cs="Times New Roman"/>
        </w:rPr>
        <w:t xml:space="preserve">Design </w:t>
      </w:r>
      <w:proofErr w:type="spellStart"/>
      <w:r w:rsidRPr="00BA02DA">
        <w:rPr>
          <w:rFonts w:cs="Times New Roman"/>
        </w:rPr>
        <w:t>Patterns</w:t>
      </w:r>
      <w:proofErr w:type="spellEnd"/>
      <w:r w:rsidRPr="00BA02DA">
        <w:rPr>
          <w:rFonts w:cs="Times New Roman"/>
        </w:rPr>
        <w:t xml:space="preserve">: </w:t>
      </w:r>
      <w:proofErr w:type="spellStart"/>
      <w:r w:rsidRPr="00BA02DA">
        <w:rPr>
          <w:rFonts w:cs="Times New Roman"/>
        </w:rPr>
        <w:t>Elements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Reusable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Object</w:t>
      </w:r>
      <w:proofErr w:type="spellEnd"/>
      <w:r w:rsidRPr="00BA02DA">
        <w:rPr>
          <w:rFonts w:cs="Times New Roman"/>
        </w:rPr>
        <w:t>-Oriented Software</w:t>
      </w:r>
      <w:r w:rsidR="006F5B29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Addison-Wesley</w:t>
      </w:r>
      <w:proofErr w:type="spellEnd"/>
      <w:r w:rsidRPr="00BA02DA">
        <w:rPr>
          <w:rFonts w:cs="Times New Roman"/>
        </w:rPr>
        <w:t>.</w:t>
      </w:r>
      <w:r w:rsidR="00464D9B">
        <w:rPr>
          <w:rFonts w:cs="Times New Roman"/>
        </w:rPr>
        <w:t xml:space="preserve"> </w:t>
      </w:r>
      <w:hyperlink r:id="rId98" w:history="1">
        <w:r w:rsidRPr="00BA02DA">
          <w:rPr>
            <w:rStyle w:val="Hiperhivatkozs"/>
            <w:rFonts w:cs="Times New Roman"/>
          </w:rPr>
          <w:t>https://www.informit.com/store/design-patterns-elements-of-reusable-object-oriented-9780201633610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5E0805F8" w14:textId="77777777" w:rsid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BA02DA">
        <w:rPr>
          <w:rFonts w:cs="Times New Roman"/>
          <w:b/>
          <w:bCs/>
        </w:rPr>
        <w:t>Codd</w:t>
      </w:r>
      <w:proofErr w:type="spellEnd"/>
      <w:r w:rsidRPr="00BA02DA">
        <w:rPr>
          <w:rFonts w:cs="Times New Roman"/>
          <w:b/>
          <w:bCs/>
        </w:rPr>
        <w:t>, E. F. (1970):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BA02DA">
        <w:rPr>
          <w:rFonts w:cs="Times New Roman"/>
        </w:rPr>
        <w:t xml:space="preserve">A </w:t>
      </w:r>
      <w:proofErr w:type="spellStart"/>
      <w:r w:rsidRPr="00BA02DA">
        <w:rPr>
          <w:rFonts w:cs="Times New Roman"/>
        </w:rPr>
        <w:t>Relational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Model</w:t>
      </w:r>
      <w:proofErr w:type="spellEnd"/>
      <w:r w:rsidRPr="00BA02DA">
        <w:rPr>
          <w:rFonts w:cs="Times New Roman"/>
        </w:rPr>
        <w:t xml:space="preserve"> of Data </w:t>
      </w:r>
      <w:proofErr w:type="spellStart"/>
      <w:r w:rsidRPr="00BA02DA">
        <w:rPr>
          <w:rFonts w:cs="Times New Roman"/>
        </w:rPr>
        <w:t>for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Large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Shared</w:t>
      </w:r>
      <w:proofErr w:type="spellEnd"/>
      <w:r w:rsidRPr="00BA02DA">
        <w:rPr>
          <w:rFonts w:cs="Times New Roman"/>
        </w:rPr>
        <w:t xml:space="preserve"> Data </w:t>
      </w:r>
      <w:proofErr w:type="spellStart"/>
      <w:r w:rsidRPr="00BA02DA">
        <w:rPr>
          <w:rFonts w:cs="Times New Roman"/>
        </w:rPr>
        <w:t>Banks</w:t>
      </w:r>
      <w:proofErr w:type="spellEnd"/>
      <w:r w:rsidR="006F5B29">
        <w:rPr>
          <w:rFonts w:cs="Times New Roman"/>
        </w:rPr>
        <w:t>”</w:t>
      </w:r>
      <w:r w:rsidRPr="00BA02DA">
        <w:rPr>
          <w:rFonts w:cs="Times New Roman"/>
        </w:rPr>
        <w:t xml:space="preserve">, </w:t>
      </w:r>
      <w:proofErr w:type="spellStart"/>
      <w:r w:rsidRPr="00BA02DA">
        <w:rPr>
          <w:rFonts w:cs="Times New Roman"/>
        </w:rPr>
        <w:t>Communications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the</w:t>
      </w:r>
      <w:proofErr w:type="spellEnd"/>
      <w:r w:rsidRPr="00BA02DA">
        <w:rPr>
          <w:rFonts w:cs="Times New Roman"/>
        </w:rPr>
        <w:t xml:space="preserve"> ACM, </w:t>
      </w:r>
      <w:proofErr w:type="spellStart"/>
      <w:r w:rsidRPr="00BA02DA">
        <w:rPr>
          <w:rFonts w:cs="Times New Roman"/>
        </w:rPr>
        <w:t>Vol</w:t>
      </w:r>
      <w:proofErr w:type="spellEnd"/>
      <w:r w:rsidRPr="00BA02DA">
        <w:rPr>
          <w:rFonts w:cs="Times New Roman"/>
        </w:rPr>
        <w:t>. 13, No. 6, pp. 377–387.</w:t>
      </w:r>
      <w:r w:rsidR="00464D9B">
        <w:rPr>
          <w:rFonts w:cs="Times New Roman"/>
        </w:rPr>
        <w:t xml:space="preserve"> </w:t>
      </w:r>
      <w:hyperlink r:id="rId99" w:history="1">
        <w:r w:rsidRPr="00BA02DA">
          <w:rPr>
            <w:rStyle w:val="Hiperhivatkozs"/>
            <w:rFonts w:cs="Times New Roman"/>
          </w:rPr>
          <w:t>https://dl.acm.org/doi/10.1145/362384.362685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74D9D887" w14:textId="77777777" w:rsidR="00BA02DA" w:rsidRPr="00AD48A1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Erkan</w:t>
      </w:r>
      <w:proofErr w:type="spellEnd"/>
      <w:r w:rsidRPr="00AD48A1">
        <w:rPr>
          <w:rFonts w:cs="Times New Roman"/>
          <w:b/>
          <w:bCs/>
        </w:rPr>
        <w:t xml:space="preserve">, G. &amp; </w:t>
      </w:r>
      <w:proofErr w:type="spellStart"/>
      <w:r w:rsidRPr="00AD48A1">
        <w:rPr>
          <w:rFonts w:cs="Times New Roman"/>
          <w:b/>
          <w:bCs/>
        </w:rPr>
        <w:t>Radev</w:t>
      </w:r>
      <w:proofErr w:type="spellEnd"/>
      <w:r w:rsidRPr="00AD48A1">
        <w:rPr>
          <w:rFonts w:cs="Times New Roman"/>
          <w:b/>
          <w:bCs/>
        </w:rPr>
        <w:t>, D. R. (2004):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LexRank</w:t>
      </w:r>
      <w:proofErr w:type="spellEnd"/>
      <w:r w:rsidRPr="00AD48A1">
        <w:rPr>
          <w:rFonts w:cs="Times New Roman"/>
          <w:i/>
          <w:iCs/>
        </w:rPr>
        <w:t xml:space="preserve">: </w:t>
      </w:r>
      <w:proofErr w:type="spellStart"/>
      <w:r w:rsidRPr="00AD48A1">
        <w:rPr>
          <w:rFonts w:cs="Times New Roman"/>
          <w:i/>
          <w:iCs/>
        </w:rPr>
        <w:t>Graph-based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Lexical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Centrality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Salience</w:t>
      </w:r>
      <w:proofErr w:type="spellEnd"/>
      <w:r w:rsidRPr="00AD48A1">
        <w:rPr>
          <w:rFonts w:cs="Times New Roman"/>
          <w:i/>
          <w:iCs/>
        </w:rPr>
        <w:t xml:space="preserve"> in Text </w:t>
      </w:r>
      <w:proofErr w:type="spellStart"/>
      <w:r w:rsidRPr="00AD48A1">
        <w:rPr>
          <w:rFonts w:cs="Times New Roman"/>
          <w:i/>
          <w:iCs/>
        </w:rPr>
        <w:t>Summarization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Journal of </w:t>
      </w:r>
      <w:proofErr w:type="spellStart"/>
      <w:r w:rsidRPr="00AD48A1">
        <w:rPr>
          <w:rFonts w:cs="Times New Roman"/>
        </w:rPr>
        <w:t>Artificial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Intelligence</w:t>
      </w:r>
      <w:proofErr w:type="spellEnd"/>
      <w:r w:rsidRPr="00AD48A1">
        <w:rPr>
          <w:rFonts w:cs="Times New Roman"/>
        </w:rPr>
        <w:t xml:space="preserve"> Research, </w:t>
      </w:r>
      <w:proofErr w:type="spellStart"/>
      <w:r w:rsidRPr="00AD48A1">
        <w:rPr>
          <w:rFonts w:cs="Times New Roman"/>
        </w:rPr>
        <w:t>Vol</w:t>
      </w:r>
      <w:proofErr w:type="spellEnd"/>
      <w:r w:rsidRPr="00AD48A1">
        <w:rPr>
          <w:rFonts w:cs="Times New Roman"/>
        </w:rPr>
        <w:t>. 22, pp. 457-479.</w:t>
      </w:r>
      <w:r>
        <w:rPr>
          <w:rFonts w:cs="Times New Roman"/>
        </w:rPr>
        <w:t xml:space="preserve"> </w:t>
      </w:r>
      <w:hyperlink r:id="rId100" w:history="1">
        <w:r w:rsidRPr="00AD48A1">
          <w:rPr>
            <w:rStyle w:val="Hiperhivatkozs"/>
            <w:rFonts w:cs="Times New Roman"/>
          </w:rPr>
          <w:t>https://arxiv.org/abs/1109.2128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454A049" w14:textId="77777777" w:rsidR="00BA02DA" w:rsidRPr="00BA02DA" w:rsidRDefault="00BA02DA" w:rsidP="00BA02DA">
      <w:pPr>
        <w:numPr>
          <w:ilvl w:val="0"/>
          <w:numId w:val="204"/>
        </w:numPr>
        <w:jc w:val="left"/>
        <w:rPr>
          <w:rFonts w:cs="Times New Roman"/>
        </w:rPr>
      </w:pPr>
      <w:r w:rsidRPr="00BA02DA">
        <w:rPr>
          <w:rFonts w:cs="Times New Roman"/>
          <w:b/>
          <w:bCs/>
        </w:rPr>
        <w:lastRenderedPageBreak/>
        <w:t>Shannon, C. E. (1948):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BA02DA">
        <w:rPr>
          <w:rFonts w:cs="Times New Roman"/>
        </w:rPr>
        <w:t xml:space="preserve">A </w:t>
      </w:r>
      <w:proofErr w:type="spellStart"/>
      <w:r w:rsidRPr="00BA02DA">
        <w:rPr>
          <w:rFonts w:cs="Times New Roman"/>
        </w:rPr>
        <w:t>Mathematical</w:t>
      </w:r>
      <w:proofErr w:type="spellEnd"/>
      <w:r w:rsidRPr="00BA02DA">
        <w:rPr>
          <w:rFonts w:cs="Times New Roman"/>
        </w:rPr>
        <w:t xml:space="preserve"> </w:t>
      </w:r>
      <w:proofErr w:type="spellStart"/>
      <w:r w:rsidRPr="00BA02DA">
        <w:rPr>
          <w:rFonts w:cs="Times New Roman"/>
        </w:rPr>
        <w:t>Theory</w:t>
      </w:r>
      <w:proofErr w:type="spellEnd"/>
      <w:r w:rsidRPr="00BA02DA">
        <w:rPr>
          <w:rFonts w:cs="Times New Roman"/>
        </w:rPr>
        <w:t xml:space="preserve"> of </w:t>
      </w:r>
      <w:proofErr w:type="spellStart"/>
      <w:r w:rsidRPr="00BA02DA">
        <w:rPr>
          <w:rFonts w:cs="Times New Roman"/>
        </w:rPr>
        <w:t>Communication</w:t>
      </w:r>
      <w:proofErr w:type="spellEnd"/>
      <w:r w:rsidR="006F5B29">
        <w:rPr>
          <w:rFonts w:cs="Times New Roman"/>
        </w:rPr>
        <w:t>”</w:t>
      </w:r>
      <w:r w:rsidRPr="00BA02DA">
        <w:rPr>
          <w:rFonts w:cs="Times New Roman"/>
        </w:rPr>
        <w:t xml:space="preserve">, Bell System </w:t>
      </w:r>
      <w:proofErr w:type="spellStart"/>
      <w:r w:rsidRPr="00BA02DA">
        <w:rPr>
          <w:rFonts w:cs="Times New Roman"/>
        </w:rPr>
        <w:t>Technical</w:t>
      </w:r>
      <w:proofErr w:type="spellEnd"/>
      <w:r w:rsidRPr="00BA02DA">
        <w:rPr>
          <w:rFonts w:cs="Times New Roman"/>
        </w:rPr>
        <w:t xml:space="preserve"> Journal, </w:t>
      </w:r>
      <w:proofErr w:type="spellStart"/>
      <w:r w:rsidRPr="00BA02DA">
        <w:rPr>
          <w:rFonts w:cs="Times New Roman"/>
        </w:rPr>
        <w:t>Vol</w:t>
      </w:r>
      <w:proofErr w:type="spellEnd"/>
      <w:r w:rsidRPr="00BA02DA">
        <w:rPr>
          <w:rFonts w:cs="Times New Roman"/>
        </w:rPr>
        <w:t>. 27, pp. 379–423, 623–656.</w:t>
      </w:r>
      <w:r w:rsidR="00464D9B">
        <w:rPr>
          <w:rFonts w:cs="Times New Roman"/>
        </w:rPr>
        <w:t xml:space="preserve"> </w:t>
      </w:r>
      <w:hyperlink r:id="rId101" w:history="1">
        <w:r w:rsidRPr="00BA02DA">
          <w:rPr>
            <w:rStyle w:val="Hiperhivatkozs"/>
            <w:rFonts w:cs="Times New Roman"/>
          </w:rPr>
          <w:t>https://doi.org/10.1002/j.1538-7305.1948.tb01338.x</w:t>
        </w:r>
      </w:hyperlink>
      <w:r w:rsidR="00464D9B">
        <w:rPr>
          <w:rFonts w:cs="Times New Roman"/>
        </w:rPr>
        <w:t xml:space="preserve"> </w:t>
      </w:r>
      <w:r w:rsidRPr="00BA02DA">
        <w:rPr>
          <w:rFonts w:cs="Times New Roman"/>
        </w:rPr>
        <w:t>(Letöltve: 2026. április)</w:t>
      </w:r>
    </w:p>
    <w:p w14:paraId="1D960A48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T11 – Régi, angol nyelvű weboldalak (nem KJE-releváns)</w:t>
      </w:r>
    </w:p>
    <w:p w14:paraId="20152601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Jones, M. </w:t>
      </w:r>
      <w:proofErr w:type="spellStart"/>
      <w:r w:rsidRPr="00AD48A1">
        <w:rPr>
          <w:rFonts w:cs="Times New Roman"/>
          <w:b/>
          <w:bCs/>
        </w:rPr>
        <w:t>et</w:t>
      </w:r>
      <w:proofErr w:type="spellEnd"/>
      <w:r w:rsidRPr="00AD48A1">
        <w:rPr>
          <w:rFonts w:cs="Times New Roman"/>
          <w:b/>
          <w:bCs/>
        </w:rPr>
        <w:t xml:space="preserve"> </w:t>
      </w:r>
      <w:proofErr w:type="spellStart"/>
      <w:r w:rsidRPr="00AD48A1">
        <w:rPr>
          <w:rFonts w:cs="Times New Roman"/>
          <w:b/>
          <w:bCs/>
        </w:rPr>
        <w:t>al</w:t>
      </w:r>
      <w:proofErr w:type="spellEnd"/>
      <w:r w:rsidRPr="00AD48A1">
        <w:rPr>
          <w:rFonts w:cs="Times New Roman"/>
          <w:b/>
          <w:bCs/>
        </w:rPr>
        <w:t>. (2015):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RFC 7519: JSON Web </w:t>
      </w:r>
      <w:proofErr w:type="spellStart"/>
      <w:r w:rsidRPr="00AD48A1">
        <w:rPr>
          <w:rFonts w:cs="Times New Roman"/>
          <w:i/>
          <w:iCs/>
        </w:rPr>
        <w:t>Token</w:t>
      </w:r>
      <w:proofErr w:type="spellEnd"/>
      <w:r w:rsidRPr="00AD48A1">
        <w:rPr>
          <w:rFonts w:cs="Times New Roman"/>
          <w:i/>
          <w:iCs/>
        </w:rPr>
        <w:t xml:space="preserve"> (JWT)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102" w:history="1">
        <w:r w:rsidRPr="00AD48A1">
          <w:rPr>
            <w:rStyle w:val="Hiperhivatkozs"/>
            <w:rFonts w:cs="Times New Roman"/>
          </w:rPr>
          <w:t>https://datatracker.ietf.org/doc/html/rfc7519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65FB087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Fielding, R. T. &amp; </w:t>
      </w:r>
      <w:proofErr w:type="spellStart"/>
      <w:r w:rsidRPr="00AD48A1">
        <w:rPr>
          <w:rFonts w:cs="Times New Roman"/>
          <w:b/>
          <w:bCs/>
        </w:rPr>
        <w:t>Reschke</w:t>
      </w:r>
      <w:proofErr w:type="spellEnd"/>
      <w:r w:rsidRPr="00AD48A1">
        <w:rPr>
          <w:rFonts w:cs="Times New Roman"/>
          <w:b/>
          <w:bCs/>
        </w:rPr>
        <w:t>, J. (2014):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RFC 7232: </w:t>
      </w:r>
      <w:proofErr w:type="spellStart"/>
      <w:r w:rsidRPr="00AD48A1">
        <w:rPr>
          <w:rFonts w:cs="Times New Roman"/>
          <w:i/>
          <w:iCs/>
        </w:rPr>
        <w:t>Hypertext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Transfer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Protocol</w:t>
      </w:r>
      <w:proofErr w:type="spellEnd"/>
      <w:r w:rsidRPr="00AD48A1">
        <w:rPr>
          <w:rFonts w:cs="Times New Roman"/>
          <w:i/>
          <w:iCs/>
        </w:rPr>
        <w:t xml:space="preserve"> (HTTP/1.1): </w:t>
      </w:r>
      <w:proofErr w:type="spellStart"/>
      <w:r w:rsidRPr="00AD48A1">
        <w:rPr>
          <w:rFonts w:cs="Times New Roman"/>
          <w:i/>
          <w:iCs/>
        </w:rPr>
        <w:t>Conditional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Requests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IETF.</w:t>
      </w:r>
      <w:r>
        <w:rPr>
          <w:rFonts w:cs="Times New Roman"/>
        </w:rPr>
        <w:t xml:space="preserve"> </w:t>
      </w:r>
      <w:hyperlink r:id="rId103" w:history="1">
        <w:r w:rsidRPr="00AD48A1">
          <w:rPr>
            <w:rStyle w:val="Hiperhivatkozs"/>
            <w:rFonts w:cs="Times New Roman"/>
          </w:rPr>
          <w:t>https://datatracker.ietf.org/doc/html/rfc7232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00425C8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Winer</w:t>
      </w:r>
      <w:proofErr w:type="spellEnd"/>
      <w:r w:rsidRPr="00AD48A1">
        <w:rPr>
          <w:rFonts w:cs="Times New Roman"/>
          <w:b/>
          <w:bCs/>
        </w:rPr>
        <w:t>, D. (2002):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RSS 2.0 </w:t>
      </w:r>
      <w:proofErr w:type="spellStart"/>
      <w:r w:rsidRPr="00AD48A1">
        <w:rPr>
          <w:rFonts w:cs="Times New Roman"/>
          <w:i/>
          <w:iCs/>
        </w:rPr>
        <w:t>Specification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Berkman</w:t>
      </w:r>
      <w:proofErr w:type="spellEnd"/>
      <w:r w:rsidRPr="00AD48A1">
        <w:rPr>
          <w:rFonts w:cs="Times New Roman"/>
        </w:rPr>
        <w:t xml:space="preserve"> Center </w:t>
      </w:r>
      <w:proofErr w:type="spellStart"/>
      <w:r w:rsidRPr="00AD48A1">
        <w:rPr>
          <w:rFonts w:cs="Times New Roman"/>
        </w:rPr>
        <w:t>for</w:t>
      </w:r>
      <w:proofErr w:type="spellEnd"/>
      <w:r w:rsidRPr="00AD48A1">
        <w:rPr>
          <w:rFonts w:cs="Times New Roman"/>
        </w:rPr>
        <w:t xml:space="preserve"> Internet &amp; Society, Harvard Law </w:t>
      </w:r>
      <w:proofErr w:type="spellStart"/>
      <w:r w:rsidRPr="00AD48A1">
        <w:rPr>
          <w:rFonts w:cs="Times New Roman"/>
        </w:rPr>
        <w:t>School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4" w:history="1">
        <w:r w:rsidRPr="00AD48A1">
          <w:rPr>
            <w:rStyle w:val="Hiperhivatkozs"/>
            <w:rFonts w:cs="Times New Roman"/>
          </w:rPr>
          <w:t>https://cyber.harvard.edu/rss/rss.html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A2A0B00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W3C (2010):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Markup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Language</w:t>
      </w:r>
      <w:proofErr w:type="spellEnd"/>
      <w:r w:rsidRPr="00AD48A1">
        <w:rPr>
          <w:rFonts w:cs="Times New Roman"/>
          <w:i/>
          <w:iCs/>
        </w:rPr>
        <w:t xml:space="preserve"> (SSML) Version 1.1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W3C </w:t>
      </w:r>
      <w:proofErr w:type="spellStart"/>
      <w:r w:rsidRPr="00AD48A1">
        <w:rPr>
          <w:rFonts w:cs="Times New Roman"/>
        </w:rPr>
        <w:t>Recommendation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5" w:history="1">
        <w:r w:rsidRPr="00AD48A1">
          <w:rPr>
            <w:rStyle w:val="Hiperhivatkozs"/>
            <w:rFonts w:cs="Times New Roman"/>
          </w:rPr>
          <w:t>https://www.w3.org/TR/speech-synthesis11/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79F4D252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MIT Internet Policy Research </w:t>
      </w:r>
      <w:proofErr w:type="spellStart"/>
      <w:r w:rsidRPr="00AD48A1">
        <w:rPr>
          <w:rFonts w:cs="Times New Roman"/>
          <w:b/>
          <w:bCs/>
        </w:rPr>
        <w:t>Initiative</w:t>
      </w:r>
      <w:proofErr w:type="spellEnd"/>
      <w:r w:rsidRPr="00AD48A1">
        <w:rPr>
          <w:rFonts w:cs="Times New Roman"/>
          <w:b/>
          <w:bCs/>
        </w:rPr>
        <w:t xml:space="preserve"> (2018):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The Cambridge </w:t>
      </w:r>
      <w:proofErr w:type="spellStart"/>
      <w:r w:rsidRPr="00AD48A1">
        <w:rPr>
          <w:rFonts w:cs="Times New Roman"/>
          <w:i/>
          <w:iCs/>
        </w:rPr>
        <w:t>Analytica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Affair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Future</w:t>
      </w:r>
      <w:proofErr w:type="spellEnd"/>
      <w:r w:rsidRPr="00AD48A1">
        <w:rPr>
          <w:rFonts w:cs="Times New Roman"/>
          <w:i/>
          <w:iCs/>
        </w:rPr>
        <w:t xml:space="preserve"> of Data </w:t>
      </w:r>
      <w:proofErr w:type="spellStart"/>
      <w:r w:rsidRPr="00AD48A1">
        <w:rPr>
          <w:rFonts w:cs="Times New Roman"/>
          <w:i/>
          <w:iCs/>
        </w:rPr>
        <w:t>Privacy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6" w:history="1">
        <w:r w:rsidRPr="00AD48A1">
          <w:rPr>
            <w:rStyle w:val="Hiperhivatkozs"/>
            <w:rFonts w:cs="Times New Roman"/>
          </w:rPr>
          <w:t>https://internetpolicy.mit.edu/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40357AE4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Zuckerberg</w:t>
      </w:r>
      <w:proofErr w:type="spellEnd"/>
      <w:r w:rsidRPr="00AD48A1">
        <w:rPr>
          <w:rFonts w:cs="Times New Roman"/>
          <w:b/>
          <w:bCs/>
        </w:rPr>
        <w:t>, M. (2018):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An Update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Our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Plans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to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Restrict</w:t>
      </w:r>
      <w:proofErr w:type="spellEnd"/>
      <w:r w:rsidRPr="00AD48A1">
        <w:rPr>
          <w:rFonts w:cs="Times New Roman"/>
          <w:i/>
          <w:iCs/>
        </w:rPr>
        <w:t xml:space="preserve"> Data Access </w:t>
      </w:r>
      <w:proofErr w:type="spellStart"/>
      <w:r w:rsidRPr="00AD48A1">
        <w:rPr>
          <w:rFonts w:cs="Times New Roman"/>
          <w:i/>
          <w:iCs/>
        </w:rPr>
        <w:t>on</w:t>
      </w:r>
      <w:proofErr w:type="spellEnd"/>
      <w:r w:rsidRPr="00AD48A1">
        <w:rPr>
          <w:rFonts w:cs="Times New Roman"/>
          <w:i/>
          <w:iCs/>
        </w:rPr>
        <w:t xml:space="preserve"> Facebook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Facebook </w:t>
      </w:r>
      <w:proofErr w:type="spellStart"/>
      <w:r w:rsidRPr="00AD48A1">
        <w:rPr>
          <w:rFonts w:cs="Times New Roman"/>
        </w:rPr>
        <w:t>Newsroom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7" w:history="1">
        <w:r w:rsidRPr="00AD48A1">
          <w:rPr>
            <w:rStyle w:val="Hiperhivatkozs"/>
            <w:rFonts w:cs="Times New Roman"/>
          </w:rPr>
          <w:t>https://about.fb.com/news/2018/04/restricting-data-access/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5EB85445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 xml:space="preserve">Lewis, J. &amp; </w:t>
      </w:r>
      <w:proofErr w:type="spellStart"/>
      <w:r w:rsidRPr="00AD48A1">
        <w:rPr>
          <w:rFonts w:cs="Times New Roman"/>
          <w:b/>
          <w:bCs/>
        </w:rPr>
        <w:t>Fowler</w:t>
      </w:r>
      <w:proofErr w:type="spellEnd"/>
      <w:r w:rsidRPr="00AD48A1">
        <w:rPr>
          <w:rFonts w:cs="Times New Roman"/>
          <w:b/>
          <w:bCs/>
        </w:rPr>
        <w:t>, M. (2014):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Microservices</w:t>
      </w:r>
      <w:proofErr w:type="spellEnd"/>
      <w:r w:rsidRPr="00AD48A1">
        <w:rPr>
          <w:rFonts w:cs="Times New Roman"/>
          <w:i/>
          <w:iCs/>
        </w:rPr>
        <w:t xml:space="preserve">: a </w:t>
      </w:r>
      <w:proofErr w:type="spellStart"/>
      <w:r w:rsidRPr="00AD48A1">
        <w:rPr>
          <w:rFonts w:cs="Times New Roman"/>
          <w:i/>
          <w:iCs/>
        </w:rPr>
        <w:t>definition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this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new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term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8" w:history="1">
        <w:r w:rsidRPr="00AD48A1">
          <w:rPr>
            <w:rStyle w:val="Hiperhivatkozs"/>
            <w:rFonts w:cs="Times New Roman"/>
          </w:rPr>
          <w:t>https://martinfowler.com/articles/microservices.html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6085B3EE" w14:textId="77777777" w:rsidR="005E4D9F" w:rsidRPr="00AD48A1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Provos</w:t>
      </w:r>
      <w:proofErr w:type="spellEnd"/>
      <w:r w:rsidRPr="00AD48A1">
        <w:rPr>
          <w:rFonts w:cs="Times New Roman"/>
          <w:b/>
          <w:bCs/>
        </w:rPr>
        <w:t xml:space="preserve">, N. &amp; </w:t>
      </w:r>
      <w:proofErr w:type="spellStart"/>
      <w:r w:rsidRPr="00AD48A1">
        <w:rPr>
          <w:rFonts w:cs="Times New Roman"/>
          <w:b/>
          <w:bCs/>
        </w:rPr>
        <w:t>Mazières</w:t>
      </w:r>
      <w:proofErr w:type="spellEnd"/>
      <w:r w:rsidRPr="00AD48A1">
        <w:rPr>
          <w:rFonts w:cs="Times New Roman"/>
          <w:b/>
          <w:bCs/>
        </w:rPr>
        <w:t>, D. (1999):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 xml:space="preserve">A </w:t>
      </w:r>
      <w:proofErr w:type="spellStart"/>
      <w:r w:rsidRPr="00AD48A1">
        <w:rPr>
          <w:rFonts w:cs="Times New Roman"/>
          <w:i/>
          <w:iCs/>
        </w:rPr>
        <w:t>Future-Adaptable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Password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Scheme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Proceedings</w:t>
      </w:r>
      <w:proofErr w:type="spellEnd"/>
      <w:r w:rsidRPr="00AD48A1">
        <w:rPr>
          <w:rFonts w:cs="Times New Roman"/>
        </w:rPr>
        <w:t xml:space="preserve"> of </w:t>
      </w:r>
      <w:proofErr w:type="spellStart"/>
      <w:r w:rsidRPr="00AD48A1">
        <w:rPr>
          <w:rFonts w:cs="Times New Roman"/>
        </w:rPr>
        <w:t>the</w:t>
      </w:r>
      <w:proofErr w:type="spellEnd"/>
      <w:r w:rsidRPr="00AD48A1">
        <w:rPr>
          <w:rFonts w:cs="Times New Roman"/>
        </w:rPr>
        <w:t xml:space="preserve"> USENIX </w:t>
      </w:r>
      <w:proofErr w:type="spellStart"/>
      <w:r w:rsidRPr="00AD48A1">
        <w:rPr>
          <w:rFonts w:cs="Times New Roman"/>
        </w:rPr>
        <w:t>Annual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Technical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Conference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09" w:history="1">
        <w:r w:rsidR="00947D08" w:rsidRPr="00947D08">
          <w:rPr>
            <w:rStyle w:val="Hiperhivatkozs"/>
          </w:rPr>
          <w:t>https://www.usenix.org/legacy/events/usenix99/provos.html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04549BA3" w14:textId="77777777" w:rsidR="005E4D9F" w:rsidRDefault="005E4D9F" w:rsidP="005E4D9F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AD48A1">
        <w:rPr>
          <w:rFonts w:cs="Times New Roman"/>
          <w:b/>
          <w:bCs/>
        </w:rPr>
        <w:t>Lemmetty</w:t>
      </w:r>
      <w:proofErr w:type="spellEnd"/>
      <w:r w:rsidRPr="00AD48A1">
        <w:rPr>
          <w:rFonts w:cs="Times New Roman"/>
          <w:b/>
          <w:bCs/>
        </w:rPr>
        <w:t>, S. (1999):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History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Development</w:t>
      </w:r>
      <w:proofErr w:type="spellEnd"/>
      <w:r w:rsidRPr="00AD48A1">
        <w:rPr>
          <w:rFonts w:cs="Times New Roman"/>
          <w:i/>
          <w:iCs/>
        </w:rPr>
        <w:t xml:space="preserve"> of </w:t>
      </w:r>
      <w:proofErr w:type="spellStart"/>
      <w:r w:rsidRPr="00AD48A1">
        <w:rPr>
          <w:rFonts w:cs="Times New Roman"/>
          <w:i/>
          <w:iCs/>
        </w:rPr>
        <w:t>Speech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Synthesis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Helsinki University of </w:t>
      </w:r>
      <w:proofErr w:type="spellStart"/>
      <w:r w:rsidRPr="00AD48A1">
        <w:rPr>
          <w:rFonts w:cs="Times New Roman"/>
        </w:rPr>
        <w:t>Technology</w:t>
      </w:r>
      <w:proofErr w:type="spellEnd"/>
      <w:r w:rsidRPr="00AD48A1">
        <w:rPr>
          <w:rFonts w:cs="Times New Roman"/>
        </w:rPr>
        <w:t xml:space="preserve"> / </w:t>
      </w:r>
      <w:proofErr w:type="spellStart"/>
      <w:r w:rsidRPr="00AD48A1">
        <w:rPr>
          <w:rFonts w:cs="Times New Roman"/>
        </w:rPr>
        <w:t>Aalto</w:t>
      </w:r>
      <w:proofErr w:type="spellEnd"/>
      <w:r w:rsidRPr="00AD48A1">
        <w:rPr>
          <w:rFonts w:cs="Times New Roman"/>
        </w:rPr>
        <w:t xml:space="preserve"> University.</w:t>
      </w:r>
      <w:r>
        <w:rPr>
          <w:rFonts w:cs="Times New Roman"/>
        </w:rPr>
        <w:t xml:space="preserve"> </w:t>
      </w:r>
      <w:hyperlink r:id="rId110" w:history="1">
        <w:r w:rsidRPr="00AD48A1">
          <w:rPr>
            <w:rStyle w:val="Hiperhivatkozs"/>
            <w:rFonts w:cs="Times New Roman"/>
          </w:rPr>
          <w:t>http://research.spa.aalto.fi/publications/theses/lemmetty_mst/chap2.html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3CE37E74" w14:textId="77777777" w:rsidR="001869C8" w:rsidRPr="00AD48A1" w:rsidRDefault="001869C8" w:rsidP="005E4D9F">
      <w:pPr>
        <w:numPr>
          <w:ilvl w:val="0"/>
          <w:numId w:val="205"/>
        </w:numPr>
        <w:jc w:val="left"/>
        <w:rPr>
          <w:rFonts w:cs="Times New Roman"/>
        </w:rPr>
      </w:pPr>
      <w:r w:rsidRPr="001869C8">
        <w:rPr>
          <w:rFonts w:cs="Times New Roman"/>
          <w:b/>
          <w:bCs/>
        </w:rPr>
        <w:lastRenderedPageBreak/>
        <w:t>Bayer, M. (2012):</w:t>
      </w:r>
      <w:r w:rsidR="00464D9B"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1869C8">
        <w:rPr>
          <w:rFonts w:cs="Times New Roman"/>
        </w:rPr>
        <w:t>SQLAlchemy</w:t>
      </w:r>
      <w:proofErr w:type="spellEnd"/>
      <w:r w:rsidR="006F5B29">
        <w:rPr>
          <w:rFonts w:cs="Times New Roman"/>
        </w:rPr>
        <w:t>”</w:t>
      </w:r>
      <w:r w:rsidRPr="001869C8">
        <w:rPr>
          <w:rFonts w:cs="Times New Roman"/>
        </w:rPr>
        <w:t>, in: Brown, A. &amp; Wilson, G. (</w:t>
      </w:r>
      <w:proofErr w:type="spellStart"/>
      <w:r w:rsidRPr="001869C8">
        <w:rPr>
          <w:rFonts w:cs="Times New Roman"/>
        </w:rPr>
        <w:t>eds</w:t>
      </w:r>
      <w:proofErr w:type="spellEnd"/>
      <w:r w:rsidRPr="001869C8">
        <w:rPr>
          <w:rFonts w:cs="Times New Roman"/>
        </w:rPr>
        <w:t xml:space="preserve">.): </w:t>
      </w:r>
      <w:r w:rsidR="006F5B29">
        <w:rPr>
          <w:rFonts w:cs="Times New Roman"/>
        </w:rPr>
        <w:t>„</w:t>
      </w:r>
      <w:r w:rsidRPr="001869C8">
        <w:rPr>
          <w:rFonts w:cs="Times New Roman"/>
        </w:rPr>
        <w:t xml:space="preserve">The </w:t>
      </w:r>
      <w:proofErr w:type="spellStart"/>
      <w:r w:rsidRPr="001869C8">
        <w:rPr>
          <w:rFonts w:cs="Times New Roman"/>
        </w:rPr>
        <w:t>Architecture</w:t>
      </w:r>
      <w:proofErr w:type="spellEnd"/>
      <w:r w:rsidRPr="001869C8">
        <w:rPr>
          <w:rFonts w:cs="Times New Roman"/>
        </w:rPr>
        <w:t xml:space="preserve"> of Open </w:t>
      </w:r>
      <w:proofErr w:type="spellStart"/>
      <w:r w:rsidRPr="001869C8">
        <w:rPr>
          <w:rFonts w:cs="Times New Roman"/>
        </w:rPr>
        <w:t>Source</w:t>
      </w:r>
      <w:proofErr w:type="spellEnd"/>
      <w:r w:rsidRPr="001869C8">
        <w:rPr>
          <w:rFonts w:cs="Times New Roman"/>
        </w:rPr>
        <w:t xml:space="preserve"> </w:t>
      </w:r>
      <w:proofErr w:type="spellStart"/>
      <w:r w:rsidRPr="001869C8">
        <w:rPr>
          <w:rFonts w:cs="Times New Roman"/>
        </w:rPr>
        <w:t>Applications</w:t>
      </w:r>
      <w:proofErr w:type="spellEnd"/>
      <w:r w:rsidRPr="001869C8">
        <w:rPr>
          <w:rFonts w:cs="Times New Roman"/>
        </w:rPr>
        <w:t xml:space="preserve">, </w:t>
      </w:r>
      <w:proofErr w:type="spellStart"/>
      <w:r w:rsidRPr="001869C8">
        <w:rPr>
          <w:rFonts w:cs="Times New Roman"/>
        </w:rPr>
        <w:t>Volume</w:t>
      </w:r>
      <w:proofErr w:type="spellEnd"/>
      <w:r w:rsidRPr="001869C8">
        <w:rPr>
          <w:rFonts w:cs="Times New Roman"/>
        </w:rPr>
        <w:t xml:space="preserve"> II</w:t>
      </w:r>
      <w:r w:rsidR="006F5B29">
        <w:rPr>
          <w:rFonts w:cs="Times New Roman"/>
        </w:rPr>
        <w:t>”</w:t>
      </w:r>
      <w:r w:rsidRPr="001869C8">
        <w:rPr>
          <w:rFonts w:cs="Times New Roman"/>
        </w:rPr>
        <w:t>, aosabook.org.</w:t>
      </w:r>
      <w:r w:rsidR="00464D9B">
        <w:rPr>
          <w:rFonts w:cs="Times New Roman"/>
        </w:rPr>
        <w:t xml:space="preserve"> </w:t>
      </w:r>
      <w:hyperlink r:id="rId111" w:history="1">
        <w:r w:rsidR="009B1381" w:rsidRPr="009B1381">
          <w:rPr>
            <w:rStyle w:val="Hiperhivatkozs"/>
            <w:rFonts w:cs="Times New Roman"/>
          </w:rPr>
          <w:t>https://aosabook.org/en/v2/sqlalchemy.html</w:t>
        </w:r>
      </w:hyperlink>
      <w:r w:rsidR="00464D9B">
        <w:rPr>
          <w:rFonts w:cs="Times New Roman"/>
        </w:rPr>
        <w:t xml:space="preserve"> </w:t>
      </w:r>
      <w:r w:rsidRPr="001869C8">
        <w:rPr>
          <w:rFonts w:cs="Times New Roman"/>
        </w:rPr>
        <w:t>(Letöltve: 2026. április)</w:t>
      </w:r>
    </w:p>
    <w:p w14:paraId="7E76F17E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T12 – Régi, angol nyelvű weboldalak (KJE-releváns)</w:t>
      </w:r>
    </w:p>
    <w:p w14:paraId="341B684F" w14:textId="77777777" w:rsidR="005E4D9F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proofErr w:type="spellStart"/>
      <w:r w:rsidRPr="00464D9B">
        <w:rPr>
          <w:rFonts w:cs="Times New Roman"/>
          <w:b/>
          <w:bCs/>
        </w:rPr>
        <w:t>Fowler</w:t>
      </w:r>
      <w:proofErr w:type="spellEnd"/>
      <w:r w:rsidRPr="00464D9B">
        <w:rPr>
          <w:rFonts w:cs="Times New Roman"/>
          <w:b/>
          <w:bCs/>
        </w:rPr>
        <w:t>, M. (2012):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proofErr w:type="spellStart"/>
      <w:r w:rsidRPr="00464D9B">
        <w:rPr>
          <w:rFonts w:cs="Times New Roman"/>
        </w:rPr>
        <w:t>TestPyramid</w:t>
      </w:r>
      <w:proofErr w:type="spellEnd"/>
      <w:r w:rsidR="006F5B29">
        <w:rPr>
          <w:rFonts w:cs="Times New Roman"/>
        </w:rPr>
        <w:t>”</w:t>
      </w:r>
      <w:r w:rsidRPr="00464D9B">
        <w:rPr>
          <w:rFonts w:cs="Times New Roman"/>
        </w:rPr>
        <w:t>, martinfowler.com.</w:t>
      </w:r>
      <w:r>
        <w:rPr>
          <w:rFonts w:cs="Times New Roman"/>
        </w:rPr>
        <w:t xml:space="preserve"> </w:t>
      </w:r>
      <w:hyperlink r:id="rId112" w:history="1">
        <w:r w:rsidRPr="00464D9B">
          <w:rPr>
            <w:rStyle w:val="Hiperhivatkozs"/>
            <w:rFonts w:cs="Times New Roman"/>
          </w:rPr>
          <w:t>https://martinfowler.com/bliki/TestPyramid.html</w:t>
        </w:r>
      </w:hyperlink>
      <w:r>
        <w:rPr>
          <w:rFonts w:cs="Times New Roman"/>
        </w:rPr>
        <w:t xml:space="preserve"> </w:t>
      </w:r>
      <w:r w:rsidRPr="00464D9B">
        <w:rPr>
          <w:rFonts w:cs="Times New Roman"/>
        </w:rPr>
        <w:t>(Letöltve: 2026. április)</w:t>
      </w:r>
    </w:p>
    <w:p w14:paraId="1A7D6A01" w14:textId="77777777" w:rsidR="00464D9B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r w:rsidRPr="00464D9B">
        <w:rPr>
          <w:rFonts w:cs="Times New Roman"/>
          <w:b/>
          <w:bCs/>
        </w:rPr>
        <w:t>Nielsen, J. (1994):</w:t>
      </w:r>
      <w:r>
        <w:rPr>
          <w:rFonts w:cs="Times New Roman"/>
        </w:rPr>
        <w:t xml:space="preserve"> </w:t>
      </w:r>
      <w:r w:rsidR="006F5B29">
        <w:rPr>
          <w:rFonts w:cs="Times New Roman"/>
        </w:rPr>
        <w:t>„</w:t>
      </w:r>
      <w:r w:rsidRPr="00464D9B">
        <w:rPr>
          <w:rFonts w:cs="Times New Roman"/>
        </w:rPr>
        <w:t xml:space="preserve">10 </w:t>
      </w:r>
      <w:proofErr w:type="spellStart"/>
      <w:r w:rsidRPr="00464D9B">
        <w:rPr>
          <w:rFonts w:cs="Times New Roman"/>
        </w:rPr>
        <w:t>Usability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Heuristics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for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User</w:t>
      </w:r>
      <w:proofErr w:type="spellEnd"/>
      <w:r w:rsidRPr="00464D9B">
        <w:rPr>
          <w:rFonts w:cs="Times New Roman"/>
        </w:rPr>
        <w:t xml:space="preserve"> </w:t>
      </w:r>
      <w:proofErr w:type="spellStart"/>
      <w:r w:rsidRPr="00464D9B">
        <w:rPr>
          <w:rFonts w:cs="Times New Roman"/>
        </w:rPr>
        <w:t>Interface</w:t>
      </w:r>
      <w:proofErr w:type="spellEnd"/>
      <w:r w:rsidRPr="00464D9B">
        <w:rPr>
          <w:rFonts w:cs="Times New Roman"/>
        </w:rPr>
        <w:t xml:space="preserve"> Design</w:t>
      </w:r>
      <w:r w:rsidR="006F5B29">
        <w:rPr>
          <w:rFonts w:cs="Times New Roman"/>
        </w:rPr>
        <w:t>”</w:t>
      </w:r>
      <w:r w:rsidRPr="00464D9B">
        <w:rPr>
          <w:rFonts w:cs="Times New Roman"/>
        </w:rPr>
        <w:t>, Nielsen Norman Group.</w:t>
      </w:r>
      <w:r>
        <w:rPr>
          <w:rFonts w:cs="Times New Roman"/>
        </w:rPr>
        <w:t xml:space="preserve"> </w:t>
      </w:r>
      <w:hyperlink r:id="rId113" w:history="1">
        <w:r w:rsidRPr="00464D9B">
          <w:rPr>
            <w:rStyle w:val="Hiperhivatkozs"/>
            <w:rFonts w:cs="Times New Roman"/>
          </w:rPr>
          <w:t>https://www.nngroup.com/articles/ten-usability-heuristics/</w:t>
        </w:r>
      </w:hyperlink>
      <w:r>
        <w:rPr>
          <w:rFonts w:cs="Times New Roman"/>
        </w:rPr>
        <w:t xml:space="preserve"> </w:t>
      </w:r>
      <w:r w:rsidRPr="00464D9B">
        <w:rPr>
          <w:rFonts w:cs="Times New Roman"/>
        </w:rPr>
        <w:t>(Letöltve: 2026. április)</w:t>
      </w:r>
    </w:p>
    <w:p w14:paraId="585870E5" w14:textId="77777777" w:rsidR="00464D9B" w:rsidRPr="00464D9B" w:rsidRDefault="00464D9B" w:rsidP="00464D9B">
      <w:pPr>
        <w:numPr>
          <w:ilvl w:val="0"/>
          <w:numId w:val="205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Fielding, R. T. (2000):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proofErr w:type="spellStart"/>
      <w:r w:rsidRPr="00AD48A1">
        <w:rPr>
          <w:rFonts w:cs="Times New Roman"/>
          <w:i/>
          <w:iCs/>
        </w:rPr>
        <w:t>Architectural</w:t>
      </w:r>
      <w:proofErr w:type="spellEnd"/>
      <w:r w:rsidRPr="00AD48A1">
        <w:rPr>
          <w:rFonts w:cs="Times New Roman"/>
          <w:i/>
          <w:iCs/>
        </w:rPr>
        <w:t xml:space="preserve"> </w:t>
      </w:r>
      <w:proofErr w:type="spellStart"/>
      <w:r w:rsidRPr="00AD48A1">
        <w:rPr>
          <w:rFonts w:cs="Times New Roman"/>
          <w:i/>
          <w:iCs/>
        </w:rPr>
        <w:t>Styles</w:t>
      </w:r>
      <w:proofErr w:type="spellEnd"/>
      <w:r w:rsidRPr="00AD48A1">
        <w:rPr>
          <w:rFonts w:cs="Times New Roman"/>
          <w:i/>
          <w:iCs/>
        </w:rPr>
        <w:t xml:space="preserve"> and </w:t>
      </w:r>
      <w:proofErr w:type="spellStart"/>
      <w:r w:rsidRPr="00AD48A1">
        <w:rPr>
          <w:rFonts w:cs="Times New Roman"/>
          <w:i/>
          <w:iCs/>
        </w:rPr>
        <w:t>the</w:t>
      </w:r>
      <w:proofErr w:type="spellEnd"/>
      <w:r w:rsidRPr="00AD48A1">
        <w:rPr>
          <w:rFonts w:cs="Times New Roman"/>
          <w:i/>
          <w:iCs/>
        </w:rPr>
        <w:t xml:space="preserve"> Design of Network-</w:t>
      </w:r>
      <w:proofErr w:type="spellStart"/>
      <w:r w:rsidRPr="00AD48A1">
        <w:rPr>
          <w:rFonts w:cs="Times New Roman"/>
          <w:i/>
          <w:iCs/>
        </w:rPr>
        <w:t>based</w:t>
      </w:r>
      <w:proofErr w:type="spellEnd"/>
      <w:r w:rsidRPr="00AD48A1">
        <w:rPr>
          <w:rFonts w:cs="Times New Roman"/>
          <w:i/>
          <w:iCs/>
        </w:rPr>
        <w:t xml:space="preserve"> Software </w:t>
      </w:r>
      <w:proofErr w:type="spellStart"/>
      <w:r w:rsidRPr="00AD48A1">
        <w:rPr>
          <w:rFonts w:cs="Times New Roman"/>
          <w:i/>
          <w:iCs/>
        </w:rPr>
        <w:t>Architectures</w:t>
      </w:r>
      <w:proofErr w:type="spellEnd"/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Doctoral</w:t>
      </w:r>
      <w:proofErr w:type="spellEnd"/>
      <w:r w:rsidRPr="00AD48A1">
        <w:rPr>
          <w:rFonts w:cs="Times New Roman"/>
        </w:rPr>
        <w:t xml:space="preserve"> </w:t>
      </w:r>
      <w:proofErr w:type="spellStart"/>
      <w:r w:rsidRPr="00AD48A1">
        <w:rPr>
          <w:rFonts w:cs="Times New Roman"/>
        </w:rPr>
        <w:t>dissertation</w:t>
      </w:r>
      <w:proofErr w:type="spellEnd"/>
      <w:r w:rsidRPr="00AD48A1">
        <w:rPr>
          <w:rFonts w:cs="Times New Roman"/>
        </w:rPr>
        <w:t xml:space="preserve">, University of </w:t>
      </w:r>
      <w:proofErr w:type="spellStart"/>
      <w:r w:rsidRPr="00AD48A1">
        <w:rPr>
          <w:rFonts w:cs="Times New Roman"/>
        </w:rPr>
        <w:t>California</w:t>
      </w:r>
      <w:proofErr w:type="spellEnd"/>
      <w:r w:rsidRPr="00AD48A1">
        <w:rPr>
          <w:rFonts w:cs="Times New Roman"/>
        </w:rPr>
        <w:t xml:space="preserve">, </w:t>
      </w:r>
      <w:proofErr w:type="spellStart"/>
      <w:r w:rsidRPr="00AD48A1">
        <w:rPr>
          <w:rFonts w:cs="Times New Roman"/>
        </w:rPr>
        <w:t>Irvine</w:t>
      </w:r>
      <w:proofErr w:type="spellEnd"/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14" w:history="1">
        <w:r w:rsidRPr="00AD48A1">
          <w:rPr>
            <w:rStyle w:val="Hiperhivatkozs"/>
            <w:rFonts w:cs="Times New Roman"/>
          </w:rPr>
          <w:t>https://ics.uci.edu/~fielding/pubs/dissertation/rest_arch_style.htm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február)</w:t>
      </w:r>
    </w:p>
    <w:p w14:paraId="53EFD470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T13 – Régi, nem angol nyelvű cikkek (nem KJE-releváns)</w:t>
      </w:r>
    </w:p>
    <w:p w14:paraId="32B59EF6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7CA007C6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T14 – Régi, nem angol nyelvű cikkek (KJE-releváns)</w:t>
      </w:r>
    </w:p>
    <w:p w14:paraId="225730EA" w14:textId="77777777" w:rsidR="005E4D9F" w:rsidRPr="00AD48A1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Szűcs I., Pitlik L., Pető I. (2006):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Adatbányászat alapú modell-aggregálási módszerek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, OTKA T049013 kutatási jelentés.</w:t>
      </w:r>
      <w:r>
        <w:rPr>
          <w:rFonts w:cs="Times New Roman"/>
        </w:rPr>
        <w:t xml:space="preserve"> </w:t>
      </w:r>
      <w:hyperlink r:id="rId115" w:history="1">
        <w:r w:rsidRPr="00AD48A1">
          <w:rPr>
            <w:rStyle w:val="Hiperhivatkozs"/>
            <w:rFonts w:cs="Times New Roman"/>
          </w:rPr>
          <w:t>http://miau.my-x.hu/miau/93/kaposvar_full.doc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05FC4FC3" w14:textId="77777777" w:rsidR="005E4D9F" w:rsidRDefault="005E4D9F" w:rsidP="005E4D9F">
      <w:pPr>
        <w:numPr>
          <w:ilvl w:val="0"/>
          <w:numId w:val="206"/>
        </w:numPr>
        <w:jc w:val="left"/>
        <w:rPr>
          <w:rFonts w:cs="Times New Roman"/>
        </w:rPr>
      </w:pPr>
      <w:r w:rsidRPr="00AD48A1">
        <w:rPr>
          <w:rFonts w:cs="Times New Roman"/>
          <w:b/>
          <w:bCs/>
        </w:rPr>
        <w:t>Pitlik L. (2004):</w:t>
      </w:r>
      <w:r>
        <w:rPr>
          <w:rFonts w:cs="Times New Roman"/>
        </w:rPr>
        <w:t xml:space="preserve"> </w:t>
      </w:r>
      <w:r w:rsidR="006F5B29">
        <w:rPr>
          <w:rFonts w:cs="Times New Roman"/>
          <w:i/>
          <w:iCs/>
        </w:rPr>
        <w:t>„</w:t>
      </w:r>
      <w:r w:rsidRPr="00AD48A1">
        <w:rPr>
          <w:rFonts w:cs="Times New Roman"/>
          <w:i/>
          <w:iCs/>
        </w:rPr>
        <w:t>COCO: Objektív ár-teljesítmény elemzés</w:t>
      </w:r>
      <w:r w:rsidR="006F5B29">
        <w:rPr>
          <w:rFonts w:cs="Times New Roman"/>
          <w:i/>
          <w:iCs/>
        </w:rPr>
        <w:t>”</w:t>
      </w:r>
      <w:r w:rsidRPr="00AD48A1">
        <w:rPr>
          <w:rFonts w:cs="Times New Roman"/>
        </w:rPr>
        <w:t>.</w:t>
      </w:r>
      <w:r>
        <w:rPr>
          <w:rFonts w:cs="Times New Roman"/>
        </w:rPr>
        <w:t xml:space="preserve"> </w:t>
      </w:r>
      <w:hyperlink r:id="rId116" w:history="1">
        <w:r w:rsidRPr="00AD48A1">
          <w:rPr>
            <w:rStyle w:val="Hiperhivatkozs"/>
            <w:rFonts w:cs="Times New Roman"/>
          </w:rPr>
          <w:t>http://miau.my-x.hu/mgm/2004osz/cocomum.xls</w:t>
        </w:r>
      </w:hyperlink>
      <w:r>
        <w:rPr>
          <w:rFonts w:cs="Times New Roman"/>
        </w:rPr>
        <w:t xml:space="preserve"> </w:t>
      </w:r>
      <w:r w:rsidRPr="00AD48A1">
        <w:rPr>
          <w:rFonts w:cs="Times New Roman"/>
        </w:rPr>
        <w:t>(Letöltve: 2026. március)</w:t>
      </w:r>
    </w:p>
    <w:p w14:paraId="3B8C9BA5" w14:textId="77777777" w:rsidR="00155131" w:rsidRPr="00AD48A1" w:rsidRDefault="00140470" w:rsidP="005E4D9F">
      <w:pPr>
        <w:numPr>
          <w:ilvl w:val="0"/>
          <w:numId w:val="206"/>
        </w:numPr>
        <w:jc w:val="left"/>
        <w:rPr>
          <w:rFonts w:cs="Times New Roman"/>
        </w:rPr>
      </w:pP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Pitlik L. (</w:t>
      </w:r>
      <w:proofErr w:type="spellStart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é.n</w:t>
      </w:r>
      <w:proofErr w:type="spellEnd"/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.)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="00155131" w:rsidRPr="00140470">
        <w:rPr>
          <w:rFonts w:eastAsia="Times New Roman" w:cs="Times New Roman"/>
          <w:kern w:val="0"/>
          <w:lang w:eastAsia="hu-HU"/>
          <w14:ligatures w14:val="none"/>
        </w:rPr>
        <w:t>MY-X FREE online, önjavító teszt-rendszere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>.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17" w:tgtFrame="_blank" w:history="1">
        <w:r w:rsidR="00155131" w:rsidRPr="005B383E">
          <w:rPr>
            <w:rStyle w:val="Hiperhivatkozs"/>
            <w:rFonts w:eastAsia="Times New Roman" w:cs="Times New Roman"/>
            <w:kern w:val="0"/>
            <w:lang w:eastAsia="hu-HU"/>
            <w14:ligatures w14:val="none"/>
          </w:rPr>
          <w:t>https://miau.my-x.hu/myx-free/index.php3?x=test1</w:t>
        </w:r>
      </w:hyperlink>
      <w:r w:rsidR="00155131"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(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L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etöltve: 202</w:t>
      </w:r>
      <w:r w:rsidR="00155131">
        <w:rPr>
          <w:rFonts w:eastAsia="Times New Roman" w:cs="Times New Roman"/>
          <w:kern w:val="0"/>
          <w:lang w:eastAsia="hu-HU"/>
          <w14:ligatures w14:val="none"/>
        </w:rPr>
        <w:t>6. március</w:t>
      </w:r>
      <w:r w:rsidR="00155131" w:rsidRPr="005B383E">
        <w:rPr>
          <w:rFonts w:eastAsia="Times New Roman" w:cs="Times New Roman"/>
          <w:kern w:val="0"/>
          <w:lang w:eastAsia="hu-HU"/>
          <w14:ligatures w14:val="none"/>
        </w:rPr>
        <w:t>)</w:t>
      </w:r>
    </w:p>
    <w:p w14:paraId="1C3BDE70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T15 – Régi, nem angol nyelvű weboldalak (nem KJE-releváns)</w:t>
      </w:r>
    </w:p>
    <w:p w14:paraId="3FD12BD4" w14:textId="77777777" w:rsidR="005E4D9F" w:rsidRPr="00AD48A1" w:rsidRDefault="005E4D9F" w:rsidP="005E4D9F">
      <w:pPr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p w14:paraId="568B463F" w14:textId="77777777" w:rsidR="005E4D9F" w:rsidRPr="002479BE" w:rsidRDefault="005E4D9F" w:rsidP="002479BE">
      <w:pPr>
        <w:rPr>
          <w:b/>
          <w:bCs/>
        </w:rPr>
      </w:pPr>
      <w:r w:rsidRPr="002479BE">
        <w:rPr>
          <w:b/>
          <w:bCs/>
        </w:rPr>
        <w:t>T16 – Régi, nem angol nyelvű weboldalak (KJE-releváns)</w:t>
      </w:r>
    </w:p>
    <w:p w14:paraId="3812BDBF" w14:textId="77777777" w:rsidR="005E4D9F" w:rsidRPr="00464D9B" w:rsidRDefault="00464D9B" w:rsidP="00464D9B">
      <w:pPr>
        <w:numPr>
          <w:ilvl w:val="0"/>
          <w:numId w:val="206"/>
        </w:numPr>
        <w:jc w:val="left"/>
        <w:rPr>
          <w:rFonts w:eastAsia="Times New Roman" w:cs="Times New Roman"/>
          <w:b/>
          <w:bCs/>
          <w:kern w:val="0"/>
          <w:lang w:eastAsia="hu-HU"/>
          <w14:ligatures w14:val="none"/>
        </w:rPr>
      </w:pPr>
      <w:r w:rsidRPr="00464D9B">
        <w:rPr>
          <w:rFonts w:eastAsia="Times New Roman" w:cs="Times New Roman"/>
          <w:b/>
          <w:bCs/>
          <w:kern w:val="0"/>
          <w:lang w:eastAsia="hu-HU"/>
          <w14:ligatures w14:val="none"/>
        </w:rPr>
        <w:t>Az Európai Parlament és a Tanács (2016):</w:t>
      </w:r>
      <w:r>
        <w:rPr>
          <w:rFonts w:eastAsia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„</w:t>
      </w:r>
      <w:r w:rsidRPr="00BF7B64">
        <w:rPr>
          <w:rFonts w:eastAsia="Times New Roman" w:cs="Times New Roman"/>
          <w:kern w:val="0"/>
          <w:lang w:eastAsia="hu-HU"/>
          <w14:ligatures w14:val="none"/>
        </w:rPr>
        <w:t>Az Európai Parlament és a Tanács (EU) 2016/679 rendelete (GDPR)</w:t>
      </w:r>
      <w:r w:rsidR="006F5B29">
        <w:rPr>
          <w:rFonts w:eastAsia="Times New Roman" w:cs="Times New Roman"/>
          <w:kern w:val="0"/>
          <w:lang w:eastAsia="hu-HU"/>
          <w14:ligatures w14:val="none"/>
        </w:rPr>
        <w:t>”</w:t>
      </w:r>
      <w:r w:rsidRPr="00BF7B64">
        <w:rPr>
          <w:rFonts w:eastAsia="Times New Roman" w:cs="Times New Roman"/>
          <w:kern w:val="0"/>
          <w:lang w:eastAsia="hu-HU"/>
          <w14:ligatures w14:val="none"/>
        </w:rPr>
        <w:t>, 4. cikk, EUR-Lex (magyar nyelvű hivatalos szöveg).</w:t>
      </w:r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hyperlink r:id="rId118" w:history="1">
        <w:r w:rsidRPr="00464D9B">
          <w:rPr>
            <w:rStyle w:val="Hiperhivatkozs"/>
            <w:lang w:eastAsia="hu-HU"/>
          </w:rPr>
          <w:t>https://eur-lex.europa.eu/legal-content/HU/TXT/?uri=CELEX:32016R0679</w:t>
        </w:r>
      </w:hyperlink>
      <w:r>
        <w:rPr>
          <w:rFonts w:eastAsia="Times New Roman" w:cs="Times New Roman"/>
          <w:kern w:val="0"/>
          <w:lang w:eastAsia="hu-HU"/>
          <w14:ligatures w14:val="none"/>
        </w:rPr>
        <w:t xml:space="preserve"> </w:t>
      </w:r>
      <w:r w:rsidRPr="00464D9B">
        <w:rPr>
          <w:rFonts w:eastAsia="Times New Roman" w:cs="Times New Roman"/>
          <w:kern w:val="0"/>
          <w:lang w:eastAsia="hu-HU"/>
          <w14:ligatures w14:val="none"/>
        </w:rPr>
        <w:t>(Letöltve: 2026. április)</w:t>
      </w:r>
    </w:p>
    <w:p w14:paraId="42062094" w14:textId="77777777" w:rsidR="0062309B" w:rsidRPr="004707A6" w:rsidRDefault="0062309B" w:rsidP="004707A6">
      <w:pPr>
        <w:pStyle w:val="Cmsor2"/>
      </w:pPr>
      <w:bookmarkStart w:id="261" w:name="_Toc226927027"/>
      <w:r w:rsidRPr="004707A6">
        <w:t>LLM-benchmark: Teljes API-konverzációk</w:t>
      </w:r>
      <w:bookmarkEnd w:id="261"/>
    </w:p>
    <w:p w14:paraId="001C9F97" w14:textId="77777777" w:rsidR="0062309B" w:rsidRDefault="0062309B" w:rsidP="0062309B">
      <w:r>
        <w:t>A jelen melléklet az 5.</w:t>
      </w:r>
      <w:r w:rsidR="00EE7DEF">
        <w:t>5</w:t>
      </w:r>
      <w:r>
        <w:t xml:space="preserve"> alfejezetben (LLM-benchmark) hivatkozott API</w:t>
      </w:r>
      <w:r w:rsidR="00EE7DEF">
        <w:t xml:space="preserve"> </w:t>
      </w:r>
      <w:r>
        <w:t>hívások teljes dokumentációját tartalmazza. Minden alfejezetben a pontos</w:t>
      </w:r>
      <w:r w:rsidR="00EE02AD">
        <w:t xml:space="preserve"> </w:t>
      </w:r>
      <w:proofErr w:type="spellStart"/>
      <w:r w:rsidRPr="00EE7DEF">
        <w:t>curl</w:t>
      </w:r>
      <w:proofErr w:type="spellEnd"/>
      <w:r w:rsidR="00EE02AD">
        <w:t xml:space="preserve"> </w:t>
      </w:r>
      <w:r>
        <w:t>parancs, a teljes prompt (bemenet) és a teljes API</w:t>
      </w:r>
      <w:r w:rsidR="00EE7DEF">
        <w:t xml:space="preserve"> </w:t>
      </w:r>
      <w:r>
        <w:t>válasz (kimenet) szó szerint, változtatás nélkül került rögzítésre. Az API</w:t>
      </w:r>
      <w:r w:rsidR="00EE7DEF">
        <w:t xml:space="preserve"> </w:t>
      </w:r>
      <w:r>
        <w:t>kulcsok biztonsági okokból nem kerülnek közlésre.</w:t>
      </w:r>
    </w:p>
    <w:p w14:paraId="652324D1" w14:textId="77777777" w:rsidR="00AC2469" w:rsidRDefault="00AC2469" w:rsidP="00AC2469">
      <w:pPr>
        <w:pStyle w:val="Cmsor3"/>
        <w:numPr>
          <w:ilvl w:val="2"/>
          <w:numId w:val="253"/>
        </w:numPr>
      </w:pPr>
      <w:bookmarkStart w:id="262" w:name="_Toc226927028"/>
      <w:r>
        <w:t>Tesztadatok</w:t>
      </w:r>
      <w:bookmarkEnd w:id="262"/>
    </w:p>
    <w:p w14:paraId="10485247" w14:textId="77777777" w:rsidR="00AC2469" w:rsidRDefault="00AC2469" w:rsidP="00AC2469">
      <w:r>
        <w:t>A jelen alfejezet az 5.</w:t>
      </w:r>
      <w:r w:rsidR="007908F7">
        <w:t>5</w:t>
      </w:r>
      <w:r>
        <w:t xml:space="preserve"> alfejezetben (LLM-benchmark) hivatkozott tesztadatok teljes szövegét tartalmazza. Ugyanezek a szövegek kerültek bemenetként a </w:t>
      </w:r>
      <w:proofErr w:type="spellStart"/>
      <w:r>
        <w:t>NewsCast</w:t>
      </w:r>
      <w:proofErr w:type="spellEnd"/>
      <w:r>
        <w:t xml:space="preserve"> benchmark-scriptekbe és az LLM API-hívások </w:t>
      </w:r>
      <w:proofErr w:type="spellStart"/>
      <w:r>
        <w:t>promptjaiba</w:t>
      </w:r>
      <w:proofErr w:type="spellEnd"/>
      <w:r>
        <w:t>.</w:t>
      </w:r>
    </w:p>
    <w:p w14:paraId="41892251" w14:textId="77777777" w:rsidR="00AC2469" w:rsidRPr="007908F7" w:rsidRDefault="00AC2469" w:rsidP="0099771B">
      <w:pPr>
        <w:pStyle w:val="Cmsor4"/>
      </w:pPr>
      <w:bookmarkStart w:id="263" w:name="_Toc226927029"/>
      <w:r w:rsidRPr="007908F7">
        <w:t xml:space="preserve">Benchmark 1 </w:t>
      </w:r>
      <w:r w:rsidR="007908F7" w:rsidRPr="007908F7">
        <w:t>–</w:t>
      </w:r>
      <w:r w:rsidRPr="007908F7">
        <w:t xml:space="preserve"> Hírelemzési tesztadatok (10 teszthír)</w:t>
      </w:r>
      <w:bookmarkEnd w:id="263"/>
    </w:p>
    <w:p w14:paraId="44F663ED" w14:textId="77777777" w:rsidR="00AC2469" w:rsidRDefault="00AC2469" w:rsidP="00AC2469">
      <w:r w:rsidRPr="007908F7">
        <w:rPr>
          <w:b/>
          <w:bCs/>
        </w:rPr>
        <w:t>TESZTHÍR 1 (politikai):</w:t>
      </w:r>
      <w:r w:rsidR="007908F7">
        <w:t xml:space="preserve"> </w:t>
      </w:r>
      <w:r w:rsidR="006F5B29">
        <w:t>„</w:t>
      </w:r>
      <w:r>
        <w:t>Orbán Viktor miniszterelnök ma Budapesten bejelentette, hogy a kormány 15%-kal emeli a pedagógusok bérét 2027-től. A döntést a Parlament egyhangúlag támogatta. Az intézkedés mintegy 120 ezer pedagógust érint országszerte.</w:t>
      </w:r>
      <w:r w:rsidR="006F5B29">
        <w:t>”</w:t>
      </w:r>
    </w:p>
    <w:p w14:paraId="3B646785" w14:textId="77777777" w:rsidR="00AC2469" w:rsidRDefault="00AC2469" w:rsidP="00AC2469">
      <w:r w:rsidRPr="007908F7">
        <w:rPr>
          <w:b/>
          <w:bCs/>
        </w:rPr>
        <w:t>TESZTHÍR 2 (bűnügyi, erőszakos + drog):</w:t>
      </w:r>
      <w:r w:rsidR="007908F7" w:rsidRPr="007908F7">
        <w:rPr>
          <w:b/>
          <w:bCs/>
        </w:rPr>
        <w:t xml:space="preserve"> </w:t>
      </w:r>
      <w:r w:rsidR="006F5B29">
        <w:t>„</w:t>
      </w:r>
      <w:r>
        <w:t>Brutális gyilkosság történt a VIII. kerületben: egy 35 éves férfit megkéseltek egy kocsmai verekedés során. A rendőrség háború-szerű állapotokról számolt be. A támadó heroint és kokaint is fogyasztott a bántalmazás előtt.</w:t>
      </w:r>
      <w:r w:rsidR="006F5B29">
        <w:t>”</w:t>
      </w:r>
    </w:p>
    <w:p w14:paraId="15E42CCA" w14:textId="77777777" w:rsidR="00AC2469" w:rsidRDefault="00AC2469" w:rsidP="00AC2469">
      <w:r w:rsidRPr="007908F7">
        <w:rPr>
          <w:b/>
          <w:bCs/>
        </w:rPr>
        <w:t>TESZTHÍR 3 (technológiai, nemzetközi):</w:t>
      </w:r>
      <w:r w:rsidR="007908F7">
        <w:t xml:space="preserve"> </w:t>
      </w:r>
      <w:r w:rsidR="006F5B29">
        <w:t>„</w:t>
      </w:r>
      <w:r>
        <w:t xml:space="preserve">Az Apple bemutatta legújabb iPhone modelljét San </w:t>
      </w:r>
      <w:proofErr w:type="spellStart"/>
      <w:r>
        <w:t>Franciscóban</w:t>
      </w:r>
      <w:proofErr w:type="spellEnd"/>
      <w:r>
        <w:t>. Az új készülék mesterséges intelligencia alapú fotózási funkciókat kínál. Az ár 1200 dollárról indul.</w:t>
      </w:r>
      <w:r w:rsidR="006F5B29">
        <w:t>”</w:t>
      </w:r>
    </w:p>
    <w:p w14:paraId="6D970231" w14:textId="77777777" w:rsidR="00AC2469" w:rsidRDefault="00AC2469" w:rsidP="00AC2469">
      <w:r w:rsidRPr="007908F7">
        <w:rPr>
          <w:b/>
          <w:bCs/>
        </w:rPr>
        <w:t>TESZTHÍR 4 (helyi, környezet):</w:t>
      </w:r>
      <w:r w:rsidR="007908F7">
        <w:t xml:space="preserve"> </w:t>
      </w:r>
      <w:r w:rsidR="006F5B29">
        <w:t>„</w:t>
      </w:r>
      <w:r>
        <w:t>A Balaton vízszintje rekordalacsony szintre csökkent a száraz nyár miatt. A helyi önkormányzatok és a magyar vízügyi hatóságok közös intézkedéscsomagot dolgoztak ki. A Balatoni Hajózási Zrt. több járatot is törölni kényszerült.</w:t>
      </w:r>
      <w:r w:rsidR="006F5B29">
        <w:t>”</w:t>
      </w:r>
    </w:p>
    <w:p w14:paraId="553C1693" w14:textId="77777777" w:rsidR="00AC2469" w:rsidRDefault="00AC2469" w:rsidP="00AC2469">
      <w:r w:rsidRPr="007908F7">
        <w:rPr>
          <w:b/>
          <w:bCs/>
        </w:rPr>
        <w:t>TESZTHÍR 5 (reklám/hirdetés):</w:t>
      </w:r>
      <w:r w:rsidR="007908F7">
        <w:t xml:space="preserve"> </w:t>
      </w:r>
      <w:r w:rsidR="006F5B29">
        <w:t>„</w:t>
      </w:r>
      <w:r>
        <w:t>Kedvezmény! Kattints ide a legjobb árakért! A kalkulátor szerint akár 50%-ot is spórolhatsz. [hirdetés] Szponzorált tartalom a XY Biztosító megbízásából.</w:t>
      </w:r>
      <w:r w:rsidR="006F5B29">
        <w:t>”</w:t>
      </w:r>
    </w:p>
    <w:p w14:paraId="7D3ADA25" w14:textId="77777777" w:rsidR="00AC2469" w:rsidRDefault="00AC2469" w:rsidP="00AC2469">
      <w:r w:rsidRPr="007908F7">
        <w:rPr>
          <w:b/>
          <w:bCs/>
        </w:rPr>
        <w:lastRenderedPageBreak/>
        <w:t>TESZTHÍR 6 (társadalmi, hazai):</w:t>
      </w:r>
      <w:r w:rsidR="007908F7">
        <w:t xml:space="preserve"> </w:t>
      </w:r>
      <w:r w:rsidR="006F5B29">
        <w:t>„</w:t>
      </w:r>
      <w:r>
        <w:t xml:space="preserve">Magyarországon 2026-ban a fiatalok 73%-a napi szinten használ közösségi médiát hírfogyasztásra. A hazai kutatások szerint a budapesti egyetemisták körében a </w:t>
      </w:r>
      <w:proofErr w:type="spellStart"/>
      <w:r>
        <w:t>TikTok</w:t>
      </w:r>
      <w:proofErr w:type="spellEnd"/>
      <w:r>
        <w:t xml:space="preserve"> megelőzte a hagyományos hírportálokat.</w:t>
      </w:r>
      <w:r w:rsidR="006F5B29">
        <w:t>”</w:t>
      </w:r>
    </w:p>
    <w:p w14:paraId="55CFA7FD" w14:textId="77777777" w:rsidR="00AC2469" w:rsidRDefault="00AC2469" w:rsidP="00AC2469">
      <w:r w:rsidRPr="007908F7">
        <w:rPr>
          <w:b/>
          <w:bCs/>
        </w:rPr>
        <w:t>TESZTHÍR 7 (sport, helyi):</w:t>
      </w:r>
      <w:r w:rsidR="007908F7">
        <w:t xml:space="preserve"> </w:t>
      </w:r>
      <w:r w:rsidR="006F5B29">
        <w:t>„</w:t>
      </w:r>
      <w:r>
        <w:t>A magyar labdarúgó-válogatott 2-1-re legyőzte Portugáliát a budapesti Puskás Arénában. Szoboszlai Dominik két gólt szerzett. A szövetségi kapitány a csapat kiváló teljesítményét méltatta a meccs után.</w:t>
      </w:r>
      <w:r w:rsidR="006F5B29">
        <w:t>”</w:t>
      </w:r>
    </w:p>
    <w:p w14:paraId="1A6C79FE" w14:textId="77777777" w:rsidR="00AC2469" w:rsidRDefault="00AC2469" w:rsidP="00AC2469">
      <w:r w:rsidRPr="007908F7">
        <w:rPr>
          <w:b/>
          <w:bCs/>
        </w:rPr>
        <w:t>TESZTHÍR 8 (angol nyelvű, technológiai):</w:t>
      </w:r>
      <w:r w:rsidR="007908F7">
        <w:t xml:space="preserve"> </w:t>
      </w:r>
      <w:r w:rsidR="006F5B29">
        <w:t>„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MIT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chip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. The </w:t>
      </w:r>
      <w:proofErr w:type="spellStart"/>
      <w:r>
        <w:t>breakthrough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revolutionize</w:t>
      </w:r>
      <w:proofErr w:type="spellEnd"/>
      <w:r>
        <w:t xml:space="preserve"> </w:t>
      </w:r>
      <w:proofErr w:type="spellStart"/>
      <w:r>
        <w:t>cryptography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decade</w:t>
      </w:r>
      <w:proofErr w:type="spellEnd"/>
      <w:r>
        <w:t>.</w:t>
      </w:r>
      <w:r w:rsidR="006F5B29">
        <w:t>”</w:t>
      </w:r>
    </w:p>
    <w:p w14:paraId="4E90BA06" w14:textId="77777777" w:rsidR="00AC2469" w:rsidRDefault="00AC2469" w:rsidP="00AC2469">
      <w:r w:rsidRPr="007908F7">
        <w:rPr>
          <w:b/>
          <w:bCs/>
        </w:rPr>
        <w:t>TESZTHÍR 9 (időjárás, helyi):</w:t>
      </w:r>
      <w:r w:rsidR="007908F7">
        <w:t xml:space="preserve"> </w:t>
      </w:r>
      <w:r w:rsidR="006F5B29">
        <w:t>„</w:t>
      </w:r>
      <w:r>
        <w:t xml:space="preserve">A Nemzeti Meteorológiai Szolgálat figyelmeztetést adott ki: holnap -15°C-os hideg várható Budapesten, 80 km/h-s széllökésekkel. A Magyar Közút Nonprofit Zrt. </w:t>
      </w:r>
      <w:proofErr w:type="spellStart"/>
      <w:r>
        <w:t>téliesítette</w:t>
      </w:r>
      <w:proofErr w:type="spellEnd"/>
      <w:r>
        <w:t xml:space="preserve"> az M1-es és M7-es autópályákat.</w:t>
      </w:r>
      <w:r w:rsidR="006F5B29">
        <w:t>”</w:t>
      </w:r>
    </w:p>
    <w:p w14:paraId="213D4D3A" w14:textId="77777777" w:rsidR="00AC2469" w:rsidRDefault="00AC2469" w:rsidP="00AC2469">
      <w:r w:rsidRPr="007908F7">
        <w:rPr>
          <w:b/>
          <w:bCs/>
        </w:rPr>
        <w:t>TESZTHÍR 10 (szexuális tartalom):</w:t>
      </w:r>
      <w:r w:rsidR="007908F7">
        <w:t xml:space="preserve"> </w:t>
      </w:r>
      <w:r w:rsidR="006F5B29">
        <w:t>„</w:t>
      </w:r>
      <w:r>
        <w:t>A pornográf tartalmak terjedése az interneten egyre nagyobb aggodalomra ad okot. A szexuális tartalmakat kínáló oldalak látogatottsága 300%-kal nőtt. A molesztálás áldozatai számára új segélyvonalat indítottak.</w:t>
      </w:r>
      <w:r w:rsidR="006F5B29">
        <w:t>”</w:t>
      </w:r>
    </w:p>
    <w:p w14:paraId="47C863C4" w14:textId="77777777" w:rsidR="00AC2469" w:rsidRPr="0099771B" w:rsidRDefault="00AC2469" w:rsidP="0099771B">
      <w:pPr>
        <w:pStyle w:val="Cmsor4"/>
      </w:pPr>
      <w:bookmarkStart w:id="264" w:name="_Toc226927030"/>
      <w:r w:rsidRPr="0099771B">
        <w:t xml:space="preserve">Benchmark 2 </w:t>
      </w:r>
      <w:r w:rsidR="007908F7" w:rsidRPr="0099771B">
        <w:t>–</w:t>
      </w:r>
      <w:r w:rsidRPr="0099771B">
        <w:t xml:space="preserve"> Szövegnormalizálási tesztadatok (30 tesztmondat)</w:t>
      </w:r>
      <w:bookmarkEnd w:id="264"/>
    </w:p>
    <w:tbl>
      <w:tblPr>
        <w:tblStyle w:val="Tblzatrcsos1vilgos"/>
        <w:tblW w:w="5000" w:type="pct"/>
        <w:tblLook w:val="04A0" w:firstRow="1" w:lastRow="0" w:firstColumn="1" w:lastColumn="0" w:noHBand="0" w:noVBand="1"/>
      </w:tblPr>
      <w:tblGrid>
        <w:gridCol w:w="654"/>
        <w:gridCol w:w="8408"/>
      </w:tblGrid>
      <w:tr w:rsidR="00AC2469" w14:paraId="024E702B" w14:textId="77777777" w:rsidTr="009F3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DA82ACB" w14:textId="77777777" w:rsidR="00AC2469" w:rsidRDefault="00AC2469" w:rsidP="009F3B34">
            <w:pPr>
              <w:spacing w:after="0" w:line="276" w:lineRule="auto"/>
              <w:jc w:val="left"/>
            </w:pPr>
            <w:r>
              <w:t>#</w:t>
            </w:r>
          </w:p>
        </w:tc>
        <w:tc>
          <w:tcPr>
            <w:tcW w:w="4639" w:type="pct"/>
            <w:vAlign w:val="center"/>
            <w:hideMark/>
          </w:tcPr>
          <w:p w14:paraId="677EB0B8" w14:textId="77777777" w:rsidR="00AC2469" w:rsidRDefault="00AC2469" w:rsidP="009F3B34">
            <w:pPr>
              <w:spacing w:after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Tesztmondat</w:t>
            </w:r>
          </w:p>
        </w:tc>
      </w:tr>
      <w:tr w:rsidR="00AC2469" w14:paraId="0BDC4EB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631D5A0" w14:textId="77777777" w:rsidR="00AC2469" w:rsidRDefault="00AC2469" w:rsidP="009F3B34">
            <w:pPr>
              <w:spacing w:after="0" w:line="276" w:lineRule="auto"/>
              <w:jc w:val="left"/>
            </w:pPr>
            <w:r>
              <w:t>1</w:t>
            </w:r>
          </w:p>
        </w:tc>
        <w:tc>
          <w:tcPr>
            <w:tcW w:w="4639" w:type="pct"/>
            <w:vAlign w:val="center"/>
            <w:hideMark/>
          </w:tcPr>
          <w:p w14:paraId="10DD10DB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hőmérséklet holnap -15°C körül alakul.</w:t>
            </w:r>
            <w:r>
              <w:t>”</w:t>
            </w:r>
          </w:p>
        </w:tc>
      </w:tr>
      <w:tr w:rsidR="00AC2469" w14:paraId="214A9BB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DC596CF" w14:textId="77777777" w:rsidR="00AC2469" w:rsidRDefault="00AC2469" w:rsidP="009F3B34">
            <w:pPr>
              <w:spacing w:after="0" w:line="276" w:lineRule="auto"/>
              <w:jc w:val="left"/>
            </w:pPr>
            <w:r>
              <w:t>2</w:t>
            </w:r>
          </w:p>
        </w:tc>
        <w:tc>
          <w:tcPr>
            <w:tcW w:w="4639" w:type="pct"/>
            <w:vAlign w:val="center"/>
            <w:hideMark/>
          </w:tcPr>
          <w:p w14:paraId="40373720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2024. január 15-én kezdődik az új szemeszter.</w:t>
            </w:r>
            <w:r>
              <w:t>”</w:t>
            </w:r>
          </w:p>
        </w:tc>
      </w:tr>
      <w:tr w:rsidR="00AC2469" w14:paraId="504C992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4645AF0D" w14:textId="77777777" w:rsidR="00AC2469" w:rsidRDefault="00AC2469" w:rsidP="009F3B34">
            <w:pPr>
              <w:spacing w:after="0" w:line="276" w:lineRule="auto"/>
              <w:jc w:val="left"/>
            </w:pPr>
            <w:r>
              <w:t>3</w:t>
            </w:r>
          </w:p>
        </w:tc>
        <w:tc>
          <w:tcPr>
            <w:tcW w:w="4639" w:type="pct"/>
            <w:vAlign w:val="center"/>
            <w:hideMark/>
          </w:tcPr>
          <w:p w14:paraId="7A595631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sebesség 120 km/h volt az M1-esen.</w:t>
            </w:r>
            <w:r>
              <w:t>”</w:t>
            </w:r>
          </w:p>
        </w:tc>
      </w:tr>
      <w:tr w:rsidR="00AC2469" w14:paraId="647B840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59C30AE" w14:textId="77777777" w:rsidR="00AC2469" w:rsidRDefault="00AC2469" w:rsidP="009F3B34">
            <w:pPr>
              <w:spacing w:after="0" w:line="276" w:lineRule="auto"/>
              <w:jc w:val="left"/>
            </w:pPr>
            <w:r>
              <w:t>4</w:t>
            </w:r>
          </w:p>
        </w:tc>
        <w:tc>
          <w:tcPr>
            <w:tcW w:w="4639" w:type="pct"/>
            <w:vAlign w:val="center"/>
            <w:hideMark/>
          </w:tcPr>
          <w:p w14:paraId="74044FEF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Dr. Kovács professzor 15:30-kor tart előadást.</w:t>
            </w:r>
            <w:r>
              <w:t>”</w:t>
            </w:r>
          </w:p>
        </w:tc>
      </w:tr>
      <w:tr w:rsidR="00AC2469" w14:paraId="5FC7B1A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184D249" w14:textId="77777777" w:rsidR="00AC2469" w:rsidRDefault="00AC2469" w:rsidP="009F3B34">
            <w:pPr>
              <w:spacing w:after="0" w:line="276" w:lineRule="auto"/>
              <w:jc w:val="left"/>
            </w:pPr>
            <w:r>
              <w:t>5</w:t>
            </w:r>
          </w:p>
        </w:tc>
        <w:tc>
          <w:tcPr>
            <w:tcW w:w="4639" w:type="pct"/>
            <w:vAlign w:val="center"/>
            <w:hideMark/>
          </w:tcPr>
          <w:p w14:paraId="0F84413E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infláció 7,5%-</w:t>
            </w:r>
            <w:proofErr w:type="spellStart"/>
            <w:r w:rsidR="00AC2469">
              <w:t>ra</w:t>
            </w:r>
            <w:proofErr w:type="spellEnd"/>
            <w:r w:rsidR="00AC2469">
              <w:t xml:space="preserve"> csökkent 2025-ben.</w:t>
            </w:r>
            <w:r>
              <w:t>”</w:t>
            </w:r>
          </w:p>
        </w:tc>
      </w:tr>
      <w:tr w:rsidR="00AC2469" w14:paraId="4B31DFD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AF6399E" w14:textId="77777777" w:rsidR="00AC2469" w:rsidRDefault="00AC2469" w:rsidP="009F3B34">
            <w:pPr>
              <w:spacing w:after="0" w:line="276" w:lineRule="auto"/>
              <w:jc w:val="left"/>
            </w:pPr>
            <w:r>
              <w:t>6</w:t>
            </w:r>
          </w:p>
        </w:tc>
        <w:tc>
          <w:tcPr>
            <w:tcW w:w="4639" w:type="pct"/>
            <w:vAlign w:val="center"/>
            <w:hideMark/>
          </w:tcPr>
          <w:p w14:paraId="230D2ADB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termék ára 2500 Ft, kb. 7 € a jelenlegi árfolyamon.</w:t>
            </w:r>
            <w:r>
              <w:t>”</w:t>
            </w:r>
          </w:p>
        </w:tc>
      </w:tr>
      <w:tr w:rsidR="00AC2469" w14:paraId="6DBBD9E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364EB22" w14:textId="77777777" w:rsidR="00AC2469" w:rsidRDefault="00AC2469" w:rsidP="009F3B34">
            <w:pPr>
              <w:spacing w:after="0" w:line="276" w:lineRule="auto"/>
              <w:jc w:val="left"/>
            </w:pPr>
            <w:r>
              <w:t>7</w:t>
            </w:r>
          </w:p>
        </w:tc>
        <w:tc>
          <w:tcPr>
            <w:tcW w:w="4639" w:type="pct"/>
            <w:vAlign w:val="center"/>
            <w:hideMark/>
          </w:tcPr>
          <w:p w14:paraId="619D61BF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Budapest 1. kerületében 25,5°C-ot mértek.</w:t>
            </w:r>
            <w:r>
              <w:t>”</w:t>
            </w:r>
          </w:p>
        </w:tc>
      </w:tr>
      <w:tr w:rsidR="00AC2469" w14:paraId="2CE83B4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AA2E32F" w14:textId="77777777" w:rsidR="00AC2469" w:rsidRDefault="00AC2469" w:rsidP="009F3B34">
            <w:pPr>
              <w:spacing w:after="0" w:line="276" w:lineRule="auto"/>
              <w:jc w:val="left"/>
            </w:pPr>
            <w:r>
              <w:t>8</w:t>
            </w:r>
          </w:p>
        </w:tc>
        <w:tc>
          <w:tcPr>
            <w:tcW w:w="4639" w:type="pct"/>
            <w:vAlign w:val="center"/>
            <w:hideMark/>
          </w:tcPr>
          <w:p w14:paraId="35F2565F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3. helyezett 10-15 másodperccel maradt le.</w:t>
            </w:r>
            <w:r>
              <w:t>”</w:t>
            </w:r>
          </w:p>
        </w:tc>
      </w:tr>
      <w:tr w:rsidR="00AC2469" w14:paraId="25EE3D6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435DDB0" w14:textId="77777777" w:rsidR="00AC2469" w:rsidRDefault="00AC2469" w:rsidP="009F3B34">
            <w:pPr>
              <w:spacing w:after="0" w:line="276" w:lineRule="auto"/>
              <w:jc w:val="left"/>
            </w:pPr>
            <w:r>
              <w:t>9</w:t>
            </w:r>
          </w:p>
        </w:tc>
        <w:tc>
          <w:tcPr>
            <w:tcW w:w="4639" w:type="pct"/>
            <w:vAlign w:val="center"/>
            <w:hideMark/>
          </w:tcPr>
          <w:p w14:paraId="0186A82B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Szoboszlai a 89. percben szerezte a 2. gólt.</w:t>
            </w:r>
            <w:r>
              <w:t>”</w:t>
            </w:r>
          </w:p>
        </w:tc>
      </w:tr>
      <w:tr w:rsidR="00AC2469" w14:paraId="4F602D7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FB78D90" w14:textId="77777777" w:rsidR="00AC2469" w:rsidRDefault="00AC2469" w:rsidP="009F3B34">
            <w:pPr>
              <w:spacing w:after="0" w:line="276" w:lineRule="auto"/>
              <w:jc w:val="left"/>
            </w:pPr>
            <w:r>
              <w:t>10</w:t>
            </w:r>
          </w:p>
        </w:tc>
        <w:tc>
          <w:tcPr>
            <w:tcW w:w="4639" w:type="pct"/>
            <w:vAlign w:val="center"/>
            <w:hideMark/>
          </w:tcPr>
          <w:p w14:paraId="7FBEA22A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OMSZ szerint holnap 1023 hPa lesz a légnyomás.</w:t>
            </w:r>
            <w:r>
              <w:t>”</w:t>
            </w:r>
          </w:p>
        </w:tc>
      </w:tr>
      <w:tr w:rsidR="00AC2469" w14:paraId="4979AC9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7BD83B4" w14:textId="77777777" w:rsidR="00AC2469" w:rsidRDefault="00AC2469" w:rsidP="009F3B34">
            <w:pPr>
              <w:spacing w:after="0" w:line="276" w:lineRule="auto"/>
              <w:jc w:val="left"/>
            </w:pPr>
            <w:r>
              <w:t>11</w:t>
            </w:r>
          </w:p>
        </w:tc>
        <w:tc>
          <w:tcPr>
            <w:tcW w:w="4639" w:type="pct"/>
            <w:vAlign w:val="center"/>
            <w:hideMark/>
          </w:tcPr>
          <w:p w14:paraId="7C7256D2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nyereség 150%-kal nőtt, vagyis kb. 3000000 Ft-tal.</w:t>
            </w:r>
            <w:r>
              <w:t>”</w:t>
            </w:r>
          </w:p>
        </w:tc>
      </w:tr>
      <w:tr w:rsidR="00AC2469" w14:paraId="68E74B2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BDF6297" w14:textId="77777777" w:rsidR="00AC2469" w:rsidRDefault="00AC2469" w:rsidP="009F3B34">
            <w:pPr>
              <w:spacing w:after="0" w:line="276" w:lineRule="auto"/>
              <w:jc w:val="left"/>
            </w:pPr>
            <w:r>
              <w:t>12</w:t>
            </w:r>
          </w:p>
        </w:tc>
        <w:tc>
          <w:tcPr>
            <w:tcW w:w="4639" w:type="pct"/>
            <w:vAlign w:val="center"/>
            <w:hideMark/>
          </w:tcPr>
          <w:p w14:paraId="23D6221C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Március 1-jén, 8:00-kor nyit az új bevásárlóközpont.</w:t>
            </w:r>
            <w:r>
              <w:t>”</w:t>
            </w:r>
          </w:p>
        </w:tc>
      </w:tr>
      <w:tr w:rsidR="00AC2469" w14:paraId="46256911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C3C4110" w14:textId="77777777" w:rsidR="00AC2469" w:rsidRDefault="00AC2469" w:rsidP="009F3B34">
            <w:pPr>
              <w:spacing w:after="0" w:line="276" w:lineRule="auto"/>
              <w:jc w:val="left"/>
            </w:pPr>
            <w:r>
              <w:lastRenderedPageBreak/>
              <w:t>13</w:t>
            </w:r>
          </w:p>
        </w:tc>
        <w:tc>
          <w:tcPr>
            <w:tcW w:w="4639" w:type="pct"/>
            <w:vAlign w:val="center"/>
            <w:hideMark/>
          </w:tcPr>
          <w:p w14:paraId="7E98C75E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Prof. Nagy 2026. szeptember 30-án tartja a vizsgát.</w:t>
            </w:r>
            <w:r>
              <w:t>”</w:t>
            </w:r>
          </w:p>
        </w:tc>
      </w:tr>
      <w:tr w:rsidR="00AC2469" w14:paraId="31D8B73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43C9E0C" w14:textId="77777777" w:rsidR="00AC2469" w:rsidRDefault="00AC2469" w:rsidP="009F3B34">
            <w:pPr>
              <w:spacing w:after="0" w:line="276" w:lineRule="auto"/>
              <w:jc w:val="left"/>
            </w:pPr>
            <w:r>
              <w:t>14</w:t>
            </w:r>
          </w:p>
        </w:tc>
        <w:tc>
          <w:tcPr>
            <w:tcW w:w="4639" w:type="pct"/>
            <w:vAlign w:val="center"/>
            <w:hideMark/>
          </w:tcPr>
          <w:p w14:paraId="44880947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szél 80 km/h-s, a hőmérséklet -5°C.</w:t>
            </w:r>
            <w:r>
              <w:t>”</w:t>
            </w:r>
          </w:p>
        </w:tc>
      </w:tr>
      <w:tr w:rsidR="00AC2469" w14:paraId="35ADF9F2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1FAA62E" w14:textId="77777777" w:rsidR="00AC2469" w:rsidRDefault="00AC2469" w:rsidP="009F3B34">
            <w:pPr>
              <w:spacing w:after="0" w:line="276" w:lineRule="auto"/>
              <w:jc w:val="left"/>
            </w:pPr>
            <w:r>
              <w:t>15</w:t>
            </w:r>
          </w:p>
        </w:tc>
        <w:tc>
          <w:tcPr>
            <w:tcW w:w="4639" w:type="pct"/>
            <w:vAlign w:val="center"/>
            <w:hideMark/>
          </w:tcPr>
          <w:p w14:paraId="67C618B0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épület 42 m magas, a felülete 1500 m².</w:t>
            </w:r>
            <w:r>
              <w:t>”</w:t>
            </w:r>
          </w:p>
        </w:tc>
      </w:tr>
      <w:tr w:rsidR="00AC2469" w14:paraId="49F99297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E5A82DE" w14:textId="77777777" w:rsidR="00AC2469" w:rsidRDefault="00AC2469" w:rsidP="009F3B34">
            <w:pPr>
              <w:spacing w:after="0" w:line="276" w:lineRule="auto"/>
              <w:jc w:val="left"/>
            </w:pPr>
            <w:r>
              <w:t>16</w:t>
            </w:r>
          </w:p>
        </w:tc>
        <w:tc>
          <w:tcPr>
            <w:tcW w:w="4639" w:type="pct"/>
            <w:vAlign w:val="center"/>
            <w:hideMark/>
          </w:tcPr>
          <w:p w14:paraId="215B6334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Stb. a többi feladat ill. a vizsgák is érintettek.</w:t>
            </w:r>
            <w:r>
              <w:t>”</w:t>
            </w:r>
          </w:p>
        </w:tc>
      </w:tr>
      <w:tr w:rsidR="00AC2469" w14:paraId="567A258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6797663" w14:textId="77777777" w:rsidR="00AC2469" w:rsidRDefault="00AC2469" w:rsidP="009F3B34">
            <w:pPr>
              <w:spacing w:after="0" w:line="276" w:lineRule="auto"/>
              <w:jc w:val="left"/>
            </w:pPr>
            <w:r>
              <w:t>17</w:t>
            </w:r>
          </w:p>
        </w:tc>
        <w:tc>
          <w:tcPr>
            <w:tcW w:w="4639" w:type="pct"/>
            <w:vAlign w:val="center"/>
            <w:hideMark/>
          </w:tcPr>
          <w:p w14:paraId="7CBF6B09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2. fordulóban a csapat 3-1-re nyert, a 85. percben.</w:t>
            </w:r>
            <w:r>
              <w:t>”</w:t>
            </w:r>
          </w:p>
        </w:tc>
      </w:tr>
      <w:tr w:rsidR="00AC2469" w14:paraId="77FE9AA9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6FE0C5A" w14:textId="77777777" w:rsidR="00AC2469" w:rsidRDefault="00AC2469" w:rsidP="009F3B34">
            <w:pPr>
              <w:spacing w:after="0" w:line="276" w:lineRule="auto"/>
              <w:jc w:val="left"/>
            </w:pPr>
            <w:r>
              <w:t>18</w:t>
            </w:r>
          </w:p>
        </w:tc>
        <w:tc>
          <w:tcPr>
            <w:tcW w:w="4639" w:type="pct"/>
            <w:vAlign w:val="center"/>
            <w:hideMark/>
          </w:tcPr>
          <w:p w14:paraId="7B2C9289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100%-os a hatékonyság, 0 Ft a költség.</w:t>
            </w:r>
            <w:r>
              <w:t>”</w:t>
            </w:r>
          </w:p>
        </w:tc>
      </w:tr>
      <w:tr w:rsidR="00AC2469" w14:paraId="79493ED1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D804033" w14:textId="77777777" w:rsidR="00AC2469" w:rsidRDefault="00AC2469" w:rsidP="009F3B34">
            <w:pPr>
              <w:spacing w:after="0" w:line="276" w:lineRule="auto"/>
              <w:jc w:val="left"/>
            </w:pPr>
            <w:r>
              <w:t>19</w:t>
            </w:r>
          </w:p>
        </w:tc>
        <w:tc>
          <w:tcPr>
            <w:tcW w:w="4639" w:type="pct"/>
            <w:vAlign w:val="center"/>
            <w:hideMark/>
          </w:tcPr>
          <w:p w14:paraId="3C2BD9A4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2025. évben a GDP 4,2%-kal nőtt Magyarországon.</w:t>
            </w:r>
            <w:r>
              <w:t>”</w:t>
            </w:r>
          </w:p>
        </w:tc>
      </w:tr>
      <w:tr w:rsidR="00AC2469" w14:paraId="146115F6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09FBDAC1" w14:textId="77777777" w:rsidR="00AC2469" w:rsidRDefault="00AC2469" w:rsidP="009F3B34">
            <w:pPr>
              <w:spacing w:after="0" w:line="276" w:lineRule="auto"/>
              <w:jc w:val="left"/>
            </w:pPr>
            <w:r>
              <w:t>20</w:t>
            </w:r>
          </w:p>
        </w:tc>
        <w:tc>
          <w:tcPr>
            <w:tcW w:w="4639" w:type="pct"/>
            <w:vAlign w:val="center"/>
            <w:hideMark/>
          </w:tcPr>
          <w:p w14:paraId="1E03D723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Április 20-án, 14:45-kor landolt a gép 250 km/h-</w:t>
            </w:r>
            <w:proofErr w:type="spellStart"/>
            <w:r w:rsidR="00AC2469">
              <w:t>val</w:t>
            </w:r>
            <w:proofErr w:type="spellEnd"/>
            <w:r w:rsidR="00AC2469">
              <w:t>.</w:t>
            </w:r>
            <w:r>
              <w:t>”</w:t>
            </w:r>
          </w:p>
        </w:tc>
      </w:tr>
      <w:tr w:rsidR="00AC2469" w14:paraId="3BA46D48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6B943357" w14:textId="77777777" w:rsidR="00AC2469" w:rsidRDefault="00AC2469" w:rsidP="009F3B34">
            <w:pPr>
              <w:spacing w:after="0" w:line="276" w:lineRule="auto"/>
              <w:jc w:val="left"/>
            </w:pPr>
            <w:r>
              <w:t>21</w:t>
            </w:r>
          </w:p>
        </w:tc>
        <w:tc>
          <w:tcPr>
            <w:tcW w:w="4639" w:type="pct"/>
            <w:vAlign w:val="center"/>
            <w:hideMark/>
          </w:tcPr>
          <w:p w14:paraId="2F827A8E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lakosság 68%-a támogatja, ez kb. 6800000 fő.</w:t>
            </w:r>
            <w:r>
              <w:t>”</w:t>
            </w:r>
          </w:p>
        </w:tc>
      </w:tr>
      <w:tr w:rsidR="00AC2469" w14:paraId="2AF5F41B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2E0138E0" w14:textId="77777777" w:rsidR="00AC2469" w:rsidRDefault="00AC2469" w:rsidP="009F3B34">
            <w:pPr>
              <w:spacing w:after="0" w:line="276" w:lineRule="auto"/>
              <w:jc w:val="left"/>
            </w:pPr>
            <w:r>
              <w:t>22</w:t>
            </w:r>
          </w:p>
        </w:tc>
        <w:tc>
          <w:tcPr>
            <w:tcW w:w="4639" w:type="pct"/>
            <w:vAlign w:val="center"/>
            <w:hideMark/>
          </w:tcPr>
          <w:p w14:paraId="7FEFBB6B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Kr. e. 44-ben történt, vö. a római történelemmel.</w:t>
            </w:r>
            <w:r>
              <w:t>”</w:t>
            </w:r>
          </w:p>
        </w:tc>
      </w:tr>
      <w:tr w:rsidR="00AC2469" w14:paraId="03A6513B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8A2696E" w14:textId="77777777" w:rsidR="00AC2469" w:rsidRDefault="00AC2469" w:rsidP="009F3B34">
            <w:pPr>
              <w:spacing w:after="0" w:line="276" w:lineRule="auto"/>
              <w:jc w:val="left"/>
            </w:pPr>
            <w:r>
              <w:t>23</w:t>
            </w:r>
          </w:p>
        </w:tc>
        <w:tc>
          <w:tcPr>
            <w:tcW w:w="4639" w:type="pct"/>
            <w:vAlign w:val="center"/>
            <w:hideMark/>
          </w:tcPr>
          <w:p w14:paraId="49B36E96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víz hőmérséklete 18,3°C, a levegőé 32°C.</w:t>
            </w:r>
            <w:r>
              <w:t>”</w:t>
            </w:r>
          </w:p>
        </w:tc>
      </w:tr>
      <w:tr w:rsidR="00AC2469" w14:paraId="41FAE9EA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E86E4A8" w14:textId="77777777" w:rsidR="00AC2469" w:rsidRDefault="00AC2469" w:rsidP="009F3B34">
            <w:pPr>
              <w:spacing w:after="0" w:line="276" w:lineRule="auto"/>
              <w:jc w:val="left"/>
            </w:pPr>
            <w:r>
              <w:t>24</w:t>
            </w:r>
          </w:p>
        </w:tc>
        <w:tc>
          <w:tcPr>
            <w:tcW w:w="4639" w:type="pct"/>
            <w:vAlign w:val="center"/>
            <w:hideMark/>
          </w:tcPr>
          <w:p w14:paraId="37FEB88E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Az 1. és 2. helyen magyar versenyzők végeztek.</w:t>
            </w:r>
            <w:r>
              <w:t>”</w:t>
            </w:r>
          </w:p>
        </w:tc>
      </w:tr>
      <w:tr w:rsidR="00AC2469" w14:paraId="391368C2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51EC970A" w14:textId="77777777" w:rsidR="00AC2469" w:rsidRDefault="00AC2469" w:rsidP="009F3B34">
            <w:pPr>
              <w:spacing w:after="0" w:line="276" w:lineRule="auto"/>
              <w:jc w:val="left"/>
            </w:pPr>
            <w:r>
              <w:t>25</w:t>
            </w:r>
          </w:p>
        </w:tc>
        <w:tc>
          <w:tcPr>
            <w:tcW w:w="4639" w:type="pct"/>
            <w:vAlign w:val="center"/>
            <w:hideMark/>
          </w:tcPr>
          <w:p w14:paraId="7C6B3D16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10:00-tól 16:00-ig tart a rendezvény, 5000 Ft a belépő.</w:t>
            </w:r>
            <w:r>
              <w:t>”</w:t>
            </w:r>
          </w:p>
        </w:tc>
      </w:tr>
      <w:tr w:rsidR="00AC2469" w14:paraId="621DFDCE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8A6A661" w14:textId="77777777" w:rsidR="00AC2469" w:rsidRDefault="00AC2469" w:rsidP="009F3B34">
            <w:pPr>
              <w:spacing w:after="0" w:line="276" w:lineRule="auto"/>
              <w:jc w:val="left"/>
            </w:pPr>
            <w:r>
              <w:t>26</w:t>
            </w:r>
          </w:p>
        </w:tc>
        <w:tc>
          <w:tcPr>
            <w:tcW w:w="4639" w:type="pct"/>
            <w:vAlign w:val="center"/>
            <w:hideMark/>
          </w:tcPr>
          <w:p w14:paraId="6C49B126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2024-es költségvetés 500000000 Ft-os deficitet mutat.</w:t>
            </w:r>
            <w:r>
              <w:t>”</w:t>
            </w:r>
          </w:p>
        </w:tc>
      </w:tr>
      <w:tr w:rsidR="00AC2469" w14:paraId="30242D49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339EC38B" w14:textId="77777777" w:rsidR="00AC2469" w:rsidRDefault="00AC2469" w:rsidP="009F3B34">
            <w:pPr>
              <w:spacing w:after="0" w:line="276" w:lineRule="auto"/>
              <w:jc w:val="left"/>
            </w:pPr>
            <w:r>
              <w:t>27</w:t>
            </w:r>
          </w:p>
        </w:tc>
        <w:tc>
          <w:tcPr>
            <w:tcW w:w="4639" w:type="pct"/>
            <w:vAlign w:val="center"/>
            <w:hideMark/>
          </w:tcPr>
          <w:p w14:paraId="6CC08110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Június 1-je a gyermeknap, december 25-e a karácsony.</w:t>
            </w:r>
            <w:r>
              <w:t>”</w:t>
            </w:r>
          </w:p>
        </w:tc>
      </w:tr>
      <w:tr w:rsidR="00AC2469" w14:paraId="395D39C4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76EA27B4" w14:textId="77777777" w:rsidR="00AC2469" w:rsidRDefault="00AC2469" w:rsidP="009F3B34">
            <w:pPr>
              <w:spacing w:after="0" w:line="276" w:lineRule="auto"/>
              <w:jc w:val="left"/>
            </w:pPr>
            <w:r>
              <w:t>28</w:t>
            </w:r>
          </w:p>
        </w:tc>
        <w:tc>
          <w:tcPr>
            <w:tcW w:w="4639" w:type="pct"/>
            <w:vAlign w:val="center"/>
            <w:hideMark/>
          </w:tcPr>
          <w:p w14:paraId="10020A99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sebesség 5-10 m/s, a hőmérséklet 20-25°C között.</w:t>
            </w:r>
            <w:r>
              <w:t>”</w:t>
            </w:r>
          </w:p>
        </w:tc>
      </w:tr>
      <w:tr w:rsidR="00AC2469" w14:paraId="31C969C0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487DF828" w14:textId="77777777" w:rsidR="00AC2469" w:rsidRDefault="00AC2469" w:rsidP="009F3B34">
            <w:pPr>
              <w:spacing w:after="0" w:line="276" w:lineRule="auto"/>
              <w:jc w:val="left"/>
            </w:pPr>
            <w:r>
              <w:t>29</w:t>
            </w:r>
          </w:p>
        </w:tc>
        <w:tc>
          <w:tcPr>
            <w:tcW w:w="4639" w:type="pct"/>
            <w:vAlign w:val="center"/>
            <w:hideMark/>
          </w:tcPr>
          <w:p w14:paraId="23A5FC36" w14:textId="77777777" w:rsidR="00AC2469" w:rsidRDefault="006F5B29" w:rsidP="009F3B34">
            <w:pPr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>A Ft/€ árfolyam 395,50, a $/€ pedig 1,08.</w:t>
            </w:r>
            <w:r>
              <w:t>”</w:t>
            </w:r>
          </w:p>
        </w:tc>
      </w:tr>
      <w:tr w:rsidR="00AC2469" w14:paraId="3928B18F" w14:textId="77777777" w:rsidTr="009F3B3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" w:type="pct"/>
            <w:vAlign w:val="center"/>
            <w:hideMark/>
          </w:tcPr>
          <w:p w14:paraId="16EAC531" w14:textId="77777777" w:rsidR="00AC2469" w:rsidRDefault="00AC2469" w:rsidP="009F3B34">
            <w:pPr>
              <w:spacing w:after="0" w:line="276" w:lineRule="auto"/>
              <w:jc w:val="left"/>
            </w:pPr>
            <w:r>
              <w:t>30</w:t>
            </w:r>
          </w:p>
        </w:tc>
        <w:tc>
          <w:tcPr>
            <w:tcW w:w="4639" w:type="pct"/>
            <w:vAlign w:val="center"/>
            <w:hideMark/>
          </w:tcPr>
          <w:p w14:paraId="479BA57E" w14:textId="77777777" w:rsidR="00AC2469" w:rsidRDefault="006F5B29" w:rsidP="009F3B34">
            <w:pPr>
              <w:keepNext/>
              <w:spacing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C2469">
              <w:t xml:space="preserve">I. e. 3000-ben alapították, az ún. </w:t>
            </w:r>
            <w:r>
              <w:t>„</w:t>
            </w:r>
            <w:r w:rsidR="00AC2469">
              <w:t>ősváros</w:t>
            </w:r>
            <w:r>
              <w:t>”</w:t>
            </w:r>
            <w:r w:rsidR="00AC2469">
              <w:t xml:space="preserve"> nevet kapta.</w:t>
            </w:r>
            <w:r>
              <w:t>”</w:t>
            </w:r>
          </w:p>
        </w:tc>
      </w:tr>
    </w:tbl>
    <w:p w14:paraId="0A198926" w14:textId="7AC1A73A" w:rsidR="009F3B34" w:rsidRDefault="009F3B34" w:rsidP="009F3B34">
      <w:pPr>
        <w:pStyle w:val="Kpalrs"/>
        <w:spacing w:before="120"/>
        <w:jc w:val="center"/>
      </w:pPr>
      <w:fldSimple w:instr=" SEQ táblázat \* ARABIC ">
        <w:bookmarkStart w:id="265" w:name="_Toc226926712"/>
        <w:r>
          <w:rPr>
            <w:noProof/>
          </w:rPr>
          <w:t>34</w:t>
        </w:r>
      </w:fldSimple>
      <w:r>
        <w:t xml:space="preserve">. táblázat: </w:t>
      </w:r>
      <w:r w:rsidRPr="0058610A">
        <w:t>Benchmark 2 – Szövegnormalizálási tesztadatok (30 tesztmondat)</w:t>
      </w:r>
      <w:bookmarkEnd w:id="265"/>
    </w:p>
    <w:p w14:paraId="69308C2B" w14:textId="77777777" w:rsidR="00AC2469" w:rsidRPr="007908F7" w:rsidRDefault="00AC2469" w:rsidP="0099771B">
      <w:pPr>
        <w:pStyle w:val="Cmsor4"/>
      </w:pPr>
      <w:bookmarkStart w:id="266" w:name="_Toc226927031"/>
      <w:r w:rsidRPr="007908F7">
        <w:t xml:space="preserve">Benchmark 3 </w:t>
      </w:r>
      <w:r w:rsidR="007908F7" w:rsidRPr="007908F7">
        <w:t>–</w:t>
      </w:r>
      <w:r w:rsidRPr="007908F7">
        <w:t xml:space="preserve"> Szövegösszegzési tesztadatok (5 teszthír)</w:t>
      </w:r>
      <w:bookmarkEnd w:id="266"/>
    </w:p>
    <w:p w14:paraId="067E49EE" w14:textId="77777777" w:rsidR="00AC2469" w:rsidRDefault="00AC2469" w:rsidP="00AC2469">
      <w:r w:rsidRPr="007908F7">
        <w:rPr>
          <w:rStyle w:val="Kiemels2"/>
          <w:rFonts w:cs="Times New Roman"/>
        </w:rPr>
        <w:t xml:space="preserve">TESZTHÍR A (gazdasági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MNB kamatdöntés):</w:t>
      </w:r>
      <w:r w:rsidR="007908F7" w:rsidRPr="007908F7">
        <w:rPr>
          <w:rFonts w:cs="Times New Roman"/>
        </w:rPr>
        <w:t xml:space="preserve"> </w:t>
      </w:r>
      <w:r w:rsidR="006F5B29">
        <w:t>„</w:t>
      </w:r>
      <w:r>
        <w:t xml:space="preserve">A Magyar Nemzeti Bank Monetáris Tanácsa keddi ülésén úgy döntött, hogy változatlanul 6,5 százalékon tartja a jegybanki alapkamatot. A döntést a tanácstagok egyhangúlag hozták meg. Virág Barnabás alelnök a döntés után tartott sajtótájékoztatón kiemelte, hogy az inflációs kilátások továbbra is bizonytalanok, különösen az energiaárak és az élelmiszerárak volatilitása miatt. Az alelnök hozzátette, hogy a forint árfolyamának stabilitása kulcsfontosságú a monetáris politika szempontjából. A piaci elemzők többsége előre jelezte a kamatszünet meghosszabbítását. Az MNB korábbi közleményeiben hangsúlyozta, hogy a kamatemelési ciklus lezárult, ugyanakkor a kamatcsökkentés megkezdéséhez az infláció tartós, 3 százalék alatti stabilizálódása szükséges. A régiós jegybankok közül a cseh és a lengyel nemzeti bank már megkezdte a kamatcsökkentést, míg a román jegybank szintén kivár. A forint a döntés bejelentése után </w:t>
      </w:r>
      <w:r>
        <w:lastRenderedPageBreak/>
        <w:t>minimálisan gyengült az euróval szemben, 395,50 forintos árfolyamon zárt. A következő kamatdöntő ülés hat hét múlva esedékes.</w:t>
      </w:r>
      <w:r w:rsidR="006F5B29">
        <w:t>”</w:t>
      </w:r>
    </w:p>
    <w:p w14:paraId="35E6F00D" w14:textId="77777777" w:rsidR="00AC2469" w:rsidRDefault="00AC2469" w:rsidP="00AC2469">
      <w:r w:rsidRPr="007908F7">
        <w:rPr>
          <w:rStyle w:val="Kiemels2"/>
          <w:rFonts w:cs="Times New Roman"/>
        </w:rPr>
        <w:t xml:space="preserve">TESZTHÍR B (baleseti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M7 autópálya):</w:t>
      </w:r>
      <w:r w:rsidR="007908F7" w:rsidRPr="007908F7">
        <w:rPr>
          <w:rStyle w:val="Kiemels2"/>
          <w:rFonts w:cs="Times New Roman"/>
        </w:rPr>
        <w:t xml:space="preserve"> </w:t>
      </w:r>
      <w:r w:rsidR="006F5B29">
        <w:t>„</w:t>
      </w:r>
      <w:r>
        <w:t xml:space="preserve">Tragikus baleset történt kedd reggel az M7-es autópályán Székesfehérvár közelében. Egy kamion és három személygépkocsi ütközött az 58-as kilométerszelvényben, a Budapest felé vezető oldalon. A balesetben két személy életét vesztette, öt további sérültet szállítottak kórházba, közülük kettő állapota súlyos. A Fejér Vármegyei Rendőr-főkapitányság közleménye szerint a kamiont vezető sofőr figyelmen kívül hagyta a torlódás miatti lassulást és fékezés nélkül rohant az előtte álló járműsorba. Az autópályát a helyszínelés idejére mindkét irányban lezárták, a forgalmat a 7-es főútra terelték. A lezárás a reggeli csúcsforgalommal egybeesve mintegy 25 kilométeres torlódást okozott a Budapest felé vezető irányban. Az </w:t>
      </w:r>
      <w:proofErr w:type="spellStart"/>
      <w:r>
        <w:t>Útinform</w:t>
      </w:r>
      <w:proofErr w:type="spellEnd"/>
      <w:r>
        <w:t xml:space="preserve"> tájékoztatása szerint az autópálya teljes </w:t>
      </w:r>
      <w:proofErr w:type="spellStart"/>
      <w:r>
        <w:t>újranyitása</w:t>
      </w:r>
      <w:proofErr w:type="spellEnd"/>
      <w:r>
        <w:t xml:space="preserve"> délutánra várható. A rendőrség halált okozó közúti baleset gondatlan okozása miatt indított eljárást.</w:t>
      </w:r>
      <w:r w:rsidR="006F5B29">
        <w:t>”</w:t>
      </w:r>
    </w:p>
    <w:p w14:paraId="7793EC39" w14:textId="77777777" w:rsidR="00AC2469" w:rsidRDefault="00AC2469" w:rsidP="00AC2469">
      <w:r w:rsidRPr="007908F7">
        <w:rPr>
          <w:rStyle w:val="Kiemels2"/>
          <w:rFonts w:cs="Times New Roman"/>
        </w:rPr>
        <w:t xml:space="preserve">TESZTHÍR C (sport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Puskás Akadémia):</w:t>
      </w:r>
      <w:r w:rsidR="007908F7">
        <w:t xml:space="preserve"> </w:t>
      </w:r>
      <w:r w:rsidR="006F5B29">
        <w:t>„</w:t>
      </w:r>
      <w:r>
        <w:t xml:space="preserve">A Puskás Akadémia FC történelmi sikert ért el az Európa-liga csoportkörében: a felcsúti együttes 2-0-ra legyőzte a skót </w:t>
      </w:r>
      <w:proofErr w:type="spellStart"/>
      <w:r>
        <w:t>Rangers</w:t>
      </w:r>
      <w:proofErr w:type="spellEnd"/>
      <w:r>
        <w:t xml:space="preserve"> FC-t a Groupama Arénában. A mérkőzés első </w:t>
      </w:r>
      <w:proofErr w:type="spellStart"/>
      <w:r>
        <w:t>félidejében</w:t>
      </w:r>
      <w:proofErr w:type="spellEnd"/>
      <w:r>
        <w:t xml:space="preserve"> a Puskás dominált, 62 százalékos labdabirtoklással és 8 kapura lövéssel. Az első gólt Nagy Zsolt szerezte a 34. percben egy szabadrúgásból, amely a jobb felső sarokba vágódott. A második félidő elején a </w:t>
      </w:r>
      <w:proofErr w:type="spellStart"/>
      <w:r>
        <w:t>Rangers</w:t>
      </w:r>
      <w:proofErr w:type="spellEnd"/>
      <w:r>
        <w:t xml:space="preserve"> nyomást gyakorolt, de a Puskás védelme stabilan tartotta magát. A biztosító gólt </w:t>
      </w:r>
      <w:proofErr w:type="spellStart"/>
      <w:r>
        <w:t>Soisalo</w:t>
      </w:r>
      <w:proofErr w:type="spellEnd"/>
      <w:r>
        <w:t xml:space="preserve"> lőtte a 78. percben egy gyors kontrából, Komáromi Dániel gólpasszát követően. A győzelemmel a Puskás Akadémia 7 ponttal a csoport második helyére lépett elő és saját kezében tartja a továbbjutás lehetőségét. A magyar együttes következő mérkőzésén az olasz </w:t>
      </w:r>
      <w:proofErr w:type="spellStart"/>
      <w:r>
        <w:t>Lazio</w:t>
      </w:r>
      <w:proofErr w:type="spellEnd"/>
      <w:r>
        <w:t xml:space="preserve"> vendégeként lép pályára két hét múlva. Hornyák Zsolt vezetőedző a mérkőzés után a csapat mentális erejét emelte ki és kijelentette, hogy a </w:t>
      </w:r>
      <w:proofErr w:type="spellStart"/>
      <w:r>
        <w:t>Lazio</w:t>
      </w:r>
      <w:proofErr w:type="spellEnd"/>
      <w:r>
        <w:t xml:space="preserve"> elleni találkozóra is győzelmi szándékkal utaznak.</w:t>
      </w:r>
      <w:r w:rsidR="006F5B29">
        <w:t>”</w:t>
      </w:r>
    </w:p>
    <w:p w14:paraId="00DA4E2E" w14:textId="77777777" w:rsidR="00AC2469" w:rsidRDefault="00AC2469" w:rsidP="00AC2469">
      <w:r w:rsidRPr="007908F7">
        <w:rPr>
          <w:rStyle w:val="Kiemels2"/>
          <w:rFonts w:cs="Times New Roman"/>
        </w:rPr>
        <w:t xml:space="preserve">TESZTHÍR D (oktatási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AI oktatás):</w:t>
      </w:r>
      <w:r w:rsidR="007908F7">
        <w:t xml:space="preserve"> </w:t>
      </w:r>
      <w:r w:rsidR="006F5B29">
        <w:t>„</w:t>
      </w:r>
      <w:r>
        <w:t xml:space="preserve">Az Innovációs és Technológiai Minisztérium bejelentette, hogy 2027-től minden magyar közoktatási intézményben kötelezővé teszik a mesterséges intelligencia alapjainak oktatását. A program az 5. osztálytól indul és fokozatosan bővül a középiskolai szintig. A tanterv kidolgozásában a BME, az ELTE és a Szegedi Tudományegyetem szakemberei vesznek részt. A miniszter kiemelte, hogy Magyarország az elsők között vezeti be az AI-oktatást Európában. A programhoz 15 milliárd forintos költségvetést különítettek el, amelyből tanárképzés, tananyagfejlesztés és infrastruktúra-bővítés valósul meg. Az oktatási szakszervezetek óvatosabban fogalmaztak: aggályaikat fejezték ki a pedagógusok felkészítésének időkerete miatt, mivel a tanárképzési program mindössze 120 </w:t>
      </w:r>
      <w:r>
        <w:lastRenderedPageBreak/>
        <w:t>órás. A szülői szervezetek többsége támogatja a kezdeményezést. A program első pilot-fázisa 2026 szeptemberében indul 50 kiválasztott intézményben.</w:t>
      </w:r>
      <w:r w:rsidR="006F5B29">
        <w:t>”</w:t>
      </w:r>
    </w:p>
    <w:p w14:paraId="51F5FDC5" w14:textId="77777777" w:rsidR="00AC2469" w:rsidRPr="00AC2469" w:rsidRDefault="00AC2469" w:rsidP="00AC2469">
      <w:r w:rsidRPr="007908F7">
        <w:rPr>
          <w:rStyle w:val="Kiemels2"/>
          <w:rFonts w:cs="Times New Roman"/>
        </w:rPr>
        <w:t xml:space="preserve">TESZTHÍR E (technológiai </w:t>
      </w:r>
      <w:r w:rsidR="007908F7" w:rsidRPr="007908F7">
        <w:rPr>
          <w:rStyle w:val="Kiemels2"/>
          <w:rFonts w:cs="Times New Roman"/>
        </w:rPr>
        <w:t>–</w:t>
      </w:r>
      <w:r w:rsidRPr="007908F7">
        <w:rPr>
          <w:rStyle w:val="Kiemels2"/>
          <w:rFonts w:cs="Times New Roman"/>
        </w:rPr>
        <w:t xml:space="preserve"> TSMC chipgyártás):</w:t>
      </w:r>
      <w:r w:rsidR="007908F7" w:rsidRPr="007908F7">
        <w:rPr>
          <w:rStyle w:val="Kiemels2"/>
          <w:rFonts w:cs="Times New Roman"/>
        </w:rPr>
        <w:t xml:space="preserve"> </w:t>
      </w:r>
      <w:r w:rsidR="006F5B29">
        <w:t>„</w:t>
      </w:r>
      <w:r>
        <w:t xml:space="preserve">A globális chipgyártó ipar újabb mérföldkőhöz érkezett: a tajvani TSMC bejelentette, hogy megkezdte a 1,4 nanométeres csomóponttechnológiájú chipek tömeggyártását. Ez a világ legkisebb tranzisztorméretű chipje, amely az előző generációhoz képest 30 százalékkal gyorsabb és 40 százalékkal energiatakarékosabb. Az első megrendelők között van az Apple, az NVIDIA és a </w:t>
      </w:r>
      <w:proofErr w:type="spellStart"/>
      <w:r>
        <w:t>Qualcomm</w:t>
      </w:r>
      <w:proofErr w:type="spellEnd"/>
      <w:r>
        <w:t>. Az új technológia lehetővé teszi, hogy egy bélyeg méretű chipen több mint 400 milliárd tranzisztor helyezkedjen el. A TSMC 20 milliárd dollárt fektetett az új gyártósorba, amelyet az arizonai üzemében helyeztek üzembe. Az iparági elemzők szerint a fejlesztés fenntartja a TSMC előnyét a Samsung és az Intel felett. A chipek várhatóan 2027 első negyedévétől kerülnek a fogyasztói termékekbe.</w:t>
      </w:r>
      <w:r w:rsidR="006F5B29">
        <w:t>”</w:t>
      </w:r>
    </w:p>
    <w:p w14:paraId="65155E35" w14:textId="77777777" w:rsidR="0062309B" w:rsidRPr="0093441A" w:rsidRDefault="0062309B" w:rsidP="0093441A">
      <w:pPr>
        <w:pStyle w:val="Cmsor3"/>
      </w:pPr>
      <w:bookmarkStart w:id="267" w:name="_Toc226927032"/>
      <w:r w:rsidRPr="0093441A">
        <w:t xml:space="preserve">Benchmark 1 </w:t>
      </w:r>
      <w:r w:rsidR="0093441A">
        <w:t>–</w:t>
      </w:r>
      <w:r w:rsidRPr="0093441A">
        <w:t xml:space="preserve"> Hírelemzés: GPT-5.4-mini API</w:t>
      </w:r>
      <w:r w:rsidR="0093441A">
        <w:t xml:space="preserve"> </w:t>
      </w:r>
      <w:r w:rsidRPr="0093441A">
        <w:t>válasz</w:t>
      </w:r>
      <w:bookmarkEnd w:id="267"/>
    </w:p>
    <w:p w14:paraId="7FCC1548" w14:textId="77777777" w:rsidR="0062309B" w:rsidRPr="0093441A" w:rsidRDefault="0062309B" w:rsidP="0093441A">
      <w:pPr>
        <w:rPr>
          <w:rFonts w:cs="Times New Roman"/>
          <w:i/>
          <w:iCs/>
        </w:rPr>
      </w:pPr>
      <w:r w:rsidRPr="0093441A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 xml:space="preserve">2026. április </w:t>
      </w:r>
      <w:r w:rsidR="0093441A">
        <w:rPr>
          <w:rFonts w:cs="Times New Roman"/>
          <w:i/>
          <w:iCs/>
        </w:rPr>
        <w:t>4</w:t>
      </w:r>
      <w:r w:rsidRPr="0093441A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gpt-5.4-mini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93441A">
        <w:rPr>
          <w:rStyle w:val="Kiemels2"/>
          <w:rFonts w:cs="Times New Roman"/>
          <w:i/>
          <w:iCs/>
        </w:rPr>
        <w:t>temperature</w:t>
      </w:r>
      <w:proofErr w:type="spellEnd"/>
      <w:r w:rsidRPr="0093441A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0</w:t>
      </w:r>
    </w:p>
    <w:p w14:paraId="535958ED" w14:textId="77777777" w:rsidR="0062309B" w:rsidRPr="0093441A" w:rsidRDefault="0062309B" w:rsidP="0093441A">
      <w:pPr>
        <w:rPr>
          <w:rFonts w:cs="Times New Roman"/>
        </w:rPr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hívás:</w:t>
      </w:r>
    </w:p>
    <w:p w14:paraId="25B559FC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proofErr w:type="spellStart"/>
      <w:r w:rsidRPr="00997B64">
        <w:rPr>
          <w:rStyle w:val="HTML-kd"/>
          <w:sz w:val="18"/>
          <w:szCs w:val="18"/>
        </w:rPr>
        <w:t>curl</w:t>
      </w:r>
      <w:proofErr w:type="spellEnd"/>
      <w:r w:rsidRPr="00997B64">
        <w:rPr>
          <w:rStyle w:val="HTML-kd"/>
          <w:sz w:val="18"/>
          <w:szCs w:val="18"/>
        </w:rPr>
        <w:t xml:space="preserve"> -s https://api.openai.com/v1/chat/completions \</w:t>
      </w:r>
    </w:p>
    <w:p w14:paraId="3949E2E0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-H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Content-Type</w:t>
      </w:r>
      <w:proofErr w:type="spellEnd"/>
      <w:r w:rsidRPr="00997B64">
        <w:rPr>
          <w:rStyle w:val="hljs-string"/>
          <w:sz w:val="18"/>
          <w:szCs w:val="18"/>
        </w:rPr>
        <w:t xml:space="preserve">: </w:t>
      </w:r>
      <w:proofErr w:type="spellStart"/>
      <w:r w:rsidRPr="00997B64">
        <w:rPr>
          <w:rStyle w:val="hljs-string"/>
          <w:sz w:val="18"/>
          <w:szCs w:val="18"/>
        </w:rPr>
        <w:t>application</w:t>
      </w:r>
      <w:proofErr w:type="spellEnd"/>
      <w:r w:rsidRPr="00997B64">
        <w:rPr>
          <w:rStyle w:val="hljs-string"/>
          <w:sz w:val="18"/>
          <w:szCs w:val="18"/>
        </w:rPr>
        <w:t>/</w:t>
      </w:r>
      <w:proofErr w:type="spellStart"/>
      <w:r w:rsidRPr="00997B64">
        <w:rPr>
          <w:rStyle w:val="hljs-string"/>
          <w:sz w:val="18"/>
          <w:szCs w:val="18"/>
        </w:rPr>
        <w:t>json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TML-kd"/>
          <w:sz w:val="18"/>
          <w:szCs w:val="18"/>
        </w:rPr>
        <w:t xml:space="preserve"> \</w:t>
      </w:r>
    </w:p>
    <w:p w14:paraId="62918C68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-H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Authorization</w:t>
      </w:r>
      <w:proofErr w:type="spellEnd"/>
      <w:r w:rsidRPr="00997B64">
        <w:rPr>
          <w:rStyle w:val="hljs-string"/>
          <w:sz w:val="18"/>
          <w:szCs w:val="18"/>
        </w:rPr>
        <w:t xml:space="preserve">: </w:t>
      </w:r>
      <w:proofErr w:type="spellStart"/>
      <w:r w:rsidRPr="00997B64">
        <w:rPr>
          <w:rStyle w:val="hljs-string"/>
          <w:sz w:val="18"/>
          <w:szCs w:val="18"/>
        </w:rPr>
        <w:t>Bearer</w:t>
      </w:r>
      <w:proofErr w:type="spellEnd"/>
      <w:r w:rsidRPr="00997B64">
        <w:rPr>
          <w:rStyle w:val="hljs-string"/>
          <w:sz w:val="18"/>
          <w:szCs w:val="18"/>
        </w:rPr>
        <w:t xml:space="preserve"> </w:t>
      </w:r>
      <w:r w:rsidRPr="00997B64">
        <w:rPr>
          <w:rStyle w:val="hljs-variable"/>
          <w:sz w:val="18"/>
          <w:szCs w:val="18"/>
        </w:rPr>
        <w:t>$OPENAI_API_KEY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TML-kd"/>
          <w:sz w:val="18"/>
          <w:szCs w:val="18"/>
        </w:rPr>
        <w:t xml:space="preserve"> \</w:t>
      </w:r>
    </w:p>
    <w:p w14:paraId="04C4543E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TML-kd"/>
          <w:sz w:val="18"/>
          <w:szCs w:val="18"/>
        </w:rPr>
        <w:t xml:space="preserve">  -d </w:t>
      </w:r>
      <w:r w:rsidRPr="00997B64">
        <w:rPr>
          <w:rStyle w:val="hljs-string"/>
          <w:sz w:val="18"/>
          <w:szCs w:val="18"/>
        </w:rPr>
        <w:t>'{</w:t>
      </w:r>
    </w:p>
    <w:p w14:paraId="7AE0758F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model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6F5B29" w:rsidRPr="00997B64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>gpt-5.4-mini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,</w:t>
      </w:r>
    </w:p>
    <w:p w14:paraId="100AE125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temperature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: 0,</w:t>
      </w:r>
    </w:p>
    <w:p w14:paraId="0C6BF507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messages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: [</w:t>
      </w:r>
    </w:p>
    <w:p w14:paraId="24A3C3F1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  {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role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system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,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6F5B29" w:rsidRPr="00997B64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>Válaszolj kizárólag JSON formátumban.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},</w:t>
      </w:r>
    </w:p>
    <w:p w14:paraId="39A0C972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  {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role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user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, </w:t>
      </w:r>
      <w:r w:rsidR="006F5B29" w:rsidRPr="00997B64">
        <w:rPr>
          <w:rStyle w:val="hljs-string"/>
          <w:sz w:val="18"/>
          <w:szCs w:val="18"/>
        </w:rPr>
        <w:t>„</w:t>
      </w:r>
      <w:proofErr w:type="spellStart"/>
      <w:r w:rsidRPr="00997B64">
        <w:rPr>
          <w:rStyle w:val="hljs-string"/>
          <w:sz w:val="18"/>
          <w:szCs w:val="18"/>
        </w:rPr>
        <w:t>content</w:t>
      </w:r>
      <w:proofErr w:type="spellEnd"/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: </w:t>
      </w:r>
      <w:r w:rsidR="006F5B29" w:rsidRPr="00997B64">
        <w:rPr>
          <w:rStyle w:val="hljs-string"/>
          <w:sz w:val="18"/>
          <w:szCs w:val="18"/>
        </w:rPr>
        <w:t>„</w:t>
      </w:r>
      <w:r w:rsidRPr="00997B64">
        <w:rPr>
          <w:rStyle w:val="hljs-string"/>
          <w:sz w:val="18"/>
          <w:szCs w:val="18"/>
        </w:rPr>
        <w:t xml:space="preserve">Te egy magyar nyelvű rádiós hírelemzési rendszer vagy. Az alábbi 10 hírszöveg mindegyikét elemezd az alábbi szempontok szerint. Válaszolj KIZÁRÓLAG az alábbi JSON-formátumban, minden hírhez külön objektumot </w:t>
      </w:r>
      <w:proofErr w:type="gramStart"/>
      <w:r w:rsidRPr="00997B64">
        <w:rPr>
          <w:rStyle w:val="hljs-string"/>
          <w:sz w:val="18"/>
          <w:szCs w:val="18"/>
        </w:rPr>
        <w:t>készítve.\n\</w:t>
      </w:r>
      <w:proofErr w:type="spellStart"/>
      <w:r w:rsidRPr="00997B64">
        <w:rPr>
          <w:rStyle w:val="hljs-string"/>
          <w:sz w:val="18"/>
          <w:szCs w:val="18"/>
        </w:rPr>
        <w:t>nElemzési</w:t>
      </w:r>
      <w:proofErr w:type="spellEnd"/>
      <w:proofErr w:type="gramEnd"/>
      <w:r w:rsidRPr="00997B64">
        <w:rPr>
          <w:rStyle w:val="hljs-string"/>
          <w:sz w:val="18"/>
          <w:szCs w:val="18"/>
        </w:rPr>
        <w:t xml:space="preserve"> szempontok:\n1. </w:t>
      </w:r>
      <w:proofErr w:type="spellStart"/>
      <w:r w:rsidRPr="00997B64">
        <w:rPr>
          <w:rStyle w:val="hljs-string"/>
          <w:sz w:val="18"/>
          <w:szCs w:val="18"/>
        </w:rPr>
        <w:t>sentiment</w:t>
      </w:r>
      <w:proofErr w:type="spellEnd"/>
      <w:r w:rsidRPr="00997B64">
        <w:rPr>
          <w:rStyle w:val="hljs-string"/>
          <w:sz w:val="18"/>
          <w:szCs w:val="18"/>
        </w:rPr>
        <w:t xml:space="preserve">: ... [teljes </w:t>
      </w:r>
      <w:proofErr w:type="gramStart"/>
      <w:r w:rsidRPr="00997B64">
        <w:rPr>
          <w:rStyle w:val="hljs-string"/>
          <w:sz w:val="18"/>
          <w:szCs w:val="18"/>
        </w:rPr>
        <w:t>prompt]\n\</w:t>
      </w:r>
      <w:proofErr w:type="spellStart"/>
      <w:r w:rsidRPr="00997B64">
        <w:rPr>
          <w:rStyle w:val="hljs-string"/>
          <w:sz w:val="18"/>
          <w:szCs w:val="18"/>
        </w:rPr>
        <w:t>nELEMEZENDŐ</w:t>
      </w:r>
      <w:proofErr w:type="spellEnd"/>
      <w:proofErr w:type="gramEnd"/>
      <w:r w:rsidRPr="00997B64">
        <w:rPr>
          <w:rStyle w:val="hljs-string"/>
          <w:sz w:val="18"/>
          <w:szCs w:val="18"/>
        </w:rPr>
        <w:t xml:space="preserve"> </w:t>
      </w:r>
      <w:proofErr w:type="gramStart"/>
      <w:r w:rsidRPr="00997B64">
        <w:rPr>
          <w:rStyle w:val="hljs-string"/>
          <w:sz w:val="18"/>
          <w:szCs w:val="18"/>
        </w:rPr>
        <w:t>HÍREK:\</w:t>
      </w:r>
      <w:proofErr w:type="gramEnd"/>
      <w:r w:rsidRPr="00997B64">
        <w:rPr>
          <w:rStyle w:val="hljs-string"/>
          <w:sz w:val="18"/>
          <w:szCs w:val="18"/>
        </w:rPr>
        <w:t xml:space="preserve">n1: </w:t>
      </w:r>
      <w:proofErr w:type="gramStart"/>
      <w:r w:rsidRPr="00997B64">
        <w:rPr>
          <w:rStyle w:val="hljs-string"/>
          <w:sz w:val="18"/>
          <w:szCs w:val="18"/>
        </w:rPr>
        <w:t>\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Orbán</w:t>
      </w:r>
      <w:proofErr w:type="gramEnd"/>
      <w:r w:rsidRPr="00997B64">
        <w:rPr>
          <w:rStyle w:val="hljs-string"/>
          <w:sz w:val="18"/>
          <w:szCs w:val="18"/>
        </w:rPr>
        <w:t xml:space="preserve"> Viktor miniszterelnök...\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 xml:space="preserve"> [mind a 10 teszthír]</w:t>
      </w:r>
      <w:r w:rsidR="006F5B29" w:rsidRPr="00997B64">
        <w:rPr>
          <w:rStyle w:val="hljs-string"/>
          <w:sz w:val="18"/>
          <w:szCs w:val="18"/>
        </w:rPr>
        <w:t>”</w:t>
      </w:r>
      <w:r w:rsidRPr="00997B64">
        <w:rPr>
          <w:rStyle w:val="hljs-string"/>
          <w:sz w:val="18"/>
          <w:szCs w:val="18"/>
        </w:rPr>
        <w:t>}</w:t>
      </w:r>
    </w:p>
    <w:p w14:paraId="685CEC89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ljs-string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  ]</w:t>
      </w:r>
    </w:p>
    <w:p w14:paraId="4FEB209B" w14:textId="77777777" w:rsidR="0062309B" w:rsidRPr="00997B64" w:rsidRDefault="0062309B" w:rsidP="00997B64">
      <w:pPr>
        <w:pStyle w:val="HTML-kntformzott"/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spacing w:after="0" w:line="276" w:lineRule="auto"/>
        <w:jc w:val="left"/>
        <w:rPr>
          <w:rStyle w:val="HTML-kd"/>
          <w:sz w:val="18"/>
          <w:szCs w:val="18"/>
        </w:rPr>
      </w:pPr>
      <w:r w:rsidRPr="00997B64">
        <w:rPr>
          <w:rStyle w:val="hljs-string"/>
          <w:sz w:val="18"/>
          <w:szCs w:val="18"/>
        </w:rPr>
        <w:t xml:space="preserve">  }'</w:t>
      </w:r>
      <w:r w:rsidRPr="00997B64">
        <w:rPr>
          <w:rStyle w:val="HTML-kd"/>
          <w:sz w:val="18"/>
          <w:szCs w:val="18"/>
        </w:rPr>
        <w:t xml:space="preserve"> | </w:t>
      </w:r>
      <w:proofErr w:type="spellStart"/>
      <w:proofErr w:type="gramStart"/>
      <w:r w:rsidRPr="00997B64">
        <w:rPr>
          <w:rStyle w:val="HTML-kd"/>
          <w:sz w:val="18"/>
          <w:szCs w:val="18"/>
        </w:rPr>
        <w:t>jq</w:t>
      </w:r>
      <w:proofErr w:type="spellEnd"/>
      <w:r w:rsidRPr="00997B64">
        <w:rPr>
          <w:rStyle w:val="HTML-kd"/>
          <w:sz w:val="18"/>
          <w:szCs w:val="18"/>
        </w:rPr>
        <w:t xml:space="preserve"> .</w:t>
      </w:r>
      <w:proofErr w:type="gramEnd"/>
    </w:p>
    <w:p w14:paraId="0A4EB62D" w14:textId="77777777" w:rsidR="0062309B" w:rsidRPr="0093441A" w:rsidRDefault="0062309B" w:rsidP="00124171">
      <w:pPr>
        <w:spacing w:before="120"/>
        <w:rPr>
          <w:rFonts w:cs="Times New Roman"/>
        </w:rPr>
      </w:pPr>
      <w:r w:rsidRPr="0093441A">
        <w:rPr>
          <w:rStyle w:val="Kiemels"/>
          <w:rFonts w:cs="Times New Roman"/>
        </w:rPr>
        <w:t>(A fenti</w:t>
      </w:r>
      <w:r w:rsidR="00EE02AD">
        <w:rPr>
          <w:rStyle w:val="Kiemels"/>
          <w:rFonts w:cs="Times New Roman"/>
        </w:rPr>
        <w:t xml:space="preserve"> </w:t>
      </w:r>
      <w:proofErr w:type="spellStart"/>
      <w:r w:rsidRPr="0093441A">
        <w:rPr>
          <w:rStyle w:val="Kiemels"/>
        </w:rPr>
        <w:t>curl</w:t>
      </w:r>
      <w:proofErr w:type="spellEnd"/>
      <w:r w:rsidR="00EE02AD">
        <w:rPr>
          <w:rStyle w:val="Kiemels"/>
          <w:rFonts w:cs="Times New Roman"/>
        </w:rPr>
        <w:t xml:space="preserve"> </w:t>
      </w:r>
      <w:r w:rsidRPr="0093441A">
        <w:rPr>
          <w:rStyle w:val="Kiemels"/>
          <w:rFonts w:cs="Times New Roman"/>
        </w:rPr>
        <w:t>parancsban a prompt terjedelmi okokból rövidítve szerepel. A teljes prompt szövege az 5.</w:t>
      </w:r>
      <w:r w:rsidR="002848C3">
        <w:rPr>
          <w:rStyle w:val="Kiemels"/>
          <w:rFonts w:cs="Times New Roman"/>
        </w:rPr>
        <w:t>5</w:t>
      </w:r>
      <w:r w:rsidRPr="0093441A">
        <w:rPr>
          <w:rStyle w:val="Kiemels"/>
          <w:rFonts w:cs="Times New Roman"/>
        </w:rPr>
        <w:t>.1 fejezet hivatkozott tesztadatait és az ott részletezett elemzési szempontokat tartalmazza.)</w:t>
      </w:r>
    </w:p>
    <w:p w14:paraId="08AF83FD" w14:textId="77777777" w:rsidR="0062309B" w:rsidRPr="0093441A" w:rsidRDefault="0062309B" w:rsidP="0093441A">
      <w:pPr>
        <w:rPr>
          <w:rFonts w:cs="Times New Roman"/>
        </w:rPr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válasz (kimenet):</w:t>
      </w:r>
    </w:p>
    <w:p w14:paraId="506737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22D2E5D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FC762B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6F21B2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CFC42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A3EB7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E8C5CF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09D64BF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2C0D7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E0DF29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8213D1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E315CD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56C39AD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9190CA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107C3A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61EAAF9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35F3BB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8227E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742B0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479ECA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78877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EF13D3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67C72DA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F2FD12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877FC2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E10E0A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88705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EEC52A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2B2CA4F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AC27E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7E2F6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DEE75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52,</w:t>
      </w:r>
    </w:p>
    <w:p w14:paraId="40313B6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BBFFB9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4F23934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D66A0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16AD865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A06EF7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71CEBB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B8AA1C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206CCC7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EC0F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0847D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FB80E7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30EE60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D9AB6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34D2D8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2D7795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F55EEE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EBA923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1687723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53476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8A3950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2699996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9F70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A0DFB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EB38BB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036D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39B236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1A94DE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71F69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B1D06E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39F2A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C26D05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814A4C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B023F1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03AEB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F76371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52CA96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D6C914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90EA3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1AE696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7B0E794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54F38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B3CA6B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D3E0A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B5DD5A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9DA855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6F3954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794D0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8B9AA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BB874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0E6498B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44259B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078FA7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2E06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CB15B6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0B0C35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E7869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C664CF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1BA467B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2ACC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FC530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40A4FD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AA5E7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9B14D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203F25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C75E21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16F02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AC429B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1280FB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3AED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4A6CA1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DA4F2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BFD15D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3C46B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E7140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9C9472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9BB041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69818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3E291E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604955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8E355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45E54F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1ED440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6573C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BB953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573EB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C0D91B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6F9C5C9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990C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68B4AB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8BE18F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FD05D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7B1F3A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10DDDBA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A3FC10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ADBED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1223B89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F6D50E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C54B7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EEBF74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6D79643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063F2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BB1F61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53B97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A3B17B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580ABB6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EC5118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93F16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6452FD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D870E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7084A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79E6EC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0CE6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DF80DD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03703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9934F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36149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655E6F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588A8AB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5F95B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A4ABEE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008A23B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8828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8A53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DB6B8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75C29A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5B7FD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E7EA5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A5061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E6F90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</w:t>
      </w:r>
    </w:p>
    <w:p w14:paraId="4BEC00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7E74CA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F73910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4F8ECF5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B63A9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F28CD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D121A1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6A7F426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F23AB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67958A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7849DD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44C3362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000D73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B4D7E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70910B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1D254C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D0B478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4C331C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585F5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C4DE56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436713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71BE8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AA7388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316E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0F6B4F0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2C3626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CA2353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5DFB91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55,</w:t>
      </w:r>
    </w:p>
    <w:p w14:paraId="62CBD5A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D174D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E7D176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FF7B17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C5F32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B300B7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3424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46C078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F697D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D08AD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FE512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77D0E8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A423F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3B03C3E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A7EFE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505040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C77ADB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16515D3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72D9B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317BC5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0A134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369714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6F2C17F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99F86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7FC1D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2E125F2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1DA54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FF72E8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8C0D55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8C67F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21F7A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BA084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7DCF71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2FF2E8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2A7D0D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7B03E15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EE8652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47E645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FDB194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662F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4B92F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850EA7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33F929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E6E5D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0C848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14443E6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91BB54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7069B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38CDE0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E2EA66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1EB1D06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694A7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F93F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81445C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CC4944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78D36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25353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1C139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6CDA19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60ED3E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1E50D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B48AD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3E4298A2" w14:textId="77777777" w:rsidR="0062309B" w:rsidRPr="0093441A" w:rsidRDefault="0062309B" w:rsidP="0093441A">
      <w:pPr>
        <w:pStyle w:val="Cmsor3"/>
      </w:pPr>
      <w:bookmarkStart w:id="268" w:name="_Toc226927033"/>
      <w:r w:rsidRPr="0093441A">
        <w:t xml:space="preserve">Benchmark 1 </w:t>
      </w:r>
      <w:r w:rsidR="0093441A" w:rsidRPr="0093441A">
        <w:t>–</w:t>
      </w:r>
      <w:r w:rsidRPr="0093441A">
        <w:t xml:space="preserve"> Hírelemzés: Claude Haiku 4.5 API</w:t>
      </w:r>
      <w:r w:rsidR="0093441A">
        <w:t xml:space="preserve"> </w:t>
      </w:r>
      <w:r w:rsidRPr="0093441A">
        <w:t>válasz</w:t>
      </w:r>
      <w:bookmarkEnd w:id="268"/>
    </w:p>
    <w:p w14:paraId="1BE642D0" w14:textId="77777777" w:rsidR="0062309B" w:rsidRPr="0093441A" w:rsidRDefault="0062309B" w:rsidP="0093441A">
      <w:pPr>
        <w:rPr>
          <w:rFonts w:cs="Times New Roman"/>
          <w:i/>
          <w:iCs/>
        </w:rPr>
      </w:pPr>
      <w:r w:rsidRPr="0093441A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 xml:space="preserve">2026. április </w:t>
      </w:r>
      <w:r w:rsidR="0093441A">
        <w:rPr>
          <w:rFonts w:cs="Times New Roman"/>
          <w:i/>
          <w:iCs/>
        </w:rPr>
        <w:t>4</w:t>
      </w:r>
      <w:r w:rsidRPr="0093441A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Style w:val="Kiemels2"/>
          <w:rFonts w:cs="Times New Roman"/>
          <w:i/>
          <w:iCs/>
        </w:rPr>
        <w:t>Modell</w:t>
      </w:r>
      <w:r w:rsidRPr="0093441A">
        <w:rPr>
          <w:b/>
          <w:bCs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t>claude-haiku-4-5-20251001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93441A">
        <w:rPr>
          <w:rStyle w:val="Kiemels2"/>
          <w:rFonts w:cs="Times New Roman"/>
          <w:i/>
          <w:iCs/>
        </w:rPr>
        <w:t>temperature</w:t>
      </w:r>
      <w:proofErr w:type="spellEnd"/>
      <w:r w:rsidRPr="0093441A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93441A">
        <w:rPr>
          <w:rFonts w:cs="Times New Roman"/>
          <w:i/>
          <w:iCs/>
        </w:rPr>
        <w:t>0</w:t>
      </w:r>
    </w:p>
    <w:p w14:paraId="6B9DF5BC" w14:textId="77777777" w:rsidR="0062309B" w:rsidRPr="0093441A" w:rsidRDefault="0062309B" w:rsidP="0093441A"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hívás:</w:t>
      </w:r>
    </w:p>
    <w:p w14:paraId="25E914C6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79CEC3EC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C3F2654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6DAE2613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CF7A4A2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373ACBF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B709AF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63FB406F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8E3D591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1784DD17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hírelemzési rendszer vagy. ... [teljes prompt, azonos a 7.6.1-ben szereplővel]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5F2284C9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4A4CED28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04330515" w14:textId="77777777" w:rsidR="0062309B" w:rsidRPr="0093441A" w:rsidRDefault="0062309B" w:rsidP="0093441A">
      <w:pPr>
        <w:spacing w:before="240"/>
      </w:pPr>
      <w:r w:rsidRPr="0093441A">
        <w:rPr>
          <w:rStyle w:val="Kiemels2"/>
          <w:rFonts w:cs="Times New Roman"/>
        </w:rPr>
        <w:t>API</w:t>
      </w:r>
      <w:r w:rsidR="0093441A">
        <w:rPr>
          <w:rStyle w:val="Kiemels2"/>
          <w:rFonts w:cs="Times New Roman"/>
        </w:rPr>
        <w:t xml:space="preserve"> </w:t>
      </w:r>
      <w:r w:rsidRPr="0093441A">
        <w:rPr>
          <w:rStyle w:val="Kiemels2"/>
          <w:rFonts w:cs="Times New Roman"/>
        </w:rPr>
        <w:t>válasz (kimenet):</w:t>
      </w:r>
    </w:p>
    <w:p w14:paraId="3456992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93EFCB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718FC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1FA5D86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86ACA3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DCA88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33A7E5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60E938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3E382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5FCD3B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F51BE2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DF8FF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</w:t>
      </w:r>
    </w:p>
    <w:p w14:paraId="4476DAA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AE59D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1B835B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32F0727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63E45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3AF44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CB952F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7CB13A3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612C09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0874649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74448E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50DA9E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83C17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458AB0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A591B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2D319F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479779A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222D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F362F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CDB612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47,</w:t>
      </w:r>
    </w:p>
    <w:p w14:paraId="372C40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7ACEB4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7FC9BF1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B4516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15A304D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9FD05F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ADAC37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589E4A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7614CF1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58FCE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BEAB3B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5FE054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1CF6F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B3B45D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0BF2EFF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1EDC78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A0C613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7FAF0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0E7385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169C6F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202A5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2A8B93C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7B1CE6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B472DD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B659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8E15F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FEDFA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7B2C2A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FE348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D63440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435B5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B83E45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DDB44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4FD1891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8629A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9F8B8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5D533E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F34488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3CF64B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658B6F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470422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1A6A7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183818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D0C547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},</w:t>
      </w:r>
    </w:p>
    <w:p w14:paraId="4D10EC7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D4D50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A17873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AA1A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80CD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2D28E0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12A01D5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91F7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D2EC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3D496F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DAFAD8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</w:t>
      </w:r>
    </w:p>
    <w:p w14:paraId="27A04E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BE25C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6034E6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60,</w:t>
      </w:r>
    </w:p>
    <w:p w14:paraId="07E480B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2AD38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00F2B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16B9A0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8004E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EDF46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66A3C67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340121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A6CA2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4A6AA6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8E46E6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E6BA98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3545B0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3635802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8212C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169E5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8C4CE0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21211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FF1F8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C699CB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AAEF3E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D088E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6F214D4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B9F6A1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DB5325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0B5932E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02DF6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4216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F6E34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1D8AB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02A36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E7F95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FA30AA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0CDD7EF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85BB33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60F688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CE2D34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4CF72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357ABF2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1042F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97B2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E94B51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9F32BD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E48DD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229C0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9C82B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F3F9C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</w:t>
      </w:r>
    </w:p>
    <w:p w14:paraId="3666BDB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89218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DD7D7D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80,</w:t>
      </w:r>
    </w:p>
    <w:p w14:paraId="2C7F21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421E00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9D57D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940D73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78DEEB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B0CAF9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0B9E38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65B063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D0B3B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2F9B2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4C22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3C641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7D6377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001A0D8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286746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2B496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6AC34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577067B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47B9A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0A97A1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0BE3A1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CC888B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</w:t>
      </w:r>
    </w:p>
    <w:p w14:paraId="0431729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806588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7F4A6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90,</w:t>
      </w:r>
    </w:p>
    <w:p w14:paraId="7C56019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881C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BC427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B4F732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2016C6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2BA9292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139B8BD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514F86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2EA91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BD68B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0B55F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91D3D7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1CCC0A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07076AC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9869A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C18F9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5224C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FE773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4081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EAD901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37D746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EE7A08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3705763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6793FCE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35A38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35,</w:t>
      </w:r>
    </w:p>
    <w:p w14:paraId="27397F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EF571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EDBD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E85893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3EE28A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29A331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0A6911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119A8E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071759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BB8243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25311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7C82D1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575C6F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125E806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1536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C9A4C2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6690A1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6B46FD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3345FF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B51F85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2B1269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122CB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</w:t>
      </w:r>
    </w:p>
    <w:p w14:paraId="2EE9646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ABDA99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92114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35283BD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8C7D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75B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83F6DE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146867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4443F4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493D07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54FB8C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1E705CC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7A4C1E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6B03CF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21FE5D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CC02FB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23F40A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477E8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CEC1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7DFB3D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2C0303E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B911E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8F191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66BBF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E98A3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0CB343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E9E965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FB681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7BD43EC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87A042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BFE498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5576F1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64DEE9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6C809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32AE93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50427E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1FF07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FD360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7B3891F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443D49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>]</w:t>
      </w:r>
    </w:p>
    <w:p w14:paraId="793EAED7" w14:textId="77777777" w:rsidR="0062309B" w:rsidRDefault="0062309B" w:rsidP="0062309B">
      <w:pPr>
        <w:pStyle w:val="Cmsor3"/>
      </w:pPr>
      <w:bookmarkStart w:id="269" w:name="_Toc226927034"/>
      <w:r>
        <w:t xml:space="preserve">Benchmark 1 </w:t>
      </w:r>
      <w:r w:rsidR="0093441A">
        <w:t>–</w:t>
      </w:r>
      <w:r>
        <w:t xml:space="preserve"> Hírelemzés: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69"/>
    </w:p>
    <w:p w14:paraId="74C66B15" w14:textId="77777777" w:rsidR="0062309B" w:rsidRPr="003F3E53" w:rsidRDefault="0062309B" w:rsidP="003F3E53">
      <w:pPr>
        <w:rPr>
          <w:rFonts w:cs="Times New Roman"/>
          <w:i/>
          <w:iCs/>
        </w:rPr>
      </w:pPr>
      <w:r w:rsidRPr="003F3E53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 xml:space="preserve">2026. április </w:t>
      </w:r>
      <w:r w:rsidR="003F3E53">
        <w:rPr>
          <w:rFonts w:cs="Times New Roman"/>
          <w:i/>
          <w:iCs/>
        </w:rPr>
        <w:t>4</w:t>
      </w:r>
      <w:r w:rsidRPr="003F3E53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3F3E53">
        <w:t>gemini</w:t>
      </w:r>
      <w:proofErr w:type="spellEnd"/>
      <w:r w:rsidRPr="003F3E53">
        <w:t>-</w:t>
      </w:r>
      <w:proofErr w:type="spellStart"/>
      <w:r w:rsidRPr="003F3E53">
        <w:t>flash</w:t>
      </w:r>
      <w:proofErr w:type="spellEnd"/>
      <w:r w:rsidRPr="003F3E53">
        <w:t>-</w:t>
      </w:r>
      <w:proofErr w:type="spellStart"/>
      <w:r w:rsidRPr="003F3E53">
        <w:t>lite</w:t>
      </w:r>
      <w:proofErr w:type="spellEnd"/>
      <w:r w:rsidRPr="003F3E53">
        <w:t>-latest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3F3E53">
        <w:rPr>
          <w:rStyle w:val="Kiemels2"/>
          <w:rFonts w:cs="Times New Roman"/>
          <w:i/>
          <w:iCs/>
        </w:rPr>
        <w:t>temperature</w:t>
      </w:r>
      <w:proofErr w:type="spellEnd"/>
      <w:r w:rsidRPr="003F3E53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3F3E53">
        <w:rPr>
          <w:rFonts w:cs="Times New Roman"/>
          <w:i/>
          <w:iCs/>
        </w:rPr>
        <w:t>0</w:t>
      </w:r>
    </w:p>
    <w:p w14:paraId="7B0703EE" w14:textId="77777777" w:rsidR="0062309B" w:rsidRPr="003F3E53" w:rsidRDefault="00092BE8" w:rsidP="003F3E53">
      <w:pPr>
        <w:rPr>
          <w:rFonts w:cs="Times New Roman"/>
        </w:rPr>
      </w:pPr>
      <w:r>
        <w:rPr>
          <w:rStyle w:val="Kiemels2"/>
          <w:rFonts w:cs="Times New Roman"/>
        </w:rPr>
        <w:t>API hívás:</w:t>
      </w:r>
    </w:p>
    <w:p w14:paraId="572EB2AD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589825F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75B4316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03299543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hírelemzési rendszer vagy. ... [teljes prompt, azonos a 7.6.1-ben szereplővel]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6D4FDEF7" w14:textId="77777777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C298958" w14:textId="77777777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5086B6AE" w14:textId="77777777" w:rsidR="003B20BD" w:rsidRPr="00997B64" w:rsidRDefault="003B20BD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B1B1683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393B8F9C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3D011C5A" w14:textId="77777777" w:rsidR="0062309B" w:rsidRPr="006570E9" w:rsidRDefault="00092BE8" w:rsidP="000B43BA">
      <w:pPr>
        <w:spacing w:before="240"/>
      </w:pPr>
      <w:r>
        <w:rPr>
          <w:rStyle w:val="Kiemels2"/>
          <w:rFonts w:cs="Times New Roman"/>
        </w:rPr>
        <w:t>API válasz (kimenet):</w:t>
      </w:r>
    </w:p>
    <w:p w14:paraId="6EA989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91B46C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676B8B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3399843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72519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B0708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2DAF6F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3541337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60AFA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540705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4219F8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8F2D30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</w:t>
      </w:r>
    </w:p>
    <w:p w14:paraId="1697194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DB168D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A0F2AB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45,</w:t>
      </w:r>
    </w:p>
    <w:p w14:paraId="12E5791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62D7A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2F6C30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FA5D73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83D23E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96479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0C45C91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6C416C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4EC33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48E2B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D33501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49506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42A55C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728757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63085A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84C69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C4588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51,</w:t>
      </w:r>
    </w:p>
    <w:p w14:paraId="5585885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ECD36A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1B630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5615A3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62D0112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632FF9E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294391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B5E029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09624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FADE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53CC0A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6B796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C171E1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EA897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29A9432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5D82C2D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C7922A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E33EA4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38AFEF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86BA4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BA655B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173358B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DE913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0768C3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EED85D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33CE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91CF4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C9251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EA1B95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D4FA5A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392E53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57037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D1CCF3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6545487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F9E9E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8E1E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23E869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43BD21D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9C84C0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18E23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69AA0F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C2BEB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BF985F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2E9683C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F4ADB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5E0797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1FA059B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9F988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AA557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3F9DB6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07AF15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89CE7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6CC314C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3011D2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CC8AC4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2986C9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2FAC6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98FA53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80,</w:t>
      </w:r>
    </w:p>
    <w:p w14:paraId="76C24F4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67386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EB54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827F64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3020CF0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5B2038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493EF5D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0F69123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4CED9A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252F97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543953A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64AE61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269D1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099F0B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B436C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A6672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CF39F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2EFEF5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9BD5C9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096802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8BF1A7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667B10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12FE74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6BFA22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0BCB49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75,</w:t>
      </w:r>
    </w:p>
    <w:p w14:paraId="2269F44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CE252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075558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05F645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698B22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1AF7282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6CC63E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3A21081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040CB5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0C50E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</w:p>
    <w:p w14:paraId="52DCBF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AF398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23FE8C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8D2259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neutral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F8B8A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D1556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9C6561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8E18BF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C46EB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DD8E58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4E9837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D64705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7137E30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80E2AD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8E27B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429748E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D4146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1F17B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ADCD98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0593313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AD4FFB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86435A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76A22E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5DC9C1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200B4D7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6CA7E22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F9B47F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3255E5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4BA1410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4490C2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easy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163234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534C69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57B1B0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C791D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932997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536DC4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4AC518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1C160F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2B0EBC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851C5D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95,</w:t>
      </w:r>
    </w:p>
    <w:p w14:paraId="441F179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D860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2ECCA4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117C14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575DC9C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413D2F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4790C2C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178DABA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30FF119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4451B0B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CF5D3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DC34A0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7FAF5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51B2F4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positive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966812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difficult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C760B8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67A57A7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5257C5B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4947A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24E149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879305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1C41202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097B2C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57148A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5FDD6C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65,</w:t>
      </w:r>
    </w:p>
    <w:p w14:paraId="2625B0D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FEF20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597543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987079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C3A1EF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C3BD8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2C4ADA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EA4C7C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229041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133C3DD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091E1B0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300C4C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F89ADD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4FDF80C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C5D14E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9F8F43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EBD77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5AC0E4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4ABE3E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153CEC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5731177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15E024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E8A33A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76ECBA6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2B6E8D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85,</w:t>
      </w:r>
    </w:p>
    <w:p w14:paraId="6E10470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high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181517A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true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91F73E2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6AD98A5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CC5B45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7A3D1C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2B4BD3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</w:t>
      </w:r>
    </w:p>
    <w:p w14:paraId="4ACB46F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36F1C3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089B698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4D2CA61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4EC2A0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15237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hir_szam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CFD51C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sentiment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negative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384F09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medium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3CE821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0FA22E5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total_score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5BD90FE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is_safe_for_radio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1440F9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violence_score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B18268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sexual_score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088A9B6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drug_score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48788526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political_score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</w:t>
      </w:r>
    </w:p>
    <w:p w14:paraId="5298EEA0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0075893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radio_relevance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44DDE12F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relevance_score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0F14A37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category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low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D0BCF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is_suitable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EE1F4E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scores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7133C96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readability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AC34F7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actuality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61CD2FAC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locality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7AABB58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safety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-25</w:t>
      </w:r>
    </w:p>
    <w:p w14:paraId="0BE1DAFD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}</w:t>
      </w:r>
    </w:p>
    <w:p w14:paraId="729AE257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AEA19EB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is_ad_content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false</w:t>
      </w:r>
      <w:proofErr w:type="spellEnd"/>
    </w:p>
    <w:p w14:paraId="41F11F04" w14:textId="77777777" w:rsidR="009B1381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5A3FC3B4" w14:textId="77777777" w:rsidR="0062309B" w:rsidRPr="00997B64" w:rsidRDefault="009B1381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5B43B5C4" w14:textId="77777777" w:rsidR="0062309B" w:rsidRDefault="0062309B" w:rsidP="0062309B">
      <w:pPr>
        <w:pStyle w:val="Cmsor3"/>
      </w:pPr>
      <w:bookmarkStart w:id="270" w:name="_Toc226927035"/>
      <w:r>
        <w:t xml:space="preserve">Benchmark 2 </w:t>
      </w:r>
      <w:r w:rsidR="0093441A">
        <w:t>–</w:t>
      </w:r>
      <w:r>
        <w:t xml:space="preserve"> Szövegnormalizálás: GPT-5.4-mini API</w:t>
      </w:r>
      <w:r w:rsidR="00E36B24">
        <w:t xml:space="preserve"> </w:t>
      </w:r>
      <w:r>
        <w:t>válasz</w:t>
      </w:r>
      <w:bookmarkEnd w:id="270"/>
    </w:p>
    <w:p w14:paraId="4FA11730" w14:textId="77777777" w:rsidR="0062309B" w:rsidRPr="004574BB" w:rsidRDefault="0062309B" w:rsidP="004574BB">
      <w:pPr>
        <w:rPr>
          <w:rFonts w:cs="Times New Roman"/>
          <w:i/>
          <w:iCs/>
        </w:rPr>
      </w:pPr>
      <w:r w:rsidRPr="004574BB">
        <w:rPr>
          <w:rStyle w:val="Kiemels2"/>
          <w:rFonts w:cs="Times New Roman"/>
          <w:i/>
          <w:iCs/>
        </w:rPr>
        <w:t>Dátum: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 xml:space="preserve">2026. április </w:t>
      </w:r>
      <w:r w:rsidR="004574BB" w:rsidRPr="004574BB">
        <w:rPr>
          <w:rFonts w:cs="Times New Roman"/>
          <w:i/>
          <w:iCs/>
        </w:rPr>
        <w:t>4</w:t>
      </w:r>
      <w:r w:rsidRPr="004574BB">
        <w:rPr>
          <w:rFonts w:cs="Times New Roman"/>
          <w:i/>
          <w:iCs/>
        </w:rPr>
        <w:t>. |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Style w:val="Kiemels2"/>
          <w:rFonts w:cs="Times New Roman"/>
          <w:i/>
          <w:iCs/>
        </w:rPr>
        <w:t>Modell: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i/>
          <w:iCs/>
        </w:rPr>
        <w:t>gpt-5.4-mini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>|</w:t>
      </w:r>
      <w:r w:rsidR="00EE02AD">
        <w:rPr>
          <w:rFonts w:cs="Times New Roman"/>
          <w:i/>
          <w:iCs/>
        </w:rPr>
        <w:t xml:space="preserve"> </w:t>
      </w:r>
      <w:proofErr w:type="spellStart"/>
      <w:r w:rsidRPr="004574BB">
        <w:rPr>
          <w:rStyle w:val="Kiemels2"/>
          <w:rFonts w:cs="Times New Roman"/>
          <w:i/>
          <w:iCs/>
        </w:rPr>
        <w:t>temperature</w:t>
      </w:r>
      <w:proofErr w:type="spellEnd"/>
      <w:r w:rsidRPr="004574BB">
        <w:rPr>
          <w:rStyle w:val="Kiemels2"/>
          <w:rFonts w:cs="Times New Roman"/>
          <w:i/>
          <w:iCs/>
        </w:rPr>
        <w:t>:</w:t>
      </w:r>
      <w:r w:rsidR="00EE02AD">
        <w:rPr>
          <w:rFonts w:cs="Times New Roman"/>
          <w:i/>
          <w:iCs/>
        </w:rPr>
        <w:t xml:space="preserve"> </w:t>
      </w:r>
      <w:r w:rsidRPr="004574BB">
        <w:rPr>
          <w:rFonts w:cs="Times New Roman"/>
          <w:i/>
          <w:iCs/>
        </w:rPr>
        <w:t>0</w:t>
      </w:r>
    </w:p>
    <w:p w14:paraId="7203775C" w14:textId="77777777" w:rsidR="0062309B" w:rsidRPr="00997B64" w:rsidRDefault="00092BE8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b/>
          <w:bCs/>
          <w:kern w:val="0"/>
          <w:sz w:val="18"/>
          <w:szCs w:val="18"/>
          <w:lang w:eastAsia="hu-HU"/>
          <w14:ligatures w14:val="none"/>
        </w:rPr>
        <w:t>API hívás:</w:t>
      </w:r>
    </w:p>
    <w:p w14:paraId="0A06E5FB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https://api.openai.com/v1/chat/completions \</w:t>
      </w:r>
    </w:p>
    <w:p w14:paraId="45B194B1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8A22138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Authorization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Bearer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$OPENAI_API_KEY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EE12FCC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FF35F67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gpt-5.4-mini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9FD865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1D3D7CC6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AE888DA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},</w:t>
      </w:r>
    </w:p>
    <w:p w14:paraId="25D6F3A1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szövegfelolvasó (TTS) előfeldolgozó rendszer vagy. A feladatod, hogy az alábbi 30 mondatot úgy írd át, ahogyan egy magyar rádiós bemondó felolvasná. ... [teljes </w:t>
      </w:r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prompt]\n\</w:t>
      </w:r>
      <w:proofErr w:type="spell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nMONDATOK</w:t>
      </w:r>
      <w:proofErr w:type="spellEnd"/>
      <w:proofErr w:type="gram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:\n1: </w:t>
      </w:r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\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proofErr w:type="gram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hőmérséklet holnap -15°C körül alakul.\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[mind a 30 tesztmondat]</w:t>
      </w:r>
      <w:r w:rsidR="006F5B29"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424D3890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77FB452" w14:textId="77777777" w:rsidR="0062309B" w:rsidRPr="00997B64" w:rsidRDefault="0062309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997B64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6935769E" w14:textId="77777777" w:rsidR="0062309B" w:rsidRPr="004574BB" w:rsidRDefault="00092BE8" w:rsidP="004574BB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3147A8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03AD021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F368BB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0A9AD76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1456D4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F7EB3E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AC8A71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EBE249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F8DD65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65D27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048759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6D4624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CCADC4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4D71D9F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C31BA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egyesen.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F09212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C4A7BB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78D01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35D37CB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65209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BA06CE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47E427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C8AEC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4FE55F6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8905B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AC685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D2C846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FE18FA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B5016A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8339C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74D3B7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8EF6E2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4623FF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783CA01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D7CAB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és fél fokot mértek.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9886EE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214468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EE2670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4E9699E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29A4AF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3BCE9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7121F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02FF60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5AFEAF2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925CF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506060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321927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9FC658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32CFA96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A2F1E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ezerhuszonhárom hektopascal lesz a légnyomás.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2796D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D39BF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B1319F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11,</w:t>
      </w:r>
    </w:p>
    <w:p w14:paraId="66D8CED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684A07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 százalékkal nőtt, vagyis körülbelül hárommillió forinttal.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90DE20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4A61C9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3A376B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12,</w:t>
      </w:r>
    </w:p>
    <w:p w14:paraId="110F1F1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1-jén, 8:00-kor nyit az új bevásárlóközpont.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C291E9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0880B4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E2697D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99CBBA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13,</w:t>
      </w:r>
    </w:p>
    <w:p w14:paraId="1CD88CC7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A9D793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404BC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BA7395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94F1BE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7AEEB60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C9F21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85994E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FB24A5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5DBD9E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7E445AF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61EDC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AEC9CE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24D069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001B3A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6C56ED3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DD7D42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 a többi feladat illetőleg a vizsgák is érintettek.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BF3201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923854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2BCA39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17,</w:t>
      </w:r>
    </w:p>
    <w:p w14:paraId="79DDF8D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39FD6B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5FC6A4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F85995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3590C0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18,</w:t>
      </w:r>
    </w:p>
    <w:p w14:paraId="7A30405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2024F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37D55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D00B69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F68761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19,</w:t>
      </w:r>
    </w:p>
    <w:p w14:paraId="25886BD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9EC6A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GDP négy egész kettő tized százalékkal nőtt Magyarországon.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F3754B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8BB150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C23829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5956BAA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431E3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negyvenöttel landolt a gép kétszázötven kilométer per órával.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EAE86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AE2180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EC073F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21,</w:t>
      </w:r>
    </w:p>
    <w:p w14:paraId="282DF07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6F23B5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3B990C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F2DFD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082A0B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22,</w:t>
      </w:r>
    </w:p>
    <w:p w14:paraId="7E5B486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F516F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7EFE7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1F5C57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CA47D8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23,</w:t>
      </w:r>
    </w:p>
    <w:p w14:paraId="5D7193F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9456FD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harminckét fok.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7E0B5D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ADDDE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32732C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61D49F6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4F38CA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E67CDE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F527AE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A417F9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4DC8294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2E3905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F23FD8B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2C284F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B744F9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26,</w:t>
      </w:r>
    </w:p>
    <w:p w14:paraId="181E8630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60E9E9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kétezer-huszonnégyes költségvetés ötszázmillió forintos deficitet mutat.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9E7588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B3B2F8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9BC9CD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27,</w:t>
      </w:r>
    </w:p>
    <w:p w14:paraId="1B99A34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1-je a gyermeknap, december 25-e a karácsony.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01A950A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D4993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505D0A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B2381E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28,</w:t>
      </w:r>
    </w:p>
    <w:p w14:paraId="0C3C04FE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59837F9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másodperc, a hőmérséklet húsz-huszonöt fok 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A8320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E94505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DC22E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29,</w:t>
      </w:r>
    </w:p>
    <w:p w14:paraId="3A33E25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37E1491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6E7E208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D72133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02188A2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21835FEF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ősváros\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040654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D7396B6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3669A7EC" w14:textId="77777777" w:rsidR="00150D5B" w:rsidRPr="00D26E76" w:rsidRDefault="00150D5B" w:rsidP="00997B64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0E5BE07B" w14:textId="77777777" w:rsidR="0062309B" w:rsidRDefault="0062309B" w:rsidP="0062309B">
      <w:pPr>
        <w:pStyle w:val="Cmsor3"/>
      </w:pPr>
      <w:bookmarkStart w:id="271" w:name="_Toc226927036"/>
      <w:r>
        <w:t xml:space="preserve">Benchmark 2 </w:t>
      </w:r>
      <w:r w:rsidR="0093441A">
        <w:t>–</w:t>
      </w:r>
      <w:r>
        <w:t xml:space="preserve"> Szövegnormalizálás: Claude Haiku 4.5 API</w:t>
      </w:r>
      <w:r w:rsidR="00E36B24">
        <w:t xml:space="preserve"> </w:t>
      </w:r>
      <w:r>
        <w:t>válasz</w:t>
      </w:r>
      <w:bookmarkEnd w:id="271"/>
    </w:p>
    <w:p w14:paraId="75BF76B1" w14:textId="77777777" w:rsidR="0062309B" w:rsidRPr="00E31C93" w:rsidRDefault="0062309B" w:rsidP="00E31C93">
      <w:pPr>
        <w:rPr>
          <w:i/>
          <w:iCs/>
        </w:rPr>
      </w:pPr>
      <w:r w:rsidRPr="00E31C93">
        <w:rPr>
          <w:rStyle w:val="Kiemels2"/>
          <w:rFonts w:cs="Times New Roman"/>
          <w:i/>
          <w:iCs/>
        </w:rPr>
        <w:t>Dátum: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 xml:space="preserve">2026. április </w:t>
      </w:r>
      <w:r w:rsidR="004574BB" w:rsidRPr="00E31C93">
        <w:rPr>
          <w:i/>
          <w:iCs/>
        </w:rPr>
        <w:t>4</w:t>
      </w:r>
      <w:r w:rsidRPr="00E31C93">
        <w:rPr>
          <w:i/>
          <w:iCs/>
        </w:rPr>
        <w:t>. |</w:t>
      </w:r>
      <w:r w:rsidR="00EE02AD" w:rsidRPr="00E31C93">
        <w:rPr>
          <w:i/>
          <w:iCs/>
        </w:rPr>
        <w:t xml:space="preserve"> </w:t>
      </w:r>
      <w:r w:rsidRPr="00E31C93">
        <w:rPr>
          <w:rStyle w:val="Kiemels2"/>
          <w:rFonts w:cs="Times New Roman"/>
          <w:i/>
          <w:iCs/>
        </w:rPr>
        <w:t>Modell: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claude-haiku-4-5-20251001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|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rStyle w:val="Kiemels2"/>
          <w:rFonts w:cs="Times New Roman"/>
          <w:i/>
          <w:iCs/>
        </w:rPr>
        <w:t>temperature</w:t>
      </w:r>
      <w:proofErr w:type="spellEnd"/>
      <w:r w:rsidRPr="00E31C93">
        <w:rPr>
          <w:rStyle w:val="Kiemels2"/>
          <w:rFonts w:cs="Times New Roman"/>
          <w:i/>
          <w:iCs/>
        </w:rPr>
        <w:t>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0</w:t>
      </w:r>
    </w:p>
    <w:p w14:paraId="4D39645A" w14:textId="77777777" w:rsidR="0062309B" w:rsidRPr="004574BB" w:rsidRDefault="00092BE8" w:rsidP="00E31C93">
      <w:r>
        <w:rPr>
          <w:rStyle w:val="Kiemels2"/>
        </w:rPr>
        <w:t>API hívás:</w:t>
      </w:r>
    </w:p>
    <w:p w14:paraId="2DCBBAD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7BCCBF3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8D1C39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2249E48E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7D1EDF0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1BA1B534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B15B64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200BDA74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01C866C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01C144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szövegfelolvasó (TTS) előfeldolgozó rendszer vagy. ... [teljes prompt, azonos a 7.6.4-ben szereplővel]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50428072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2467D09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053793DF" w14:textId="77777777" w:rsidR="0062309B" w:rsidRPr="004A3647" w:rsidRDefault="00092BE8" w:rsidP="004A3647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0307E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1F614AE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282B1D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1,</w:t>
      </w:r>
    </w:p>
    <w:p w14:paraId="1AED7AF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934B4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4BC55D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836BC0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6D924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2,</w:t>
      </w:r>
    </w:p>
    <w:p w14:paraId="6359296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E96EA8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B106A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85910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BC7E04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3,</w:t>
      </w:r>
    </w:p>
    <w:p w14:paraId="6DF530C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25C584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esen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BB3282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3185F5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90DAFF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4,</w:t>
      </w:r>
    </w:p>
    <w:p w14:paraId="7D258FF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12099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007E67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A21249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484B78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5,</w:t>
      </w:r>
    </w:p>
    <w:p w14:paraId="628087C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E50AA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kétezer-huszonöt-ben.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8D64EB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097404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5892C8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6,</w:t>
      </w:r>
    </w:p>
    <w:p w14:paraId="7A7CDC0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311D4D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E1FA7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F56BC3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D7F3E3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7,</w:t>
      </w:r>
    </w:p>
    <w:p w14:paraId="758241E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12651A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és fél fokot mértek.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616F8F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A5AD7C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A14CD4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8,</w:t>
      </w:r>
    </w:p>
    <w:p w14:paraId="2B13EA6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14EB9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B9F5FE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C2E8BB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0B2B5C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9,</w:t>
      </w:r>
    </w:p>
    <w:p w14:paraId="12F5A73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51D64F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3B72C1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523A92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41D10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10,</w:t>
      </w:r>
    </w:p>
    <w:p w14:paraId="4A0E64A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5381AF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ezerhúsz-három hektopascal lesz a légnyomás.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6EFCF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60ECB43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3CAFCF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11,</w:t>
      </w:r>
    </w:p>
    <w:p w14:paraId="4D589A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B18EA4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százötvenszázalékkal nőtt, vagyis körülbelül hárommillió forinttal.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5DFD44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6DF434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E25611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12,</w:t>
      </w:r>
    </w:p>
    <w:p w14:paraId="0B0BCA0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1-jén, 8:00-kor nyit az új bevásárlóközpont.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52AB1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4795EF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F3C7DD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EB3D08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13,</w:t>
      </w:r>
    </w:p>
    <w:p w14:paraId="4354CDA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63238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156453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5AAF7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AD92DC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14,</w:t>
      </w:r>
    </w:p>
    <w:p w14:paraId="48BECAA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70E61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839065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},</w:t>
      </w:r>
    </w:p>
    <w:p w14:paraId="7EB5BBC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CF0CE2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15,</w:t>
      </w:r>
    </w:p>
    <w:p w14:paraId="5D209AE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E49F9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BCB126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88D321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BC752D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16,</w:t>
      </w:r>
    </w:p>
    <w:p w14:paraId="58C16AE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2E07B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 a többi feladat illetőleg a vizsgák is érintettek.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3EBBAD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6CD55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B41BD8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17,</w:t>
      </w:r>
    </w:p>
    <w:p w14:paraId="1410CA1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25E3B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F9CE9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1B692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40E635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18,</w:t>
      </w:r>
    </w:p>
    <w:p w14:paraId="470650F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85DA3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B5611B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FF22D0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8B69BC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19,</w:t>
      </w:r>
    </w:p>
    <w:p w14:paraId="3082A4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F9AE0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GDP négy egész kettő tizedszázalékkal nőtt Magyarországon.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95528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A8BC9A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FC4DA5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20,</w:t>
      </w:r>
    </w:p>
    <w:p w14:paraId="7DFA574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F27CA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negyvenötkor landolt a gép kétszázötven kilométer per órával.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CA41DD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F1A2D9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A536A7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21,</w:t>
      </w:r>
    </w:p>
    <w:p w14:paraId="1D295AE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6916F2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461916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4E1396F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092B82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22,</w:t>
      </w:r>
    </w:p>
    <w:p w14:paraId="77AF7BC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2C18F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0C6CB3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56EF71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D0AF03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23,</w:t>
      </w:r>
    </w:p>
    <w:p w14:paraId="27AE88A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BC851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harminckettő fok.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44AC6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3A1B21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D3A256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24,</w:t>
      </w:r>
    </w:p>
    <w:p w14:paraId="5AB99C6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B33B1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FEFE43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112BE3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71717B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25,</w:t>
      </w:r>
    </w:p>
    <w:p w14:paraId="0BF5D75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1531B3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C47FB6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085546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60391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26,</w:t>
      </w:r>
    </w:p>
    <w:p w14:paraId="31F8F57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6ED98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kétezer-huszonnégy-es költségvetés ötszázmillió forintos deficitet mutat.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404BC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4C79D3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8E7AC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27,</w:t>
      </w:r>
    </w:p>
    <w:p w14:paraId="3AD0F8E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1-je a gyermeknap, december 25-e a karácsony.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E95FF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12E9A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99ABFF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0C2B91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28,</w:t>
      </w:r>
    </w:p>
    <w:p w14:paraId="6943DC8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B702F2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másodperc, a hőmérséklet húsz-huszonöt fok 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9CF1FD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A05B8C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88D6D5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29,</w:t>
      </w:r>
    </w:p>
    <w:p w14:paraId="24A7DF3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72C42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7FC9DC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13D706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D0EC19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30,</w:t>
      </w:r>
    </w:p>
    <w:p w14:paraId="3A2690D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48F0B5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B2681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0D4FF44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4F5B0AEE" w14:textId="77777777" w:rsidR="0062309B" w:rsidRDefault="0062309B" w:rsidP="0062309B">
      <w:pPr>
        <w:pStyle w:val="Cmsor3"/>
      </w:pPr>
      <w:bookmarkStart w:id="272" w:name="_Toc226927037"/>
      <w:r>
        <w:t xml:space="preserve">Benchmark 2 </w:t>
      </w:r>
      <w:r w:rsidR="0093441A">
        <w:t>–</w:t>
      </w:r>
      <w:r>
        <w:t xml:space="preserve"> Szövegnormalizálás: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72"/>
    </w:p>
    <w:p w14:paraId="72BF1CB5" w14:textId="77777777" w:rsidR="0062309B" w:rsidRPr="00E31C93" w:rsidRDefault="0062309B" w:rsidP="00E31C93">
      <w:pPr>
        <w:rPr>
          <w:i/>
          <w:iCs/>
        </w:rPr>
      </w:pPr>
      <w:r w:rsidRPr="00E31C93">
        <w:rPr>
          <w:rStyle w:val="Kiemels2"/>
          <w:rFonts w:cs="Times New Roman"/>
          <w:i/>
          <w:iCs/>
        </w:rPr>
        <w:t>Dátum: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 xml:space="preserve">2026. április </w:t>
      </w:r>
      <w:r w:rsidR="004A3647" w:rsidRPr="00E31C93">
        <w:rPr>
          <w:i/>
          <w:iCs/>
        </w:rPr>
        <w:t>4</w:t>
      </w:r>
      <w:r w:rsidRPr="00E31C93">
        <w:rPr>
          <w:i/>
          <w:iCs/>
        </w:rPr>
        <w:t>. |</w:t>
      </w:r>
      <w:r w:rsidR="00EE02AD" w:rsidRPr="00E31C93">
        <w:rPr>
          <w:i/>
          <w:iCs/>
        </w:rPr>
        <w:t xml:space="preserve"> </w:t>
      </w:r>
      <w:r w:rsidRPr="00E31C93">
        <w:rPr>
          <w:rStyle w:val="Kiemels2"/>
          <w:rFonts w:cs="Times New Roman"/>
          <w:i/>
          <w:iCs/>
        </w:rPr>
        <w:t>Modell: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i/>
          <w:iCs/>
        </w:rPr>
        <w:t>gemini</w:t>
      </w:r>
      <w:proofErr w:type="spellEnd"/>
      <w:r w:rsidRPr="00E31C93">
        <w:rPr>
          <w:i/>
          <w:iCs/>
        </w:rPr>
        <w:t>-</w:t>
      </w:r>
      <w:proofErr w:type="spellStart"/>
      <w:r w:rsidRPr="00E31C93">
        <w:rPr>
          <w:i/>
          <w:iCs/>
        </w:rPr>
        <w:t>flash</w:t>
      </w:r>
      <w:proofErr w:type="spellEnd"/>
      <w:r w:rsidRPr="00E31C93">
        <w:rPr>
          <w:i/>
          <w:iCs/>
        </w:rPr>
        <w:t>-</w:t>
      </w:r>
      <w:proofErr w:type="spellStart"/>
      <w:r w:rsidRPr="00E31C93">
        <w:rPr>
          <w:i/>
          <w:iCs/>
        </w:rPr>
        <w:t>lite</w:t>
      </w:r>
      <w:proofErr w:type="spellEnd"/>
      <w:r w:rsidRPr="00E31C93">
        <w:rPr>
          <w:i/>
          <w:iCs/>
        </w:rPr>
        <w:t>-latest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|</w:t>
      </w:r>
      <w:r w:rsidR="00EE02AD" w:rsidRPr="00E31C93">
        <w:rPr>
          <w:i/>
          <w:iCs/>
        </w:rPr>
        <w:t xml:space="preserve"> </w:t>
      </w:r>
      <w:proofErr w:type="spellStart"/>
      <w:r w:rsidRPr="00E31C93">
        <w:rPr>
          <w:rStyle w:val="Kiemels2"/>
          <w:rFonts w:cs="Times New Roman"/>
          <w:i/>
          <w:iCs/>
        </w:rPr>
        <w:t>temperature</w:t>
      </w:r>
      <w:proofErr w:type="spellEnd"/>
      <w:r w:rsidRPr="00E31C93">
        <w:rPr>
          <w:rStyle w:val="Kiemels2"/>
          <w:rFonts w:cs="Times New Roman"/>
          <w:i/>
          <w:iCs/>
        </w:rPr>
        <w:t>:</w:t>
      </w:r>
      <w:r w:rsidR="00EE02AD" w:rsidRPr="00E31C93">
        <w:rPr>
          <w:i/>
          <w:iCs/>
        </w:rPr>
        <w:t xml:space="preserve"> </w:t>
      </w:r>
      <w:r w:rsidRPr="00E31C93">
        <w:rPr>
          <w:i/>
          <w:iCs/>
        </w:rPr>
        <w:t>0</w:t>
      </w:r>
    </w:p>
    <w:p w14:paraId="28BD3A33" w14:textId="77777777" w:rsidR="0062309B" w:rsidRPr="004A3647" w:rsidRDefault="00092BE8" w:rsidP="00E31C93">
      <w:r>
        <w:rPr>
          <w:rStyle w:val="Kiemels2"/>
        </w:rPr>
        <w:t>API hívás:</w:t>
      </w:r>
    </w:p>
    <w:p w14:paraId="7E6E8653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124092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0E7FDF5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AA78257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szövegfelolvasó (TTS) előfeldolgozó rendszer vagy. ... [teljes prompt, azonos a 7.6.4-ben szereplővel]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674021DD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22600875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59313CEE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50FB5AC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55D6D98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2E645B06" w14:textId="77777777" w:rsidR="0062309B" w:rsidRPr="00F15A57" w:rsidRDefault="00092BE8" w:rsidP="00F15A57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5B04D1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62E5A03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-15°C körül alakul.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hőmérséklet holnap mínusz tizenöt fok körül alakul.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406F3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2024. január 15-én kezdődik az új szemeszter.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Kétezer-huszonnégy január tizenötödikén kezdődik az új szemeszter.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F6856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3,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120 km/h volt az M1-esen.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százhúsz kilométer per óra volt az M egyes autópályán.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6817F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4,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Dr. Kovács professzor 15:30-kor tart előadást.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Doktor Kovács professzor tizenöt óra harminckor tart előadást.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86BE88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5,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7,5%-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csökkent 2025-ben.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 hét és fél százalékra csökkent kétezer-huszonötben.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C514D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6,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2500 Ft, kb. 7 € a jelenlegi árfolyamon.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termék ára kétezerötszáz forint, körülbelül hét euró a jelenlegi árfolyamon.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9BCFE4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7,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1. kerületében 25,5°C-ot mértek.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Budapest első kerületében huszonöt egész öt tized fokot mértek.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273CDE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8,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3. helyezett 10-15 másodperccel maradt le.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harmadik helyezett tíz-tizenöt másodperccel maradt le.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FAEBDC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9,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89. percben szerezte a 2.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Szoboszlai a nyolcvankilencedik percben szerezte a második gólt.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B46C2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10,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OMSZ szerint holnap 1023 hPa lesz a légnyomás.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Országos Meteorológiai Szolgálat szerint holnap ezerhuszonhárom hektopascal lesz a légnyomás.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A6696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11,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150%-kal nőtt, vagyis kb. 3000000 Ft-tal.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nyereség százötven százalékkal nőtt, vagyis körülbelül hárommillió forinttal.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26DF6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12,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 1-jén, 8:00-kor nyit az új bevásárlóközpont.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Március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elsején, nyolc órakor nyit az új bevásárlóközpont.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55285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13,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Prof. Nagy 2026. szeptember 30-án tartja a vizsgát.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Professzor Nagy kétezer-huszonhat szeptember harmincadikán tartja a vizsgát.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FA6F9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14,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80 km/h-s, a hőmérséklet -5°C.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szél nyolcvan kilométer per órás, a hőmérséklet mínusz öt fok.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98051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15,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42 m magas, a felülete 1500 m².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épület negyvenkét méter magas, a felülete ezerötszáz négyzetméter.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C0737C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16,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Stb. a többi feladat ill. a vizsgák is érintettek.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 a többi, a többi feladat illetőleg a vizsgák is érintettek.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BF324D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17,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2. fordulóban a csapat 3-1-re nyert, a 85. percben.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második fordulóban a csapat három-egyre nyert, a nyolcvanötödik percben.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9D8D5E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18,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100%-os a hatékonyság, 0 Ft a költség.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Százszázalékos a hatékonyság, nulla forint a költség.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9390C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19,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2025. évben a GDP 4,2%-kal nőtt Magyarországon.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Kétezer-huszonöt évben a bruttó hazai termék négy egész kettő tized százalékkal nőtt Magyarországon.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E261E8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20,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 20-án, 14:45-kor landolt a gép 250 km/h-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val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Április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huszadikán, tizennégy óra negyvenötkor landolt a gép kétszázötven kilométer per órával.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76DDAA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21,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68%-a támogatja, ez kb. 6800000 fő.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lakosság hatvannyolc százaléka támogatja, ez körülbelül hatmillió-nyolcszázezer fő.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C6A796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22,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Kr. e. 44-ben történt, vö. a római történelemmel.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Krisztus előtt negyvennégyben történt, vesd össze a római történelemmel.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BBF855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23,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18,3°C, a levegőé 32°C.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víz hőmérséklete tizennyolc egész három tized fok, a levegőé harminckét fok.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6AFAE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24,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1. és 2. helyen magyar versenyzők végeztek.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és második helyen magyar versenyzők végeztek.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C282E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25,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10:00-tól 16:00-ig tart a rendezvény, 5000 Ft a belépő.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Tíz órától tizenhat óráig tart a rendezvény, ötezer forint a belépő.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C89385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26,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2024-es költségvetés 500000000 Ft-os deficitet mutat.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kétezer-huszonnégyes költségvetés ötszázmillió forintos deficitet mutat.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743B61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27,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 1-je a gyermeknap, december 25-e a karácsony.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Június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elseje a gyermeknap, december huszonötödike a karácsony.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BADE26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28,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5-10 m/s, a hőmérséklet 20-25°C 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sebesség öt-tíz méter per szekundum, a hőmérséklet húsz-huszonöt fok között.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8D2826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29,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Ft/€ árfolyam 395,50, a $/€ pedig 1,08.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forint euró árfolyam háromszázkilencvenöt egész ötven század, a dollár euró pedig egy egész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nyolc század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EE150C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{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mondat_szam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30,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eredeti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I. e. 3000-ben alapították, az ún.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ősváros\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nevet kapta.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normalizalt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Időszámításunk előtt háromezerben alapították, az úgynevezett ősváros nevet kapta.</w:t>
      </w:r>
      <w:proofErr w:type="gramStart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}</w:t>
      </w:r>
      <w:proofErr w:type="gramEnd"/>
    </w:p>
    <w:p w14:paraId="24E3E3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55A78B63" w14:textId="77777777" w:rsidR="0062309B" w:rsidRDefault="0062309B" w:rsidP="0062309B">
      <w:pPr>
        <w:pStyle w:val="Cmsor3"/>
      </w:pPr>
      <w:bookmarkStart w:id="273" w:name="_Toc226927038"/>
      <w:r>
        <w:t xml:space="preserve">Benchmark 3 </w:t>
      </w:r>
      <w:r w:rsidR="0093441A">
        <w:t>–</w:t>
      </w:r>
      <w:r>
        <w:t xml:space="preserve"> Szövegösszegzés: GPT-5.4-mini API</w:t>
      </w:r>
      <w:r w:rsidR="00E36B24">
        <w:t xml:space="preserve"> </w:t>
      </w:r>
      <w:r>
        <w:t>válasz</w:t>
      </w:r>
      <w:bookmarkEnd w:id="273"/>
    </w:p>
    <w:p w14:paraId="179B333A" w14:textId="77777777" w:rsidR="0062309B" w:rsidRPr="00F15A57" w:rsidRDefault="0062309B" w:rsidP="0062309B">
      <w:pPr>
        <w:pStyle w:val="code-line"/>
        <w:spacing w:before="0" w:beforeAutospacing="0" w:after="240" w:afterAutospacing="0"/>
        <w:rPr>
          <w:i/>
          <w:iCs/>
        </w:rPr>
      </w:pPr>
      <w:r w:rsidRPr="00F15A57">
        <w:rPr>
          <w:rStyle w:val="Kiemels2"/>
          <w:i/>
          <w:iCs/>
        </w:rPr>
        <w:t>Dátum: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 xml:space="preserve">2026. április </w:t>
      </w:r>
      <w:r w:rsidR="00F15A57" w:rsidRPr="00F15A57">
        <w:rPr>
          <w:i/>
          <w:iCs/>
        </w:rPr>
        <w:t>4</w:t>
      </w:r>
      <w:r w:rsidRPr="00F15A57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F15A57">
        <w:rPr>
          <w:rStyle w:val="Kiemels2"/>
          <w:i/>
          <w:iCs/>
        </w:rPr>
        <w:t>Modell: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gpt-5.4-mini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F15A57">
        <w:rPr>
          <w:rStyle w:val="Kiemels2"/>
          <w:i/>
          <w:iCs/>
        </w:rPr>
        <w:t>temperature</w:t>
      </w:r>
      <w:proofErr w:type="spellEnd"/>
      <w:r w:rsidRPr="00F15A57">
        <w:rPr>
          <w:rStyle w:val="Kiemels2"/>
          <w:i/>
          <w:iCs/>
        </w:rPr>
        <w:t>:</w:t>
      </w:r>
      <w:r w:rsidR="00EE02AD">
        <w:rPr>
          <w:i/>
          <w:iCs/>
        </w:rPr>
        <w:t xml:space="preserve"> </w:t>
      </w:r>
      <w:r w:rsidRPr="00F15A57">
        <w:rPr>
          <w:i/>
          <w:iCs/>
        </w:rPr>
        <w:t>0</w:t>
      </w:r>
    </w:p>
    <w:p w14:paraId="3808FEE1" w14:textId="77777777" w:rsidR="0062309B" w:rsidRPr="00F15A57" w:rsidRDefault="00092BE8" w:rsidP="0062309B">
      <w:pPr>
        <w:pStyle w:val="code-line"/>
        <w:spacing w:before="0" w:beforeAutospacing="0" w:after="240" w:afterAutospacing="0"/>
      </w:pPr>
      <w:r>
        <w:rPr>
          <w:rStyle w:val="Kiemels2"/>
        </w:rPr>
        <w:t>API hívás:</w:t>
      </w:r>
    </w:p>
    <w:p w14:paraId="4C26CA2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https://api.openai.com/v1/chat/completions \</w:t>
      </w:r>
    </w:p>
    <w:p w14:paraId="07269197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6DAC09A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Authorization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Bearer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$OPENAI_API_KEY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BFAFD31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6D0438C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gpt-5.4-mini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BC50B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797143C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9435968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},</w:t>
      </w:r>
    </w:p>
    <w:p w14:paraId="77C9B25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Te egy magyar nyelvű rádiós hírszerkesztési rendszer vagy. A feladatod, hogy az alábbi 5 hírcikk mindegyikéből PONTOSAN 3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mondatos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összegzést készíts. ... [teljes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prompt]\n\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nHÍRCIKKEK</w:t>
      </w:r>
      <w:proofErr w:type="spellEnd"/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:\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nA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\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proofErr w:type="gram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Magyar Nemzeti Bank...\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[mind az 5 teszthír]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0FCB78FE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0BED636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2D0AD93B" w14:textId="77777777" w:rsidR="0062309B" w:rsidRPr="00CF759A" w:rsidRDefault="00092BE8" w:rsidP="00CF759A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lastRenderedPageBreak/>
        <w:t>API válasz (kimenet):</w:t>
      </w:r>
    </w:p>
    <w:p w14:paraId="143C87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7125FB0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91C461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CB98E4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5946D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A3E443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a tanácstagok egyhangúlag hozták meg.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1CB57C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Virág Barnabás alelnök a döntés után tartott sajtótájékoztatón kiemelte, hogy az inflációs kilátások továbbra is bizonytalanok, különösen az energiaárak és az élelmiszerárak volatilitása miatt.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0F2714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2FF0E61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7B8FC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változatlanul 6,5 százalékon tartotta az alapkamatot.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EC00C9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 egyhangú volt, az inflációs kilátások továbbra is bizonytalanok.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AF085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forint stabilitása kulcsfontosságú, a kamatcsökkentéshez tartósan alacsony infláció kell.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DDFE0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0B461C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316AEB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3A2DA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F7155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3FAC67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69C492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4AF1E2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autópályát a helyszínelés idejére mindkét irányban lezárták, a forgalmat a 7-es főútra terelték.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D23C4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032C39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687453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Súlyos baleset történt az M7-esen Székesfehérvár közelében.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7070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Ketten meghaltak, öten megsérültek, közülük ketten súlyosan.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7556C4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autópályát lezárták, a forgalmat a 7-es főútra terelték.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32817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2409CC4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6EDB4B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83B18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2C1F1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DB1B05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4C5C9A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gólt Nagy Zsolt szerezte a 34. percben egy szabadrúgásból, amely a jobb felső sarokba vágódott.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D6B8C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27C913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2FDB2D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671C30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2-0-ra legyőzte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az Európa-ligában.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53484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Nagy Zsolt és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Soisalo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szerezték a gólokat a felcsúti csapatnak.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08546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második helyre lépett, és közel került a továbbjutáshoz.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59B15B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99CD19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10216BF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D37C1F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F18F56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B8B2DA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562890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030927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első pilot-fázisa 2026 szeptemberében indul 50 kiválasztott intézményben.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26F917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D2B1DA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A1C55D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2027-től kötelező lesz az MI-alapok oktatása a magyar közoktatásban.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C1644A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ötödik osztálytól indul, és a középiskoláig bővül.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D55B67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pilot 2026 szeptemberében kezdődik 50 intézményben.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C465C6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253E5C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7A422D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ED9A0D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FC595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4FCDEA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globális chipgyártó ipar újabb mérföldkőhöz érkezett: a tajvani TSMC bejelentette, hogy megkezdte a 1,4 nanométeres csomóponttechnológiájú chipek tömeggyártását.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F5E03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AA879D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chipek várhatóan 2027 első negyedévétől kerülnek a fogyasztói termékekbe.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C58479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1BE3A3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9CB9D0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TSMC megkezdte az 1,4 nanométeres chipek tömeggyártását.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35401F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 gyorsabb és takarékosabb az előző generációnál.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8DC343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fogyasztói termékekben várhatóan 2027 elejétől jelennek meg.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2CB6FB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1892AC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363BCF3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2F895B9B" w14:textId="77777777" w:rsidR="0062309B" w:rsidRDefault="0062309B" w:rsidP="0062309B">
      <w:pPr>
        <w:pStyle w:val="Cmsor3"/>
      </w:pPr>
      <w:bookmarkStart w:id="274" w:name="_Toc226927039"/>
      <w:r>
        <w:t xml:space="preserve">Benchmark 3 </w:t>
      </w:r>
      <w:r w:rsidR="0093441A">
        <w:t>–</w:t>
      </w:r>
      <w:r>
        <w:t xml:space="preserve"> Szövegösszegzés: Claude Haiku 4.5 API</w:t>
      </w:r>
      <w:r w:rsidR="00E36B24">
        <w:t xml:space="preserve"> </w:t>
      </w:r>
      <w:r>
        <w:t>válasz</w:t>
      </w:r>
      <w:bookmarkEnd w:id="274"/>
    </w:p>
    <w:p w14:paraId="438C0EFE" w14:textId="77777777" w:rsidR="0062309B" w:rsidRPr="00E47BE6" w:rsidRDefault="0062309B" w:rsidP="00E47BE6">
      <w:pPr>
        <w:rPr>
          <w:i/>
          <w:iCs/>
        </w:rPr>
      </w:pPr>
      <w:r w:rsidRPr="00E47BE6">
        <w:rPr>
          <w:rStyle w:val="Kiemels2"/>
          <w:rFonts w:cs="Times New Roman"/>
          <w:i/>
          <w:iCs/>
        </w:rPr>
        <w:t>Dátum: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 xml:space="preserve">2026. április </w:t>
      </w:r>
      <w:r w:rsidR="00E47BE6">
        <w:rPr>
          <w:i/>
          <w:iCs/>
        </w:rPr>
        <w:t>4</w:t>
      </w:r>
      <w:r w:rsidRPr="00E47BE6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E47BE6">
        <w:rPr>
          <w:rStyle w:val="Kiemels2"/>
          <w:rFonts w:cs="Times New Roman"/>
          <w:i/>
          <w:iCs/>
        </w:rPr>
        <w:t>Modell: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claude-haiku-4-5-20251001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E47BE6">
        <w:rPr>
          <w:rStyle w:val="Kiemels2"/>
          <w:rFonts w:cs="Times New Roman"/>
          <w:i/>
          <w:iCs/>
        </w:rPr>
        <w:t>temperature</w:t>
      </w:r>
      <w:proofErr w:type="spellEnd"/>
      <w:r w:rsidRPr="00E47BE6">
        <w:rPr>
          <w:rStyle w:val="Kiemels2"/>
          <w:rFonts w:cs="Times New Roman"/>
          <w:i/>
          <w:iCs/>
        </w:rPr>
        <w:t>:</w:t>
      </w:r>
      <w:r w:rsidR="00EE02AD">
        <w:rPr>
          <w:i/>
          <w:iCs/>
        </w:rPr>
        <w:t xml:space="preserve"> </w:t>
      </w:r>
      <w:r w:rsidRPr="00E47BE6">
        <w:rPr>
          <w:i/>
          <w:iCs/>
        </w:rPr>
        <w:t>0</w:t>
      </w:r>
    </w:p>
    <w:p w14:paraId="6F27FD43" w14:textId="77777777" w:rsidR="0062309B" w:rsidRPr="00E47BE6" w:rsidRDefault="00092BE8" w:rsidP="00E47BE6">
      <w:r>
        <w:rPr>
          <w:rStyle w:val="Kiemels2"/>
          <w:rFonts w:cs="Times New Roman"/>
        </w:rPr>
        <w:t>API hívás:</w:t>
      </w:r>
    </w:p>
    <w:p w14:paraId="6C2BEF1E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https://api.anthropic.com/v1/messages \</w:t>
      </w:r>
    </w:p>
    <w:p w14:paraId="6C8154CC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89EFC8A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x-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api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key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$ANTHROPIC_API_KEY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64AF94C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anthropic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-version: 2023-06-01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454AB72B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5E61CF4D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model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claude-haiku-4-5-20251001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95A9F47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max_tokens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4096,</w:t>
      </w:r>
    </w:p>
    <w:p w14:paraId="549D4C9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0,</w:t>
      </w:r>
    </w:p>
    <w:p w14:paraId="319143D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messages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CE41494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role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user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,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hírszerkesztési rendszer vagy. ... [teljes prompt, azonos a 7.6.7-ben szereplővel]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</w:t>
      </w:r>
    </w:p>
    <w:p w14:paraId="44F62F3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337DDBFF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7E6D9402" w14:textId="77777777" w:rsidR="0062309B" w:rsidRPr="005C43CC" w:rsidRDefault="00092BE8" w:rsidP="005C43CC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t>API válasz (kimenet):</w:t>
      </w:r>
    </w:p>
    <w:p w14:paraId="4CD410C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>[</w:t>
      </w:r>
    </w:p>
    <w:p w14:paraId="7E948C7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23DD99D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76349B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71084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FB6BAE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Virág Barnabás alelnök a döntés után tartott sajtótájékoztatón kiemelte, hogy az inflációs kilátások továbbra is bizonytalanok, különösen az energiaárak és az élelmiszerárak volatilitása miatt.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02CD21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korábbi közleményeiben hangsúlyozta, hogy a kamatemelési ciklus lezárult, ugyanakkor a kamatcsökkentés megkezdéséhez az infláció tartós, 3 százalék alatti stabilizálódása szükséges.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284693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CC61B6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71735B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MNB változatlanul 6,5 százalékon tartotta a jegybanki alapkamatot.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7540F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inflációs kilátások bizonytalanok maradnak az energiaárak volatilitása miatt.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4B25F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kamatcsökkentéshez az infláció 3 százalék alatti stabilizálódása szükséges.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6FD535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F7246A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E0D7B0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6635161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D9CDE0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5FD6C9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63B6E0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0F859C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kamiont vezető sofőr figyelmen kívül hagyta a torlódás miatti lassulást és fékezés nélkül rohant az előtte álló járműsorba.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2992E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9A0F86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F66081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Súlyos baleset az M7-es autópályán Székesfehérvár közelében: egy kamion három autónak ütközött.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8514C8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Ketten meghaltak, öten megsérültek, közülük kettő súlyos állapotban van.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1F269C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kamionsofőr nem vette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észre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a torlódást és fékezés nélkül rohant az előtte álló járművekbe.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BD1E09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DA222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5011747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8ACEFE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D7BB35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D9B6B8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E78842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első gólt Nagy Zsolt szerezte a 34. percben egy szabadrúgásból, amely a jobb felső sarokba vágódott.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073179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A5D285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42E170B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5DAD087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2-0-ra legyőzte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az Európa-liga csoportkörében.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22BD3F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Nagy Zsolt szabadrúgásból és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Soisalo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kontrából szerzett gólt.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66E9C4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felcsúti csapat 7 ponttal a csoport második helyén áll és továbbjuthat.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C6EB7A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0E87287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7227ADE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77464C0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EDEB64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1039BA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276678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36E591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programhoz 15 milliárd forintos költségvetést különítettek el, amelyből tanárképzés, tananyagfejlesztés és infrastruktúra-bővítés valósul meg.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B5BD5C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D248BF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E1A01F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2027-től kötelezővé válik a mesterséges intelligencia oktatása minden magyar közoktatási intézményben.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CADB1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AI-oktatás az 5. osztálytól indul és a középiskolai szintig terjed.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42EFC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15 milliárd forintos költségvetésből tanárképzésre és tananyagfejlesztésre fordítódik.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75F535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B05ECA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0D55369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91AEF0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94FD82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4723FB0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tajvani TSMC bejelentette, hogy megkezdte a 1,4 nanométeres csomóponttechnológiájú chipek tömeggyártását.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A62117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F45A90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Az első megrendelők között van az Apple, az NVIDIA és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Qualcomm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E712E8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711EBF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596728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TSMC megkezdte a 1,4 nanométeres chipek tömeggyártását, amely a világ legkisebb tranzisztormérete.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7B421A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chipek 30 százalékkal gyorsabbak és 40 százalékkal energiatakarékosabbak az előzőnél.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47C96A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Az Apple, az NVIDIA és a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Qualcomm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már megrendelték az új technológiájú chipeket.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4AAC765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54489C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4166442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0B52449F" w14:textId="77777777" w:rsidR="0062309B" w:rsidRDefault="0062309B" w:rsidP="0062309B">
      <w:pPr>
        <w:pStyle w:val="Cmsor3"/>
      </w:pPr>
      <w:bookmarkStart w:id="275" w:name="_Toc226927040"/>
      <w:r>
        <w:t xml:space="preserve">Benchmark 3 </w:t>
      </w:r>
      <w:r w:rsidR="0093441A">
        <w:t>–</w:t>
      </w:r>
      <w:r>
        <w:t xml:space="preserve"> Szövegösszegzés: </w:t>
      </w:r>
      <w:proofErr w:type="spellStart"/>
      <w:r w:rsidR="000E2AB5">
        <w:t>Gemini</w:t>
      </w:r>
      <w:proofErr w:type="spellEnd"/>
      <w:r w:rsidR="000E2AB5">
        <w:t xml:space="preserve"> 3.1 Flash </w:t>
      </w:r>
      <w:proofErr w:type="spellStart"/>
      <w:r w:rsidR="000E2AB5">
        <w:t>Lite</w:t>
      </w:r>
      <w:proofErr w:type="spellEnd"/>
      <w:r>
        <w:t xml:space="preserve"> API</w:t>
      </w:r>
      <w:r w:rsidR="00E36B24">
        <w:t xml:space="preserve"> </w:t>
      </w:r>
      <w:r>
        <w:t>válasz</w:t>
      </w:r>
      <w:bookmarkEnd w:id="275"/>
    </w:p>
    <w:p w14:paraId="6E1F4C2B" w14:textId="77777777" w:rsidR="0062309B" w:rsidRPr="001642E5" w:rsidRDefault="0062309B" w:rsidP="001642E5">
      <w:pPr>
        <w:rPr>
          <w:i/>
          <w:iCs/>
        </w:rPr>
      </w:pPr>
      <w:r w:rsidRPr="001642E5">
        <w:rPr>
          <w:rStyle w:val="Kiemels2"/>
          <w:rFonts w:cs="Times New Roman"/>
          <w:i/>
          <w:iCs/>
        </w:rPr>
        <w:t>Dátum: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 xml:space="preserve">2026. április </w:t>
      </w:r>
      <w:r w:rsidR="001642E5">
        <w:rPr>
          <w:i/>
          <w:iCs/>
        </w:rPr>
        <w:t>4</w:t>
      </w:r>
      <w:r w:rsidRPr="001642E5">
        <w:rPr>
          <w:i/>
          <w:iCs/>
        </w:rPr>
        <w:t>. |</w:t>
      </w:r>
      <w:r w:rsidR="00EE02AD">
        <w:rPr>
          <w:i/>
          <w:iCs/>
        </w:rPr>
        <w:t xml:space="preserve"> </w:t>
      </w:r>
      <w:r w:rsidRPr="001642E5">
        <w:rPr>
          <w:rStyle w:val="Kiemels2"/>
          <w:rFonts w:cs="Times New Roman"/>
          <w:i/>
          <w:iCs/>
        </w:rPr>
        <w:t>Modell:</w:t>
      </w:r>
      <w:r w:rsidR="00EE02AD">
        <w:rPr>
          <w:i/>
          <w:iCs/>
        </w:rPr>
        <w:t xml:space="preserve"> </w:t>
      </w:r>
      <w:proofErr w:type="spellStart"/>
      <w:r w:rsidRPr="001642E5">
        <w:t>gemini</w:t>
      </w:r>
      <w:proofErr w:type="spellEnd"/>
      <w:r w:rsidRPr="001642E5">
        <w:t>-</w:t>
      </w:r>
      <w:proofErr w:type="spellStart"/>
      <w:r w:rsidRPr="001642E5">
        <w:t>flash</w:t>
      </w:r>
      <w:proofErr w:type="spellEnd"/>
      <w:r w:rsidRPr="001642E5">
        <w:t>-</w:t>
      </w:r>
      <w:proofErr w:type="spellStart"/>
      <w:r w:rsidRPr="001642E5">
        <w:t>lite</w:t>
      </w:r>
      <w:proofErr w:type="spellEnd"/>
      <w:r w:rsidRPr="001642E5">
        <w:t>-latest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>|</w:t>
      </w:r>
      <w:r w:rsidR="00EE02AD">
        <w:rPr>
          <w:i/>
          <w:iCs/>
        </w:rPr>
        <w:t xml:space="preserve"> </w:t>
      </w:r>
      <w:proofErr w:type="spellStart"/>
      <w:r w:rsidRPr="001642E5">
        <w:rPr>
          <w:rStyle w:val="Kiemels2"/>
          <w:rFonts w:cs="Times New Roman"/>
          <w:i/>
          <w:iCs/>
        </w:rPr>
        <w:t>temperature</w:t>
      </w:r>
      <w:proofErr w:type="spellEnd"/>
      <w:r w:rsidRPr="001642E5">
        <w:rPr>
          <w:rStyle w:val="Kiemels2"/>
          <w:rFonts w:cs="Times New Roman"/>
          <w:i/>
          <w:iCs/>
        </w:rPr>
        <w:t>:</w:t>
      </w:r>
      <w:r w:rsidR="00EE02AD">
        <w:rPr>
          <w:i/>
          <w:iCs/>
        </w:rPr>
        <w:t xml:space="preserve"> </w:t>
      </w:r>
      <w:r w:rsidRPr="001642E5">
        <w:rPr>
          <w:i/>
          <w:iCs/>
        </w:rPr>
        <w:t>0</w:t>
      </w:r>
    </w:p>
    <w:p w14:paraId="41BA079B" w14:textId="77777777" w:rsidR="0062309B" w:rsidRPr="001642E5" w:rsidRDefault="00092BE8" w:rsidP="001642E5">
      <w:r>
        <w:rPr>
          <w:rStyle w:val="Kiemels2"/>
          <w:rFonts w:cs="Times New Roman"/>
        </w:rPr>
        <w:t>API hívás:</w:t>
      </w:r>
    </w:p>
    <w:p w14:paraId="18C29410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curl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-s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https://generativelanguage.googleapis.com/v1beta/models/gemini-flash-lite-latest:generateContent?key=$GOOGLE_API_KEY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7BB6D99D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-H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Content-Type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application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/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json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\</w:t>
      </w:r>
    </w:p>
    <w:p w14:paraId="30C757E5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-d '{</w:t>
      </w:r>
    </w:p>
    <w:p w14:paraId="6A83A968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contents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text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 egy magyar nyelvű rádiós hírszerkesztési rendszer vagy. ... [teljes prompt, azonos a 7.6.7-ben szereplővel]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}]}],</w:t>
      </w:r>
    </w:p>
    <w:p w14:paraId="5806E3FB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systemInstruction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</w:p>
    <w:p w14:paraId="1B64EEED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parts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[{text: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Válaszolj kizárólag JSON formátumban.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}]</w:t>
      </w:r>
    </w:p>
    <w:p w14:paraId="0A2EAC4E" w14:textId="77777777" w:rsidR="003B20BD" w:rsidRPr="00D26E76" w:rsidRDefault="003B20BD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},</w:t>
      </w:r>
    </w:p>
    <w:p w14:paraId="3B94D44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generationConfig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{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temperature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0}</w:t>
      </w:r>
    </w:p>
    <w:p w14:paraId="57A05426" w14:textId="77777777" w:rsidR="0062309B" w:rsidRPr="00D26E76" w:rsidRDefault="0062309B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}' | </w:t>
      </w:r>
      <w:proofErr w:type="spellStart"/>
      <w:proofErr w:type="gram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jq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.</w:t>
      </w:r>
      <w:proofErr w:type="gramEnd"/>
    </w:p>
    <w:p w14:paraId="3CC92406" w14:textId="77777777" w:rsidR="0062309B" w:rsidRPr="001642E5" w:rsidRDefault="00092BE8" w:rsidP="001642E5">
      <w:pPr>
        <w:spacing w:before="240"/>
        <w:rPr>
          <w:rStyle w:val="Kiemels2"/>
          <w:rFonts w:cs="Times New Roman"/>
        </w:rPr>
      </w:pPr>
      <w:r>
        <w:rPr>
          <w:rStyle w:val="Kiemels2"/>
          <w:rFonts w:cs="Times New Roman"/>
        </w:rPr>
        <w:lastRenderedPageBreak/>
        <w:t>API válasz (kimenet):</w:t>
      </w:r>
    </w:p>
    <w:p w14:paraId="0B77DB7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[</w:t>
      </w:r>
    </w:p>
    <w:p w14:paraId="102A28B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3C67A8F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FCA4BC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3EC9B35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Magyar Nemzeti Bank Monetáris Tanácsa keddi ülésén úgy döntött, hogy változatlanul 6,5 százalékon tartja a jegybanki alapkamatot.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AF0C95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a tanácstagok egyhangúlag hozták meg.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26A1C0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következő kamatdöntő ülés hat hét múlva esedékes.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BC1FC3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7BF5318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87AE63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Változatlanul hat és fél százalékon tartotta az alapkamatot a Magyar Nemzeti Bank Monetáris Tanácsa.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DDD6B9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döntést egyhangúlag hozták meg a jegybanki szakemberek.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274995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következő kamatdöntő ülésre hat hét múlva kerül sor.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E2BFF5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68EE964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408D39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01A992C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B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171D1F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6909E2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Tragikus baleset történt kedd reggel az M7-es autópályán Székesfehérvár közelében.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0F8CD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balesetben két személy életét vesztette, öt további sérültet szállítottak kórházba, közülük kettő állapota súlyos.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9BE68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rendőrség halált okozó közúti baleset gondatlan okozása miatt indított eljárást.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7E8C17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07537B1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28A6721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Két ember meghalt, öten pedig megsérültek az M7-es autópályán történt tömegbalesetben.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474519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Egy kamion fékezés nélkül rohant az előtte torlódó járműsorba Székesfehérvár közelében.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D6B219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rendőrség gondatlan emberölés gyanújával indított eljárást az ügyben.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21F5655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5E3E9F1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36AFE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5ABE654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C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53F337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4A6800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Puskás Akadémia FC történelmi sikert ért el az Európa-liga csoportkörében: a felcsúti együttes 2-0-ra legyőzte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FC-t a Groupama Arénában.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328A429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győzelemmel a Puskás Akadémia 7 ponttal a csoport második helyére lépett elő és saját kezében tartja a továbbjutás lehetőségét.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7D288D2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magyar együttes következő mérkőzésén az olasz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Lazio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vendégeként lép pályára két hét múlva.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17BC71F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336C747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62BD8087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Történelmi győzelmet aratott a Puskás Akadémia az Európa-ligában a skót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Rangers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ellen.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AF89FD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kétgólos sikerrel a felcsúti csapat a csoport második helyére lépett elő.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F1820E4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A magyar együttes két hét múlva az olasz 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Lazio</w:t>
      </w:r>
      <w:proofErr w:type="spellEnd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otthonában lép pályára.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6BB2B05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412471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2E279D15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40C1EA9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D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A50C8D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3836C0B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lastRenderedPageBreak/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Innovációs és Technológiai Minisztérium bejelentette, hogy 2027-től minden magyar közoktatási intézményben kötelezővé teszik a mesterséges intelligencia alapjainak oktatását.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278C250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az 5. osztálytól indul és fokozatosan bővül a középiskolai szintig.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675D470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 első pilot-fázisa 2026 szeptemberében indul 50 kiválasztott intézményben.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3163A46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56A7DE5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010962E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Kötelezővé teszik a mesterséges intelligencia oktatását a magyar iskolákban 2027-től.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60252E8F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képzés az ötödik osztálytól kezdődően fokozatosan épül be a tantervbe.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D780596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programhoz tizenöt milliárd forintos költségvetést különített el a kormány.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07AFE1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1971C352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},</w:t>
      </w:r>
    </w:p>
    <w:p w14:paraId="3C5EDEE8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{</w:t>
      </w:r>
    </w:p>
    <w:p w14:paraId="1E9A340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hir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: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CCA26B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extraktiv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123CFDB9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globális chipgyártó ipar újabb mérföldkőhöz érkezett: a tajvani TSMC bejelentette, hogy megkezdte a 1,4 nanométeres csomóponttechnológiájú chipek tömeggyártását.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48DE6C9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Ez a világ legkisebb tranzisztorméretű chipje, amely az előző generációhoz képest 30 százalékkal gyorsabb és 40 százalékkal energiatakarékosabb.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17F984AD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 chipek várhatóan 2027 első negyedévétől kerülnek a fogyasztói termékekbe.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5A6398D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],</w:t>
      </w:r>
    </w:p>
    <w:p w14:paraId="39EA7E11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proofErr w:type="spellStart"/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abstraktiv</w:t>
      </w:r>
      <w:proofErr w:type="spellEnd"/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: [</w:t>
      </w:r>
    </w:p>
    <w:p w14:paraId="73F31A7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Megkezdte a világ legfejlettebb, 1,4 nanométeres chipjeinek tömeggyártását a tajvani TSMC.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504BC563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technológia jelentősen gyorsabb és energiatakarékosabb működést tesz lehetővé.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,</w:t>
      </w:r>
    </w:p>
    <w:p w14:paraId="05E0459A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  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„</w:t>
      </w: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Az új chipek várhatóan 2027 elején jelennek meg a fogyasztói eszközökben.</w:t>
      </w:r>
      <w:r w:rsidR="006F5B29"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”</w:t>
      </w:r>
    </w:p>
    <w:p w14:paraId="07DAE83C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  ]</w:t>
      </w:r>
    </w:p>
    <w:p w14:paraId="740BFD9E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 xml:space="preserve">  }</w:t>
      </w:r>
    </w:p>
    <w:p w14:paraId="0B0D7C9B" w14:textId="77777777" w:rsidR="00276C30" w:rsidRPr="00D26E76" w:rsidRDefault="00276C30" w:rsidP="00D26E76">
      <w:pPr>
        <w:pBdr>
          <w:top w:val="single" w:sz="6" w:space="12" w:color="2A2B2C"/>
          <w:left w:val="single" w:sz="6" w:space="12" w:color="2A2B2C"/>
          <w:bottom w:val="single" w:sz="6" w:space="12" w:color="2A2B2C"/>
          <w:right w:val="single" w:sz="6" w:space="12" w:color="2A2B2C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</w:pPr>
      <w:r w:rsidRPr="00D26E76">
        <w:rPr>
          <w:rFonts w:ascii="Courier New" w:eastAsia="Times New Roman" w:hAnsi="Courier New" w:cs="Courier New"/>
          <w:kern w:val="0"/>
          <w:sz w:val="18"/>
          <w:szCs w:val="18"/>
          <w:lang w:eastAsia="hu-HU"/>
          <w14:ligatures w14:val="none"/>
        </w:rPr>
        <w:t>]</w:t>
      </w:r>
    </w:p>
    <w:p w14:paraId="1F71F07F" w14:textId="77777777" w:rsidR="005E4D9F" w:rsidRPr="00C21B5B" w:rsidRDefault="005E4D9F" w:rsidP="005E4D9F">
      <w:pPr>
        <w:pStyle w:val="Cmsor2"/>
        <w:ind w:left="567" w:hanging="567"/>
      </w:pPr>
      <w:bookmarkStart w:id="276" w:name="_Toc226927041"/>
      <w:r w:rsidRPr="00C21B5B">
        <w:t>Forráskódok</w:t>
      </w:r>
      <w:bookmarkEnd w:id="276"/>
    </w:p>
    <w:p w14:paraId="7123F5BA" w14:textId="77777777" w:rsidR="005E4D9F" w:rsidRDefault="005E4D9F" w:rsidP="005E4D9F">
      <w:pPr>
        <w:rPr>
          <w:rFonts w:cs="Times New Roman"/>
        </w:rPr>
      </w:pPr>
      <w:r w:rsidRPr="00C21B5B">
        <w:rPr>
          <w:rFonts w:cs="Times New Roman"/>
        </w:rPr>
        <w:t>Jelen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fejezetben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található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néhány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olyan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kódrészlet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bizonyos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részeiből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(pl.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kliens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felületek,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megoldások,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illetve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szerveroldali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részek),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amelyek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fontosabb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szerepet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töltenek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be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az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alkalmazás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során.</w:t>
      </w:r>
    </w:p>
    <w:p w14:paraId="0B96C640" w14:textId="77777777" w:rsidR="00AB0A1E" w:rsidRDefault="005E4D9F" w:rsidP="005E4D9F">
      <w:pPr>
        <w:rPr>
          <w:rStyle w:val="Hiperhivatkozs"/>
          <w:rFonts w:cs="Times New Roman"/>
        </w:rPr>
      </w:pPr>
      <w:r w:rsidRPr="00C21B5B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teljes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forráskód</w:t>
      </w:r>
      <w:r>
        <w:rPr>
          <w:rFonts w:cs="Times New Roman"/>
        </w:rPr>
        <w:t xml:space="preserve"> privát </w:t>
      </w:r>
      <w:r w:rsidRPr="00C21B5B">
        <w:rPr>
          <w:rFonts w:cs="Times New Roman"/>
        </w:rPr>
        <w:t>GitHub</w:t>
      </w:r>
      <w:r>
        <w:rPr>
          <w:rFonts w:cs="Times New Roman"/>
        </w:rPr>
        <w:t xml:space="preserve"> </w:t>
      </w:r>
      <w:proofErr w:type="spellStart"/>
      <w:r w:rsidRPr="00C21B5B">
        <w:rPr>
          <w:rFonts w:cs="Times New Roman"/>
        </w:rPr>
        <w:t>repository</w:t>
      </w:r>
      <w:proofErr w:type="spellEnd"/>
      <w:r w:rsidRPr="00C21B5B">
        <w:rPr>
          <w:rFonts w:cs="Times New Roman"/>
        </w:rPr>
        <w:t>-ban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érhető</w:t>
      </w:r>
      <w:r>
        <w:rPr>
          <w:rFonts w:cs="Times New Roman"/>
        </w:rPr>
        <w:t xml:space="preserve"> </w:t>
      </w:r>
      <w:r w:rsidRPr="00C21B5B">
        <w:rPr>
          <w:rFonts w:cs="Times New Roman"/>
        </w:rPr>
        <w:t>el:</w:t>
      </w:r>
      <w:r>
        <w:rPr>
          <w:rFonts w:cs="Times New Roman"/>
        </w:rPr>
        <w:t xml:space="preserve"> </w:t>
      </w:r>
      <w:hyperlink r:id="rId119" w:history="1">
        <w:r w:rsidRPr="00C21B5B">
          <w:rPr>
            <w:rStyle w:val="Hiperhivatkozs"/>
            <w:rFonts w:cs="Times New Roman"/>
          </w:rPr>
          <w:t>https://github.com/varadiv/newscast</w:t>
        </w:r>
      </w:hyperlink>
    </w:p>
    <w:sectPr w:rsidR="00AB0A1E" w:rsidSect="00CB32B1">
      <w:footerReference w:type="first" r:id="rId12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FD08" w14:textId="77777777" w:rsidR="003A17D1" w:rsidRDefault="003A17D1" w:rsidP="00C47270">
      <w:r>
        <w:separator/>
      </w:r>
    </w:p>
  </w:endnote>
  <w:endnote w:type="continuationSeparator" w:id="0">
    <w:p w14:paraId="03E86ED9" w14:textId="77777777" w:rsidR="003A17D1" w:rsidRDefault="003A17D1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 (Címsorok, komp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73063801"/>
      <w:docPartObj>
        <w:docPartGallery w:val="Page Numbers (Bottom of Page)"/>
        <w:docPartUnique/>
      </w:docPartObj>
    </w:sdtPr>
    <w:sdtContent>
      <w:p w14:paraId="434C2659" w14:textId="77777777" w:rsidR="00DD4551" w:rsidRDefault="00CB32B1" w:rsidP="00D86FB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B6808A9" w14:textId="77777777" w:rsidR="00CB32B1" w:rsidRDefault="00CB32B1" w:rsidP="00CB32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EA93" w14:textId="77777777" w:rsidR="003A17D1" w:rsidRDefault="003A17D1" w:rsidP="00C47270">
      <w:r>
        <w:separator/>
      </w:r>
    </w:p>
  </w:footnote>
  <w:footnote w:type="continuationSeparator" w:id="0">
    <w:p w14:paraId="454AD26B" w14:textId="77777777" w:rsidR="003A17D1" w:rsidRDefault="003A17D1" w:rsidP="00C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BA"/>
    <w:multiLevelType w:val="multilevel"/>
    <w:tmpl w:val="1B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483"/>
    <w:multiLevelType w:val="multilevel"/>
    <w:tmpl w:val="918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7321C"/>
    <w:multiLevelType w:val="multilevel"/>
    <w:tmpl w:val="3DC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16F6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C1229"/>
    <w:multiLevelType w:val="multilevel"/>
    <w:tmpl w:val="E6DABE34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1677D75"/>
    <w:multiLevelType w:val="multilevel"/>
    <w:tmpl w:val="82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A61E0"/>
    <w:multiLevelType w:val="multilevel"/>
    <w:tmpl w:val="DE62E4FA"/>
    <w:styleLink w:val="Aktulislist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2AD552F"/>
    <w:multiLevelType w:val="multilevel"/>
    <w:tmpl w:val="717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BB00AD"/>
    <w:multiLevelType w:val="multilevel"/>
    <w:tmpl w:val="1D1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E707D"/>
    <w:multiLevelType w:val="multilevel"/>
    <w:tmpl w:val="5AA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CE1E7A"/>
    <w:multiLevelType w:val="multilevel"/>
    <w:tmpl w:val="A5B6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B53FF"/>
    <w:multiLevelType w:val="multilevel"/>
    <w:tmpl w:val="49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9678C8"/>
    <w:multiLevelType w:val="multilevel"/>
    <w:tmpl w:val="EA2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C348FC"/>
    <w:multiLevelType w:val="multilevel"/>
    <w:tmpl w:val="50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BB7310"/>
    <w:multiLevelType w:val="multilevel"/>
    <w:tmpl w:val="201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091D91"/>
    <w:multiLevelType w:val="multilevel"/>
    <w:tmpl w:val="EFA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C7432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768E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4D2B48"/>
    <w:multiLevelType w:val="multilevel"/>
    <w:tmpl w:val="27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8B790E"/>
    <w:multiLevelType w:val="multilevel"/>
    <w:tmpl w:val="A2FE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801E1"/>
    <w:multiLevelType w:val="multilevel"/>
    <w:tmpl w:val="99E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8C01C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A416AD"/>
    <w:multiLevelType w:val="multilevel"/>
    <w:tmpl w:val="2C7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A65EC5"/>
    <w:multiLevelType w:val="multilevel"/>
    <w:tmpl w:val="F05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7B5136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7C59D0"/>
    <w:multiLevelType w:val="multilevel"/>
    <w:tmpl w:val="A27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AC443D2"/>
    <w:multiLevelType w:val="multilevel"/>
    <w:tmpl w:val="2B2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B0F5E2C"/>
    <w:multiLevelType w:val="multilevel"/>
    <w:tmpl w:val="15E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9D28CB"/>
    <w:multiLevelType w:val="multilevel"/>
    <w:tmpl w:val="71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BF31BEB"/>
    <w:multiLevelType w:val="multilevel"/>
    <w:tmpl w:val="31CE30B8"/>
    <w:styleLink w:val="Aktulislist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1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0DD845E4"/>
    <w:multiLevelType w:val="multilevel"/>
    <w:tmpl w:val="03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EF1295"/>
    <w:multiLevelType w:val="multilevel"/>
    <w:tmpl w:val="318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3C121B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30615"/>
    <w:multiLevelType w:val="multilevel"/>
    <w:tmpl w:val="FC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20463D"/>
    <w:multiLevelType w:val="multilevel"/>
    <w:tmpl w:val="BA3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2B000C"/>
    <w:multiLevelType w:val="multilevel"/>
    <w:tmpl w:val="F1C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467A53"/>
    <w:multiLevelType w:val="multilevel"/>
    <w:tmpl w:val="3B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4847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D569C"/>
    <w:multiLevelType w:val="multilevel"/>
    <w:tmpl w:val="E5A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DA2BC3"/>
    <w:multiLevelType w:val="multilevel"/>
    <w:tmpl w:val="3D1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CC7EB1"/>
    <w:multiLevelType w:val="multilevel"/>
    <w:tmpl w:val="2B6E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3A0034"/>
    <w:multiLevelType w:val="hybridMultilevel"/>
    <w:tmpl w:val="5C5486F8"/>
    <w:lvl w:ilvl="0" w:tplc="7F707792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2F18D8"/>
    <w:multiLevelType w:val="multilevel"/>
    <w:tmpl w:val="98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543F3D"/>
    <w:multiLevelType w:val="multilevel"/>
    <w:tmpl w:val="9F7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8A4B9D"/>
    <w:multiLevelType w:val="multilevel"/>
    <w:tmpl w:val="F2D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BF080D"/>
    <w:multiLevelType w:val="multilevel"/>
    <w:tmpl w:val="357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1654C2"/>
    <w:multiLevelType w:val="multilevel"/>
    <w:tmpl w:val="C7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363781"/>
    <w:multiLevelType w:val="multilevel"/>
    <w:tmpl w:val="27B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D417C6"/>
    <w:multiLevelType w:val="multilevel"/>
    <w:tmpl w:val="5D3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636EF3"/>
    <w:multiLevelType w:val="multilevel"/>
    <w:tmpl w:val="3C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B245DF"/>
    <w:multiLevelType w:val="multilevel"/>
    <w:tmpl w:val="63D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803E7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8D2DC4"/>
    <w:multiLevelType w:val="multilevel"/>
    <w:tmpl w:val="D04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0D5B3A"/>
    <w:multiLevelType w:val="multilevel"/>
    <w:tmpl w:val="211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C743693"/>
    <w:multiLevelType w:val="multilevel"/>
    <w:tmpl w:val="E2B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D475465"/>
    <w:multiLevelType w:val="multilevel"/>
    <w:tmpl w:val="FE0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864981"/>
    <w:multiLevelType w:val="multilevel"/>
    <w:tmpl w:val="21A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DB10F3"/>
    <w:multiLevelType w:val="multilevel"/>
    <w:tmpl w:val="FDB0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E1674A1"/>
    <w:multiLevelType w:val="multilevel"/>
    <w:tmpl w:val="1C2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1B31F6"/>
    <w:multiLevelType w:val="multilevel"/>
    <w:tmpl w:val="EB9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3874AD"/>
    <w:multiLevelType w:val="multilevel"/>
    <w:tmpl w:val="B2B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B077D6"/>
    <w:multiLevelType w:val="multilevel"/>
    <w:tmpl w:val="4E1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B35FF1"/>
    <w:multiLevelType w:val="multilevel"/>
    <w:tmpl w:val="C2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EB6695"/>
    <w:multiLevelType w:val="multilevel"/>
    <w:tmpl w:val="38E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4F55BB"/>
    <w:multiLevelType w:val="multilevel"/>
    <w:tmpl w:val="61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5876C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BA4512"/>
    <w:multiLevelType w:val="multilevel"/>
    <w:tmpl w:val="F0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DE182A"/>
    <w:multiLevelType w:val="multilevel"/>
    <w:tmpl w:val="590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F1627F"/>
    <w:multiLevelType w:val="multilevel"/>
    <w:tmpl w:val="CD2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BE7796"/>
    <w:multiLevelType w:val="multilevel"/>
    <w:tmpl w:val="E9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4F46A3E"/>
    <w:multiLevelType w:val="multilevel"/>
    <w:tmpl w:val="1E0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F57C3B"/>
    <w:multiLevelType w:val="multilevel"/>
    <w:tmpl w:val="601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990717"/>
    <w:multiLevelType w:val="multilevel"/>
    <w:tmpl w:val="57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B42C87"/>
    <w:multiLevelType w:val="multilevel"/>
    <w:tmpl w:val="CC3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C04770"/>
    <w:multiLevelType w:val="multilevel"/>
    <w:tmpl w:val="A9E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1168EA"/>
    <w:multiLevelType w:val="multilevel"/>
    <w:tmpl w:val="3C0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197E4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2A0763"/>
    <w:multiLevelType w:val="multilevel"/>
    <w:tmpl w:val="22B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E22A00"/>
    <w:multiLevelType w:val="multilevel"/>
    <w:tmpl w:val="DC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0A1A0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1376F8"/>
    <w:multiLevelType w:val="multilevel"/>
    <w:tmpl w:val="926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94A2BA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99F72F2"/>
    <w:multiLevelType w:val="multilevel"/>
    <w:tmpl w:val="1F9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FE22C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0D7E2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B121F3F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DF26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D7239D2"/>
    <w:multiLevelType w:val="multilevel"/>
    <w:tmpl w:val="E96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7E043D"/>
    <w:multiLevelType w:val="multilevel"/>
    <w:tmpl w:val="752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8503FB"/>
    <w:multiLevelType w:val="multilevel"/>
    <w:tmpl w:val="A4A0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D8E687E"/>
    <w:multiLevelType w:val="multilevel"/>
    <w:tmpl w:val="04FA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BE759F"/>
    <w:multiLevelType w:val="multilevel"/>
    <w:tmpl w:val="26C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0C1570"/>
    <w:multiLevelType w:val="multilevel"/>
    <w:tmpl w:val="22F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F243D6E"/>
    <w:multiLevelType w:val="multilevel"/>
    <w:tmpl w:val="E8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0585FED"/>
    <w:multiLevelType w:val="multilevel"/>
    <w:tmpl w:val="B3EA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0D22227"/>
    <w:multiLevelType w:val="multilevel"/>
    <w:tmpl w:val="AFE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651FF8"/>
    <w:multiLevelType w:val="multilevel"/>
    <w:tmpl w:val="4C6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72178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1B407D0"/>
    <w:multiLevelType w:val="multilevel"/>
    <w:tmpl w:val="D7E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1D61009"/>
    <w:multiLevelType w:val="multilevel"/>
    <w:tmpl w:val="A30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D8643C"/>
    <w:multiLevelType w:val="multilevel"/>
    <w:tmpl w:val="418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1FD7FE6"/>
    <w:multiLevelType w:val="multilevel"/>
    <w:tmpl w:val="EFC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22A3ADC"/>
    <w:multiLevelType w:val="multilevel"/>
    <w:tmpl w:val="7DF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2564A5E"/>
    <w:multiLevelType w:val="multilevel"/>
    <w:tmpl w:val="773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2610165"/>
    <w:multiLevelType w:val="multilevel"/>
    <w:tmpl w:val="589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32854D2"/>
    <w:multiLevelType w:val="hybridMultilevel"/>
    <w:tmpl w:val="9D98406C"/>
    <w:name w:val="4szint2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35D217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7425C0"/>
    <w:multiLevelType w:val="multilevel"/>
    <w:tmpl w:val="001A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38A7B84"/>
    <w:multiLevelType w:val="multilevel"/>
    <w:tmpl w:val="88B8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467057A"/>
    <w:multiLevelType w:val="multilevel"/>
    <w:tmpl w:val="99E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B838B4"/>
    <w:multiLevelType w:val="multilevel"/>
    <w:tmpl w:val="2FF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67D18F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A34F01"/>
    <w:multiLevelType w:val="multilevel"/>
    <w:tmpl w:val="312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B332EB"/>
    <w:multiLevelType w:val="multilevel"/>
    <w:tmpl w:val="3A38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7114BD3"/>
    <w:multiLevelType w:val="multilevel"/>
    <w:tmpl w:val="42A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1F4CB7"/>
    <w:multiLevelType w:val="multilevel"/>
    <w:tmpl w:val="996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BC64AD"/>
    <w:multiLevelType w:val="multilevel"/>
    <w:tmpl w:val="F9E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C24C80"/>
    <w:multiLevelType w:val="multilevel"/>
    <w:tmpl w:val="228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88057FB"/>
    <w:multiLevelType w:val="multilevel"/>
    <w:tmpl w:val="F50C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AB324B3"/>
    <w:multiLevelType w:val="multilevel"/>
    <w:tmpl w:val="24D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C26198"/>
    <w:multiLevelType w:val="multilevel"/>
    <w:tmpl w:val="9F4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085B0F"/>
    <w:multiLevelType w:val="multilevel"/>
    <w:tmpl w:val="52F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4C1A6E"/>
    <w:multiLevelType w:val="multilevel"/>
    <w:tmpl w:val="5FF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A14523"/>
    <w:multiLevelType w:val="multilevel"/>
    <w:tmpl w:val="153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BF61200"/>
    <w:multiLevelType w:val="multilevel"/>
    <w:tmpl w:val="694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367292"/>
    <w:multiLevelType w:val="multilevel"/>
    <w:tmpl w:val="1A4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F17738"/>
    <w:multiLevelType w:val="multilevel"/>
    <w:tmpl w:val="DA0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E7A7F3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F0E4D7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9458A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9B614B"/>
    <w:multiLevelType w:val="multilevel"/>
    <w:tmpl w:val="650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D212D5"/>
    <w:multiLevelType w:val="multilevel"/>
    <w:tmpl w:val="6CF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F438E2"/>
    <w:multiLevelType w:val="multilevel"/>
    <w:tmpl w:val="F81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04E3726"/>
    <w:multiLevelType w:val="multilevel"/>
    <w:tmpl w:val="DDAC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074749B"/>
    <w:multiLevelType w:val="multilevel"/>
    <w:tmpl w:val="52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9E2574"/>
    <w:multiLevelType w:val="multilevel"/>
    <w:tmpl w:val="163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2CB1DBE"/>
    <w:multiLevelType w:val="multilevel"/>
    <w:tmpl w:val="59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38B5B8A"/>
    <w:multiLevelType w:val="multilevel"/>
    <w:tmpl w:val="08C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F1327B"/>
    <w:multiLevelType w:val="multilevel"/>
    <w:tmpl w:val="8B6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0838DA"/>
    <w:multiLevelType w:val="multilevel"/>
    <w:tmpl w:val="6D3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61A0B22"/>
    <w:multiLevelType w:val="multilevel"/>
    <w:tmpl w:val="56AED35E"/>
    <w:styleLink w:val="Aktulislist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1" w15:restartNumberingAfterBreak="0">
    <w:nsid w:val="46811141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6A86896"/>
    <w:multiLevelType w:val="multilevel"/>
    <w:tmpl w:val="154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6C665A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40327C"/>
    <w:multiLevelType w:val="multilevel"/>
    <w:tmpl w:val="F6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77B6B36"/>
    <w:multiLevelType w:val="multilevel"/>
    <w:tmpl w:val="6E5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DD116A"/>
    <w:multiLevelType w:val="multilevel"/>
    <w:tmpl w:val="9ED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E37987"/>
    <w:multiLevelType w:val="multilevel"/>
    <w:tmpl w:val="F584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B72C09"/>
    <w:multiLevelType w:val="multilevel"/>
    <w:tmpl w:val="0B9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A6F4B08"/>
    <w:multiLevelType w:val="multilevel"/>
    <w:tmpl w:val="49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9F0B26"/>
    <w:multiLevelType w:val="multilevel"/>
    <w:tmpl w:val="C3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9F7F3F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3747E3"/>
    <w:multiLevelType w:val="multilevel"/>
    <w:tmpl w:val="28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CD83D10"/>
    <w:multiLevelType w:val="multilevel"/>
    <w:tmpl w:val="E6DABE34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4" w15:restartNumberingAfterBreak="0">
    <w:nsid w:val="4D395BE5"/>
    <w:multiLevelType w:val="multilevel"/>
    <w:tmpl w:val="452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520774"/>
    <w:multiLevelType w:val="multilevel"/>
    <w:tmpl w:val="27E4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D70541"/>
    <w:multiLevelType w:val="multilevel"/>
    <w:tmpl w:val="65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E5A11B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EA54DBF"/>
    <w:multiLevelType w:val="multilevel"/>
    <w:tmpl w:val="D32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EB4142D"/>
    <w:multiLevelType w:val="multilevel"/>
    <w:tmpl w:val="6E9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F7222A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1" w15:restartNumberingAfterBreak="0">
    <w:nsid w:val="4F570791"/>
    <w:multiLevelType w:val="multilevel"/>
    <w:tmpl w:val="E8F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F693AB6"/>
    <w:multiLevelType w:val="multilevel"/>
    <w:tmpl w:val="0C7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995D34"/>
    <w:multiLevelType w:val="hybridMultilevel"/>
    <w:tmpl w:val="BA724CE4"/>
    <w:name w:val="4szint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0160FA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1B6AB4"/>
    <w:multiLevelType w:val="multilevel"/>
    <w:tmpl w:val="A110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2D13E4"/>
    <w:multiLevelType w:val="multilevel"/>
    <w:tmpl w:val="A60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09D6602"/>
    <w:multiLevelType w:val="multilevel"/>
    <w:tmpl w:val="2D5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A80E9B"/>
    <w:multiLevelType w:val="multilevel"/>
    <w:tmpl w:val="EA3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BC02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2013413"/>
    <w:multiLevelType w:val="multilevel"/>
    <w:tmpl w:val="D7D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22935D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22B74E6"/>
    <w:multiLevelType w:val="multilevel"/>
    <w:tmpl w:val="C9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30B151D"/>
    <w:multiLevelType w:val="multilevel"/>
    <w:tmpl w:val="6F0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35F251A"/>
    <w:multiLevelType w:val="multilevel"/>
    <w:tmpl w:val="33E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3DD050F"/>
    <w:multiLevelType w:val="multilevel"/>
    <w:tmpl w:val="78F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43244B4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45F7656"/>
    <w:multiLevelType w:val="multilevel"/>
    <w:tmpl w:val="49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4ED3D52"/>
    <w:multiLevelType w:val="multilevel"/>
    <w:tmpl w:val="46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7106F1"/>
    <w:multiLevelType w:val="multilevel"/>
    <w:tmpl w:val="15F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3F6534"/>
    <w:multiLevelType w:val="multilevel"/>
    <w:tmpl w:val="B4D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CB71E6"/>
    <w:multiLevelType w:val="multilevel"/>
    <w:tmpl w:val="A30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20283C"/>
    <w:multiLevelType w:val="multilevel"/>
    <w:tmpl w:val="899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4A06C6"/>
    <w:multiLevelType w:val="multilevel"/>
    <w:tmpl w:val="F32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7C0305D"/>
    <w:multiLevelType w:val="multilevel"/>
    <w:tmpl w:val="35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7CA1E64"/>
    <w:multiLevelType w:val="multilevel"/>
    <w:tmpl w:val="329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7D84F63"/>
    <w:multiLevelType w:val="multilevel"/>
    <w:tmpl w:val="B68A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9893337"/>
    <w:multiLevelType w:val="multilevel"/>
    <w:tmpl w:val="16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B812DB"/>
    <w:multiLevelType w:val="multilevel"/>
    <w:tmpl w:val="82D254A4"/>
    <w:styleLink w:val="Aktulis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9" w15:restartNumberingAfterBreak="0">
    <w:nsid w:val="5AC21773"/>
    <w:multiLevelType w:val="multilevel"/>
    <w:tmpl w:val="855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AE54B21"/>
    <w:multiLevelType w:val="multilevel"/>
    <w:tmpl w:val="E400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AE72746"/>
    <w:multiLevelType w:val="multilevel"/>
    <w:tmpl w:val="9504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B9F262A"/>
    <w:multiLevelType w:val="multilevel"/>
    <w:tmpl w:val="BA4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CA20A2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CC94ACA"/>
    <w:multiLevelType w:val="multilevel"/>
    <w:tmpl w:val="C626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DA55E70"/>
    <w:multiLevelType w:val="multilevel"/>
    <w:tmpl w:val="71A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DF551DE"/>
    <w:multiLevelType w:val="multilevel"/>
    <w:tmpl w:val="0E4C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E010413"/>
    <w:multiLevelType w:val="multilevel"/>
    <w:tmpl w:val="02F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E331B94"/>
    <w:multiLevelType w:val="multilevel"/>
    <w:tmpl w:val="530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E786B61"/>
    <w:multiLevelType w:val="multilevel"/>
    <w:tmpl w:val="79E83A3A"/>
    <w:styleLink w:val="Aktulislist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0" w15:restartNumberingAfterBreak="0">
    <w:nsid w:val="5F3E05FF"/>
    <w:multiLevelType w:val="multilevel"/>
    <w:tmpl w:val="2E12EB72"/>
    <w:name w:val="4szint222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Cmsor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isLgl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5FA33465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FAE5E0B"/>
    <w:multiLevelType w:val="multilevel"/>
    <w:tmpl w:val="44D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03F0F40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04A4C36"/>
    <w:multiLevelType w:val="multilevel"/>
    <w:tmpl w:val="D6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0711167"/>
    <w:multiLevelType w:val="multilevel"/>
    <w:tmpl w:val="97D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0C0781A"/>
    <w:multiLevelType w:val="multilevel"/>
    <w:tmpl w:val="92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17A4183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18F69F9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2017E78"/>
    <w:multiLevelType w:val="multilevel"/>
    <w:tmpl w:val="128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23C7317"/>
    <w:multiLevelType w:val="multilevel"/>
    <w:tmpl w:val="2EE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2AC3C13"/>
    <w:multiLevelType w:val="multilevel"/>
    <w:tmpl w:val="E7D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2F22883"/>
    <w:multiLevelType w:val="multilevel"/>
    <w:tmpl w:val="B5B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2FF24A7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E20E71"/>
    <w:multiLevelType w:val="multilevel"/>
    <w:tmpl w:val="5010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7226D1"/>
    <w:multiLevelType w:val="multilevel"/>
    <w:tmpl w:val="920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A968A5"/>
    <w:multiLevelType w:val="multilevel"/>
    <w:tmpl w:val="8C3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4B25F34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5052D10"/>
    <w:multiLevelType w:val="multilevel"/>
    <w:tmpl w:val="D31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6B0D72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5C90E96"/>
    <w:multiLevelType w:val="multilevel"/>
    <w:tmpl w:val="954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6B501EA"/>
    <w:multiLevelType w:val="multilevel"/>
    <w:tmpl w:val="186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71E3F85"/>
    <w:multiLevelType w:val="multilevel"/>
    <w:tmpl w:val="0DC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7347C3C"/>
    <w:multiLevelType w:val="multilevel"/>
    <w:tmpl w:val="D9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78409C0"/>
    <w:multiLevelType w:val="multilevel"/>
    <w:tmpl w:val="892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7D6546C"/>
    <w:multiLevelType w:val="multilevel"/>
    <w:tmpl w:val="068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7DF3007"/>
    <w:multiLevelType w:val="multilevel"/>
    <w:tmpl w:val="84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482FA8"/>
    <w:multiLevelType w:val="multilevel"/>
    <w:tmpl w:val="EC8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9AF1D56"/>
    <w:multiLevelType w:val="multilevel"/>
    <w:tmpl w:val="4E9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3245AA"/>
    <w:multiLevelType w:val="hybridMultilevel"/>
    <w:tmpl w:val="A508C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A6210EE"/>
    <w:multiLevelType w:val="multilevel"/>
    <w:tmpl w:val="3D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8B23C5"/>
    <w:multiLevelType w:val="multilevel"/>
    <w:tmpl w:val="10B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BF84741"/>
    <w:multiLevelType w:val="multilevel"/>
    <w:tmpl w:val="88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C1C3C4A"/>
    <w:multiLevelType w:val="multilevel"/>
    <w:tmpl w:val="42E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C3D2E4D"/>
    <w:multiLevelType w:val="multilevel"/>
    <w:tmpl w:val="E65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B531E8"/>
    <w:multiLevelType w:val="hybridMultilevel"/>
    <w:tmpl w:val="0D14026A"/>
    <w:lvl w:ilvl="0" w:tplc="5546E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CDA270B"/>
    <w:multiLevelType w:val="multilevel"/>
    <w:tmpl w:val="09D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D1043A8"/>
    <w:multiLevelType w:val="multilevel"/>
    <w:tmpl w:val="679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D4947E1"/>
    <w:multiLevelType w:val="multilevel"/>
    <w:tmpl w:val="9BF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D7272F5"/>
    <w:multiLevelType w:val="multilevel"/>
    <w:tmpl w:val="FFE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E823092"/>
    <w:multiLevelType w:val="multilevel"/>
    <w:tmpl w:val="39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E935819"/>
    <w:multiLevelType w:val="multilevel"/>
    <w:tmpl w:val="25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F5D1AE2"/>
    <w:multiLevelType w:val="multilevel"/>
    <w:tmpl w:val="EE5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F81682E"/>
    <w:multiLevelType w:val="multilevel"/>
    <w:tmpl w:val="FC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FD17B22"/>
    <w:multiLevelType w:val="multilevel"/>
    <w:tmpl w:val="54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DC28C5"/>
    <w:multiLevelType w:val="multilevel"/>
    <w:tmpl w:val="77D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0123E67"/>
    <w:multiLevelType w:val="multilevel"/>
    <w:tmpl w:val="5D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02E52B3"/>
    <w:multiLevelType w:val="hybridMultilevel"/>
    <w:tmpl w:val="EF3C5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0BA6AC2"/>
    <w:multiLevelType w:val="multilevel"/>
    <w:tmpl w:val="CE5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D601E0"/>
    <w:multiLevelType w:val="multilevel"/>
    <w:tmpl w:val="3A5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A47762"/>
    <w:multiLevelType w:val="multilevel"/>
    <w:tmpl w:val="906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2480E9F"/>
    <w:multiLevelType w:val="multilevel"/>
    <w:tmpl w:val="2F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279551E"/>
    <w:multiLevelType w:val="multilevel"/>
    <w:tmpl w:val="551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38C1B98"/>
    <w:multiLevelType w:val="multilevel"/>
    <w:tmpl w:val="9D7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9272DF"/>
    <w:multiLevelType w:val="multilevel"/>
    <w:tmpl w:val="7188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4A1278E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4C918C0"/>
    <w:multiLevelType w:val="multilevel"/>
    <w:tmpl w:val="8B6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191079"/>
    <w:multiLevelType w:val="multilevel"/>
    <w:tmpl w:val="568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9810E0"/>
    <w:multiLevelType w:val="multilevel"/>
    <w:tmpl w:val="10E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5EC208F"/>
    <w:multiLevelType w:val="multilevel"/>
    <w:tmpl w:val="AFD4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6C071DD"/>
    <w:multiLevelType w:val="multilevel"/>
    <w:tmpl w:val="FEB29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77B033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812244A"/>
    <w:multiLevelType w:val="multilevel"/>
    <w:tmpl w:val="C4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81923B1"/>
    <w:multiLevelType w:val="multilevel"/>
    <w:tmpl w:val="0F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761945"/>
    <w:multiLevelType w:val="multilevel"/>
    <w:tmpl w:val="65B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CB66F4"/>
    <w:multiLevelType w:val="multilevel"/>
    <w:tmpl w:val="EB6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9EB79EC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4C12DA"/>
    <w:multiLevelType w:val="multilevel"/>
    <w:tmpl w:val="B7E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A63719D"/>
    <w:multiLevelType w:val="multilevel"/>
    <w:tmpl w:val="A33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AA9721A"/>
    <w:multiLevelType w:val="multilevel"/>
    <w:tmpl w:val="489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ABD6576"/>
    <w:multiLevelType w:val="multilevel"/>
    <w:tmpl w:val="73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AD91C1A"/>
    <w:multiLevelType w:val="multilevel"/>
    <w:tmpl w:val="8AE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440490"/>
    <w:multiLevelType w:val="multilevel"/>
    <w:tmpl w:val="680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C9B1A29"/>
    <w:multiLevelType w:val="multilevel"/>
    <w:tmpl w:val="B05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2004F1"/>
    <w:multiLevelType w:val="multilevel"/>
    <w:tmpl w:val="79D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D2369FE"/>
    <w:multiLevelType w:val="multilevel"/>
    <w:tmpl w:val="08E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D311177"/>
    <w:multiLevelType w:val="multilevel"/>
    <w:tmpl w:val="752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D364BBA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D6B4F76"/>
    <w:multiLevelType w:val="multilevel"/>
    <w:tmpl w:val="417A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DEA57D0"/>
    <w:multiLevelType w:val="multilevel"/>
    <w:tmpl w:val="09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E0609DD"/>
    <w:multiLevelType w:val="multilevel"/>
    <w:tmpl w:val="076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E6078F3"/>
    <w:multiLevelType w:val="multilevel"/>
    <w:tmpl w:val="9D6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F73312F"/>
    <w:multiLevelType w:val="hybridMultilevel"/>
    <w:tmpl w:val="216C98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F7F7BFA"/>
    <w:multiLevelType w:val="multilevel"/>
    <w:tmpl w:val="F09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F8E35AD"/>
    <w:multiLevelType w:val="multilevel"/>
    <w:tmpl w:val="AA7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FDA22B7"/>
    <w:multiLevelType w:val="multilevel"/>
    <w:tmpl w:val="04E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3891">
    <w:abstractNumId w:val="152"/>
  </w:num>
  <w:num w:numId="2" w16cid:durableId="1631744893">
    <w:abstractNumId w:val="251"/>
  </w:num>
  <w:num w:numId="3" w16cid:durableId="122618277">
    <w:abstractNumId w:val="194"/>
  </w:num>
  <w:num w:numId="4" w16cid:durableId="1181310871">
    <w:abstractNumId w:val="107"/>
  </w:num>
  <w:num w:numId="5" w16cid:durableId="1719015538">
    <w:abstractNumId w:val="260"/>
  </w:num>
  <w:num w:numId="6" w16cid:durableId="602766706">
    <w:abstractNumId w:val="268"/>
  </w:num>
  <w:num w:numId="7" w16cid:durableId="229997668">
    <w:abstractNumId w:val="142"/>
  </w:num>
  <w:num w:numId="8" w16cid:durableId="417404169">
    <w:abstractNumId w:val="120"/>
  </w:num>
  <w:num w:numId="9" w16cid:durableId="303970326">
    <w:abstractNumId w:val="123"/>
  </w:num>
  <w:num w:numId="10" w16cid:durableId="705526314">
    <w:abstractNumId w:val="184"/>
  </w:num>
  <w:num w:numId="11" w16cid:durableId="1782919276">
    <w:abstractNumId w:val="104"/>
  </w:num>
  <w:num w:numId="12" w16cid:durableId="1075203612">
    <w:abstractNumId w:val="158"/>
  </w:num>
  <w:num w:numId="13" w16cid:durableId="567808985">
    <w:abstractNumId w:val="195"/>
  </w:num>
  <w:num w:numId="14" w16cid:durableId="1019820248">
    <w:abstractNumId w:val="35"/>
  </w:num>
  <w:num w:numId="15" w16cid:durableId="1410620759">
    <w:abstractNumId w:val="249"/>
  </w:num>
  <w:num w:numId="16" w16cid:durableId="1468814263">
    <w:abstractNumId w:val="66"/>
  </w:num>
  <w:num w:numId="17" w16cid:durableId="777261536">
    <w:abstractNumId w:val="227"/>
  </w:num>
  <w:num w:numId="18" w16cid:durableId="119766984">
    <w:abstractNumId w:val="239"/>
  </w:num>
  <w:num w:numId="19" w16cid:durableId="383332442">
    <w:abstractNumId w:val="2"/>
  </w:num>
  <w:num w:numId="20" w16cid:durableId="706376729">
    <w:abstractNumId w:val="50"/>
  </w:num>
  <w:num w:numId="21" w16cid:durableId="1186746009">
    <w:abstractNumId w:val="73"/>
  </w:num>
  <w:num w:numId="22" w16cid:durableId="1536045196">
    <w:abstractNumId w:val="262"/>
  </w:num>
  <w:num w:numId="23" w16cid:durableId="842010403">
    <w:abstractNumId w:val="75"/>
  </w:num>
  <w:num w:numId="24" w16cid:durableId="139229631">
    <w:abstractNumId w:val="173"/>
  </w:num>
  <w:num w:numId="25" w16cid:durableId="2095544741">
    <w:abstractNumId w:val="257"/>
  </w:num>
  <w:num w:numId="26" w16cid:durableId="706174441">
    <w:abstractNumId w:val="5"/>
  </w:num>
  <w:num w:numId="27" w16cid:durableId="144978274">
    <w:abstractNumId w:val="155"/>
  </w:num>
  <w:num w:numId="28" w16cid:durableId="739014826">
    <w:abstractNumId w:val="122"/>
  </w:num>
  <w:num w:numId="29" w16cid:durableId="247152146">
    <w:abstractNumId w:val="243"/>
  </w:num>
  <w:num w:numId="30" w16cid:durableId="129441623">
    <w:abstractNumId w:val="240"/>
  </w:num>
  <w:num w:numId="31" w16cid:durableId="1397704992">
    <w:abstractNumId w:val="264"/>
  </w:num>
  <w:num w:numId="32" w16cid:durableId="1675961334">
    <w:abstractNumId w:val="22"/>
  </w:num>
  <w:num w:numId="33" w16cid:durableId="699009397">
    <w:abstractNumId w:val="181"/>
  </w:num>
  <w:num w:numId="34" w16cid:durableId="1853254963">
    <w:abstractNumId w:val="258"/>
  </w:num>
  <w:num w:numId="35" w16cid:durableId="1903365738">
    <w:abstractNumId w:val="23"/>
  </w:num>
  <w:num w:numId="36" w16cid:durableId="805969276">
    <w:abstractNumId w:val="48"/>
  </w:num>
  <w:num w:numId="37" w16cid:durableId="501941057">
    <w:abstractNumId w:val="180"/>
  </w:num>
  <w:num w:numId="38" w16cid:durableId="479811193">
    <w:abstractNumId w:val="109"/>
  </w:num>
  <w:num w:numId="39" w16cid:durableId="1734086018">
    <w:abstractNumId w:val="74"/>
  </w:num>
  <w:num w:numId="40" w16cid:durableId="1234897500">
    <w:abstractNumId w:val="232"/>
  </w:num>
  <w:num w:numId="41" w16cid:durableId="263807775">
    <w:abstractNumId w:val="136"/>
  </w:num>
  <w:num w:numId="42" w16cid:durableId="719011062">
    <w:abstractNumId w:val="187"/>
  </w:num>
  <w:num w:numId="43" w16cid:durableId="1106849153">
    <w:abstractNumId w:val="241"/>
  </w:num>
  <w:num w:numId="44" w16cid:durableId="1532109512">
    <w:abstractNumId w:val="144"/>
  </w:num>
  <w:num w:numId="45" w16cid:durableId="1933972365">
    <w:abstractNumId w:val="54"/>
  </w:num>
  <w:num w:numId="46" w16cid:durableId="1739091384">
    <w:abstractNumId w:val="124"/>
  </w:num>
  <w:num w:numId="47" w16cid:durableId="1473518721">
    <w:abstractNumId w:val="30"/>
  </w:num>
  <w:num w:numId="48" w16cid:durableId="988248988">
    <w:abstractNumId w:val="93"/>
  </w:num>
  <w:num w:numId="49" w16cid:durableId="1234586422">
    <w:abstractNumId w:val="230"/>
  </w:num>
  <w:num w:numId="50" w16cid:durableId="224724172">
    <w:abstractNumId w:val="72"/>
  </w:num>
  <w:num w:numId="51" w16cid:durableId="966355781">
    <w:abstractNumId w:val="113"/>
  </w:num>
  <w:num w:numId="52" w16cid:durableId="2029213031">
    <w:abstractNumId w:val="13"/>
  </w:num>
  <w:num w:numId="53" w16cid:durableId="96679465">
    <w:abstractNumId w:val="46"/>
  </w:num>
  <w:num w:numId="54" w16cid:durableId="1767649448">
    <w:abstractNumId w:val="33"/>
  </w:num>
  <w:num w:numId="55" w16cid:durableId="1319578224">
    <w:abstractNumId w:val="145"/>
  </w:num>
  <w:num w:numId="56" w16cid:durableId="1304390755">
    <w:abstractNumId w:val="88"/>
  </w:num>
  <w:num w:numId="57" w16cid:durableId="1680891919">
    <w:abstractNumId w:val="252"/>
  </w:num>
  <w:num w:numId="58" w16cid:durableId="1314409692">
    <w:abstractNumId w:val="223"/>
  </w:num>
  <w:num w:numId="59" w16cid:durableId="1942298203">
    <w:abstractNumId w:val="174"/>
  </w:num>
  <w:num w:numId="60" w16cid:durableId="970093024">
    <w:abstractNumId w:val="156"/>
  </w:num>
  <w:num w:numId="61" w16cid:durableId="1278635370">
    <w:abstractNumId w:val="269"/>
  </w:num>
  <w:num w:numId="62" w16cid:durableId="1526366129">
    <w:abstractNumId w:val="161"/>
  </w:num>
  <w:num w:numId="63" w16cid:durableId="946087333">
    <w:abstractNumId w:val="250"/>
  </w:num>
  <w:num w:numId="64" w16cid:durableId="1493762463">
    <w:abstractNumId w:val="172"/>
  </w:num>
  <w:num w:numId="65" w16cid:durableId="599096728">
    <w:abstractNumId w:val="178"/>
  </w:num>
  <w:num w:numId="66" w16cid:durableId="1747997782">
    <w:abstractNumId w:val="263"/>
  </w:num>
  <w:num w:numId="67" w16cid:durableId="637303562">
    <w:abstractNumId w:val="68"/>
  </w:num>
  <w:num w:numId="68" w16cid:durableId="1953126732">
    <w:abstractNumId w:val="272"/>
  </w:num>
  <w:num w:numId="69" w16cid:durableId="969702408">
    <w:abstractNumId w:val="9"/>
  </w:num>
  <w:num w:numId="70" w16cid:durableId="1615095212">
    <w:abstractNumId w:val="53"/>
  </w:num>
  <w:num w:numId="71" w16cid:durableId="1982684649">
    <w:abstractNumId w:val="131"/>
  </w:num>
  <w:num w:numId="72" w16cid:durableId="2078044391">
    <w:abstractNumId w:val="265"/>
  </w:num>
  <w:num w:numId="73" w16cid:durableId="324012411">
    <w:abstractNumId w:val="63"/>
  </w:num>
  <w:num w:numId="74" w16cid:durableId="733238777">
    <w:abstractNumId w:val="205"/>
  </w:num>
  <w:num w:numId="75" w16cid:durableId="2144807242">
    <w:abstractNumId w:val="270"/>
  </w:num>
  <w:num w:numId="76" w16cid:durableId="999621020">
    <w:abstractNumId w:val="71"/>
  </w:num>
  <w:num w:numId="77" w16cid:durableId="263998534">
    <w:abstractNumId w:val="44"/>
  </w:num>
  <w:num w:numId="78" w16cid:durableId="1721980562">
    <w:abstractNumId w:val="135"/>
  </w:num>
  <w:num w:numId="79" w16cid:durableId="1175454827">
    <w:abstractNumId w:val="116"/>
  </w:num>
  <w:num w:numId="80" w16cid:durableId="133524934">
    <w:abstractNumId w:val="70"/>
  </w:num>
  <w:num w:numId="81" w16cid:durableId="1080254314">
    <w:abstractNumId w:val="18"/>
  </w:num>
  <w:num w:numId="82" w16cid:durableId="127481080">
    <w:abstractNumId w:val="56"/>
  </w:num>
  <w:num w:numId="83" w16cid:durableId="1550920016">
    <w:abstractNumId w:val="179"/>
  </w:num>
  <w:num w:numId="84" w16cid:durableId="988679636">
    <w:abstractNumId w:val="82"/>
  </w:num>
  <w:num w:numId="85" w16cid:durableId="118306386">
    <w:abstractNumId w:val="96"/>
  </w:num>
  <w:num w:numId="86" w16cid:durableId="1121849278">
    <w:abstractNumId w:val="114"/>
  </w:num>
  <w:num w:numId="87" w16cid:durableId="267086567">
    <w:abstractNumId w:val="58"/>
  </w:num>
  <w:num w:numId="88" w16cid:durableId="1213425632">
    <w:abstractNumId w:val="31"/>
  </w:num>
  <w:num w:numId="89" w16cid:durableId="230503644">
    <w:abstractNumId w:val="211"/>
  </w:num>
  <w:num w:numId="90" w16cid:durableId="795179660">
    <w:abstractNumId w:val="150"/>
  </w:num>
  <w:num w:numId="91" w16cid:durableId="1693651715">
    <w:abstractNumId w:val="283"/>
  </w:num>
  <w:num w:numId="92" w16cid:durableId="1860239662">
    <w:abstractNumId w:val="61"/>
  </w:num>
  <w:num w:numId="93" w16cid:durableId="546525383">
    <w:abstractNumId w:val="281"/>
  </w:num>
  <w:num w:numId="94" w16cid:durableId="765274769">
    <w:abstractNumId w:val="64"/>
  </w:num>
  <w:num w:numId="95" w16cid:durableId="134224375">
    <w:abstractNumId w:val="274"/>
  </w:num>
  <w:num w:numId="96" w16cid:durableId="1499685808">
    <w:abstractNumId w:val="159"/>
  </w:num>
  <w:num w:numId="97" w16cid:durableId="1407530685">
    <w:abstractNumId w:val="99"/>
  </w:num>
  <w:num w:numId="98" w16cid:durableId="1474133815">
    <w:abstractNumId w:val="112"/>
  </w:num>
  <w:num w:numId="99" w16cid:durableId="1722364143">
    <w:abstractNumId w:val="115"/>
  </w:num>
  <w:num w:numId="100" w16cid:durableId="795756917">
    <w:abstractNumId w:val="1"/>
  </w:num>
  <w:num w:numId="101" w16cid:durableId="317536890">
    <w:abstractNumId w:val="182"/>
  </w:num>
  <w:num w:numId="102" w16cid:durableId="1993899979">
    <w:abstractNumId w:val="27"/>
  </w:num>
  <w:num w:numId="103" w16cid:durableId="1487210740">
    <w:abstractNumId w:val="246"/>
  </w:num>
  <w:num w:numId="104" w16cid:durableId="962930670">
    <w:abstractNumId w:val="119"/>
  </w:num>
  <w:num w:numId="105" w16cid:durableId="438452644">
    <w:abstractNumId w:val="52"/>
  </w:num>
  <w:num w:numId="106" w16cid:durableId="2099397411">
    <w:abstractNumId w:val="0"/>
  </w:num>
  <w:num w:numId="107" w16cid:durableId="1933852374">
    <w:abstractNumId w:val="162"/>
  </w:num>
  <w:num w:numId="108" w16cid:durableId="895119135">
    <w:abstractNumId w:val="189"/>
  </w:num>
  <w:num w:numId="109" w16cid:durableId="1474174684">
    <w:abstractNumId w:val="167"/>
  </w:num>
  <w:num w:numId="110" w16cid:durableId="1867062360">
    <w:abstractNumId w:val="60"/>
  </w:num>
  <w:num w:numId="111" w16cid:durableId="1471248280">
    <w:abstractNumId w:val="39"/>
  </w:num>
  <w:num w:numId="112" w16cid:durableId="477839789">
    <w:abstractNumId w:val="221"/>
  </w:num>
  <w:num w:numId="113" w16cid:durableId="2100635144">
    <w:abstractNumId w:val="134"/>
  </w:num>
  <w:num w:numId="114" w16cid:durableId="759254458">
    <w:abstractNumId w:val="87"/>
  </w:num>
  <w:num w:numId="115" w16cid:durableId="359863068">
    <w:abstractNumId w:val="80"/>
  </w:num>
  <w:num w:numId="116" w16cid:durableId="1611626217">
    <w:abstractNumId w:val="185"/>
  </w:num>
  <w:num w:numId="117" w16cid:durableId="174733825">
    <w:abstractNumId w:val="59"/>
  </w:num>
  <w:num w:numId="118" w16cid:durableId="410976975">
    <w:abstractNumId w:val="225"/>
  </w:num>
  <w:num w:numId="119" w16cid:durableId="2102483576">
    <w:abstractNumId w:val="275"/>
  </w:num>
  <w:num w:numId="120" w16cid:durableId="1711614587">
    <w:abstractNumId w:val="15"/>
  </w:num>
  <w:num w:numId="121" w16cid:durableId="1382679539">
    <w:abstractNumId w:val="242"/>
  </w:num>
  <w:num w:numId="122" w16cid:durableId="1372144838">
    <w:abstractNumId w:val="95"/>
  </w:num>
  <w:num w:numId="123" w16cid:durableId="1774401645">
    <w:abstractNumId w:val="42"/>
  </w:num>
  <w:num w:numId="124" w16cid:durableId="620065381">
    <w:abstractNumId w:val="238"/>
  </w:num>
  <w:num w:numId="125" w16cid:durableId="1440494070">
    <w:abstractNumId w:val="236"/>
  </w:num>
  <w:num w:numId="126" w16cid:durableId="1155485888">
    <w:abstractNumId w:val="222"/>
  </w:num>
  <w:num w:numId="127" w16cid:durableId="1426724911">
    <w:abstractNumId w:val="218"/>
  </w:num>
  <w:num w:numId="128" w16cid:durableId="1454520971">
    <w:abstractNumId w:val="12"/>
  </w:num>
  <w:num w:numId="129" w16cid:durableId="507332817">
    <w:abstractNumId w:val="101"/>
  </w:num>
  <w:num w:numId="130" w16cid:durableId="11688625">
    <w:abstractNumId w:val="191"/>
  </w:num>
  <w:num w:numId="131" w16cid:durableId="1523978273">
    <w:abstractNumId w:val="89"/>
  </w:num>
  <w:num w:numId="132" w16cid:durableId="127405921">
    <w:abstractNumId w:val="267"/>
  </w:num>
  <w:num w:numId="133" w16cid:durableId="634484915">
    <w:abstractNumId w:val="55"/>
  </w:num>
  <w:num w:numId="134" w16cid:durableId="21327093">
    <w:abstractNumId w:val="132"/>
  </w:num>
  <w:num w:numId="135" w16cid:durableId="253049812">
    <w:abstractNumId w:val="139"/>
  </w:num>
  <w:num w:numId="136" w16cid:durableId="390426870">
    <w:abstractNumId w:val="248"/>
  </w:num>
  <w:num w:numId="137" w16cid:durableId="1800952618">
    <w:abstractNumId w:val="209"/>
  </w:num>
  <w:num w:numId="138" w16cid:durableId="118957214">
    <w:abstractNumId w:val="47"/>
  </w:num>
  <w:num w:numId="139" w16cid:durableId="130365559">
    <w:abstractNumId w:val="228"/>
  </w:num>
  <w:num w:numId="140" w16cid:durableId="55394518">
    <w:abstractNumId w:val="212"/>
  </w:num>
  <w:num w:numId="141" w16cid:durableId="622923493">
    <w:abstractNumId w:val="36"/>
  </w:num>
  <w:num w:numId="142" w16cid:durableId="990209708">
    <w:abstractNumId w:val="62"/>
  </w:num>
  <w:num w:numId="143" w16cid:durableId="1466124685">
    <w:abstractNumId w:val="175"/>
  </w:num>
  <w:num w:numId="144" w16cid:durableId="582760983">
    <w:abstractNumId w:val="233"/>
  </w:num>
  <w:num w:numId="145" w16cid:durableId="2078435904">
    <w:abstractNumId w:val="117"/>
  </w:num>
  <w:num w:numId="146" w16cid:durableId="687758140">
    <w:abstractNumId w:val="216"/>
  </w:num>
  <w:num w:numId="147" w16cid:durableId="722486927">
    <w:abstractNumId w:val="219"/>
  </w:num>
  <w:num w:numId="148" w16cid:durableId="562957766">
    <w:abstractNumId w:val="49"/>
  </w:num>
  <w:num w:numId="149" w16cid:durableId="1271552256">
    <w:abstractNumId w:val="34"/>
  </w:num>
  <w:num w:numId="150" w16cid:durableId="117602921">
    <w:abstractNumId w:val="38"/>
  </w:num>
  <w:num w:numId="151" w16cid:durableId="1632635120">
    <w:abstractNumId w:val="237"/>
  </w:num>
  <w:num w:numId="152" w16cid:durableId="1071545248">
    <w:abstractNumId w:val="14"/>
  </w:num>
  <w:num w:numId="153" w16cid:durableId="1534885670">
    <w:abstractNumId w:val="20"/>
  </w:num>
  <w:num w:numId="154" w16cid:durableId="634413046">
    <w:abstractNumId w:val="102"/>
  </w:num>
  <w:num w:numId="155" w16cid:durableId="1109741311">
    <w:abstractNumId w:val="125"/>
  </w:num>
  <w:num w:numId="156" w16cid:durableId="638805267">
    <w:abstractNumId w:val="192"/>
  </w:num>
  <w:num w:numId="157" w16cid:durableId="442965833">
    <w:abstractNumId w:val="204"/>
  </w:num>
  <w:num w:numId="158" w16cid:durableId="1594708207">
    <w:abstractNumId w:val="197"/>
  </w:num>
  <w:num w:numId="159" w16cid:durableId="1273366509">
    <w:abstractNumId w:val="45"/>
  </w:num>
  <w:num w:numId="160" w16cid:durableId="847255350">
    <w:abstractNumId w:val="154"/>
  </w:num>
  <w:num w:numId="161" w16cid:durableId="1644655385">
    <w:abstractNumId w:val="67"/>
  </w:num>
  <w:num w:numId="162" w16cid:durableId="515727855">
    <w:abstractNumId w:val="226"/>
  </w:num>
  <w:num w:numId="163" w16cid:durableId="723064438">
    <w:abstractNumId w:val="231"/>
  </w:num>
  <w:num w:numId="164" w16cid:durableId="127669434">
    <w:abstractNumId w:val="244"/>
  </w:num>
  <w:num w:numId="165" w16cid:durableId="548568667">
    <w:abstractNumId w:val="149"/>
  </w:num>
  <w:num w:numId="166" w16cid:durableId="1491865582">
    <w:abstractNumId w:val="130"/>
  </w:num>
  <w:num w:numId="167" w16cid:durableId="1312246725">
    <w:abstractNumId w:val="206"/>
  </w:num>
  <w:num w:numId="168" w16cid:durableId="412630590">
    <w:abstractNumId w:val="11"/>
  </w:num>
  <w:num w:numId="169" w16cid:durableId="1274938129">
    <w:abstractNumId w:val="215"/>
  </w:num>
  <w:num w:numId="170" w16cid:durableId="2124881877">
    <w:abstractNumId w:val="8"/>
  </w:num>
  <w:num w:numId="171" w16cid:durableId="1506940345">
    <w:abstractNumId w:val="177"/>
  </w:num>
  <w:num w:numId="172" w16cid:durableId="1827042811">
    <w:abstractNumId w:val="26"/>
  </w:num>
  <w:num w:numId="173" w16cid:durableId="430929537">
    <w:abstractNumId w:val="279"/>
  </w:num>
  <w:num w:numId="174" w16cid:durableId="496311751">
    <w:abstractNumId w:val="43"/>
  </w:num>
  <w:num w:numId="175" w16cid:durableId="140733891">
    <w:abstractNumId w:val="28"/>
  </w:num>
  <w:num w:numId="176" w16cid:durableId="2046978544">
    <w:abstractNumId w:val="200"/>
  </w:num>
  <w:num w:numId="177" w16cid:durableId="1430664417">
    <w:abstractNumId w:val="229"/>
  </w:num>
  <w:num w:numId="178" w16cid:durableId="1898129629">
    <w:abstractNumId w:val="160"/>
  </w:num>
  <w:num w:numId="179" w16cid:durableId="1060320974">
    <w:abstractNumId w:val="153"/>
  </w:num>
  <w:num w:numId="180" w16cid:durableId="1927612015">
    <w:abstractNumId w:val="4"/>
  </w:num>
  <w:num w:numId="181" w16cid:durableId="152841848">
    <w:abstractNumId w:val="280"/>
  </w:num>
  <w:num w:numId="182" w16cid:durableId="976185882">
    <w:abstractNumId w:val="83"/>
  </w:num>
  <w:num w:numId="183" w16cid:durableId="432867244">
    <w:abstractNumId w:val="138"/>
  </w:num>
  <w:num w:numId="184" w16cid:durableId="891843236">
    <w:abstractNumId w:val="10"/>
  </w:num>
  <w:num w:numId="185" w16cid:durableId="1796217312">
    <w:abstractNumId w:val="121"/>
  </w:num>
  <w:num w:numId="186" w16cid:durableId="1620138156">
    <w:abstractNumId w:val="168"/>
  </w:num>
  <w:num w:numId="187" w16cid:durableId="1941647461">
    <w:abstractNumId w:val="40"/>
  </w:num>
  <w:num w:numId="188" w16cid:durableId="1045524128">
    <w:abstractNumId w:val="198"/>
  </w:num>
  <w:num w:numId="189" w16cid:durableId="560141251">
    <w:abstractNumId w:val="141"/>
  </w:num>
  <w:num w:numId="190" w16cid:durableId="683288360">
    <w:abstractNumId w:val="210"/>
  </w:num>
  <w:num w:numId="191" w16cid:durableId="721175755">
    <w:abstractNumId w:val="157"/>
  </w:num>
  <w:num w:numId="192" w16cid:durableId="1437674621">
    <w:abstractNumId w:val="277"/>
  </w:num>
  <w:num w:numId="193" w16cid:durableId="1963607408">
    <w:abstractNumId w:val="81"/>
  </w:num>
  <w:num w:numId="194" w16cid:durableId="1777670753">
    <w:abstractNumId w:val="21"/>
  </w:num>
  <w:num w:numId="195" w16cid:durableId="1963686287">
    <w:abstractNumId w:val="97"/>
  </w:num>
  <w:num w:numId="196" w16cid:durableId="927156758">
    <w:abstractNumId w:val="111"/>
  </w:num>
  <w:num w:numId="197" w16cid:durableId="1197044404">
    <w:abstractNumId w:val="201"/>
  </w:num>
  <w:num w:numId="198" w16cid:durableId="2063748148">
    <w:abstractNumId w:val="84"/>
  </w:num>
  <w:num w:numId="199" w16cid:durableId="395905961">
    <w:abstractNumId w:val="65"/>
  </w:num>
  <w:num w:numId="200" w16cid:durableId="793254584">
    <w:abstractNumId w:val="255"/>
  </w:num>
  <w:num w:numId="201" w16cid:durableId="1375426985">
    <w:abstractNumId w:val="128"/>
  </w:num>
  <w:num w:numId="202" w16cid:durableId="1664310530">
    <w:abstractNumId w:val="213"/>
  </w:num>
  <w:num w:numId="203" w16cid:durableId="414858604">
    <w:abstractNumId w:val="171"/>
  </w:num>
  <w:num w:numId="204" w16cid:durableId="3168987">
    <w:abstractNumId w:val="76"/>
  </w:num>
  <w:num w:numId="205" w16cid:durableId="2016759877">
    <w:abstractNumId w:val="129"/>
  </w:num>
  <w:num w:numId="206" w16cid:durableId="658122621">
    <w:abstractNumId w:val="127"/>
  </w:num>
  <w:num w:numId="207" w16cid:durableId="1056123632">
    <w:abstractNumId w:val="143"/>
  </w:num>
  <w:num w:numId="208" w16cid:durableId="1915356965">
    <w:abstractNumId w:val="16"/>
  </w:num>
  <w:num w:numId="209" w16cid:durableId="1919244342">
    <w:abstractNumId w:val="176"/>
  </w:num>
  <w:num w:numId="210" w16cid:durableId="65961654">
    <w:abstractNumId w:val="169"/>
  </w:num>
  <w:num w:numId="211" w16cid:durableId="1299335295">
    <w:abstractNumId w:val="203"/>
  </w:num>
  <w:num w:numId="212" w16cid:durableId="2900086">
    <w:abstractNumId w:val="235"/>
  </w:num>
  <w:num w:numId="213" w16cid:durableId="1604261852">
    <w:abstractNumId w:val="37"/>
  </w:num>
  <w:num w:numId="214" w16cid:durableId="1542590004">
    <w:abstractNumId w:val="284"/>
  </w:num>
  <w:num w:numId="215" w16cid:durableId="1289817501">
    <w:abstractNumId w:val="17"/>
  </w:num>
  <w:num w:numId="216" w16cid:durableId="1217542678">
    <w:abstractNumId w:val="24"/>
  </w:num>
  <w:num w:numId="217" w16cid:durableId="1356618045">
    <w:abstractNumId w:val="86"/>
  </w:num>
  <w:num w:numId="218" w16cid:durableId="1626429452">
    <w:abstractNumId w:val="164"/>
  </w:num>
  <w:num w:numId="219" w16cid:durableId="743841930">
    <w:abstractNumId w:val="108"/>
  </w:num>
  <w:num w:numId="220" w16cid:durableId="314652679">
    <w:abstractNumId w:val="41"/>
  </w:num>
  <w:num w:numId="221" w16cid:durableId="1388989284">
    <w:abstractNumId w:val="247"/>
  </w:num>
  <w:num w:numId="222" w16cid:durableId="787971188">
    <w:abstractNumId w:val="51"/>
  </w:num>
  <w:num w:numId="223" w16cid:durableId="1738018008">
    <w:abstractNumId w:val="151"/>
  </w:num>
  <w:num w:numId="224" w16cid:durableId="432867521">
    <w:abstractNumId w:val="190"/>
  </w:num>
  <w:num w:numId="225" w16cid:durableId="450981059">
    <w:abstractNumId w:val="266"/>
  </w:num>
  <w:num w:numId="226" w16cid:durableId="294723854">
    <w:abstractNumId w:val="106"/>
  </w:num>
  <w:num w:numId="227" w16cid:durableId="1051226586">
    <w:abstractNumId w:val="133"/>
  </w:num>
  <w:num w:numId="228" w16cid:durableId="2105806764">
    <w:abstractNumId w:val="3"/>
  </w:num>
  <w:num w:numId="229" w16cid:durableId="1921717241">
    <w:abstractNumId w:val="207"/>
  </w:num>
  <w:num w:numId="230" w16cid:durableId="1721703528">
    <w:abstractNumId w:val="193"/>
  </w:num>
  <w:num w:numId="231" w16cid:durableId="263465071">
    <w:abstractNumId w:val="118"/>
  </w:num>
  <w:num w:numId="232" w16cid:durableId="914239841">
    <w:abstractNumId w:val="208"/>
  </w:num>
  <w:num w:numId="233" w16cid:durableId="780956722">
    <w:abstractNumId w:val="282"/>
  </w:num>
  <w:num w:numId="234" w16cid:durableId="1614434822">
    <w:abstractNumId w:val="217"/>
  </w:num>
  <w:num w:numId="235" w16cid:durableId="939726699">
    <w:abstractNumId w:val="85"/>
  </w:num>
  <w:num w:numId="236" w16cid:durableId="939725011">
    <w:abstractNumId w:val="32"/>
  </w:num>
  <w:num w:numId="237" w16cid:durableId="1055196666">
    <w:abstractNumId w:val="253"/>
  </w:num>
  <w:num w:numId="238" w16cid:durableId="1405882129">
    <w:abstractNumId w:val="79"/>
  </w:num>
  <w:num w:numId="239" w16cid:durableId="1397044138">
    <w:abstractNumId w:val="146"/>
  </w:num>
  <w:num w:numId="240" w16cid:durableId="1047800190">
    <w:abstractNumId w:val="261"/>
  </w:num>
  <w:num w:numId="241" w16cid:durableId="244920280">
    <w:abstractNumId w:val="188"/>
  </w:num>
  <w:num w:numId="242" w16cid:durableId="1214195913">
    <w:abstractNumId w:val="29"/>
  </w:num>
  <w:num w:numId="243" w16cid:durableId="1142693506">
    <w:abstractNumId w:val="199"/>
  </w:num>
  <w:num w:numId="244" w16cid:durableId="678696241">
    <w:abstractNumId w:val="91"/>
  </w:num>
  <w:num w:numId="245" w16cid:durableId="1723286870">
    <w:abstractNumId w:val="69"/>
  </w:num>
  <w:num w:numId="246" w16cid:durableId="1113012726">
    <w:abstractNumId w:val="276"/>
  </w:num>
  <w:num w:numId="247" w16cid:durableId="1066563392">
    <w:abstractNumId w:val="98"/>
  </w:num>
  <w:num w:numId="248" w16cid:durableId="1690838894">
    <w:abstractNumId w:val="186"/>
  </w:num>
  <w:num w:numId="249" w16cid:durableId="459035096">
    <w:abstractNumId w:val="170"/>
  </w:num>
  <w:num w:numId="250" w16cid:durableId="1265379718">
    <w:abstractNumId w:val="140"/>
  </w:num>
  <w:num w:numId="251" w16cid:durableId="1687780612">
    <w:abstractNumId w:val="200"/>
    <w:lvlOverride w:ilvl="0">
      <w:startOverride w:val="7"/>
    </w:lvlOverride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302734155">
    <w:abstractNumId w:val="6"/>
  </w:num>
  <w:num w:numId="253" w16cid:durableId="730662817">
    <w:abstractNumId w:val="200"/>
    <w:lvlOverride w:ilvl="0">
      <w:startOverride w:val="7"/>
    </w:lvlOverride>
    <w:lvlOverride w:ilvl="1">
      <w:startOverride w:val="6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144393453">
    <w:abstractNumId w:val="202"/>
  </w:num>
  <w:num w:numId="255" w16cid:durableId="1241214047">
    <w:abstractNumId w:val="92"/>
  </w:num>
  <w:num w:numId="256" w16cid:durableId="1005861076">
    <w:abstractNumId w:val="163"/>
  </w:num>
  <w:num w:numId="257" w16cid:durableId="758336397">
    <w:abstractNumId w:val="259"/>
  </w:num>
  <w:num w:numId="258" w16cid:durableId="710374974">
    <w:abstractNumId w:val="94"/>
  </w:num>
  <w:num w:numId="259" w16cid:durableId="632374030">
    <w:abstractNumId w:val="25"/>
  </w:num>
  <w:num w:numId="260" w16cid:durableId="302777948">
    <w:abstractNumId w:val="78"/>
  </w:num>
  <w:num w:numId="261" w16cid:durableId="1651788782">
    <w:abstractNumId w:val="57"/>
  </w:num>
  <w:num w:numId="262" w16cid:durableId="819729903">
    <w:abstractNumId w:val="103"/>
  </w:num>
  <w:num w:numId="263" w16cid:durableId="1017542803">
    <w:abstractNumId w:val="77"/>
  </w:num>
  <w:num w:numId="264" w16cid:durableId="369502389">
    <w:abstractNumId w:val="234"/>
  </w:num>
  <w:num w:numId="265" w16cid:durableId="27680670">
    <w:abstractNumId w:val="166"/>
  </w:num>
  <w:num w:numId="266" w16cid:durableId="1963073922">
    <w:abstractNumId w:val="7"/>
  </w:num>
  <w:num w:numId="267" w16cid:durableId="1443109284">
    <w:abstractNumId w:val="126"/>
  </w:num>
  <w:num w:numId="268" w16cid:durableId="2034069082">
    <w:abstractNumId w:val="214"/>
  </w:num>
  <w:num w:numId="269" w16cid:durableId="446123928">
    <w:abstractNumId w:val="100"/>
  </w:num>
  <w:num w:numId="270" w16cid:durableId="1553880824">
    <w:abstractNumId w:val="137"/>
  </w:num>
  <w:num w:numId="271" w16cid:durableId="1895962753">
    <w:abstractNumId w:val="110"/>
  </w:num>
  <w:num w:numId="272" w16cid:durableId="799999411">
    <w:abstractNumId w:val="165"/>
  </w:num>
  <w:num w:numId="273" w16cid:durableId="296909984">
    <w:abstractNumId w:val="148"/>
  </w:num>
  <w:num w:numId="274" w16cid:durableId="252208388">
    <w:abstractNumId w:val="224"/>
  </w:num>
  <w:num w:numId="275" w16cid:durableId="1734884465">
    <w:abstractNumId w:val="19"/>
  </w:num>
  <w:num w:numId="276" w16cid:durableId="779648087">
    <w:abstractNumId w:val="271"/>
  </w:num>
  <w:num w:numId="277" w16cid:durableId="1235504061">
    <w:abstractNumId w:val="245"/>
  </w:num>
  <w:num w:numId="278" w16cid:durableId="1447964366">
    <w:abstractNumId w:val="196"/>
  </w:num>
  <w:num w:numId="279" w16cid:durableId="1929383160">
    <w:abstractNumId w:val="147"/>
  </w:num>
  <w:num w:numId="280" w16cid:durableId="1705978892">
    <w:abstractNumId w:val="90"/>
  </w:num>
  <w:num w:numId="281" w16cid:durableId="1312369882">
    <w:abstractNumId w:val="254"/>
  </w:num>
  <w:num w:numId="282" w16cid:durableId="945578206">
    <w:abstractNumId w:val="256"/>
  </w:num>
  <w:num w:numId="283" w16cid:durableId="1894583329">
    <w:abstractNumId w:val="220"/>
  </w:num>
  <w:num w:numId="284" w16cid:durableId="646589263">
    <w:abstractNumId w:val="105"/>
  </w:num>
  <w:num w:numId="285" w16cid:durableId="948007082">
    <w:abstractNumId w:val="278"/>
  </w:num>
  <w:num w:numId="286" w16cid:durableId="743530230">
    <w:abstractNumId w:val="285"/>
  </w:num>
  <w:num w:numId="287" w16cid:durableId="1180899449">
    <w:abstractNumId w:val="183"/>
  </w:num>
  <w:num w:numId="288" w16cid:durableId="1374379557">
    <w:abstractNumId w:val="27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2"/>
    <w:rsid w:val="00001482"/>
    <w:rsid w:val="00001F34"/>
    <w:rsid w:val="00002A5F"/>
    <w:rsid w:val="000068E5"/>
    <w:rsid w:val="000138FA"/>
    <w:rsid w:val="00016E21"/>
    <w:rsid w:val="00022FEC"/>
    <w:rsid w:val="00024042"/>
    <w:rsid w:val="0002460D"/>
    <w:rsid w:val="0002661A"/>
    <w:rsid w:val="0002761B"/>
    <w:rsid w:val="00040A5F"/>
    <w:rsid w:val="0005060F"/>
    <w:rsid w:val="0005608B"/>
    <w:rsid w:val="00064CD6"/>
    <w:rsid w:val="00066959"/>
    <w:rsid w:val="00070260"/>
    <w:rsid w:val="00073BB4"/>
    <w:rsid w:val="00073D59"/>
    <w:rsid w:val="00076249"/>
    <w:rsid w:val="00077453"/>
    <w:rsid w:val="00082643"/>
    <w:rsid w:val="000830B2"/>
    <w:rsid w:val="000862E7"/>
    <w:rsid w:val="0009024D"/>
    <w:rsid w:val="00092BE8"/>
    <w:rsid w:val="00092FEB"/>
    <w:rsid w:val="000A1AF6"/>
    <w:rsid w:val="000B43BA"/>
    <w:rsid w:val="000B509E"/>
    <w:rsid w:val="000D0AB8"/>
    <w:rsid w:val="000D2724"/>
    <w:rsid w:val="000D437B"/>
    <w:rsid w:val="000D715F"/>
    <w:rsid w:val="000E0E20"/>
    <w:rsid w:val="000E1E49"/>
    <w:rsid w:val="000E2AB5"/>
    <w:rsid w:val="000E7359"/>
    <w:rsid w:val="000F1B2E"/>
    <w:rsid w:val="000F2E53"/>
    <w:rsid w:val="00104838"/>
    <w:rsid w:val="0010665E"/>
    <w:rsid w:val="00106E0A"/>
    <w:rsid w:val="00110C77"/>
    <w:rsid w:val="00112507"/>
    <w:rsid w:val="00114C10"/>
    <w:rsid w:val="00116022"/>
    <w:rsid w:val="00122369"/>
    <w:rsid w:val="00124171"/>
    <w:rsid w:val="00134DD6"/>
    <w:rsid w:val="00135473"/>
    <w:rsid w:val="00140470"/>
    <w:rsid w:val="0014235E"/>
    <w:rsid w:val="001442F4"/>
    <w:rsid w:val="00150D5B"/>
    <w:rsid w:val="00152428"/>
    <w:rsid w:val="00152DF0"/>
    <w:rsid w:val="00155131"/>
    <w:rsid w:val="00163751"/>
    <w:rsid w:val="001642E5"/>
    <w:rsid w:val="00172852"/>
    <w:rsid w:val="0017338F"/>
    <w:rsid w:val="00182CAD"/>
    <w:rsid w:val="00183BEA"/>
    <w:rsid w:val="001842B1"/>
    <w:rsid w:val="0018496E"/>
    <w:rsid w:val="0018623F"/>
    <w:rsid w:val="001869C8"/>
    <w:rsid w:val="001925BF"/>
    <w:rsid w:val="001961B4"/>
    <w:rsid w:val="00196774"/>
    <w:rsid w:val="001A0556"/>
    <w:rsid w:val="001A0E3A"/>
    <w:rsid w:val="001A1CFC"/>
    <w:rsid w:val="001A4EA3"/>
    <w:rsid w:val="001A7FC1"/>
    <w:rsid w:val="001B0412"/>
    <w:rsid w:val="001B0FD4"/>
    <w:rsid w:val="001B7943"/>
    <w:rsid w:val="001C3639"/>
    <w:rsid w:val="001C37FD"/>
    <w:rsid w:val="001C7C9D"/>
    <w:rsid w:val="001D0874"/>
    <w:rsid w:val="001D5D43"/>
    <w:rsid w:val="001D617C"/>
    <w:rsid w:val="001E1B97"/>
    <w:rsid w:val="001F26F6"/>
    <w:rsid w:val="001F368F"/>
    <w:rsid w:val="0020229F"/>
    <w:rsid w:val="0020526D"/>
    <w:rsid w:val="002109E4"/>
    <w:rsid w:val="0021143A"/>
    <w:rsid w:val="00220271"/>
    <w:rsid w:val="00226064"/>
    <w:rsid w:val="00230DAE"/>
    <w:rsid w:val="00234E15"/>
    <w:rsid w:val="0023599F"/>
    <w:rsid w:val="00236928"/>
    <w:rsid w:val="00242269"/>
    <w:rsid w:val="00245E1E"/>
    <w:rsid w:val="00247051"/>
    <w:rsid w:val="002479BE"/>
    <w:rsid w:val="00257662"/>
    <w:rsid w:val="002625D6"/>
    <w:rsid w:val="00262FC3"/>
    <w:rsid w:val="00263687"/>
    <w:rsid w:val="00271CC6"/>
    <w:rsid w:val="002735C1"/>
    <w:rsid w:val="00273850"/>
    <w:rsid w:val="00276C30"/>
    <w:rsid w:val="002848C3"/>
    <w:rsid w:val="002878DC"/>
    <w:rsid w:val="002911AC"/>
    <w:rsid w:val="002934BB"/>
    <w:rsid w:val="002A132A"/>
    <w:rsid w:val="002B050B"/>
    <w:rsid w:val="002B2016"/>
    <w:rsid w:val="002C006A"/>
    <w:rsid w:val="002C5F03"/>
    <w:rsid w:val="002D1F9D"/>
    <w:rsid w:val="002D431D"/>
    <w:rsid w:val="002D568D"/>
    <w:rsid w:val="002E50FF"/>
    <w:rsid w:val="002E601F"/>
    <w:rsid w:val="002E69E0"/>
    <w:rsid w:val="002E6B69"/>
    <w:rsid w:val="002F0296"/>
    <w:rsid w:val="002F2600"/>
    <w:rsid w:val="002F2E23"/>
    <w:rsid w:val="002F3A25"/>
    <w:rsid w:val="002F3B38"/>
    <w:rsid w:val="002F58BB"/>
    <w:rsid w:val="00300AF4"/>
    <w:rsid w:val="00307632"/>
    <w:rsid w:val="0031063B"/>
    <w:rsid w:val="003146F6"/>
    <w:rsid w:val="00316D5C"/>
    <w:rsid w:val="00317064"/>
    <w:rsid w:val="00322B17"/>
    <w:rsid w:val="003233EC"/>
    <w:rsid w:val="00333DB4"/>
    <w:rsid w:val="00334F93"/>
    <w:rsid w:val="00337B11"/>
    <w:rsid w:val="00345881"/>
    <w:rsid w:val="00355204"/>
    <w:rsid w:val="0035672D"/>
    <w:rsid w:val="00357C4C"/>
    <w:rsid w:val="00365514"/>
    <w:rsid w:val="00366199"/>
    <w:rsid w:val="00377313"/>
    <w:rsid w:val="00377FEB"/>
    <w:rsid w:val="00380534"/>
    <w:rsid w:val="00384079"/>
    <w:rsid w:val="00385292"/>
    <w:rsid w:val="00394433"/>
    <w:rsid w:val="003A0F00"/>
    <w:rsid w:val="003A15EF"/>
    <w:rsid w:val="003A17D1"/>
    <w:rsid w:val="003A1ECB"/>
    <w:rsid w:val="003A271F"/>
    <w:rsid w:val="003A51D9"/>
    <w:rsid w:val="003A6665"/>
    <w:rsid w:val="003B097B"/>
    <w:rsid w:val="003B16AA"/>
    <w:rsid w:val="003B20BD"/>
    <w:rsid w:val="003B465E"/>
    <w:rsid w:val="003B7F32"/>
    <w:rsid w:val="003C659A"/>
    <w:rsid w:val="003D02F6"/>
    <w:rsid w:val="003D429C"/>
    <w:rsid w:val="003E04E2"/>
    <w:rsid w:val="003E5501"/>
    <w:rsid w:val="003E6A7A"/>
    <w:rsid w:val="003F3E53"/>
    <w:rsid w:val="003F5A6B"/>
    <w:rsid w:val="003F6D21"/>
    <w:rsid w:val="00405533"/>
    <w:rsid w:val="004161F0"/>
    <w:rsid w:val="004168CB"/>
    <w:rsid w:val="004179A7"/>
    <w:rsid w:val="004210C5"/>
    <w:rsid w:val="00426D0B"/>
    <w:rsid w:val="00435E31"/>
    <w:rsid w:val="00444766"/>
    <w:rsid w:val="00445084"/>
    <w:rsid w:val="00451721"/>
    <w:rsid w:val="00451CE2"/>
    <w:rsid w:val="00452285"/>
    <w:rsid w:val="004533C8"/>
    <w:rsid w:val="00454577"/>
    <w:rsid w:val="00457246"/>
    <w:rsid w:val="004574BB"/>
    <w:rsid w:val="00464D9B"/>
    <w:rsid w:val="004652C4"/>
    <w:rsid w:val="004707A6"/>
    <w:rsid w:val="00473C3F"/>
    <w:rsid w:val="00476087"/>
    <w:rsid w:val="00487C18"/>
    <w:rsid w:val="00492AE5"/>
    <w:rsid w:val="004963DA"/>
    <w:rsid w:val="004A0486"/>
    <w:rsid w:val="004A3647"/>
    <w:rsid w:val="004B49C3"/>
    <w:rsid w:val="004B6881"/>
    <w:rsid w:val="004B6897"/>
    <w:rsid w:val="004C0BEE"/>
    <w:rsid w:val="004C1A16"/>
    <w:rsid w:val="004C2F2D"/>
    <w:rsid w:val="004C73D0"/>
    <w:rsid w:val="004C7A75"/>
    <w:rsid w:val="004C7CE2"/>
    <w:rsid w:val="004D07D7"/>
    <w:rsid w:val="004D4CC9"/>
    <w:rsid w:val="004D6E97"/>
    <w:rsid w:val="004E1448"/>
    <w:rsid w:val="004E4592"/>
    <w:rsid w:val="004E7128"/>
    <w:rsid w:val="004E7848"/>
    <w:rsid w:val="004F521E"/>
    <w:rsid w:val="004F59D6"/>
    <w:rsid w:val="004F6C17"/>
    <w:rsid w:val="00500AED"/>
    <w:rsid w:val="00504299"/>
    <w:rsid w:val="00511868"/>
    <w:rsid w:val="00516307"/>
    <w:rsid w:val="005200AF"/>
    <w:rsid w:val="0052012F"/>
    <w:rsid w:val="00520F92"/>
    <w:rsid w:val="00522253"/>
    <w:rsid w:val="00525E44"/>
    <w:rsid w:val="00527156"/>
    <w:rsid w:val="00527E95"/>
    <w:rsid w:val="00531A55"/>
    <w:rsid w:val="0053599D"/>
    <w:rsid w:val="0053621A"/>
    <w:rsid w:val="00541227"/>
    <w:rsid w:val="00550678"/>
    <w:rsid w:val="00553960"/>
    <w:rsid w:val="005539BA"/>
    <w:rsid w:val="00554C83"/>
    <w:rsid w:val="00555E8E"/>
    <w:rsid w:val="005600F0"/>
    <w:rsid w:val="00564640"/>
    <w:rsid w:val="00564FEA"/>
    <w:rsid w:val="005652BD"/>
    <w:rsid w:val="00565840"/>
    <w:rsid w:val="005669E9"/>
    <w:rsid w:val="00572A59"/>
    <w:rsid w:val="00576213"/>
    <w:rsid w:val="005932F9"/>
    <w:rsid w:val="005937A4"/>
    <w:rsid w:val="00597117"/>
    <w:rsid w:val="005A0C84"/>
    <w:rsid w:val="005A0EC6"/>
    <w:rsid w:val="005A1C60"/>
    <w:rsid w:val="005A35A1"/>
    <w:rsid w:val="005A36CA"/>
    <w:rsid w:val="005A3738"/>
    <w:rsid w:val="005A3D8C"/>
    <w:rsid w:val="005A4CB9"/>
    <w:rsid w:val="005A527A"/>
    <w:rsid w:val="005A5581"/>
    <w:rsid w:val="005B37AC"/>
    <w:rsid w:val="005B383E"/>
    <w:rsid w:val="005B5EE7"/>
    <w:rsid w:val="005B6305"/>
    <w:rsid w:val="005C43CC"/>
    <w:rsid w:val="005C7681"/>
    <w:rsid w:val="005C7B87"/>
    <w:rsid w:val="005D5736"/>
    <w:rsid w:val="005D6331"/>
    <w:rsid w:val="005E4D9F"/>
    <w:rsid w:val="005E66BB"/>
    <w:rsid w:val="005E6E98"/>
    <w:rsid w:val="005F19DA"/>
    <w:rsid w:val="005F5E4C"/>
    <w:rsid w:val="00600963"/>
    <w:rsid w:val="006010E8"/>
    <w:rsid w:val="00601D2C"/>
    <w:rsid w:val="006039FC"/>
    <w:rsid w:val="00610500"/>
    <w:rsid w:val="006106E5"/>
    <w:rsid w:val="0061252A"/>
    <w:rsid w:val="00613857"/>
    <w:rsid w:val="00616341"/>
    <w:rsid w:val="0062309B"/>
    <w:rsid w:val="006238AA"/>
    <w:rsid w:val="0062537F"/>
    <w:rsid w:val="00636392"/>
    <w:rsid w:val="00637491"/>
    <w:rsid w:val="00652029"/>
    <w:rsid w:val="006570E9"/>
    <w:rsid w:val="00670D9E"/>
    <w:rsid w:val="00677045"/>
    <w:rsid w:val="006774BA"/>
    <w:rsid w:val="006827D9"/>
    <w:rsid w:val="00682BC9"/>
    <w:rsid w:val="00684AA4"/>
    <w:rsid w:val="00687705"/>
    <w:rsid w:val="00696CDF"/>
    <w:rsid w:val="006D1E1F"/>
    <w:rsid w:val="006D3DF7"/>
    <w:rsid w:val="006D657F"/>
    <w:rsid w:val="006F1C2D"/>
    <w:rsid w:val="006F5B29"/>
    <w:rsid w:val="006F5CC5"/>
    <w:rsid w:val="006F6553"/>
    <w:rsid w:val="007156CD"/>
    <w:rsid w:val="0072048D"/>
    <w:rsid w:val="00721553"/>
    <w:rsid w:val="007216EA"/>
    <w:rsid w:val="0073240D"/>
    <w:rsid w:val="00741A6E"/>
    <w:rsid w:val="0074504C"/>
    <w:rsid w:val="007477F1"/>
    <w:rsid w:val="00747EAC"/>
    <w:rsid w:val="007501F2"/>
    <w:rsid w:val="00750934"/>
    <w:rsid w:val="00752785"/>
    <w:rsid w:val="00754252"/>
    <w:rsid w:val="00760511"/>
    <w:rsid w:val="00763387"/>
    <w:rsid w:val="00767EC4"/>
    <w:rsid w:val="0077021F"/>
    <w:rsid w:val="00770DA1"/>
    <w:rsid w:val="00772D2E"/>
    <w:rsid w:val="00774A74"/>
    <w:rsid w:val="007758F7"/>
    <w:rsid w:val="00784503"/>
    <w:rsid w:val="00790657"/>
    <w:rsid w:val="007908F7"/>
    <w:rsid w:val="00791549"/>
    <w:rsid w:val="007928DC"/>
    <w:rsid w:val="007946A0"/>
    <w:rsid w:val="007A3D7F"/>
    <w:rsid w:val="007A4D8C"/>
    <w:rsid w:val="007B26E0"/>
    <w:rsid w:val="007B2A21"/>
    <w:rsid w:val="007B3CF6"/>
    <w:rsid w:val="007B78B1"/>
    <w:rsid w:val="007C2DEA"/>
    <w:rsid w:val="007C7221"/>
    <w:rsid w:val="007C730F"/>
    <w:rsid w:val="007D28FE"/>
    <w:rsid w:val="007D4FBD"/>
    <w:rsid w:val="007E0B9C"/>
    <w:rsid w:val="007E5FB3"/>
    <w:rsid w:val="007E7AAB"/>
    <w:rsid w:val="007F405A"/>
    <w:rsid w:val="007F52DE"/>
    <w:rsid w:val="00801305"/>
    <w:rsid w:val="008029E0"/>
    <w:rsid w:val="00802F03"/>
    <w:rsid w:val="00816E9D"/>
    <w:rsid w:val="00820EE4"/>
    <w:rsid w:val="0082556F"/>
    <w:rsid w:val="008269A6"/>
    <w:rsid w:val="0083361E"/>
    <w:rsid w:val="00844E72"/>
    <w:rsid w:val="00860097"/>
    <w:rsid w:val="00863B14"/>
    <w:rsid w:val="0086642B"/>
    <w:rsid w:val="008748F7"/>
    <w:rsid w:val="00886C43"/>
    <w:rsid w:val="00896DD3"/>
    <w:rsid w:val="008A11A5"/>
    <w:rsid w:val="008A2082"/>
    <w:rsid w:val="008A28F6"/>
    <w:rsid w:val="008A4BC1"/>
    <w:rsid w:val="008A66BB"/>
    <w:rsid w:val="008B08E4"/>
    <w:rsid w:val="008B311E"/>
    <w:rsid w:val="008D19EB"/>
    <w:rsid w:val="008E7237"/>
    <w:rsid w:val="0090748F"/>
    <w:rsid w:val="00913763"/>
    <w:rsid w:val="00917F2E"/>
    <w:rsid w:val="00920A43"/>
    <w:rsid w:val="009211F8"/>
    <w:rsid w:val="00923719"/>
    <w:rsid w:val="00926EF5"/>
    <w:rsid w:val="0093441A"/>
    <w:rsid w:val="00937706"/>
    <w:rsid w:val="009469E1"/>
    <w:rsid w:val="00947D08"/>
    <w:rsid w:val="00950623"/>
    <w:rsid w:val="00951121"/>
    <w:rsid w:val="009567C3"/>
    <w:rsid w:val="0095719E"/>
    <w:rsid w:val="00961D95"/>
    <w:rsid w:val="00963835"/>
    <w:rsid w:val="0097245E"/>
    <w:rsid w:val="00974192"/>
    <w:rsid w:val="00980C33"/>
    <w:rsid w:val="00981821"/>
    <w:rsid w:val="00982199"/>
    <w:rsid w:val="009836C4"/>
    <w:rsid w:val="00983C65"/>
    <w:rsid w:val="00987ABB"/>
    <w:rsid w:val="0099030A"/>
    <w:rsid w:val="00993A8E"/>
    <w:rsid w:val="00994E70"/>
    <w:rsid w:val="00996F74"/>
    <w:rsid w:val="0099771B"/>
    <w:rsid w:val="00997B64"/>
    <w:rsid w:val="009A7C23"/>
    <w:rsid w:val="009B0F08"/>
    <w:rsid w:val="009B1381"/>
    <w:rsid w:val="009C0742"/>
    <w:rsid w:val="009C311E"/>
    <w:rsid w:val="009C616A"/>
    <w:rsid w:val="009D67C2"/>
    <w:rsid w:val="009E23F5"/>
    <w:rsid w:val="009E3DC7"/>
    <w:rsid w:val="009E5757"/>
    <w:rsid w:val="009E6188"/>
    <w:rsid w:val="009E6994"/>
    <w:rsid w:val="009E7472"/>
    <w:rsid w:val="009E7601"/>
    <w:rsid w:val="009E7BF0"/>
    <w:rsid w:val="009F2E08"/>
    <w:rsid w:val="009F3B34"/>
    <w:rsid w:val="00A01CC3"/>
    <w:rsid w:val="00A02167"/>
    <w:rsid w:val="00A06D26"/>
    <w:rsid w:val="00A173AC"/>
    <w:rsid w:val="00A23876"/>
    <w:rsid w:val="00A25860"/>
    <w:rsid w:val="00A27AD0"/>
    <w:rsid w:val="00A306BC"/>
    <w:rsid w:val="00A30908"/>
    <w:rsid w:val="00A30A5A"/>
    <w:rsid w:val="00A31384"/>
    <w:rsid w:val="00A31BEE"/>
    <w:rsid w:val="00A32826"/>
    <w:rsid w:val="00A34476"/>
    <w:rsid w:val="00A35F73"/>
    <w:rsid w:val="00A401A1"/>
    <w:rsid w:val="00A452D8"/>
    <w:rsid w:val="00A45819"/>
    <w:rsid w:val="00A546F5"/>
    <w:rsid w:val="00A57726"/>
    <w:rsid w:val="00A63A62"/>
    <w:rsid w:val="00A64065"/>
    <w:rsid w:val="00A70C6B"/>
    <w:rsid w:val="00A744C8"/>
    <w:rsid w:val="00A76975"/>
    <w:rsid w:val="00A76B6D"/>
    <w:rsid w:val="00A83F79"/>
    <w:rsid w:val="00A8694C"/>
    <w:rsid w:val="00A955EA"/>
    <w:rsid w:val="00AA3616"/>
    <w:rsid w:val="00AB0412"/>
    <w:rsid w:val="00AB0A1E"/>
    <w:rsid w:val="00AB0C4D"/>
    <w:rsid w:val="00AB3818"/>
    <w:rsid w:val="00AB5191"/>
    <w:rsid w:val="00AC2469"/>
    <w:rsid w:val="00AC32FD"/>
    <w:rsid w:val="00AC5E9F"/>
    <w:rsid w:val="00AC7E7A"/>
    <w:rsid w:val="00AD4321"/>
    <w:rsid w:val="00AD48A1"/>
    <w:rsid w:val="00AD4B88"/>
    <w:rsid w:val="00AD5EA9"/>
    <w:rsid w:val="00AD79AC"/>
    <w:rsid w:val="00AE3AD6"/>
    <w:rsid w:val="00AE594E"/>
    <w:rsid w:val="00AE5B0B"/>
    <w:rsid w:val="00AE6692"/>
    <w:rsid w:val="00AF0BBF"/>
    <w:rsid w:val="00AF3382"/>
    <w:rsid w:val="00AF450D"/>
    <w:rsid w:val="00B03E51"/>
    <w:rsid w:val="00B0410A"/>
    <w:rsid w:val="00B0510B"/>
    <w:rsid w:val="00B063F6"/>
    <w:rsid w:val="00B10251"/>
    <w:rsid w:val="00B128DC"/>
    <w:rsid w:val="00B213D2"/>
    <w:rsid w:val="00B2206C"/>
    <w:rsid w:val="00B22F2D"/>
    <w:rsid w:val="00B27D5B"/>
    <w:rsid w:val="00B30EDD"/>
    <w:rsid w:val="00B32012"/>
    <w:rsid w:val="00B32050"/>
    <w:rsid w:val="00B325DF"/>
    <w:rsid w:val="00B4751F"/>
    <w:rsid w:val="00B47F7D"/>
    <w:rsid w:val="00B525FB"/>
    <w:rsid w:val="00B56D7E"/>
    <w:rsid w:val="00B57BC3"/>
    <w:rsid w:val="00B60AA4"/>
    <w:rsid w:val="00B632A4"/>
    <w:rsid w:val="00B641FF"/>
    <w:rsid w:val="00B66392"/>
    <w:rsid w:val="00B66D6F"/>
    <w:rsid w:val="00B755F7"/>
    <w:rsid w:val="00B7761F"/>
    <w:rsid w:val="00B77EC8"/>
    <w:rsid w:val="00B80458"/>
    <w:rsid w:val="00B80A81"/>
    <w:rsid w:val="00B80CFE"/>
    <w:rsid w:val="00B94443"/>
    <w:rsid w:val="00B9461E"/>
    <w:rsid w:val="00B964CD"/>
    <w:rsid w:val="00BA02DA"/>
    <w:rsid w:val="00BA074D"/>
    <w:rsid w:val="00BA2268"/>
    <w:rsid w:val="00BA5472"/>
    <w:rsid w:val="00BB1846"/>
    <w:rsid w:val="00BB4639"/>
    <w:rsid w:val="00BB4C18"/>
    <w:rsid w:val="00BC26F5"/>
    <w:rsid w:val="00BC2982"/>
    <w:rsid w:val="00BD07CC"/>
    <w:rsid w:val="00BD1F61"/>
    <w:rsid w:val="00BD2474"/>
    <w:rsid w:val="00BD5147"/>
    <w:rsid w:val="00BD60DE"/>
    <w:rsid w:val="00BD7BCD"/>
    <w:rsid w:val="00BE1F27"/>
    <w:rsid w:val="00BE6638"/>
    <w:rsid w:val="00BF00BB"/>
    <w:rsid w:val="00BF25A2"/>
    <w:rsid w:val="00BF6C4A"/>
    <w:rsid w:val="00BF7B64"/>
    <w:rsid w:val="00C03EF4"/>
    <w:rsid w:val="00C1238C"/>
    <w:rsid w:val="00C1448E"/>
    <w:rsid w:val="00C151E0"/>
    <w:rsid w:val="00C153EF"/>
    <w:rsid w:val="00C15501"/>
    <w:rsid w:val="00C16876"/>
    <w:rsid w:val="00C2026E"/>
    <w:rsid w:val="00C2141E"/>
    <w:rsid w:val="00C21B5B"/>
    <w:rsid w:val="00C21BFE"/>
    <w:rsid w:val="00C22530"/>
    <w:rsid w:val="00C245D6"/>
    <w:rsid w:val="00C24D72"/>
    <w:rsid w:val="00C30804"/>
    <w:rsid w:val="00C324E8"/>
    <w:rsid w:val="00C3369E"/>
    <w:rsid w:val="00C33F93"/>
    <w:rsid w:val="00C36213"/>
    <w:rsid w:val="00C425A2"/>
    <w:rsid w:val="00C43DF3"/>
    <w:rsid w:val="00C44622"/>
    <w:rsid w:val="00C46EC3"/>
    <w:rsid w:val="00C47270"/>
    <w:rsid w:val="00C51A2E"/>
    <w:rsid w:val="00C523F0"/>
    <w:rsid w:val="00C55AAF"/>
    <w:rsid w:val="00C622ED"/>
    <w:rsid w:val="00C63E2B"/>
    <w:rsid w:val="00C648E3"/>
    <w:rsid w:val="00C64B44"/>
    <w:rsid w:val="00C70997"/>
    <w:rsid w:val="00C70E21"/>
    <w:rsid w:val="00C71B87"/>
    <w:rsid w:val="00C74051"/>
    <w:rsid w:val="00C7432E"/>
    <w:rsid w:val="00C75D65"/>
    <w:rsid w:val="00C86731"/>
    <w:rsid w:val="00C92928"/>
    <w:rsid w:val="00C945C4"/>
    <w:rsid w:val="00C94A46"/>
    <w:rsid w:val="00C9662E"/>
    <w:rsid w:val="00C96D4B"/>
    <w:rsid w:val="00CA0687"/>
    <w:rsid w:val="00CA5FD4"/>
    <w:rsid w:val="00CA66A2"/>
    <w:rsid w:val="00CA6AB2"/>
    <w:rsid w:val="00CA7155"/>
    <w:rsid w:val="00CB0B2E"/>
    <w:rsid w:val="00CB32B1"/>
    <w:rsid w:val="00CB351D"/>
    <w:rsid w:val="00CB3EEE"/>
    <w:rsid w:val="00CB6F3B"/>
    <w:rsid w:val="00CD152D"/>
    <w:rsid w:val="00CD7AC1"/>
    <w:rsid w:val="00CE520E"/>
    <w:rsid w:val="00CE6907"/>
    <w:rsid w:val="00CF0BEC"/>
    <w:rsid w:val="00CF61C1"/>
    <w:rsid w:val="00CF759A"/>
    <w:rsid w:val="00D05D31"/>
    <w:rsid w:val="00D16590"/>
    <w:rsid w:val="00D2123D"/>
    <w:rsid w:val="00D21DFB"/>
    <w:rsid w:val="00D22A87"/>
    <w:rsid w:val="00D252B9"/>
    <w:rsid w:val="00D26E76"/>
    <w:rsid w:val="00D300B0"/>
    <w:rsid w:val="00D31F5C"/>
    <w:rsid w:val="00D32EA5"/>
    <w:rsid w:val="00D34759"/>
    <w:rsid w:val="00D36C9D"/>
    <w:rsid w:val="00D37B4C"/>
    <w:rsid w:val="00D460C4"/>
    <w:rsid w:val="00D47928"/>
    <w:rsid w:val="00D47E1E"/>
    <w:rsid w:val="00D60EB9"/>
    <w:rsid w:val="00D659E8"/>
    <w:rsid w:val="00D74752"/>
    <w:rsid w:val="00D80339"/>
    <w:rsid w:val="00D8319D"/>
    <w:rsid w:val="00D852AF"/>
    <w:rsid w:val="00D86FB8"/>
    <w:rsid w:val="00D948DA"/>
    <w:rsid w:val="00DA0683"/>
    <w:rsid w:val="00DA46DA"/>
    <w:rsid w:val="00DA6853"/>
    <w:rsid w:val="00DB0F3E"/>
    <w:rsid w:val="00DB3BF9"/>
    <w:rsid w:val="00DB404A"/>
    <w:rsid w:val="00DB64B6"/>
    <w:rsid w:val="00DC1010"/>
    <w:rsid w:val="00DC1255"/>
    <w:rsid w:val="00DC13FB"/>
    <w:rsid w:val="00DC4858"/>
    <w:rsid w:val="00DC4984"/>
    <w:rsid w:val="00DD088A"/>
    <w:rsid w:val="00DD0D99"/>
    <w:rsid w:val="00DD4551"/>
    <w:rsid w:val="00DE287E"/>
    <w:rsid w:val="00DE6923"/>
    <w:rsid w:val="00DF18BB"/>
    <w:rsid w:val="00DF1BE9"/>
    <w:rsid w:val="00DF5494"/>
    <w:rsid w:val="00DF554D"/>
    <w:rsid w:val="00DF6B60"/>
    <w:rsid w:val="00E05270"/>
    <w:rsid w:val="00E05A34"/>
    <w:rsid w:val="00E12231"/>
    <w:rsid w:val="00E138F0"/>
    <w:rsid w:val="00E13BF6"/>
    <w:rsid w:val="00E15D7E"/>
    <w:rsid w:val="00E17988"/>
    <w:rsid w:val="00E20714"/>
    <w:rsid w:val="00E20E82"/>
    <w:rsid w:val="00E211CD"/>
    <w:rsid w:val="00E2444A"/>
    <w:rsid w:val="00E31C93"/>
    <w:rsid w:val="00E345C3"/>
    <w:rsid w:val="00E36B24"/>
    <w:rsid w:val="00E40003"/>
    <w:rsid w:val="00E42656"/>
    <w:rsid w:val="00E42B8D"/>
    <w:rsid w:val="00E43B3A"/>
    <w:rsid w:val="00E4429F"/>
    <w:rsid w:val="00E47BE6"/>
    <w:rsid w:val="00E5185B"/>
    <w:rsid w:val="00E535E7"/>
    <w:rsid w:val="00E609A2"/>
    <w:rsid w:val="00E61495"/>
    <w:rsid w:val="00E61969"/>
    <w:rsid w:val="00E66CFB"/>
    <w:rsid w:val="00E705D4"/>
    <w:rsid w:val="00E77424"/>
    <w:rsid w:val="00E80CA2"/>
    <w:rsid w:val="00E871C1"/>
    <w:rsid w:val="00E87AAB"/>
    <w:rsid w:val="00E946A0"/>
    <w:rsid w:val="00E96598"/>
    <w:rsid w:val="00E96CF9"/>
    <w:rsid w:val="00EC417C"/>
    <w:rsid w:val="00ED14DB"/>
    <w:rsid w:val="00ED3B72"/>
    <w:rsid w:val="00EE02AD"/>
    <w:rsid w:val="00EE1233"/>
    <w:rsid w:val="00EE6D29"/>
    <w:rsid w:val="00EE7DEF"/>
    <w:rsid w:val="00EF29ED"/>
    <w:rsid w:val="00EF2D34"/>
    <w:rsid w:val="00EF31BF"/>
    <w:rsid w:val="00EF53E9"/>
    <w:rsid w:val="00EF5744"/>
    <w:rsid w:val="00F022E7"/>
    <w:rsid w:val="00F03BDE"/>
    <w:rsid w:val="00F06339"/>
    <w:rsid w:val="00F10B7C"/>
    <w:rsid w:val="00F15A57"/>
    <w:rsid w:val="00F24BBA"/>
    <w:rsid w:val="00F321AE"/>
    <w:rsid w:val="00F402A1"/>
    <w:rsid w:val="00F460B6"/>
    <w:rsid w:val="00F50CC8"/>
    <w:rsid w:val="00F56CE3"/>
    <w:rsid w:val="00F66A30"/>
    <w:rsid w:val="00F670E4"/>
    <w:rsid w:val="00F678C2"/>
    <w:rsid w:val="00F7411E"/>
    <w:rsid w:val="00F84B22"/>
    <w:rsid w:val="00F85B8A"/>
    <w:rsid w:val="00F87BDA"/>
    <w:rsid w:val="00FA3D0D"/>
    <w:rsid w:val="00FA5955"/>
    <w:rsid w:val="00FB1717"/>
    <w:rsid w:val="00FB6D3B"/>
    <w:rsid w:val="00FC07EA"/>
    <w:rsid w:val="00FD2028"/>
    <w:rsid w:val="00FD2C43"/>
    <w:rsid w:val="00FD4193"/>
    <w:rsid w:val="00FD43F1"/>
    <w:rsid w:val="00FE044C"/>
    <w:rsid w:val="00FE483C"/>
    <w:rsid w:val="00FE6E72"/>
    <w:rsid w:val="00FF13F6"/>
    <w:rsid w:val="00FF2F57"/>
    <w:rsid w:val="00FF6EFA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4C48"/>
  <w15:docId w15:val="{2B7E4561-D280-B443-9D19-8C846631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4551"/>
    <w:pPr>
      <w:spacing w:after="160"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link w:val="Cmsor1Char"/>
    <w:uiPriority w:val="9"/>
    <w:qFormat/>
    <w:rsid w:val="00FE044C"/>
    <w:pPr>
      <w:numPr>
        <w:numId w:val="176"/>
      </w:numPr>
      <w:spacing w:before="360" w:after="120"/>
      <w:outlineLvl w:val="0"/>
    </w:pPr>
    <w:rPr>
      <w:rFonts w:eastAsia="Times New Roman" w:cs="Times New Roman"/>
      <w:b/>
      <w:bCs/>
      <w:kern w:val="36"/>
      <w:sz w:val="32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FE044C"/>
    <w:pPr>
      <w:numPr>
        <w:ilvl w:val="1"/>
        <w:numId w:val="176"/>
      </w:numPr>
      <w:spacing w:before="360" w:after="120"/>
      <w:outlineLvl w:val="1"/>
    </w:pPr>
    <w:rPr>
      <w:rFonts w:eastAsia="Times New Roman" w:cs="Times New Roman"/>
      <w:b/>
      <w:bCs/>
      <w:kern w:val="0"/>
      <w:sz w:val="28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FE044C"/>
    <w:pPr>
      <w:numPr>
        <w:ilvl w:val="2"/>
        <w:numId w:val="176"/>
      </w:numPr>
      <w:spacing w:before="360" w:after="120"/>
      <w:outlineLvl w:val="2"/>
    </w:pPr>
    <w:rPr>
      <w:rFonts w:eastAsia="Times New Roman" w:cs="Times New Roman"/>
      <w:b/>
      <w:bCs/>
      <w:kern w:val="0"/>
      <w:szCs w:val="27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unhideWhenUsed/>
    <w:qFormat/>
    <w:rsid w:val="00FE044C"/>
    <w:pPr>
      <w:numPr>
        <w:ilvl w:val="3"/>
        <w:numId w:val="176"/>
      </w:numPr>
      <w:spacing w:before="360" w:after="120"/>
      <w:outlineLvl w:val="3"/>
    </w:pPr>
    <w:rPr>
      <w:rFonts w:eastAsiaTheme="majorEastAsia" w:cs="Times New Roman (Címsorok, komp"/>
      <w:b/>
      <w:iCs/>
      <w14:ligatures w14:val="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48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F27"/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BE1F27"/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E1F27"/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customStyle="1" w:styleId="code-line">
    <w:name w:val="code-line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A3616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AA3616"/>
    <w:rPr>
      <w:rFonts w:ascii="Courier New" w:eastAsia="Times New Roman" w:hAnsi="Courier New" w:cs="Courier New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FE044C"/>
    <w:rPr>
      <w:rFonts w:ascii="Times New Roman" w:eastAsiaTheme="majorEastAsia" w:hAnsi="Times New Roman" w:cs="Times New Roman (Címsorok, komp"/>
      <w:b/>
      <w:iCs/>
      <w14:ligatures w14:val="none"/>
    </w:rPr>
  </w:style>
  <w:style w:type="paragraph" w:customStyle="1" w:styleId="msonormal0">
    <w:name w:val="msonormal"/>
    <w:basedOn w:val="Norml"/>
    <w:rsid w:val="00AA3616"/>
    <w:pPr>
      <w:spacing w:before="100" w:beforeAutospacing="1" w:after="100" w:afterAutospacing="1"/>
    </w:pPr>
    <w:rPr>
      <w:rFonts w:eastAsia="Times New Roman" w:cs="Times New Roman"/>
      <w:kern w:val="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AA3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AA3616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A3616"/>
    <w:rPr>
      <w:i/>
      <w:iCs/>
    </w:rPr>
  </w:style>
  <w:style w:type="character" w:customStyle="1" w:styleId="hljs-keyword">
    <w:name w:val="hljs-keyword"/>
    <w:basedOn w:val="Bekezdsalapbettpusa"/>
    <w:rsid w:val="00AA3616"/>
  </w:style>
  <w:style w:type="character" w:customStyle="1" w:styleId="hljs-title">
    <w:name w:val="hljs-title"/>
    <w:basedOn w:val="Bekezdsalapbettpusa"/>
    <w:rsid w:val="00AA3616"/>
  </w:style>
  <w:style w:type="character" w:customStyle="1" w:styleId="hljs-params">
    <w:name w:val="hljs-params"/>
    <w:basedOn w:val="Bekezdsalapbettpusa"/>
    <w:rsid w:val="00AA3616"/>
  </w:style>
  <w:style w:type="character" w:customStyle="1" w:styleId="hljs-literal">
    <w:name w:val="hljs-literal"/>
    <w:basedOn w:val="Bekezdsalapbettpusa"/>
    <w:rsid w:val="00AA3616"/>
  </w:style>
  <w:style w:type="character" w:customStyle="1" w:styleId="hljs-string">
    <w:name w:val="hljs-string"/>
    <w:basedOn w:val="Bekezdsalapbettpusa"/>
    <w:rsid w:val="00AA3616"/>
  </w:style>
  <w:style w:type="character" w:customStyle="1" w:styleId="hljs-comment">
    <w:name w:val="hljs-comment"/>
    <w:basedOn w:val="Bekezdsalapbettpusa"/>
    <w:rsid w:val="00AA3616"/>
  </w:style>
  <w:style w:type="character" w:customStyle="1" w:styleId="hljs-number">
    <w:name w:val="hljs-number"/>
    <w:basedOn w:val="Bekezdsalapbettpusa"/>
    <w:rsid w:val="00AA3616"/>
  </w:style>
  <w:style w:type="character" w:customStyle="1" w:styleId="hljs-subst">
    <w:name w:val="hljs-subst"/>
    <w:basedOn w:val="Bekezdsalapbettpusa"/>
    <w:rsid w:val="00AA3616"/>
  </w:style>
  <w:style w:type="character" w:customStyle="1" w:styleId="hljs-builtin">
    <w:name w:val="hljs-built_in"/>
    <w:basedOn w:val="Bekezdsalapbettpusa"/>
    <w:rsid w:val="00AA3616"/>
  </w:style>
  <w:style w:type="character" w:customStyle="1" w:styleId="hljs-type">
    <w:name w:val="hljs-type"/>
    <w:basedOn w:val="Bekezdsalapbettpusa"/>
    <w:rsid w:val="00AA3616"/>
  </w:style>
  <w:style w:type="paragraph" w:styleId="lfej">
    <w:name w:val="header"/>
    <w:basedOn w:val="Norml"/>
    <w:link w:val="lfej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7270"/>
  </w:style>
  <w:style w:type="paragraph" w:styleId="llb">
    <w:name w:val="footer"/>
    <w:basedOn w:val="Norml"/>
    <w:link w:val="llb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7270"/>
  </w:style>
  <w:style w:type="character" w:styleId="Oldalszm">
    <w:name w:val="page number"/>
    <w:basedOn w:val="Bekezdsalapbettpusa"/>
    <w:uiPriority w:val="99"/>
    <w:semiHidden/>
    <w:unhideWhenUsed/>
    <w:rsid w:val="00C47270"/>
  </w:style>
  <w:style w:type="paragraph" w:styleId="TJ1">
    <w:name w:val="toc 1"/>
    <w:basedOn w:val="Norml"/>
    <w:next w:val="Norml"/>
    <w:autoRedefine/>
    <w:uiPriority w:val="39"/>
    <w:unhideWhenUsed/>
    <w:rsid w:val="001A0556"/>
    <w:pPr>
      <w:spacing w:before="360" w:after="0"/>
      <w:jc w:val="left"/>
    </w:pPr>
    <w:rPr>
      <w:rFonts w:asciiTheme="majorHAnsi" w:hAnsiTheme="majorHAnsi" w:cstheme="majorHAnsi"/>
      <w:b/>
      <w:bCs/>
      <w:caps/>
    </w:rPr>
  </w:style>
  <w:style w:type="paragraph" w:styleId="TJ2">
    <w:name w:val="toc 2"/>
    <w:basedOn w:val="Norml"/>
    <w:next w:val="Norml"/>
    <w:autoRedefine/>
    <w:uiPriority w:val="39"/>
    <w:unhideWhenUsed/>
    <w:rsid w:val="00B47F7D"/>
    <w:pPr>
      <w:tabs>
        <w:tab w:val="left" w:pos="720"/>
        <w:tab w:val="right" w:leader="dot" w:pos="9062"/>
      </w:tabs>
      <w:spacing w:before="240" w:after="0" w:line="276" w:lineRule="auto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1A0556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F29ED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EF29ED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EF29ED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EF29ED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EF29ED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EF29ED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F29ED"/>
    <w:rPr>
      <w:color w:val="0563C1" w:themeColor="hyperlink"/>
      <w:u w:val="single"/>
    </w:rPr>
  </w:style>
  <w:style w:type="paragraph" w:customStyle="1" w:styleId="p1">
    <w:name w:val="p1"/>
    <w:basedOn w:val="Norml"/>
    <w:rsid w:val="00B9461E"/>
    <w:rPr>
      <w:rFonts w:ascii="Helvetica" w:eastAsia="Times New Roman" w:hAnsi="Helvetica" w:cs="Times New Roman"/>
      <w:color w:val="000000"/>
      <w:kern w:val="0"/>
      <w:sz w:val="21"/>
      <w:szCs w:val="21"/>
      <w:lang w:eastAsia="hu-HU"/>
      <w14:ligatures w14:val="none"/>
    </w:rPr>
  </w:style>
  <w:style w:type="paragraph" w:customStyle="1" w:styleId="p2">
    <w:name w:val="p2"/>
    <w:basedOn w:val="Norml"/>
    <w:rsid w:val="00B9461E"/>
    <w:rPr>
      <w:rFonts w:ascii="Helvetica" w:eastAsia="Times New Roman" w:hAnsi="Helvetica" w:cs="Times New Roman"/>
      <w:color w:val="000000"/>
      <w:kern w:val="0"/>
      <w:sz w:val="30"/>
      <w:szCs w:val="30"/>
      <w:lang w:eastAsia="hu-HU"/>
      <w14:ligatures w14:val="none"/>
    </w:rPr>
  </w:style>
  <w:style w:type="paragraph" w:customStyle="1" w:styleId="p3">
    <w:name w:val="p3"/>
    <w:basedOn w:val="Norml"/>
    <w:rsid w:val="00B9461E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9024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1B5B"/>
    <w:rPr>
      <w:color w:val="800080"/>
      <w:u w:val="single"/>
    </w:rPr>
  </w:style>
  <w:style w:type="numbering" w:customStyle="1" w:styleId="Aktulislista1">
    <w:name w:val="Aktuális lista1"/>
    <w:uiPriority w:val="99"/>
    <w:rsid w:val="00C94A46"/>
    <w:pPr>
      <w:numPr>
        <w:numId w:val="179"/>
      </w:numPr>
    </w:pPr>
  </w:style>
  <w:style w:type="numbering" w:customStyle="1" w:styleId="Aktulislista2">
    <w:name w:val="Aktuális lista2"/>
    <w:uiPriority w:val="99"/>
    <w:rsid w:val="00C94A46"/>
    <w:pPr>
      <w:numPr>
        <w:numId w:val="180"/>
      </w:numPr>
    </w:pPr>
  </w:style>
  <w:style w:type="paragraph" w:styleId="Vltozat">
    <w:name w:val="Revision"/>
    <w:hidden/>
    <w:uiPriority w:val="99"/>
    <w:semiHidden/>
    <w:rsid w:val="00C94A46"/>
  </w:style>
  <w:style w:type="paragraph" w:styleId="Tartalomjegyzkcmsora">
    <w:name w:val="TOC Heading"/>
    <w:basedOn w:val="Cmsor1"/>
    <w:next w:val="Norml"/>
    <w:uiPriority w:val="39"/>
    <w:unhideWhenUsed/>
    <w:qFormat/>
    <w:rsid w:val="002625D6"/>
    <w:pPr>
      <w:keepNext/>
      <w:keepLines/>
      <w:spacing w:before="480" w:after="0" w:line="276" w:lineRule="auto"/>
      <w:outlineLvl w:val="9"/>
    </w:pPr>
    <w:rPr>
      <w:rFonts w:eastAsiaTheme="majorEastAsia" w:cstheme="majorBidi"/>
      <w:color w:val="2F5496" w:themeColor="accent1" w:themeShade="BF"/>
      <w:kern w:val="0"/>
      <w:sz w:val="24"/>
      <w:szCs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32E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32E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32E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12507"/>
    <w:pPr>
      <w:ind w:left="720"/>
      <w:contextualSpacing/>
    </w:pPr>
  </w:style>
  <w:style w:type="paragraph" w:styleId="Hivatkozsjegyzk">
    <w:name w:val="table of authorities"/>
    <w:basedOn w:val="Norml"/>
    <w:next w:val="Norml"/>
    <w:uiPriority w:val="99"/>
    <w:unhideWhenUsed/>
    <w:rsid w:val="00BB4C18"/>
    <w:pPr>
      <w:ind w:left="240" w:hanging="240"/>
    </w:pPr>
    <w:rPr>
      <w:rFonts w:cstheme="minorHAnsi"/>
      <w:sz w:val="20"/>
      <w:szCs w:val="20"/>
    </w:rPr>
  </w:style>
  <w:style w:type="paragraph" w:styleId="Hivatkozsjegyzk-fej">
    <w:name w:val="toa heading"/>
    <w:basedOn w:val="Norml"/>
    <w:next w:val="Norml"/>
    <w:uiPriority w:val="99"/>
    <w:unhideWhenUsed/>
    <w:rsid w:val="00BB4C18"/>
    <w:pPr>
      <w:spacing w:before="240" w:after="120"/>
    </w:pPr>
    <w:rPr>
      <w:rFonts w:cstheme="minorHAnsi"/>
      <w:b/>
      <w:bCs/>
      <w:caps/>
      <w:sz w:val="20"/>
      <w:szCs w:val="20"/>
    </w:rPr>
  </w:style>
  <w:style w:type="table" w:styleId="Tblzatrcsos45jellszn">
    <w:name w:val="Grid Table 4 Accent 5"/>
    <w:basedOn w:val="Normltblzat"/>
    <w:uiPriority w:val="49"/>
    <w:rsid w:val="00A3138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57621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1vilgos">
    <w:name w:val="Grid Table 1 Light"/>
    <w:basedOn w:val="Normltblzat"/>
    <w:uiPriority w:val="46"/>
    <w:rsid w:val="00322B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egyszer3">
    <w:name w:val="Plain Table 3"/>
    <w:basedOn w:val="Normltblzat"/>
    <w:uiPriority w:val="43"/>
    <w:rsid w:val="00322B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22B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atex-mathml">
    <w:name w:val="katex-mathml"/>
    <w:basedOn w:val="Bekezdsalapbettpusa"/>
    <w:rsid w:val="00917F2E"/>
  </w:style>
  <w:style w:type="character" w:customStyle="1" w:styleId="mord">
    <w:name w:val="mord"/>
    <w:basedOn w:val="Bekezdsalapbettpusa"/>
    <w:rsid w:val="00917F2E"/>
  </w:style>
  <w:style w:type="character" w:customStyle="1" w:styleId="mrel">
    <w:name w:val="mrel"/>
    <w:basedOn w:val="Bekezdsalapbettpusa"/>
    <w:rsid w:val="00917F2E"/>
  </w:style>
  <w:style w:type="character" w:customStyle="1" w:styleId="mbin">
    <w:name w:val="mbin"/>
    <w:basedOn w:val="Bekezdsalapbettpusa"/>
    <w:rsid w:val="00917F2E"/>
  </w:style>
  <w:style w:type="character" w:customStyle="1" w:styleId="mopen">
    <w:name w:val="mopen"/>
    <w:basedOn w:val="Bekezdsalapbettpusa"/>
    <w:rsid w:val="00917F2E"/>
  </w:style>
  <w:style w:type="character" w:customStyle="1" w:styleId="mclose">
    <w:name w:val="mclose"/>
    <w:basedOn w:val="Bekezdsalapbettpusa"/>
    <w:rsid w:val="00917F2E"/>
  </w:style>
  <w:style w:type="numbering" w:customStyle="1" w:styleId="Aktulislista3">
    <w:name w:val="Aktuális lista3"/>
    <w:uiPriority w:val="99"/>
    <w:rsid w:val="00FE044C"/>
    <w:pPr>
      <w:numPr>
        <w:numId w:val="241"/>
      </w:numPr>
    </w:pPr>
  </w:style>
  <w:style w:type="numbering" w:customStyle="1" w:styleId="Aktulislista4">
    <w:name w:val="Aktuális lista4"/>
    <w:uiPriority w:val="99"/>
    <w:rsid w:val="00FE044C"/>
    <w:pPr>
      <w:numPr>
        <w:numId w:val="242"/>
      </w:numPr>
    </w:pPr>
  </w:style>
  <w:style w:type="numbering" w:customStyle="1" w:styleId="Aktulislista5">
    <w:name w:val="Aktuális lista5"/>
    <w:uiPriority w:val="99"/>
    <w:rsid w:val="00FE044C"/>
    <w:pPr>
      <w:numPr>
        <w:numId w:val="243"/>
      </w:numPr>
    </w:pPr>
  </w:style>
  <w:style w:type="character" w:customStyle="1" w:styleId="Cmsor5Char">
    <w:name w:val="Címsor 5 Char"/>
    <w:basedOn w:val="Bekezdsalapbettpusa"/>
    <w:link w:val="Cmsor5"/>
    <w:uiPriority w:val="9"/>
    <w:semiHidden/>
    <w:rsid w:val="0010483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palrs">
    <w:name w:val="caption"/>
    <w:basedOn w:val="Norml"/>
    <w:next w:val="Norml"/>
    <w:uiPriority w:val="35"/>
    <w:unhideWhenUsed/>
    <w:qFormat/>
    <w:rsid w:val="009638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AD4B88"/>
    <w:pPr>
      <w:spacing w:after="0"/>
    </w:pPr>
  </w:style>
  <w:style w:type="character" w:customStyle="1" w:styleId="hljs-variable">
    <w:name w:val="hljs-variable"/>
    <w:basedOn w:val="Bekezdsalapbettpusa"/>
    <w:rsid w:val="003233EC"/>
  </w:style>
  <w:style w:type="character" w:customStyle="1" w:styleId="hljs-punctuation">
    <w:name w:val="hljs-punctuation"/>
    <w:basedOn w:val="Bekezdsalapbettpusa"/>
    <w:rsid w:val="0062309B"/>
  </w:style>
  <w:style w:type="table" w:styleId="Rcsostblzat">
    <w:name w:val="Table Grid"/>
    <w:basedOn w:val="Normltblzat"/>
    <w:uiPriority w:val="39"/>
    <w:rsid w:val="00BD1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6">
    <w:name w:val="Aktuális lista6"/>
    <w:uiPriority w:val="99"/>
    <w:rsid w:val="00AC2469"/>
    <w:pPr>
      <w:numPr>
        <w:numId w:val="250"/>
      </w:numPr>
    </w:pPr>
  </w:style>
  <w:style w:type="numbering" w:customStyle="1" w:styleId="Aktulislista7">
    <w:name w:val="Aktuális lista7"/>
    <w:uiPriority w:val="99"/>
    <w:rsid w:val="00AC2469"/>
    <w:pPr>
      <w:numPr>
        <w:numId w:val="252"/>
      </w:numPr>
    </w:pPr>
  </w:style>
  <w:style w:type="character" w:customStyle="1" w:styleId="hljs-attr">
    <w:name w:val="hljs-attr"/>
    <w:basedOn w:val="Bekezdsalapbettpusa"/>
    <w:rsid w:val="009B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organlewis.com/" TargetMode="External"/><Relationship Id="rId117" Type="http://schemas.openxmlformats.org/officeDocument/2006/relationships/hyperlink" Target="https://miau.my-x.hu/myx-free/index.php3?x=test1" TargetMode="External"/><Relationship Id="rId21" Type="http://schemas.openxmlformats.org/officeDocument/2006/relationships/hyperlink" Target="https://www.hays.hu/documents/63283/98156885/HU-EN_Hays+Hungary+Salary+Guide+2026.pdf.pdf" TargetMode="External"/><Relationship Id="rId42" Type="http://schemas.openxmlformats.org/officeDocument/2006/relationships/hyperlink" Target="https://ai.google.dev/gemini-api/docs" TargetMode="External"/><Relationship Id="rId47" Type="http://schemas.openxmlformats.org/officeDocument/2006/relationships/hyperlink" Target="https://developers.tiktok.com/doc/research-api/" TargetMode="External"/><Relationship Id="rId63" Type="http://schemas.openxmlformats.org/officeDocument/2006/relationships/hyperlink" Target="https://en.wikipedia.org/wiki/RSS" TargetMode="External"/><Relationship Id="rId68" Type="http://schemas.openxmlformats.org/officeDocument/2006/relationships/hyperlink" Target="https://en.wikipedia.org/wiki/Prometheus_(software)" TargetMode="External"/><Relationship Id="rId84" Type="http://schemas.openxmlformats.org/officeDocument/2006/relationships/hyperlink" Target="https://ai.google.dev/gemini-api/docs/safety-settings" TargetMode="External"/><Relationship Id="rId89" Type="http://schemas.openxmlformats.org/officeDocument/2006/relationships/hyperlink" Target="https://fizetesek.hu/fizetesek/konyvkiadas-nyomdaipar-media/szerkeszto" TargetMode="External"/><Relationship Id="rId112" Type="http://schemas.openxmlformats.org/officeDocument/2006/relationships/hyperlink" Target="https://martinfowler.com/bliki/TestPyramid.html" TargetMode="External"/><Relationship Id="rId16" Type="http://schemas.openxmlformats.org/officeDocument/2006/relationships/hyperlink" Target="https://github.com/varadiv/newscast" TargetMode="External"/><Relationship Id="rId107" Type="http://schemas.openxmlformats.org/officeDocument/2006/relationships/hyperlink" Target="https://about.fb.com/news/2018/04/restricting-data-access/" TargetMode="External"/><Relationship Id="rId11" Type="http://schemas.openxmlformats.org/officeDocument/2006/relationships/hyperlink" Target="https://unipub.lib.uni-corvinus.hu/4649/1/JelKep_2018_4_Deli_Eszter__Retvari_Marton.pdf" TargetMode="External"/><Relationship Id="rId32" Type="http://schemas.openxmlformats.org/officeDocument/2006/relationships/hyperlink" Target="https://docs.pydantic.dev/latest/" TargetMode="External"/><Relationship Id="rId37" Type="http://schemas.openxmlformats.org/officeDocument/2006/relationships/hyperlink" Target="https://docs.docker.com/" TargetMode="External"/><Relationship Id="rId53" Type="http://schemas.openxmlformats.org/officeDocument/2006/relationships/hyperlink" Target="https://developers.facebook.com/docs/instagram-platform/rate-limits/" TargetMode="External"/><Relationship Id="rId58" Type="http://schemas.openxmlformats.org/officeDocument/2006/relationships/hyperlink" Target="https://jwt.io/" TargetMode="External"/><Relationship Id="rId74" Type="http://schemas.openxmlformats.org/officeDocument/2006/relationships/hyperlink" Target="https://en.wikipedia.org/wiki/Speech_synthesis" TargetMode="External"/><Relationship Id="rId79" Type="http://schemas.openxmlformats.org/officeDocument/2006/relationships/hyperlink" Target="https://en.wikipedia.org/wiki/Natural_Language_Toolkit" TargetMode="External"/><Relationship Id="rId102" Type="http://schemas.openxmlformats.org/officeDocument/2006/relationships/hyperlink" Target="https://datatracker.ietf.org/doc/html/rfc7519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met.hu/" TargetMode="External"/><Relationship Id="rId95" Type="http://schemas.openxmlformats.org/officeDocument/2006/relationships/hyperlink" Target="https://www.routledge.com/Broadcast-Journalism-Techniques-of-Radio-and-Television-News/Boyd-Stewart-Alexander/p/book/9780240824215" TargetMode="External"/><Relationship Id="rId22" Type="http://schemas.openxmlformats.org/officeDocument/2006/relationships/hyperlink" Target="https://swagger.io/specification/" TargetMode="External"/><Relationship Id="rId27" Type="http://schemas.openxmlformats.org/officeDocument/2006/relationships/hyperlink" Target="https://fastapi.tiangolo.com/" TargetMode="External"/><Relationship Id="rId43" Type="http://schemas.openxmlformats.org/officeDocument/2006/relationships/hyperlink" Target="https://github.com/rapidfuzz/RapidFuzz" TargetMode="External"/><Relationship Id="rId48" Type="http://schemas.openxmlformats.org/officeDocument/2006/relationships/hyperlink" Target="https://developers.google.com/youtube/v3/getting-started" TargetMode="External"/><Relationship Id="rId64" Type="http://schemas.openxmlformats.org/officeDocument/2006/relationships/hyperlink" Target="https://en.wikipedia.org/wiki/FastAPI" TargetMode="External"/><Relationship Id="rId69" Type="http://schemas.openxmlformats.org/officeDocument/2006/relationships/hyperlink" Target="https://en.wikipedia.org/wiki/Grafana" TargetMode="External"/><Relationship Id="rId113" Type="http://schemas.openxmlformats.org/officeDocument/2006/relationships/hyperlink" Target="https://www.nngroup.com/articles/ten-usability-heuristics/" TargetMode="External"/><Relationship Id="rId118" Type="http://schemas.openxmlformats.org/officeDocument/2006/relationships/hyperlink" Target="https://eur-lex.europa.eu/legal-content/HU/TXT/?uri=CELEX:32016R0679" TargetMode="External"/><Relationship Id="rId80" Type="http://schemas.openxmlformats.org/officeDocument/2006/relationships/hyperlink" Target="https://en.wikipedia.org/wiki/Cambridge_Analytica" TargetMode="External"/><Relationship Id="rId85" Type="http://schemas.openxmlformats.org/officeDocument/2006/relationships/hyperlink" Target="https://www.kodolanyi.hu/konyvtar/images/tartalom/File/Honlapra/Feltoltes/szakdoli_minta.pdf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telex.hu/rss" TargetMode="External"/><Relationship Id="rId33" Type="http://schemas.openxmlformats.org/officeDocument/2006/relationships/hyperlink" Target="https://www.sqlalchemy.org/" TargetMode="External"/><Relationship Id="rId38" Type="http://schemas.openxmlformats.org/officeDocument/2006/relationships/hyperlink" Target="https://prometheus.io/" TargetMode="External"/><Relationship Id="rId59" Type="http://schemas.openxmlformats.org/officeDocument/2006/relationships/hyperlink" Target="https://1panel.hk/" TargetMode="External"/><Relationship Id="rId103" Type="http://schemas.openxmlformats.org/officeDocument/2006/relationships/hyperlink" Target="https://datatracker.ietf.org/doc/html/rfc7232" TargetMode="External"/><Relationship Id="rId108" Type="http://schemas.openxmlformats.org/officeDocument/2006/relationships/hyperlink" Target="https://martinfowler.com/articles/microservices.html" TargetMode="External"/><Relationship Id="rId54" Type="http://schemas.openxmlformats.org/officeDocument/2006/relationships/hyperlink" Target="https://developer.x.com/en/blog/product/academic-research-deprecation" TargetMode="External"/><Relationship Id="rId70" Type="http://schemas.openxmlformats.org/officeDocument/2006/relationships/hyperlink" Target="https://en.wikipedia.org/wiki/JSON_Web_Token" TargetMode="External"/><Relationship Id="rId75" Type="http://schemas.openxmlformats.org/officeDocument/2006/relationships/hyperlink" Target="https://en.wikipedia.org/wiki/Speech_Synthesis_Markup_Language" TargetMode="External"/><Relationship Id="rId91" Type="http://schemas.openxmlformats.org/officeDocument/2006/relationships/hyperlink" Target="https://hu.wikipedia.org/wiki/HungaroMet" TargetMode="External"/><Relationship Id="rId96" Type="http://schemas.openxmlformats.org/officeDocument/2006/relationships/hyperlink" Target="https://arxiv.org/abs/1609.034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hpolicy.press/" TargetMode="External"/><Relationship Id="rId28" Type="http://schemas.openxmlformats.org/officeDocument/2006/relationships/hyperlink" Target="https://spacy.io/" TargetMode="External"/><Relationship Id="rId49" Type="http://schemas.openxmlformats.org/officeDocument/2006/relationships/hyperlink" Target="https://docs.apify.com/" TargetMode="External"/><Relationship Id="rId114" Type="http://schemas.openxmlformats.org/officeDocument/2006/relationships/hyperlink" Target="https://ics.uci.edu/~fielding/pubs/dissertation/rest_arch_style.htm" TargetMode="External"/><Relationship Id="rId119" Type="http://schemas.openxmlformats.org/officeDocument/2006/relationships/hyperlink" Target="https://github.com/varadiv/newscast" TargetMode="External"/><Relationship Id="rId44" Type="http://schemas.openxmlformats.org/officeDocument/2006/relationships/hyperlink" Target="https://developer.x.com/en/docs/twitter-api/getting-started/about-twitter-api" TargetMode="External"/><Relationship Id="rId60" Type="http://schemas.openxmlformats.org/officeDocument/2006/relationships/hyperlink" Target="https://openresty.org/" TargetMode="External"/><Relationship Id="rId65" Type="http://schemas.openxmlformats.org/officeDocument/2006/relationships/hyperlink" Target="https://en.wikipedia.org/wiki/Docker_(software)" TargetMode="External"/><Relationship Id="rId81" Type="http://schemas.openxmlformats.org/officeDocument/2006/relationships/hyperlink" Target="https://en.wikipedia.org/wiki/General_Data_Protection_Regulation" TargetMode="External"/><Relationship Id="rId86" Type="http://schemas.openxmlformats.org/officeDocument/2006/relationships/hyperlink" Target="https://nmhh.hu/cikk/249791/Mediapiaci_Jelentes_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dolanyi.hu/konyvtar/images/tartalom/File/Honlapra/Feltoltes/szakdoli_minta.pd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arxiv.org/abs/2201.01956" TargetMode="External"/><Relationship Id="rId39" Type="http://schemas.openxmlformats.org/officeDocument/2006/relationships/hyperlink" Target="https://grafana.com/" TargetMode="External"/><Relationship Id="rId109" Type="http://schemas.openxmlformats.org/officeDocument/2006/relationships/hyperlink" Target="https://www.usenix.org/legacy/events/usenix99/provos.html" TargetMode="External"/><Relationship Id="rId34" Type="http://schemas.openxmlformats.org/officeDocument/2006/relationships/hyperlink" Target="https://docs.sqlalchemy.org/en/20/orm/" TargetMode="External"/><Relationship Id="rId50" Type="http://schemas.openxmlformats.org/officeDocument/2006/relationships/hyperlink" Target="https://developers.facebook.com/docs/graph-api/overview/rate-limiting/" TargetMode="External"/><Relationship Id="rId55" Type="http://schemas.openxmlformats.org/officeDocument/2006/relationships/hyperlink" Target="https://core.telegram.org/bots/api" TargetMode="External"/><Relationship Id="rId76" Type="http://schemas.openxmlformats.org/officeDocument/2006/relationships/hyperlink" Target="https://en.wikipedia.org/wiki/Bcrypt" TargetMode="External"/><Relationship Id="rId97" Type="http://schemas.openxmlformats.org/officeDocument/2006/relationships/hyperlink" Target="https://www.informit.com/store/agile-software-development-principles-patterns-and-9780135974445" TargetMode="External"/><Relationship Id="rId104" Type="http://schemas.openxmlformats.org/officeDocument/2006/relationships/hyperlink" Target="https://cyber.harvard.edu/rss/rss.html" TargetMode="External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en.wikipedia.org/wiki/REST" TargetMode="External"/><Relationship Id="rId92" Type="http://schemas.openxmlformats.org/officeDocument/2006/relationships/hyperlink" Target="https://www.rackforest.h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uspacy.github.io/" TargetMode="External"/><Relationship Id="rId24" Type="http://schemas.openxmlformats.org/officeDocument/2006/relationships/hyperlink" Target="https://dlab.berkeley.edu/" TargetMode="External"/><Relationship Id="rId40" Type="http://schemas.openxmlformats.org/officeDocument/2006/relationships/hyperlink" Target="https://elevenlabs.io/docs/api-reference/introduction" TargetMode="External"/><Relationship Id="rId45" Type="http://schemas.openxmlformats.org/officeDocument/2006/relationships/hyperlink" Target="https://www.reddit.com/wiki/api/" TargetMode="External"/><Relationship Id="rId66" Type="http://schemas.openxmlformats.org/officeDocument/2006/relationships/hyperlink" Target="https://en.wikipedia.org/wiki/Microservices" TargetMode="External"/><Relationship Id="rId87" Type="http://schemas.openxmlformats.org/officeDocument/2006/relationships/hyperlink" Target="https://nmhh.hu/cikk/250142/Az_online_mediater_kozonsege_2024_december" TargetMode="External"/><Relationship Id="rId110" Type="http://schemas.openxmlformats.org/officeDocument/2006/relationships/hyperlink" Target="http://research.spa.aalto.fi/publications/theses/lemmetty_mst/chap2.html" TargetMode="External"/><Relationship Id="rId115" Type="http://schemas.openxmlformats.org/officeDocument/2006/relationships/hyperlink" Target="http://miau.my-x.hu/miau/93/kaposvar_full.doc" TargetMode="External"/><Relationship Id="rId61" Type="http://schemas.openxmlformats.org/officeDocument/2006/relationships/hyperlink" Target="https://ai.meta.com/tools/faiss/" TargetMode="External"/><Relationship Id="rId82" Type="http://schemas.openxmlformats.org/officeDocument/2006/relationships/hyperlink" Target="https://en.wikipedia.org/wiki/2023_Reddit_API_controversy" TargetMode="External"/><Relationship Id="rId19" Type="http://schemas.openxmlformats.org/officeDocument/2006/relationships/hyperlink" Target="https://arxiv.org/abs/2308.12635" TargetMode="External"/><Relationship Id="rId14" Type="http://schemas.openxmlformats.org/officeDocument/2006/relationships/image" Target="media/image4.png"/><Relationship Id="rId30" Type="http://schemas.openxmlformats.org/officeDocument/2006/relationships/hyperlink" Target="https://www.nltk.org/" TargetMode="External"/><Relationship Id="rId35" Type="http://schemas.openxmlformats.org/officeDocument/2006/relationships/hyperlink" Target="https://mariadb.org/" TargetMode="External"/><Relationship Id="rId56" Type="http://schemas.openxmlformats.org/officeDocument/2006/relationships/hyperlink" Target="https://github.com/facebookresearch/faiss" TargetMode="External"/><Relationship Id="rId77" Type="http://schemas.openxmlformats.org/officeDocument/2006/relationships/hyperlink" Target="https://en.wikipedia.org/wiki/FAISS" TargetMode="External"/><Relationship Id="rId100" Type="http://schemas.openxmlformats.org/officeDocument/2006/relationships/hyperlink" Target="https://arxiv.org/abs/1109.2128" TargetMode="External"/><Relationship Id="rId105" Type="http://schemas.openxmlformats.org/officeDocument/2006/relationships/hyperlink" Target="https://www.w3.org/TR/speech-synthesis11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evelopers.facebook.com/docs/resp-plat-initiatives/app-review/" TargetMode="External"/><Relationship Id="rId72" Type="http://schemas.openxmlformats.org/officeDocument/2006/relationships/hyperlink" Target="https://en.wikipedia.org/wiki/Tf%E2%80%93idf" TargetMode="External"/><Relationship Id="rId93" Type="http://schemas.openxmlformats.org/officeDocument/2006/relationships/hyperlink" Target="https://miau.my-x.hu/myx-free/coco/" TargetMode="External"/><Relationship Id="rId98" Type="http://schemas.openxmlformats.org/officeDocument/2006/relationships/hyperlink" Target="https://www.informit.com/store/design-patterns-elements-of-reusable-object-oriented-9780201633610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iapp.org/" TargetMode="External"/><Relationship Id="rId46" Type="http://schemas.openxmlformats.org/officeDocument/2006/relationships/hyperlink" Target="https://developers.facebook.com/docs/instagram-api/" TargetMode="External"/><Relationship Id="rId67" Type="http://schemas.openxmlformats.org/officeDocument/2006/relationships/hyperlink" Target="https://en.wikipedia.org/wiki/MariaDB" TargetMode="External"/><Relationship Id="rId116" Type="http://schemas.openxmlformats.org/officeDocument/2006/relationships/hyperlink" Target="http://miau.my-x.hu/mgm/2004osz/cocomum.xls" TargetMode="External"/><Relationship Id="rId20" Type="http://schemas.openxmlformats.org/officeDocument/2006/relationships/hyperlink" Target="https://web.stanford.edu/~jurafsky/slp3/" TargetMode="External"/><Relationship Id="rId41" Type="http://schemas.openxmlformats.org/officeDocument/2006/relationships/hyperlink" Target="https://elevenlabs.io/docs/overview/models" TargetMode="External"/><Relationship Id="rId62" Type="http://schemas.openxmlformats.org/officeDocument/2006/relationships/hyperlink" Target="https://www.reuters.com/technology/reddit-ai-content-licensing-deal/" TargetMode="External"/><Relationship Id="rId83" Type="http://schemas.openxmlformats.org/officeDocument/2006/relationships/hyperlink" Target="https://owasp.org/Top10/" TargetMode="External"/><Relationship Id="rId88" Type="http://schemas.openxmlformats.org/officeDocument/2006/relationships/hyperlink" Target="https://nmhh.hu/kutatasok" TargetMode="External"/><Relationship Id="rId111" Type="http://schemas.openxmlformats.org/officeDocument/2006/relationships/hyperlink" Target="https://aosabook.org/en/v2/sqlalchemy.html" TargetMode="External"/><Relationship Id="rId15" Type="http://schemas.openxmlformats.org/officeDocument/2006/relationships/hyperlink" Target="https://github.com/varadiv/newscast" TargetMode="External"/><Relationship Id="rId36" Type="http://schemas.openxmlformats.org/officeDocument/2006/relationships/hyperlink" Target="https://mariadb.com/kb/en/documentation/" TargetMode="External"/><Relationship Id="rId57" Type="http://schemas.openxmlformats.org/officeDocument/2006/relationships/hyperlink" Target="https://faiss.ai/index.html" TargetMode="External"/><Relationship Id="rId106" Type="http://schemas.openxmlformats.org/officeDocument/2006/relationships/hyperlink" Target="https://internetpolicy.mit.edu/" TargetMode="External"/><Relationship Id="rId10" Type="http://schemas.openxmlformats.org/officeDocument/2006/relationships/hyperlink" Target="https://miau.my-x.hu/myx-free/index.php3?x=test1" TargetMode="External"/><Relationship Id="rId31" Type="http://schemas.openxmlformats.org/officeDocument/2006/relationships/hyperlink" Target="https://github.com/miso-belica/sumy" TargetMode="External"/><Relationship Id="rId52" Type="http://schemas.openxmlformats.org/officeDocument/2006/relationships/hyperlink" Target="https://www.facebook.com/business/help/341425252616329" TargetMode="External"/><Relationship Id="rId73" Type="http://schemas.openxmlformats.org/officeDocument/2006/relationships/hyperlink" Target="https://en.wikipedia.org/wiki/Flesch%E2%80%93Kincaid_readability_tests" TargetMode="External"/><Relationship Id="rId78" Type="http://schemas.openxmlformats.org/officeDocument/2006/relationships/hyperlink" Target="https://en.wikipedia.org/wiki/OpenAPI_Specification" TargetMode="External"/><Relationship Id="rId94" Type="http://schemas.openxmlformats.org/officeDocument/2006/relationships/hyperlink" Target="https://arxiv.org/abs/cs/0205028" TargetMode="External"/><Relationship Id="rId99" Type="http://schemas.openxmlformats.org/officeDocument/2006/relationships/hyperlink" Target="https://dl.acm.org/doi/10.1145/362384.362685" TargetMode="External"/><Relationship Id="rId101" Type="http://schemas.openxmlformats.org/officeDocument/2006/relationships/hyperlink" Target="https://doi.org/10.1002/j.1538-7305.1948.tb01338.x" TargetMode="External"/><Relationship Id="rId122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03ADE-A5A4-0E44-96D6-106D246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</TotalTime>
  <Pages>153</Pages>
  <Words>38286</Words>
  <Characters>264180</Characters>
  <Application>Microsoft Office Word</Application>
  <DocSecurity>0</DocSecurity>
  <Lines>2201</Lines>
  <Paragraphs>603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Váradi</dc:creator>
  <cp:keywords/>
  <dc:description/>
  <cp:lastModifiedBy>László Pitlik</cp:lastModifiedBy>
  <cp:revision>524</cp:revision>
  <dcterms:created xsi:type="dcterms:W3CDTF">2026-02-15T21:13:00Z</dcterms:created>
  <dcterms:modified xsi:type="dcterms:W3CDTF">2026-04-13T10:01:00Z</dcterms:modified>
  <cp:category/>
</cp:coreProperties>
</file>