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3BC6" w14:textId="77777777" w:rsidR="005E4D9F" w:rsidRPr="00DD4551" w:rsidRDefault="005E4D9F" w:rsidP="00DD4551">
      <w:pPr>
        <w:spacing w:after="0"/>
        <w:rPr>
          <w:rFonts w:cs="Times New Roman"/>
          <w:b/>
          <w:bCs/>
          <w:sz w:val="32"/>
          <w:szCs w:val="32"/>
        </w:rPr>
      </w:pPr>
      <w:r w:rsidRPr="00DD4551">
        <w:rPr>
          <w:rFonts w:cs="Times New Roman"/>
          <w:b/>
          <w:bCs/>
          <w:sz w:val="32"/>
          <w:szCs w:val="32"/>
        </w:rPr>
        <w:t>Kodolányi János Egyetem</w:t>
      </w:r>
    </w:p>
    <w:p w14:paraId="282EF31F" w14:textId="77777777" w:rsidR="00DD4551" w:rsidRPr="00DD4551" w:rsidRDefault="005E4D9F" w:rsidP="00DD4551">
      <w:pPr>
        <w:spacing w:after="3000"/>
        <w:rPr>
          <w:rFonts w:cs="Times New Roman"/>
          <w:sz w:val="32"/>
          <w:szCs w:val="32"/>
        </w:rPr>
      </w:pPr>
      <w:r w:rsidRPr="00DD4551">
        <w:rPr>
          <w:rFonts w:cs="Times New Roman"/>
          <w:sz w:val="32"/>
          <w:szCs w:val="32"/>
        </w:rPr>
        <w:t>Újmédia- és Kreatívipari Kar</w:t>
      </w:r>
    </w:p>
    <w:p w14:paraId="2C31BE16" w14:textId="77777777" w:rsidR="00DD4551" w:rsidRPr="00DD4551" w:rsidRDefault="005E4D9F" w:rsidP="00DD4551">
      <w:pPr>
        <w:spacing w:after="3000"/>
        <w:jc w:val="center"/>
        <w:rPr>
          <w:rFonts w:cs="Times New Roman"/>
          <w:b/>
          <w:bCs/>
          <w:sz w:val="52"/>
          <w:szCs w:val="52"/>
        </w:rPr>
      </w:pPr>
      <w:r w:rsidRPr="00DD4551">
        <w:rPr>
          <w:rFonts w:cs="Times New Roman"/>
          <w:b/>
          <w:bCs/>
          <w:sz w:val="52"/>
          <w:szCs w:val="52"/>
        </w:rPr>
        <w:t>SZAKDOLGOZAT</w:t>
      </w:r>
    </w:p>
    <w:p w14:paraId="0B5612F5" w14:textId="77777777" w:rsidR="005E4D9F" w:rsidRPr="00DD4551" w:rsidRDefault="005E4D9F" w:rsidP="005E4D9F">
      <w:pPr>
        <w:jc w:val="right"/>
        <w:rPr>
          <w:rFonts w:cs="Times New Roman"/>
          <w:sz w:val="36"/>
          <w:szCs w:val="36"/>
        </w:rPr>
      </w:pPr>
      <w:r w:rsidRPr="00DD4551">
        <w:rPr>
          <w:rFonts w:cs="Times New Roman"/>
          <w:b/>
          <w:bCs/>
          <w:sz w:val="36"/>
          <w:szCs w:val="36"/>
        </w:rPr>
        <w:t>VÁRADI VIKTOR</w:t>
      </w:r>
    </w:p>
    <w:p w14:paraId="002206FE" w14:textId="77777777" w:rsidR="005E4D9F" w:rsidRPr="00DD4551" w:rsidRDefault="005E4D9F" w:rsidP="005E4D9F">
      <w:pPr>
        <w:jc w:val="right"/>
        <w:rPr>
          <w:rFonts w:cs="Times New Roman"/>
          <w:sz w:val="36"/>
          <w:szCs w:val="36"/>
        </w:rPr>
      </w:pPr>
      <w:r w:rsidRPr="00DD4551">
        <w:rPr>
          <w:rFonts w:cs="Times New Roman"/>
          <w:b/>
          <w:bCs/>
          <w:sz w:val="36"/>
          <w:szCs w:val="36"/>
        </w:rPr>
        <w:t>ÜZEMMÉRNÖK-INFORMATIKUS</w:t>
      </w:r>
    </w:p>
    <w:p w14:paraId="3472E46A" w14:textId="77777777" w:rsidR="005E4D9F" w:rsidRPr="00DD4551" w:rsidRDefault="005E4D9F" w:rsidP="00DD4551">
      <w:pPr>
        <w:spacing w:after="1800"/>
        <w:jc w:val="right"/>
        <w:rPr>
          <w:rFonts w:cs="Times New Roman"/>
          <w:sz w:val="36"/>
          <w:szCs w:val="36"/>
        </w:rPr>
      </w:pPr>
      <w:r w:rsidRPr="00DD4551">
        <w:rPr>
          <w:rFonts w:cs="Times New Roman"/>
          <w:b/>
          <w:bCs/>
          <w:sz w:val="36"/>
          <w:szCs w:val="36"/>
        </w:rPr>
        <w:t>ALAPKÉPZÉSI SZAK</w:t>
      </w:r>
    </w:p>
    <w:p w14:paraId="36B17B72" w14:textId="77777777" w:rsidR="005E4D9F" w:rsidRPr="00DD4551" w:rsidRDefault="005E4D9F" w:rsidP="005E4D9F">
      <w:pPr>
        <w:jc w:val="center"/>
        <w:rPr>
          <w:rFonts w:cs="Times New Roman"/>
          <w:sz w:val="32"/>
          <w:szCs w:val="32"/>
        </w:rPr>
      </w:pPr>
      <w:r w:rsidRPr="00DD4551">
        <w:rPr>
          <w:rFonts w:cs="Times New Roman"/>
          <w:b/>
          <w:bCs/>
          <w:sz w:val="32"/>
          <w:szCs w:val="32"/>
        </w:rPr>
        <w:t>Budapest</w:t>
      </w:r>
    </w:p>
    <w:p w14:paraId="51D98A79" w14:textId="77777777" w:rsidR="00DD4551" w:rsidRPr="00DD4551" w:rsidRDefault="005E4D9F" w:rsidP="005E4D9F">
      <w:pPr>
        <w:jc w:val="center"/>
        <w:rPr>
          <w:rFonts w:cs="Times New Roman"/>
          <w:b/>
          <w:bCs/>
          <w:sz w:val="32"/>
          <w:szCs w:val="32"/>
        </w:rPr>
      </w:pPr>
      <w:r w:rsidRPr="00DD4551">
        <w:rPr>
          <w:rFonts w:cs="Times New Roman"/>
          <w:b/>
          <w:bCs/>
          <w:sz w:val="32"/>
          <w:szCs w:val="32"/>
        </w:rPr>
        <w:t>2026.</w:t>
      </w:r>
    </w:p>
    <w:p w14:paraId="21A2176E" w14:textId="77777777" w:rsidR="00DD4551" w:rsidRDefault="00DD4551">
      <w:pPr>
        <w:spacing w:after="0" w:line="240" w:lineRule="auto"/>
        <w:jc w:val="left"/>
        <w:rPr>
          <w:rFonts w:cs="Times New Roman"/>
          <w:b/>
          <w:bCs/>
          <w:sz w:val="28"/>
          <w:szCs w:val="28"/>
        </w:rPr>
      </w:pPr>
      <w:r>
        <w:rPr>
          <w:rFonts w:cs="Times New Roman"/>
          <w:b/>
          <w:bCs/>
          <w:sz w:val="28"/>
          <w:szCs w:val="28"/>
        </w:rPr>
        <w:br w:type="page"/>
      </w:r>
    </w:p>
    <w:p w14:paraId="626997C6" w14:textId="77777777" w:rsidR="005E4D9F" w:rsidRDefault="005E4D9F" w:rsidP="00DD4551">
      <w:pPr>
        <w:spacing w:after="0"/>
        <w:rPr>
          <w:rFonts w:cs="Times New Roman"/>
          <w:b/>
          <w:bCs/>
          <w:sz w:val="28"/>
          <w:szCs w:val="28"/>
        </w:rPr>
      </w:pPr>
      <w:r w:rsidRPr="00C47270">
        <w:rPr>
          <w:rFonts w:cs="Times New Roman"/>
          <w:b/>
          <w:bCs/>
          <w:sz w:val="28"/>
          <w:szCs w:val="28"/>
        </w:rPr>
        <w:lastRenderedPageBreak/>
        <w:t>Kodolányi</w:t>
      </w:r>
      <w:r>
        <w:rPr>
          <w:rFonts w:cs="Times New Roman"/>
          <w:b/>
          <w:bCs/>
          <w:sz w:val="28"/>
          <w:szCs w:val="28"/>
        </w:rPr>
        <w:t xml:space="preserve"> </w:t>
      </w:r>
      <w:r w:rsidRPr="00C47270">
        <w:rPr>
          <w:rFonts w:cs="Times New Roman"/>
          <w:b/>
          <w:bCs/>
          <w:sz w:val="28"/>
          <w:szCs w:val="28"/>
        </w:rPr>
        <w:t>János</w:t>
      </w:r>
      <w:r>
        <w:rPr>
          <w:rFonts w:cs="Times New Roman"/>
          <w:b/>
          <w:bCs/>
          <w:sz w:val="28"/>
          <w:szCs w:val="28"/>
        </w:rPr>
        <w:t xml:space="preserve"> </w:t>
      </w:r>
      <w:r w:rsidRPr="00C47270">
        <w:rPr>
          <w:rFonts w:cs="Times New Roman"/>
          <w:b/>
          <w:bCs/>
          <w:sz w:val="28"/>
          <w:szCs w:val="28"/>
        </w:rPr>
        <w:t>Egyetem</w:t>
      </w:r>
    </w:p>
    <w:p w14:paraId="07F06558" w14:textId="77777777" w:rsidR="005E4D9F" w:rsidRPr="005A4CB9" w:rsidRDefault="005E4D9F" w:rsidP="00DD4551">
      <w:pPr>
        <w:spacing w:after="0"/>
        <w:rPr>
          <w:rFonts w:cs="Times New Roman"/>
          <w:sz w:val="28"/>
          <w:szCs w:val="28"/>
        </w:rPr>
      </w:pPr>
      <w:r w:rsidRPr="005A4CB9">
        <w:rPr>
          <w:rFonts w:cs="Times New Roman"/>
          <w:sz w:val="28"/>
          <w:szCs w:val="28"/>
        </w:rPr>
        <w:t>Újmédia-</w:t>
      </w:r>
      <w:r>
        <w:rPr>
          <w:rFonts w:cs="Times New Roman"/>
          <w:sz w:val="28"/>
          <w:szCs w:val="28"/>
        </w:rPr>
        <w:t xml:space="preserve"> </w:t>
      </w:r>
      <w:r w:rsidRPr="005A4CB9">
        <w:rPr>
          <w:rFonts w:cs="Times New Roman"/>
          <w:sz w:val="28"/>
          <w:szCs w:val="28"/>
        </w:rPr>
        <w:t>és</w:t>
      </w:r>
      <w:r>
        <w:rPr>
          <w:rFonts w:cs="Times New Roman"/>
          <w:sz w:val="28"/>
          <w:szCs w:val="28"/>
        </w:rPr>
        <w:t xml:space="preserve"> </w:t>
      </w:r>
      <w:r w:rsidRPr="005A4CB9">
        <w:rPr>
          <w:rFonts w:cs="Times New Roman"/>
          <w:sz w:val="28"/>
          <w:szCs w:val="28"/>
        </w:rPr>
        <w:t>Kreatívipari</w:t>
      </w:r>
      <w:r>
        <w:rPr>
          <w:rFonts w:cs="Times New Roman"/>
          <w:sz w:val="28"/>
          <w:szCs w:val="28"/>
        </w:rPr>
        <w:t xml:space="preserve"> </w:t>
      </w:r>
      <w:r w:rsidRPr="005A4CB9">
        <w:rPr>
          <w:rFonts w:cs="Times New Roman"/>
          <w:sz w:val="28"/>
          <w:szCs w:val="28"/>
        </w:rPr>
        <w:t>Kar</w:t>
      </w:r>
    </w:p>
    <w:p w14:paraId="2C6C8F5A" w14:textId="77777777" w:rsidR="00DD4551" w:rsidRPr="00DD4551" w:rsidRDefault="005E4D9F" w:rsidP="00DD4551">
      <w:pPr>
        <w:spacing w:after="2760"/>
        <w:rPr>
          <w:rFonts w:cs="Times New Roman"/>
          <w:sz w:val="28"/>
          <w:szCs w:val="28"/>
        </w:rPr>
      </w:pPr>
      <w:r w:rsidRPr="00AE5B0B">
        <w:rPr>
          <w:rFonts w:cs="Times New Roman"/>
          <w:sz w:val="28"/>
          <w:szCs w:val="28"/>
        </w:rPr>
        <w:t>Informatika</w:t>
      </w:r>
      <w:r>
        <w:rPr>
          <w:rFonts w:cs="Times New Roman"/>
          <w:sz w:val="28"/>
          <w:szCs w:val="28"/>
        </w:rPr>
        <w:t xml:space="preserve"> </w:t>
      </w:r>
      <w:r w:rsidRPr="00AE5B0B">
        <w:rPr>
          <w:rFonts w:cs="Times New Roman"/>
          <w:sz w:val="28"/>
          <w:szCs w:val="28"/>
        </w:rPr>
        <w:t>Tanszék</w:t>
      </w:r>
    </w:p>
    <w:p w14:paraId="5BC433E1" w14:textId="5A1C2078" w:rsidR="005E4D9F" w:rsidRPr="00DD4551" w:rsidRDefault="00116FF9" w:rsidP="00DD4551">
      <w:pPr>
        <w:spacing w:line="240" w:lineRule="auto"/>
        <w:jc w:val="center"/>
        <w:rPr>
          <w:rFonts w:cs="Times New Roman"/>
          <w:b/>
          <w:bCs/>
          <w:sz w:val="52"/>
          <w:szCs w:val="52"/>
        </w:rPr>
      </w:pPr>
      <w:r>
        <w:rPr>
          <w:rFonts w:cs="Times New Roman"/>
          <w:b/>
          <w:bCs/>
          <w:sz w:val="52"/>
          <w:szCs w:val="52"/>
        </w:rPr>
        <w:t>„</w:t>
      </w:r>
      <w:r w:rsidR="005E4D9F" w:rsidRPr="00DD4551">
        <w:rPr>
          <w:rFonts w:cs="Times New Roman"/>
          <w:b/>
          <w:bCs/>
          <w:sz w:val="52"/>
          <w:szCs w:val="52"/>
        </w:rPr>
        <w:t>NewsCast</w:t>
      </w:r>
      <w:r>
        <w:rPr>
          <w:rFonts w:cs="Times New Roman"/>
          <w:b/>
          <w:bCs/>
          <w:sz w:val="52"/>
          <w:szCs w:val="52"/>
        </w:rPr>
        <w:t>”</w:t>
      </w:r>
    </w:p>
    <w:p w14:paraId="110723D2" w14:textId="77777777" w:rsidR="005E4D9F" w:rsidRPr="00DD4551" w:rsidRDefault="005E4D9F" w:rsidP="00DD4551">
      <w:pPr>
        <w:spacing w:after="2400" w:line="240" w:lineRule="auto"/>
        <w:jc w:val="center"/>
        <w:rPr>
          <w:rFonts w:cs="Times New Roman"/>
          <w:b/>
          <w:bCs/>
          <w:sz w:val="44"/>
          <w:szCs w:val="44"/>
        </w:rPr>
      </w:pPr>
      <w:r w:rsidRPr="00DD4551">
        <w:rPr>
          <w:rFonts w:cs="Times New Roman"/>
          <w:b/>
          <w:bCs/>
          <w:sz w:val="44"/>
          <w:szCs w:val="44"/>
        </w:rPr>
        <w:t>Hírgyűjtő, hírelemző és hírolvasó alkalmazás</w:t>
      </w:r>
    </w:p>
    <w:p w14:paraId="59F5E40A" w14:textId="77777777" w:rsidR="00DD4551" w:rsidRDefault="005E4D9F" w:rsidP="00DD4551">
      <w:pPr>
        <w:tabs>
          <w:tab w:val="right" w:pos="9072"/>
        </w:tabs>
        <w:spacing w:after="960"/>
        <w:rPr>
          <w:rFonts w:cs="Times New Roman"/>
          <w:b/>
          <w:bCs/>
          <w:sz w:val="32"/>
          <w:szCs w:val="32"/>
        </w:rPr>
      </w:pPr>
      <w:r w:rsidRPr="00DD4551">
        <w:rPr>
          <w:rFonts w:cs="Times New Roman"/>
          <w:b/>
          <w:bCs/>
          <w:sz w:val="32"/>
          <w:szCs w:val="32"/>
        </w:rPr>
        <w:t>Konzulens: Dr. Pitlik László</w:t>
      </w:r>
    </w:p>
    <w:p w14:paraId="493A28AD" w14:textId="77777777" w:rsidR="00DD4551" w:rsidRPr="00DD4551" w:rsidRDefault="005E4D9F" w:rsidP="00DD4551">
      <w:pPr>
        <w:tabs>
          <w:tab w:val="right" w:pos="9072"/>
        </w:tabs>
        <w:jc w:val="right"/>
        <w:rPr>
          <w:rFonts w:cs="Times New Roman"/>
          <w:sz w:val="32"/>
          <w:szCs w:val="32"/>
        </w:rPr>
      </w:pPr>
      <w:r w:rsidRPr="00DD4551">
        <w:rPr>
          <w:rFonts w:cs="Times New Roman"/>
          <w:b/>
          <w:bCs/>
          <w:sz w:val="32"/>
          <w:szCs w:val="32"/>
        </w:rPr>
        <w:t>Készítette: Váradi Viktor</w:t>
      </w:r>
    </w:p>
    <w:p w14:paraId="573754E8" w14:textId="77777777" w:rsidR="005E4D9F" w:rsidRPr="00DD4551" w:rsidRDefault="005E4D9F" w:rsidP="005E4D9F">
      <w:pPr>
        <w:jc w:val="right"/>
        <w:rPr>
          <w:rFonts w:cs="Times New Roman"/>
          <w:sz w:val="32"/>
          <w:szCs w:val="32"/>
        </w:rPr>
      </w:pPr>
      <w:r w:rsidRPr="00DD4551">
        <w:rPr>
          <w:rFonts w:cs="Times New Roman"/>
          <w:b/>
          <w:bCs/>
          <w:sz w:val="32"/>
          <w:szCs w:val="32"/>
        </w:rPr>
        <w:t>ÜZEMMÉRNÖK-INFORMATIKUS</w:t>
      </w:r>
    </w:p>
    <w:p w14:paraId="00C11CE1" w14:textId="77777777" w:rsidR="005E4D9F" w:rsidRPr="00DD4551" w:rsidRDefault="005E4D9F" w:rsidP="00DD4551">
      <w:pPr>
        <w:spacing w:after="840"/>
        <w:jc w:val="right"/>
        <w:rPr>
          <w:rFonts w:cs="Times New Roman"/>
          <w:sz w:val="32"/>
          <w:szCs w:val="32"/>
        </w:rPr>
      </w:pPr>
      <w:r w:rsidRPr="00DD4551">
        <w:rPr>
          <w:rFonts w:cs="Times New Roman"/>
          <w:b/>
          <w:bCs/>
          <w:sz w:val="32"/>
          <w:szCs w:val="32"/>
        </w:rPr>
        <w:t>ALAPKÉPZÉSI SZAK</w:t>
      </w:r>
    </w:p>
    <w:p w14:paraId="0B7D99FD" w14:textId="77777777" w:rsidR="005E4D9F" w:rsidRPr="00DD4551" w:rsidRDefault="005E4D9F" w:rsidP="005E4D9F">
      <w:pPr>
        <w:jc w:val="center"/>
        <w:rPr>
          <w:rFonts w:cs="Times New Roman"/>
          <w:sz w:val="32"/>
          <w:szCs w:val="32"/>
        </w:rPr>
      </w:pPr>
      <w:r w:rsidRPr="00DD4551">
        <w:rPr>
          <w:rFonts w:cs="Times New Roman"/>
          <w:b/>
          <w:bCs/>
          <w:sz w:val="32"/>
          <w:szCs w:val="32"/>
        </w:rPr>
        <w:t>Budapest</w:t>
      </w:r>
    </w:p>
    <w:p w14:paraId="6C8945DE" w14:textId="77777777" w:rsidR="005E4D9F" w:rsidRPr="00DD4551" w:rsidRDefault="005E4D9F" w:rsidP="005E4D9F">
      <w:pPr>
        <w:jc w:val="center"/>
        <w:rPr>
          <w:rFonts w:cs="Times New Roman"/>
          <w:b/>
          <w:bCs/>
          <w:sz w:val="32"/>
          <w:szCs w:val="32"/>
        </w:rPr>
      </w:pPr>
      <w:r w:rsidRPr="00DD4551">
        <w:rPr>
          <w:rFonts w:cs="Times New Roman"/>
          <w:b/>
          <w:bCs/>
          <w:sz w:val="32"/>
          <w:szCs w:val="32"/>
        </w:rPr>
        <w:t>2026.</w:t>
      </w:r>
    </w:p>
    <w:p w14:paraId="694A3B83" w14:textId="77777777" w:rsidR="005E4D9F" w:rsidRDefault="005E4D9F" w:rsidP="005E4D9F">
      <w:pPr>
        <w:rPr>
          <w:rFonts w:cs="Times New Roman"/>
          <w:b/>
          <w:bCs/>
          <w:sz w:val="28"/>
          <w:szCs w:val="28"/>
        </w:rPr>
      </w:pPr>
      <w:r>
        <w:rPr>
          <w:rFonts w:cs="Times New Roman"/>
          <w:b/>
          <w:bCs/>
          <w:sz w:val="28"/>
          <w:szCs w:val="28"/>
        </w:rPr>
        <w:br w:type="page"/>
      </w:r>
    </w:p>
    <w:p w14:paraId="5FD9FB5C" w14:textId="77777777" w:rsidR="005E4D9F" w:rsidRPr="00C47270" w:rsidRDefault="005E4D9F" w:rsidP="005E4D9F">
      <w:pPr>
        <w:rPr>
          <w:rFonts w:cs="Times New Roman"/>
          <w:sz w:val="28"/>
          <w:szCs w:val="28"/>
        </w:rPr>
      </w:pPr>
      <w:r w:rsidRPr="00EF29ED">
        <w:rPr>
          <w:rFonts w:cs="Times New Roman"/>
          <w:sz w:val="28"/>
          <w:szCs w:val="28"/>
        </w:rPr>
        <w:lastRenderedPageBreak/>
        <w:t>Tartalomjegyzék</w:t>
      </w:r>
    </w:p>
    <w:p w14:paraId="1293B763" w14:textId="36EB1678" w:rsidR="00116FF9" w:rsidRPr="00C54C3E" w:rsidRDefault="002479BE" w:rsidP="00C54C3E">
      <w:pPr>
        <w:pStyle w:val="TJ1"/>
        <w:tabs>
          <w:tab w:val="left" w:pos="480"/>
          <w:tab w:val="right" w:leader="dot" w:pos="9062"/>
        </w:tabs>
        <w:spacing w:line="276" w:lineRule="auto"/>
        <w:rPr>
          <w:rFonts w:ascii="Times New Roman" w:eastAsiaTheme="minorEastAsia" w:hAnsi="Times New Roman" w:cs="Times New Roman"/>
          <w:b w:val="0"/>
          <w:bCs w:val="0"/>
          <w:caps w:val="0"/>
          <w:noProof/>
          <w:lang w:eastAsia="hu-HU"/>
        </w:rPr>
      </w:pPr>
      <w:r w:rsidRPr="00C54C3E">
        <w:rPr>
          <w:rFonts w:ascii="Times New Roman" w:hAnsi="Times New Roman" w:cs="Times New Roman"/>
          <w:b w:val="0"/>
          <w:bCs w:val="0"/>
        </w:rPr>
        <w:fldChar w:fldCharType="begin"/>
      </w:r>
      <w:r w:rsidRPr="00C54C3E">
        <w:rPr>
          <w:rFonts w:ascii="Times New Roman" w:hAnsi="Times New Roman" w:cs="Times New Roman"/>
          <w:b w:val="0"/>
          <w:bCs w:val="0"/>
        </w:rPr>
        <w:instrText xml:space="preserve"> TOC \o "1-4" \h \z \u </w:instrText>
      </w:r>
      <w:r w:rsidRPr="00C54C3E">
        <w:rPr>
          <w:rFonts w:ascii="Times New Roman" w:hAnsi="Times New Roman" w:cs="Times New Roman"/>
          <w:b w:val="0"/>
          <w:bCs w:val="0"/>
        </w:rPr>
        <w:fldChar w:fldCharType="separate"/>
      </w:r>
      <w:hyperlink w:anchor="_Toc227188065" w:history="1">
        <w:r w:rsidR="00116FF9" w:rsidRPr="00C54C3E">
          <w:rPr>
            <w:rStyle w:val="Hiperhivatkozs"/>
            <w:rFonts w:ascii="Times New Roman" w:hAnsi="Times New Roman" w:cs="Times New Roman"/>
            <w:noProof/>
          </w:rPr>
          <w:t>1.</w:t>
        </w:r>
        <w:r w:rsidR="00116FF9" w:rsidRPr="00C54C3E">
          <w:rPr>
            <w:rFonts w:ascii="Times New Roman" w:eastAsiaTheme="minorEastAsia" w:hAnsi="Times New Roman" w:cs="Times New Roman"/>
            <w:b w:val="0"/>
            <w:bCs w:val="0"/>
            <w:caps w:val="0"/>
            <w:noProof/>
            <w:lang w:eastAsia="hu-HU"/>
          </w:rPr>
          <w:tab/>
        </w:r>
        <w:r w:rsidR="00116FF9" w:rsidRPr="00C54C3E">
          <w:rPr>
            <w:rStyle w:val="Hiperhivatkozs"/>
            <w:rFonts w:ascii="Times New Roman" w:hAnsi="Times New Roman" w:cs="Times New Roman"/>
            <w:noProof/>
          </w:rPr>
          <w:t>Bevezetés</w:t>
        </w:r>
        <w:r w:rsidR="00116FF9" w:rsidRPr="00C54C3E">
          <w:rPr>
            <w:rFonts w:ascii="Times New Roman" w:hAnsi="Times New Roman" w:cs="Times New Roman"/>
            <w:noProof/>
            <w:webHidden/>
          </w:rPr>
          <w:tab/>
        </w:r>
        <w:r w:rsidR="00116FF9" w:rsidRPr="00C54C3E">
          <w:rPr>
            <w:rFonts w:ascii="Times New Roman" w:hAnsi="Times New Roman" w:cs="Times New Roman"/>
            <w:noProof/>
            <w:webHidden/>
          </w:rPr>
          <w:fldChar w:fldCharType="begin"/>
        </w:r>
        <w:r w:rsidR="00116FF9" w:rsidRPr="00C54C3E">
          <w:rPr>
            <w:rFonts w:ascii="Times New Roman" w:hAnsi="Times New Roman" w:cs="Times New Roman"/>
            <w:noProof/>
            <w:webHidden/>
          </w:rPr>
          <w:instrText xml:space="preserve"> PAGEREF _Toc227188065 \h </w:instrText>
        </w:r>
        <w:r w:rsidR="00116FF9" w:rsidRPr="00C54C3E">
          <w:rPr>
            <w:rFonts w:ascii="Times New Roman" w:hAnsi="Times New Roman" w:cs="Times New Roman"/>
            <w:noProof/>
            <w:webHidden/>
          </w:rPr>
        </w:r>
        <w:r w:rsidR="00116FF9" w:rsidRPr="00C54C3E">
          <w:rPr>
            <w:rFonts w:ascii="Times New Roman" w:hAnsi="Times New Roman" w:cs="Times New Roman"/>
            <w:noProof/>
            <w:webHidden/>
          </w:rPr>
          <w:fldChar w:fldCharType="separate"/>
        </w:r>
        <w:r w:rsidR="00116FF9" w:rsidRPr="00C54C3E">
          <w:rPr>
            <w:rFonts w:ascii="Times New Roman" w:hAnsi="Times New Roman" w:cs="Times New Roman"/>
            <w:noProof/>
            <w:webHidden/>
          </w:rPr>
          <w:t>8</w:t>
        </w:r>
        <w:r w:rsidR="00116FF9" w:rsidRPr="00C54C3E">
          <w:rPr>
            <w:rFonts w:ascii="Times New Roman" w:hAnsi="Times New Roman" w:cs="Times New Roman"/>
            <w:noProof/>
            <w:webHidden/>
          </w:rPr>
          <w:fldChar w:fldCharType="end"/>
        </w:r>
      </w:hyperlink>
    </w:p>
    <w:p w14:paraId="47EF0C62" w14:textId="20F1F8CD"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066" w:history="1">
        <w:r w:rsidRPr="00C54C3E">
          <w:rPr>
            <w:rStyle w:val="Hiperhivatkozs"/>
            <w:rFonts w:ascii="Times New Roman" w:hAnsi="Times New Roman" w:cs="Times New Roman"/>
            <w:noProof/>
          </w:rPr>
          <w:t>1.1.</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Kutatási és fejlesztési célok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_Toc227188066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w:t>
        </w:r>
        <w:r w:rsidRPr="00C54C3E">
          <w:rPr>
            <w:rFonts w:ascii="Times New Roman" w:hAnsi="Times New Roman" w:cs="Times New Roman"/>
            <w:noProof/>
            <w:webHidden/>
          </w:rPr>
          <w:fldChar w:fldCharType="end"/>
        </w:r>
      </w:hyperlink>
    </w:p>
    <w:p w14:paraId="38BAE704" w14:textId="76DE4815"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067" w:history="1">
        <w:r w:rsidRPr="00C54C3E">
          <w:rPr>
            <w:rStyle w:val="Hiperhivatkozs"/>
            <w:rFonts w:ascii="Times New Roman" w:hAnsi="Times New Roman" w:cs="Times New Roman"/>
            <w:noProof/>
          </w:rPr>
          <w:t>1.2.</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Problémafelvetés és indoklás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_Toc227188067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10</w:t>
        </w:r>
        <w:r w:rsidRPr="00C54C3E">
          <w:rPr>
            <w:rFonts w:ascii="Times New Roman" w:hAnsi="Times New Roman" w:cs="Times New Roman"/>
            <w:noProof/>
            <w:webHidden/>
          </w:rPr>
          <w:fldChar w:fldCharType="end"/>
        </w:r>
      </w:hyperlink>
    </w:p>
    <w:p w14:paraId="753D4F01" w14:textId="7D02F873"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068" w:history="1">
        <w:r w:rsidRPr="00C54C3E">
          <w:rPr>
            <w:rStyle w:val="Hiperhivatkozs"/>
            <w:rFonts w:ascii="Times New Roman" w:hAnsi="Times New Roman" w:cs="Times New Roman"/>
            <w:noProof/>
          </w:rPr>
          <w:t>1.3.</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Motiváció</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_Toc227188068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12</w:t>
        </w:r>
        <w:r w:rsidRPr="00C54C3E">
          <w:rPr>
            <w:rFonts w:ascii="Times New Roman" w:hAnsi="Times New Roman" w:cs="Times New Roman"/>
            <w:noProof/>
            <w:webHidden/>
          </w:rPr>
          <w:fldChar w:fldCharType="end"/>
        </w:r>
      </w:hyperlink>
    </w:p>
    <w:p w14:paraId="4C0CCF4D" w14:textId="52F4EF00" w:rsidR="00116FF9" w:rsidRPr="00C54C3E" w:rsidRDefault="00116FF9" w:rsidP="00C54C3E">
      <w:pPr>
        <w:pStyle w:val="TJ3"/>
        <w:rPr>
          <w:rFonts w:eastAsiaTheme="minorEastAsia"/>
          <w:noProof/>
          <w:sz w:val="24"/>
          <w:szCs w:val="24"/>
          <w:lang w:eastAsia="hu-HU"/>
        </w:rPr>
      </w:pPr>
      <w:hyperlink w:anchor="_Toc227188069" w:history="1">
        <w:r w:rsidRPr="00C54C3E">
          <w:rPr>
            <w:rStyle w:val="Hiperhivatkozs"/>
            <w:rFonts w:ascii="Times New Roman" w:hAnsi="Times New Roman" w:cs="Times New Roman"/>
            <w:noProof/>
          </w:rPr>
          <w:t>1.3.1.</w:t>
        </w:r>
        <w:r w:rsidRPr="00C54C3E">
          <w:rPr>
            <w:rFonts w:eastAsiaTheme="minorEastAsia"/>
            <w:noProof/>
            <w:sz w:val="24"/>
            <w:szCs w:val="24"/>
            <w:lang w:eastAsia="hu-HU"/>
          </w:rPr>
          <w:tab/>
        </w:r>
        <w:r w:rsidRPr="00C54C3E">
          <w:rPr>
            <w:rStyle w:val="Hiperhivatkozs"/>
            <w:rFonts w:ascii="Times New Roman" w:hAnsi="Times New Roman" w:cs="Times New Roman"/>
            <w:noProof/>
          </w:rPr>
          <w:t>Személyes motiváció</w:t>
        </w:r>
        <w:r w:rsidRPr="00C54C3E">
          <w:rPr>
            <w:noProof/>
            <w:webHidden/>
          </w:rPr>
          <w:tab/>
        </w:r>
        <w:r w:rsidRPr="00C54C3E">
          <w:rPr>
            <w:noProof/>
            <w:webHidden/>
          </w:rPr>
          <w:fldChar w:fldCharType="begin"/>
        </w:r>
        <w:r w:rsidRPr="00C54C3E">
          <w:rPr>
            <w:noProof/>
            <w:webHidden/>
          </w:rPr>
          <w:instrText xml:space="preserve"> PAGEREF _Toc227188069 \h </w:instrText>
        </w:r>
        <w:r w:rsidRPr="00C54C3E">
          <w:rPr>
            <w:noProof/>
            <w:webHidden/>
          </w:rPr>
        </w:r>
        <w:r w:rsidRPr="00C54C3E">
          <w:rPr>
            <w:noProof/>
            <w:webHidden/>
          </w:rPr>
          <w:fldChar w:fldCharType="separate"/>
        </w:r>
        <w:r w:rsidRPr="00C54C3E">
          <w:rPr>
            <w:noProof/>
            <w:webHidden/>
          </w:rPr>
          <w:t>13</w:t>
        </w:r>
        <w:r w:rsidRPr="00C54C3E">
          <w:rPr>
            <w:noProof/>
            <w:webHidden/>
          </w:rPr>
          <w:fldChar w:fldCharType="end"/>
        </w:r>
      </w:hyperlink>
    </w:p>
    <w:p w14:paraId="22799311" w14:textId="2085721F" w:rsidR="00116FF9" w:rsidRPr="00C54C3E" w:rsidRDefault="00116FF9" w:rsidP="00C54C3E">
      <w:pPr>
        <w:pStyle w:val="TJ3"/>
        <w:rPr>
          <w:rFonts w:eastAsiaTheme="minorEastAsia"/>
          <w:noProof/>
          <w:sz w:val="24"/>
          <w:szCs w:val="24"/>
          <w:lang w:eastAsia="hu-HU"/>
        </w:rPr>
      </w:pPr>
      <w:hyperlink w:anchor="_Toc227188070" w:history="1">
        <w:r w:rsidRPr="00C54C3E">
          <w:rPr>
            <w:rStyle w:val="Hiperhivatkozs"/>
            <w:rFonts w:ascii="Times New Roman" w:hAnsi="Times New Roman" w:cs="Times New Roman"/>
            <w:noProof/>
          </w:rPr>
          <w:t>1.3.2.</w:t>
        </w:r>
        <w:r w:rsidRPr="00C54C3E">
          <w:rPr>
            <w:rFonts w:eastAsiaTheme="minorEastAsia"/>
            <w:noProof/>
            <w:sz w:val="24"/>
            <w:szCs w:val="24"/>
            <w:lang w:eastAsia="hu-HU"/>
          </w:rPr>
          <w:tab/>
        </w:r>
        <w:r w:rsidRPr="00C54C3E">
          <w:rPr>
            <w:rStyle w:val="Hiperhivatkozs"/>
            <w:rFonts w:ascii="Times New Roman" w:hAnsi="Times New Roman" w:cs="Times New Roman"/>
            <w:noProof/>
          </w:rPr>
          <w:t>Piaci motiváció</w:t>
        </w:r>
        <w:r w:rsidRPr="00C54C3E">
          <w:rPr>
            <w:noProof/>
            <w:webHidden/>
          </w:rPr>
          <w:tab/>
        </w:r>
        <w:r w:rsidRPr="00C54C3E">
          <w:rPr>
            <w:noProof/>
            <w:webHidden/>
          </w:rPr>
          <w:fldChar w:fldCharType="begin"/>
        </w:r>
        <w:r w:rsidRPr="00C54C3E">
          <w:rPr>
            <w:noProof/>
            <w:webHidden/>
          </w:rPr>
          <w:instrText xml:space="preserve"> PAGEREF _Toc227188070 \h </w:instrText>
        </w:r>
        <w:r w:rsidRPr="00C54C3E">
          <w:rPr>
            <w:noProof/>
            <w:webHidden/>
          </w:rPr>
        </w:r>
        <w:r w:rsidRPr="00C54C3E">
          <w:rPr>
            <w:noProof/>
            <w:webHidden/>
          </w:rPr>
          <w:fldChar w:fldCharType="separate"/>
        </w:r>
        <w:r w:rsidRPr="00C54C3E">
          <w:rPr>
            <w:noProof/>
            <w:webHidden/>
          </w:rPr>
          <w:t>14</w:t>
        </w:r>
        <w:r w:rsidRPr="00C54C3E">
          <w:rPr>
            <w:noProof/>
            <w:webHidden/>
          </w:rPr>
          <w:fldChar w:fldCharType="end"/>
        </w:r>
      </w:hyperlink>
    </w:p>
    <w:p w14:paraId="2D0BC1B4" w14:textId="2342329F"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071" w:history="1">
        <w:r w:rsidRPr="00C54C3E">
          <w:rPr>
            <w:rStyle w:val="Hiperhivatkozs"/>
            <w:rFonts w:ascii="Times New Roman" w:hAnsi="Times New Roman" w:cs="Times New Roman"/>
            <w:noProof/>
          </w:rPr>
          <w:t>1.4.</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Célcsoportok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_Toc227188071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14</w:t>
        </w:r>
        <w:r w:rsidRPr="00C54C3E">
          <w:rPr>
            <w:rFonts w:ascii="Times New Roman" w:hAnsi="Times New Roman" w:cs="Times New Roman"/>
            <w:noProof/>
            <w:webHidden/>
          </w:rPr>
          <w:fldChar w:fldCharType="end"/>
        </w:r>
      </w:hyperlink>
    </w:p>
    <w:p w14:paraId="3712D7A7" w14:textId="433095D4"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072" w:history="1">
        <w:r w:rsidRPr="00C54C3E">
          <w:rPr>
            <w:rStyle w:val="Hiperhivatkozs"/>
            <w:rFonts w:ascii="Times New Roman" w:hAnsi="Times New Roman" w:cs="Times New Roman"/>
            <w:noProof/>
          </w:rPr>
          <w:t>1.5.</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Hasznosság</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_Toc227188072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15</w:t>
        </w:r>
        <w:r w:rsidRPr="00C54C3E">
          <w:rPr>
            <w:rFonts w:ascii="Times New Roman" w:hAnsi="Times New Roman" w:cs="Times New Roman"/>
            <w:noProof/>
            <w:webHidden/>
          </w:rPr>
          <w:fldChar w:fldCharType="end"/>
        </w:r>
      </w:hyperlink>
    </w:p>
    <w:p w14:paraId="68E80386" w14:textId="61B8605A" w:rsidR="00116FF9" w:rsidRPr="00C54C3E" w:rsidRDefault="00116FF9" w:rsidP="00C54C3E">
      <w:pPr>
        <w:pStyle w:val="TJ3"/>
        <w:rPr>
          <w:rFonts w:eastAsiaTheme="minorEastAsia"/>
          <w:noProof/>
          <w:sz w:val="24"/>
          <w:szCs w:val="24"/>
          <w:lang w:eastAsia="hu-HU"/>
        </w:rPr>
      </w:pPr>
      <w:hyperlink w:anchor="_Toc227188073" w:history="1">
        <w:r w:rsidRPr="00C54C3E">
          <w:rPr>
            <w:rStyle w:val="Hiperhivatkozs"/>
            <w:rFonts w:ascii="Times New Roman" w:hAnsi="Times New Roman" w:cs="Times New Roman"/>
            <w:noProof/>
          </w:rPr>
          <w:t>1.5.1.</w:t>
        </w:r>
        <w:r w:rsidRPr="00C54C3E">
          <w:rPr>
            <w:rFonts w:eastAsiaTheme="minorEastAsia"/>
            <w:noProof/>
            <w:sz w:val="24"/>
            <w:szCs w:val="24"/>
            <w:lang w:eastAsia="hu-HU"/>
          </w:rPr>
          <w:tab/>
        </w:r>
        <w:r w:rsidRPr="00C54C3E">
          <w:rPr>
            <w:rStyle w:val="Hiperhivatkozs"/>
            <w:rFonts w:ascii="Times New Roman" w:hAnsi="Times New Roman" w:cs="Times New Roman"/>
            <w:noProof/>
          </w:rPr>
          <w:t>Társadalmi és szakmai hasznosság</w:t>
        </w:r>
        <w:r w:rsidRPr="00C54C3E">
          <w:rPr>
            <w:noProof/>
            <w:webHidden/>
          </w:rPr>
          <w:tab/>
        </w:r>
        <w:r w:rsidRPr="00C54C3E">
          <w:rPr>
            <w:noProof/>
            <w:webHidden/>
          </w:rPr>
          <w:fldChar w:fldCharType="begin"/>
        </w:r>
        <w:r w:rsidRPr="00C54C3E">
          <w:rPr>
            <w:noProof/>
            <w:webHidden/>
          </w:rPr>
          <w:instrText xml:space="preserve"> PAGEREF _Toc227188073 \h </w:instrText>
        </w:r>
        <w:r w:rsidRPr="00C54C3E">
          <w:rPr>
            <w:noProof/>
            <w:webHidden/>
          </w:rPr>
        </w:r>
        <w:r w:rsidRPr="00C54C3E">
          <w:rPr>
            <w:noProof/>
            <w:webHidden/>
          </w:rPr>
          <w:fldChar w:fldCharType="separate"/>
        </w:r>
        <w:r w:rsidRPr="00C54C3E">
          <w:rPr>
            <w:noProof/>
            <w:webHidden/>
          </w:rPr>
          <w:t>16</w:t>
        </w:r>
        <w:r w:rsidRPr="00C54C3E">
          <w:rPr>
            <w:noProof/>
            <w:webHidden/>
          </w:rPr>
          <w:fldChar w:fldCharType="end"/>
        </w:r>
      </w:hyperlink>
    </w:p>
    <w:p w14:paraId="27DC0E10" w14:textId="590DC9EB" w:rsidR="00116FF9" w:rsidRPr="00C54C3E" w:rsidRDefault="00116FF9" w:rsidP="00C54C3E">
      <w:pPr>
        <w:pStyle w:val="TJ3"/>
        <w:rPr>
          <w:rFonts w:eastAsiaTheme="minorEastAsia"/>
          <w:noProof/>
          <w:sz w:val="24"/>
          <w:szCs w:val="24"/>
          <w:lang w:eastAsia="hu-HU"/>
        </w:rPr>
      </w:pPr>
      <w:hyperlink w:anchor="_Toc227188074" w:history="1">
        <w:r w:rsidRPr="00C54C3E">
          <w:rPr>
            <w:rStyle w:val="Hiperhivatkozs"/>
            <w:rFonts w:ascii="Times New Roman" w:hAnsi="Times New Roman" w:cs="Times New Roman"/>
            <w:noProof/>
          </w:rPr>
          <w:t>1.5.2.</w:t>
        </w:r>
        <w:r w:rsidRPr="00C54C3E">
          <w:rPr>
            <w:rFonts w:eastAsiaTheme="minorEastAsia"/>
            <w:noProof/>
            <w:sz w:val="24"/>
            <w:szCs w:val="24"/>
            <w:lang w:eastAsia="hu-HU"/>
          </w:rPr>
          <w:tab/>
        </w:r>
        <w:r w:rsidRPr="00C54C3E">
          <w:rPr>
            <w:rStyle w:val="Hiperhivatkozs"/>
            <w:rFonts w:ascii="Times New Roman" w:hAnsi="Times New Roman" w:cs="Times New Roman"/>
            <w:noProof/>
          </w:rPr>
          <w:t>Gazdasági hasznosság</w:t>
        </w:r>
        <w:r w:rsidRPr="00C54C3E">
          <w:rPr>
            <w:noProof/>
            <w:webHidden/>
          </w:rPr>
          <w:tab/>
        </w:r>
        <w:r w:rsidRPr="00C54C3E">
          <w:rPr>
            <w:noProof/>
            <w:webHidden/>
          </w:rPr>
          <w:fldChar w:fldCharType="begin"/>
        </w:r>
        <w:r w:rsidRPr="00C54C3E">
          <w:rPr>
            <w:noProof/>
            <w:webHidden/>
          </w:rPr>
          <w:instrText xml:space="preserve"> PAGEREF _Toc227188074 \h </w:instrText>
        </w:r>
        <w:r w:rsidRPr="00C54C3E">
          <w:rPr>
            <w:noProof/>
            <w:webHidden/>
          </w:rPr>
        </w:r>
        <w:r w:rsidRPr="00C54C3E">
          <w:rPr>
            <w:noProof/>
            <w:webHidden/>
          </w:rPr>
          <w:fldChar w:fldCharType="separate"/>
        </w:r>
        <w:r w:rsidRPr="00C54C3E">
          <w:rPr>
            <w:noProof/>
            <w:webHidden/>
          </w:rPr>
          <w:t>16</w:t>
        </w:r>
        <w:r w:rsidRPr="00C54C3E">
          <w:rPr>
            <w:noProof/>
            <w:webHidden/>
          </w:rPr>
          <w:fldChar w:fldCharType="end"/>
        </w:r>
      </w:hyperlink>
    </w:p>
    <w:p w14:paraId="4014423F" w14:textId="2F4B9BA7"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075" w:history="1">
        <w:r w:rsidRPr="00C54C3E">
          <w:rPr>
            <w:rStyle w:val="Hiperhivatkozs"/>
            <w:rFonts w:ascii="Times New Roman" w:hAnsi="Times New Roman" w:cs="Times New Roman"/>
            <w:noProof/>
          </w:rPr>
          <w:t>1.6.</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 dolgozat hatóköre és korlátai</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_Toc227188075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18</w:t>
        </w:r>
        <w:r w:rsidRPr="00C54C3E">
          <w:rPr>
            <w:rFonts w:ascii="Times New Roman" w:hAnsi="Times New Roman" w:cs="Times New Roman"/>
            <w:noProof/>
            <w:webHidden/>
          </w:rPr>
          <w:fldChar w:fldCharType="end"/>
        </w:r>
      </w:hyperlink>
    </w:p>
    <w:p w14:paraId="643E3AD5" w14:textId="2C061868"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076" w:history="1">
        <w:r w:rsidRPr="00C54C3E">
          <w:rPr>
            <w:rStyle w:val="Hiperhivatkozs"/>
            <w:rFonts w:ascii="Times New Roman" w:hAnsi="Times New Roman" w:cs="Times New Roman"/>
            <w:noProof/>
          </w:rPr>
          <w:t>1.7.</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 dolgozat szerkezete</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_Toc227188076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19</w:t>
        </w:r>
        <w:r w:rsidRPr="00C54C3E">
          <w:rPr>
            <w:rFonts w:ascii="Times New Roman" w:hAnsi="Times New Roman" w:cs="Times New Roman"/>
            <w:noProof/>
            <w:webHidden/>
          </w:rPr>
          <w:fldChar w:fldCharType="end"/>
        </w:r>
      </w:hyperlink>
    </w:p>
    <w:p w14:paraId="4263F650" w14:textId="240847CC" w:rsidR="00116FF9" w:rsidRPr="00C54C3E" w:rsidRDefault="00116FF9" w:rsidP="00C54C3E">
      <w:pPr>
        <w:pStyle w:val="TJ1"/>
        <w:tabs>
          <w:tab w:val="left" w:pos="480"/>
          <w:tab w:val="right" w:leader="dot" w:pos="9062"/>
        </w:tabs>
        <w:spacing w:line="276" w:lineRule="auto"/>
        <w:rPr>
          <w:rFonts w:ascii="Times New Roman" w:eastAsiaTheme="minorEastAsia" w:hAnsi="Times New Roman" w:cs="Times New Roman"/>
          <w:b w:val="0"/>
          <w:bCs w:val="0"/>
          <w:caps w:val="0"/>
          <w:noProof/>
          <w:lang w:eastAsia="hu-HU"/>
        </w:rPr>
      </w:pPr>
      <w:hyperlink w:anchor="_Toc227188077" w:history="1">
        <w:r w:rsidRPr="00C54C3E">
          <w:rPr>
            <w:rStyle w:val="Hiperhivatkozs"/>
            <w:rFonts w:ascii="Times New Roman" w:hAnsi="Times New Roman" w:cs="Times New Roman"/>
            <w:noProof/>
          </w:rPr>
          <w:t>2.</w:t>
        </w:r>
        <w:r w:rsidRPr="00C54C3E">
          <w:rPr>
            <w:rFonts w:ascii="Times New Roman" w:eastAsiaTheme="minorEastAsia" w:hAnsi="Times New Roman" w:cs="Times New Roman"/>
            <w:b w:val="0"/>
            <w:bCs w:val="0"/>
            <w:caps w:val="0"/>
            <w:noProof/>
            <w:lang w:eastAsia="hu-HU"/>
          </w:rPr>
          <w:tab/>
        </w:r>
        <w:r w:rsidRPr="00C54C3E">
          <w:rPr>
            <w:rStyle w:val="Hiperhivatkozs"/>
            <w:rFonts w:ascii="Times New Roman" w:hAnsi="Times New Roman" w:cs="Times New Roman"/>
            <w:noProof/>
          </w:rPr>
          <w:t>Szakirodalmi áttekintés és technológiai háttér</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_Toc227188077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21</w:t>
        </w:r>
        <w:r w:rsidRPr="00C54C3E">
          <w:rPr>
            <w:rFonts w:ascii="Times New Roman" w:hAnsi="Times New Roman" w:cs="Times New Roman"/>
            <w:noProof/>
            <w:webHidden/>
          </w:rPr>
          <w:fldChar w:fldCharType="end"/>
        </w:r>
      </w:hyperlink>
    </w:p>
    <w:p w14:paraId="0FED3B59" w14:textId="4AD99FFE"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078" w:history="1">
        <w:r w:rsidRPr="00C54C3E">
          <w:rPr>
            <w:rStyle w:val="Hiperhivatkozs"/>
            <w:rFonts w:ascii="Times New Roman" w:hAnsi="Times New Roman" w:cs="Times New Roman"/>
            <w:noProof/>
          </w:rPr>
          <w:t>2.1.</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 digitális hírpiac és a rádiós munkafolyamatok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_Toc227188078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21</w:t>
        </w:r>
        <w:r w:rsidRPr="00C54C3E">
          <w:rPr>
            <w:rFonts w:ascii="Times New Roman" w:hAnsi="Times New Roman" w:cs="Times New Roman"/>
            <w:noProof/>
            <w:webHidden/>
          </w:rPr>
          <w:fldChar w:fldCharType="end"/>
        </w:r>
      </w:hyperlink>
    </w:p>
    <w:p w14:paraId="1B0A8878" w14:textId="19651C0A" w:rsidR="00116FF9" w:rsidRPr="00C54C3E" w:rsidRDefault="00116FF9" w:rsidP="00C54C3E">
      <w:pPr>
        <w:pStyle w:val="TJ3"/>
        <w:rPr>
          <w:rFonts w:eastAsiaTheme="minorEastAsia"/>
          <w:noProof/>
          <w:sz w:val="24"/>
          <w:szCs w:val="24"/>
          <w:lang w:eastAsia="hu-HU"/>
        </w:rPr>
      </w:pPr>
      <w:hyperlink w:anchor="_Toc227188079" w:history="1">
        <w:r w:rsidRPr="00C54C3E">
          <w:rPr>
            <w:rStyle w:val="Hiperhivatkozs"/>
            <w:rFonts w:ascii="Times New Roman" w:hAnsi="Times New Roman" w:cs="Times New Roman"/>
            <w:noProof/>
          </w:rPr>
          <w:t>2.1.1.</w:t>
        </w:r>
        <w:r w:rsidRPr="00C54C3E">
          <w:rPr>
            <w:rFonts w:eastAsiaTheme="minorEastAsia"/>
            <w:noProof/>
            <w:sz w:val="24"/>
            <w:szCs w:val="24"/>
            <w:lang w:eastAsia="hu-HU"/>
          </w:rPr>
          <w:tab/>
        </w:r>
        <w:r w:rsidRPr="00C54C3E">
          <w:rPr>
            <w:rStyle w:val="Hiperhivatkozs"/>
            <w:rFonts w:ascii="Times New Roman" w:hAnsi="Times New Roman" w:cs="Times New Roman"/>
            <w:noProof/>
          </w:rPr>
          <w:t>A magyar digitális hírökoszisztéma</w:t>
        </w:r>
        <w:r w:rsidRPr="00C54C3E">
          <w:rPr>
            <w:noProof/>
            <w:webHidden/>
          </w:rPr>
          <w:tab/>
        </w:r>
        <w:r w:rsidRPr="00C54C3E">
          <w:rPr>
            <w:noProof/>
            <w:webHidden/>
          </w:rPr>
          <w:fldChar w:fldCharType="begin"/>
        </w:r>
        <w:r w:rsidRPr="00C54C3E">
          <w:rPr>
            <w:noProof/>
            <w:webHidden/>
          </w:rPr>
          <w:instrText xml:space="preserve"> PAGEREF _Toc227188079 \h </w:instrText>
        </w:r>
        <w:r w:rsidRPr="00C54C3E">
          <w:rPr>
            <w:noProof/>
            <w:webHidden/>
          </w:rPr>
        </w:r>
        <w:r w:rsidRPr="00C54C3E">
          <w:rPr>
            <w:noProof/>
            <w:webHidden/>
          </w:rPr>
          <w:fldChar w:fldCharType="separate"/>
        </w:r>
        <w:r w:rsidRPr="00C54C3E">
          <w:rPr>
            <w:noProof/>
            <w:webHidden/>
          </w:rPr>
          <w:t>21</w:t>
        </w:r>
        <w:r w:rsidRPr="00C54C3E">
          <w:rPr>
            <w:noProof/>
            <w:webHidden/>
          </w:rPr>
          <w:fldChar w:fldCharType="end"/>
        </w:r>
      </w:hyperlink>
    </w:p>
    <w:p w14:paraId="7E2233D7" w14:textId="08611E3D" w:rsidR="00116FF9" w:rsidRPr="00C54C3E" w:rsidRDefault="00116FF9" w:rsidP="00C54C3E">
      <w:pPr>
        <w:pStyle w:val="TJ3"/>
        <w:rPr>
          <w:rFonts w:eastAsiaTheme="minorEastAsia"/>
          <w:noProof/>
          <w:sz w:val="24"/>
          <w:szCs w:val="24"/>
          <w:lang w:eastAsia="hu-HU"/>
        </w:rPr>
      </w:pPr>
      <w:hyperlink w:anchor="_Toc227188080" w:history="1">
        <w:r w:rsidRPr="00C54C3E">
          <w:rPr>
            <w:rStyle w:val="Hiperhivatkozs"/>
            <w:rFonts w:ascii="Times New Roman" w:hAnsi="Times New Roman" w:cs="Times New Roman"/>
            <w:noProof/>
          </w:rPr>
          <w:t>2.1.2.</w:t>
        </w:r>
        <w:r w:rsidRPr="00C54C3E">
          <w:rPr>
            <w:rFonts w:eastAsiaTheme="minorEastAsia"/>
            <w:noProof/>
            <w:sz w:val="24"/>
            <w:szCs w:val="24"/>
            <w:lang w:eastAsia="hu-HU"/>
          </w:rPr>
          <w:tab/>
        </w:r>
        <w:r w:rsidRPr="00C54C3E">
          <w:rPr>
            <w:rStyle w:val="Hiperhivatkozs"/>
            <w:rFonts w:ascii="Times New Roman" w:hAnsi="Times New Roman" w:cs="Times New Roman"/>
            <w:noProof/>
          </w:rPr>
          <w:t>A rádiós hírszerkesztés munkafolyamata</w:t>
        </w:r>
        <w:r w:rsidRPr="00C54C3E">
          <w:rPr>
            <w:noProof/>
            <w:webHidden/>
          </w:rPr>
          <w:tab/>
        </w:r>
        <w:r w:rsidRPr="00C54C3E">
          <w:rPr>
            <w:noProof/>
            <w:webHidden/>
          </w:rPr>
          <w:fldChar w:fldCharType="begin"/>
        </w:r>
        <w:r w:rsidRPr="00C54C3E">
          <w:rPr>
            <w:noProof/>
            <w:webHidden/>
          </w:rPr>
          <w:instrText xml:space="preserve"> PAGEREF _Toc227188080 \h </w:instrText>
        </w:r>
        <w:r w:rsidRPr="00C54C3E">
          <w:rPr>
            <w:noProof/>
            <w:webHidden/>
          </w:rPr>
        </w:r>
        <w:r w:rsidRPr="00C54C3E">
          <w:rPr>
            <w:noProof/>
            <w:webHidden/>
          </w:rPr>
          <w:fldChar w:fldCharType="separate"/>
        </w:r>
        <w:r w:rsidRPr="00C54C3E">
          <w:rPr>
            <w:noProof/>
            <w:webHidden/>
          </w:rPr>
          <w:t>22</w:t>
        </w:r>
        <w:r w:rsidRPr="00C54C3E">
          <w:rPr>
            <w:noProof/>
            <w:webHidden/>
          </w:rPr>
          <w:fldChar w:fldCharType="end"/>
        </w:r>
      </w:hyperlink>
    </w:p>
    <w:p w14:paraId="012BAD8E" w14:textId="5AE056D0"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081" w:history="1">
        <w:r w:rsidRPr="00C54C3E">
          <w:rPr>
            <w:rStyle w:val="Hiperhivatkozs"/>
            <w:rFonts w:ascii="Times New Roman" w:hAnsi="Times New Roman" w:cs="Times New Roman"/>
            <w:noProof/>
          </w:rPr>
          <w:t>2.2.</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Alkalmazott technológiák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_Toc227188081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23</w:t>
        </w:r>
        <w:r w:rsidRPr="00C54C3E">
          <w:rPr>
            <w:rFonts w:ascii="Times New Roman" w:hAnsi="Times New Roman" w:cs="Times New Roman"/>
            <w:noProof/>
            <w:webHidden/>
          </w:rPr>
          <w:fldChar w:fldCharType="end"/>
        </w:r>
      </w:hyperlink>
    </w:p>
    <w:p w14:paraId="03ADCA06" w14:textId="2B1FA28D" w:rsidR="00116FF9" w:rsidRPr="00C54C3E" w:rsidRDefault="00116FF9" w:rsidP="00C54C3E">
      <w:pPr>
        <w:pStyle w:val="TJ3"/>
        <w:rPr>
          <w:rFonts w:eastAsiaTheme="minorEastAsia"/>
          <w:noProof/>
          <w:sz w:val="24"/>
          <w:szCs w:val="24"/>
          <w:lang w:eastAsia="hu-HU"/>
        </w:rPr>
      </w:pPr>
      <w:hyperlink w:anchor="_Toc227188082" w:history="1">
        <w:r w:rsidRPr="00C54C3E">
          <w:rPr>
            <w:rStyle w:val="Hiperhivatkozs"/>
            <w:rFonts w:ascii="Times New Roman" w:hAnsi="Times New Roman" w:cs="Times New Roman"/>
            <w:noProof/>
          </w:rPr>
          <w:t>2.2.1.</w:t>
        </w:r>
        <w:r w:rsidRPr="00C54C3E">
          <w:rPr>
            <w:rFonts w:eastAsiaTheme="minorEastAsia"/>
            <w:noProof/>
            <w:sz w:val="24"/>
            <w:szCs w:val="24"/>
            <w:lang w:eastAsia="hu-HU"/>
          </w:rPr>
          <w:tab/>
        </w:r>
        <w:r w:rsidRPr="00C54C3E">
          <w:rPr>
            <w:rStyle w:val="Hiperhivatkozs"/>
            <w:rFonts w:ascii="Times New Roman" w:hAnsi="Times New Roman" w:cs="Times New Roman"/>
            <w:noProof/>
          </w:rPr>
          <w:t>Python backend és a FastAPI keretrendszer</w:t>
        </w:r>
        <w:r w:rsidRPr="00C54C3E">
          <w:rPr>
            <w:noProof/>
            <w:webHidden/>
          </w:rPr>
          <w:tab/>
        </w:r>
        <w:r w:rsidRPr="00C54C3E">
          <w:rPr>
            <w:noProof/>
            <w:webHidden/>
          </w:rPr>
          <w:fldChar w:fldCharType="begin"/>
        </w:r>
        <w:r w:rsidRPr="00C54C3E">
          <w:rPr>
            <w:noProof/>
            <w:webHidden/>
          </w:rPr>
          <w:instrText xml:space="preserve"> PAGEREF _Toc227188082 \h </w:instrText>
        </w:r>
        <w:r w:rsidRPr="00C54C3E">
          <w:rPr>
            <w:noProof/>
            <w:webHidden/>
          </w:rPr>
        </w:r>
        <w:r w:rsidRPr="00C54C3E">
          <w:rPr>
            <w:noProof/>
            <w:webHidden/>
          </w:rPr>
          <w:fldChar w:fldCharType="separate"/>
        </w:r>
        <w:r w:rsidRPr="00C54C3E">
          <w:rPr>
            <w:noProof/>
            <w:webHidden/>
          </w:rPr>
          <w:t>23</w:t>
        </w:r>
        <w:r w:rsidRPr="00C54C3E">
          <w:rPr>
            <w:noProof/>
            <w:webHidden/>
          </w:rPr>
          <w:fldChar w:fldCharType="end"/>
        </w:r>
      </w:hyperlink>
    </w:p>
    <w:p w14:paraId="3D2C0CD1" w14:textId="1350B88F" w:rsidR="00116FF9" w:rsidRPr="00C54C3E" w:rsidRDefault="00116FF9" w:rsidP="00C54C3E">
      <w:pPr>
        <w:pStyle w:val="TJ3"/>
        <w:rPr>
          <w:rFonts w:eastAsiaTheme="minorEastAsia"/>
          <w:noProof/>
          <w:sz w:val="24"/>
          <w:szCs w:val="24"/>
          <w:lang w:eastAsia="hu-HU"/>
        </w:rPr>
      </w:pPr>
      <w:hyperlink w:anchor="_Toc227188083" w:history="1">
        <w:r w:rsidRPr="00C54C3E">
          <w:rPr>
            <w:rStyle w:val="Hiperhivatkozs"/>
            <w:rFonts w:ascii="Times New Roman" w:hAnsi="Times New Roman" w:cs="Times New Roman"/>
            <w:noProof/>
          </w:rPr>
          <w:t>2.2.2.</w:t>
        </w:r>
        <w:r w:rsidRPr="00C54C3E">
          <w:rPr>
            <w:rFonts w:eastAsiaTheme="minorEastAsia"/>
            <w:noProof/>
            <w:sz w:val="24"/>
            <w:szCs w:val="24"/>
            <w:lang w:eastAsia="hu-HU"/>
          </w:rPr>
          <w:tab/>
        </w:r>
        <w:r w:rsidRPr="00C54C3E">
          <w:rPr>
            <w:rStyle w:val="Hiperhivatkozs"/>
            <w:rFonts w:ascii="Times New Roman" w:hAnsi="Times New Roman" w:cs="Times New Roman"/>
            <w:noProof/>
          </w:rPr>
          <w:t>Természetes nyelvfeldolgozás (NLP)</w:t>
        </w:r>
        <w:r w:rsidRPr="00C54C3E">
          <w:rPr>
            <w:noProof/>
            <w:webHidden/>
          </w:rPr>
          <w:tab/>
        </w:r>
        <w:r w:rsidRPr="00C54C3E">
          <w:rPr>
            <w:noProof/>
            <w:webHidden/>
          </w:rPr>
          <w:fldChar w:fldCharType="begin"/>
        </w:r>
        <w:r w:rsidRPr="00C54C3E">
          <w:rPr>
            <w:noProof/>
            <w:webHidden/>
          </w:rPr>
          <w:instrText xml:space="preserve"> PAGEREF _Toc227188083 \h </w:instrText>
        </w:r>
        <w:r w:rsidRPr="00C54C3E">
          <w:rPr>
            <w:noProof/>
            <w:webHidden/>
          </w:rPr>
        </w:r>
        <w:r w:rsidRPr="00C54C3E">
          <w:rPr>
            <w:noProof/>
            <w:webHidden/>
          </w:rPr>
          <w:fldChar w:fldCharType="separate"/>
        </w:r>
        <w:r w:rsidRPr="00C54C3E">
          <w:rPr>
            <w:noProof/>
            <w:webHidden/>
          </w:rPr>
          <w:t>24</w:t>
        </w:r>
        <w:r w:rsidRPr="00C54C3E">
          <w:rPr>
            <w:noProof/>
            <w:webHidden/>
          </w:rPr>
          <w:fldChar w:fldCharType="end"/>
        </w:r>
      </w:hyperlink>
    </w:p>
    <w:p w14:paraId="5DF47B96" w14:textId="153F32A1" w:rsidR="00116FF9" w:rsidRPr="00C54C3E" w:rsidRDefault="00116FF9" w:rsidP="00C54C3E">
      <w:pPr>
        <w:pStyle w:val="TJ3"/>
        <w:rPr>
          <w:rFonts w:eastAsiaTheme="minorEastAsia"/>
          <w:noProof/>
          <w:sz w:val="24"/>
          <w:szCs w:val="24"/>
          <w:lang w:eastAsia="hu-HU"/>
        </w:rPr>
      </w:pPr>
      <w:hyperlink w:anchor="_Toc227188084" w:history="1">
        <w:r w:rsidRPr="00C54C3E">
          <w:rPr>
            <w:rStyle w:val="Hiperhivatkozs"/>
            <w:rFonts w:ascii="Times New Roman" w:hAnsi="Times New Roman" w:cs="Times New Roman"/>
            <w:noProof/>
          </w:rPr>
          <w:t>2.2.3.</w:t>
        </w:r>
        <w:r w:rsidRPr="00C54C3E">
          <w:rPr>
            <w:rFonts w:eastAsiaTheme="minorEastAsia"/>
            <w:noProof/>
            <w:sz w:val="24"/>
            <w:szCs w:val="24"/>
            <w:lang w:eastAsia="hu-HU"/>
          </w:rPr>
          <w:tab/>
        </w:r>
        <w:r w:rsidRPr="00C54C3E">
          <w:rPr>
            <w:rStyle w:val="Hiperhivatkozs"/>
            <w:rFonts w:ascii="Times New Roman" w:hAnsi="Times New Roman" w:cs="Times New Roman"/>
            <w:noProof/>
          </w:rPr>
          <w:t>Szövegfelolvasás (Text-to-Speech)</w:t>
        </w:r>
        <w:r w:rsidRPr="00C54C3E">
          <w:rPr>
            <w:noProof/>
            <w:webHidden/>
          </w:rPr>
          <w:tab/>
        </w:r>
        <w:r w:rsidRPr="00C54C3E">
          <w:rPr>
            <w:noProof/>
            <w:webHidden/>
          </w:rPr>
          <w:fldChar w:fldCharType="begin"/>
        </w:r>
        <w:r w:rsidRPr="00C54C3E">
          <w:rPr>
            <w:noProof/>
            <w:webHidden/>
          </w:rPr>
          <w:instrText xml:space="preserve"> PAGEREF _Toc227188084 \h </w:instrText>
        </w:r>
        <w:r w:rsidRPr="00C54C3E">
          <w:rPr>
            <w:noProof/>
            <w:webHidden/>
          </w:rPr>
        </w:r>
        <w:r w:rsidRPr="00C54C3E">
          <w:rPr>
            <w:noProof/>
            <w:webHidden/>
          </w:rPr>
          <w:fldChar w:fldCharType="separate"/>
        </w:r>
        <w:r w:rsidRPr="00C54C3E">
          <w:rPr>
            <w:noProof/>
            <w:webHidden/>
          </w:rPr>
          <w:t>26</w:t>
        </w:r>
        <w:r w:rsidRPr="00C54C3E">
          <w:rPr>
            <w:noProof/>
            <w:webHidden/>
          </w:rPr>
          <w:fldChar w:fldCharType="end"/>
        </w:r>
      </w:hyperlink>
    </w:p>
    <w:p w14:paraId="073620EF" w14:textId="15B72406" w:rsidR="00116FF9" w:rsidRPr="00C54C3E" w:rsidRDefault="00116FF9" w:rsidP="00C54C3E">
      <w:pPr>
        <w:pStyle w:val="TJ3"/>
        <w:rPr>
          <w:rFonts w:eastAsiaTheme="minorEastAsia"/>
          <w:noProof/>
          <w:sz w:val="24"/>
          <w:szCs w:val="24"/>
          <w:lang w:eastAsia="hu-HU"/>
        </w:rPr>
      </w:pPr>
      <w:hyperlink w:anchor="_Toc227188085" w:history="1">
        <w:r w:rsidRPr="00C54C3E">
          <w:rPr>
            <w:rStyle w:val="Hiperhivatkozs"/>
            <w:rFonts w:ascii="Times New Roman" w:hAnsi="Times New Roman" w:cs="Times New Roman"/>
            <w:noProof/>
          </w:rPr>
          <w:t>2.2.4.</w:t>
        </w:r>
        <w:r w:rsidRPr="00C54C3E">
          <w:rPr>
            <w:rFonts w:eastAsiaTheme="minorEastAsia"/>
            <w:noProof/>
            <w:sz w:val="24"/>
            <w:szCs w:val="24"/>
            <w:lang w:eastAsia="hu-HU"/>
          </w:rPr>
          <w:tab/>
        </w:r>
        <w:r w:rsidRPr="00C54C3E">
          <w:rPr>
            <w:rStyle w:val="Hiperhivatkozs"/>
            <w:rFonts w:ascii="Times New Roman" w:hAnsi="Times New Roman" w:cs="Times New Roman"/>
            <w:noProof/>
          </w:rPr>
          <w:t>Közösségi média platform korlátok és a Google Trends integráció</w:t>
        </w:r>
        <w:r w:rsidRPr="00C54C3E">
          <w:rPr>
            <w:noProof/>
            <w:webHidden/>
          </w:rPr>
          <w:tab/>
        </w:r>
        <w:r w:rsidRPr="00C54C3E">
          <w:rPr>
            <w:noProof/>
            <w:webHidden/>
          </w:rPr>
          <w:fldChar w:fldCharType="begin"/>
        </w:r>
        <w:r w:rsidRPr="00C54C3E">
          <w:rPr>
            <w:noProof/>
            <w:webHidden/>
          </w:rPr>
          <w:instrText xml:space="preserve"> PAGEREF _Toc227188085 \h </w:instrText>
        </w:r>
        <w:r w:rsidRPr="00C54C3E">
          <w:rPr>
            <w:noProof/>
            <w:webHidden/>
          </w:rPr>
        </w:r>
        <w:r w:rsidRPr="00C54C3E">
          <w:rPr>
            <w:noProof/>
            <w:webHidden/>
          </w:rPr>
          <w:fldChar w:fldCharType="separate"/>
        </w:r>
        <w:r w:rsidRPr="00C54C3E">
          <w:rPr>
            <w:noProof/>
            <w:webHidden/>
          </w:rPr>
          <w:t>29</w:t>
        </w:r>
        <w:r w:rsidRPr="00C54C3E">
          <w:rPr>
            <w:noProof/>
            <w:webHidden/>
          </w:rPr>
          <w:fldChar w:fldCharType="end"/>
        </w:r>
      </w:hyperlink>
    </w:p>
    <w:p w14:paraId="429A1278" w14:textId="129912CB"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086" w:history="1">
        <w:r w:rsidRPr="00C54C3E">
          <w:rPr>
            <w:rStyle w:val="Hiperhivatkozs"/>
            <w:rFonts w:ascii="Times New Roman" w:hAnsi="Times New Roman" w:cs="Times New Roman"/>
            <w:noProof/>
          </w:rPr>
          <w:t>2.2.4.1.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 Cambridge Analytica hatás (2018–)</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_Toc227188086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29</w:t>
        </w:r>
        <w:r w:rsidRPr="00C54C3E">
          <w:rPr>
            <w:rFonts w:ascii="Times New Roman" w:hAnsi="Times New Roman" w:cs="Times New Roman"/>
            <w:noProof/>
            <w:webHidden/>
          </w:rPr>
          <w:fldChar w:fldCharType="end"/>
        </w:r>
      </w:hyperlink>
    </w:p>
    <w:p w14:paraId="2BC34E6D" w14:textId="6A48C796"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087" w:history="1">
        <w:r w:rsidRPr="00C54C3E">
          <w:rPr>
            <w:rStyle w:val="Hiperhivatkozs"/>
            <w:rFonts w:ascii="Times New Roman" w:hAnsi="Times New Roman" w:cs="Times New Roman"/>
            <w:noProof/>
          </w:rPr>
          <w:t>2.2.4.2.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Platform-specifikus korlátozások elemzése.</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_Toc227188087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30</w:t>
        </w:r>
        <w:r w:rsidRPr="00C54C3E">
          <w:rPr>
            <w:rFonts w:ascii="Times New Roman" w:hAnsi="Times New Roman" w:cs="Times New Roman"/>
            <w:noProof/>
            <w:webHidden/>
          </w:rPr>
          <w:fldChar w:fldCharType="end"/>
        </w:r>
      </w:hyperlink>
    </w:p>
    <w:p w14:paraId="7EA47459" w14:textId="5D4B07FB"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088" w:history="1">
        <w:r w:rsidRPr="00C54C3E">
          <w:rPr>
            <w:rStyle w:val="Hiperhivatkozs"/>
            <w:rFonts w:ascii="Times New Roman" w:hAnsi="Times New Roman" w:cs="Times New Roman"/>
            <w:noProof/>
          </w:rPr>
          <w:t>2.2.4.3.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 GDPR és az MI-modellek „adatéhségének” hatása</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_Toc227188088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32</w:t>
        </w:r>
        <w:r w:rsidRPr="00C54C3E">
          <w:rPr>
            <w:rFonts w:ascii="Times New Roman" w:hAnsi="Times New Roman" w:cs="Times New Roman"/>
            <w:noProof/>
            <w:webHidden/>
          </w:rPr>
          <w:fldChar w:fldCharType="end"/>
        </w:r>
      </w:hyperlink>
    </w:p>
    <w:p w14:paraId="061088D9" w14:textId="5759EF44"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089" w:history="1">
        <w:r w:rsidRPr="00C54C3E">
          <w:rPr>
            <w:rStyle w:val="Hiperhivatkozs"/>
            <w:rFonts w:ascii="Times New Roman" w:hAnsi="Times New Roman" w:cs="Times New Roman"/>
            <w:noProof/>
          </w:rPr>
          <w:t>2.2.4.4.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Scraping mint alternatíva – lehetőségek és korlátok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_Toc227188089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32</w:t>
        </w:r>
        <w:r w:rsidRPr="00C54C3E">
          <w:rPr>
            <w:rFonts w:ascii="Times New Roman" w:hAnsi="Times New Roman" w:cs="Times New Roman"/>
            <w:noProof/>
            <w:webHidden/>
          </w:rPr>
          <w:fldChar w:fldCharType="end"/>
        </w:r>
      </w:hyperlink>
    </w:p>
    <w:p w14:paraId="435EB2BE" w14:textId="292039C6"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090" w:history="1">
        <w:r w:rsidRPr="00C54C3E">
          <w:rPr>
            <w:rStyle w:val="Hiperhivatkozs"/>
            <w:rFonts w:ascii="Times New Roman" w:hAnsi="Times New Roman" w:cs="Times New Roman"/>
            <w:noProof/>
          </w:rPr>
          <w:t>2.2.4.5.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 választott megoldás indoklása – Google News/Trends RSS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_Toc227188090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33</w:t>
        </w:r>
        <w:r w:rsidRPr="00C54C3E">
          <w:rPr>
            <w:rFonts w:ascii="Times New Roman" w:hAnsi="Times New Roman" w:cs="Times New Roman"/>
            <w:noProof/>
            <w:webHidden/>
          </w:rPr>
          <w:fldChar w:fldCharType="end"/>
        </w:r>
      </w:hyperlink>
    </w:p>
    <w:p w14:paraId="22FBE88F" w14:textId="639176B0" w:rsidR="00116FF9" w:rsidRPr="00C54C3E" w:rsidRDefault="00116FF9" w:rsidP="00C54C3E">
      <w:pPr>
        <w:pStyle w:val="TJ3"/>
        <w:rPr>
          <w:rFonts w:eastAsiaTheme="minorEastAsia"/>
          <w:noProof/>
          <w:sz w:val="24"/>
          <w:szCs w:val="24"/>
          <w:lang w:eastAsia="hu-HU"/>
        </w:rPr>
      </w:pPr>
      <w:hyperlink w:anchor="_Toc227188091" w:history="1">
        <w:r w:rsidRPr="00C54C3E">
          <w:rPr>
            <w:rStyle w:val="Hiperhivatkozs"/>
            <w:rFonts w:ascii="Times New Roman" w:hAnsi="Times New Roman" w:cs="Times New Roman"/>
            <w:noProof/>
          </w:rPr>
          <w:t>2.2.5.</w:t>
        </w:r>
        <w:r w:rsidRPr="00C54C3E">
          <w:rPr>
            <w:rFonts w:eastAsiaTheme="minorEastAsia"/>
            <w:noProof/>
            <w:sz w:val="24"/>
            <w:szCs w:val="24"/>
            <w:lang w:eastAsia="hu-HU"/>
          </w:rPr>
          <w:tab/>
        </w:r>
        <w:r w:rsidRPr="00C54C3E">
          <w:rPr>
            <w:rStyle w:val="Hiperhivatkozs"/>
            <w:rFonts w:ascii="Times New Roman" w:hAnsi="Times New Roman" w:cs="Times New Roman"/>
            <w:noProof/>
          </w:rPr>
          <w:t>RESTful architektúra és mikroszolgáltatások</w:t>
        </w:r>
        <w:r w:rsidRPr="00C54C3E">
          <w:rPr>
            <w:noProof/>
            <w:webHidden/>
          </w:rPr>
          <w:tab/>
        </w:r>
        <w:r w:rsidRPr="00C54C3E">
          <w:rPr>
            <w:noProof/>
            <w:webHidden/>
          </w:rPr>
          <w:fldChar w:fldCharType="begin"/>
        </w:r>
        <w:r w:rsidRPr="00C54C3E">
          <w:rPr>
            <w:noProof/>
            <w:webHidden/>
          </w:rPr>
          <w:instrText xml:space="preserve"> PAGEREF _Toc227188091 \h </w:instrText>
        </w:r>
        <w:r w:rsidRPr="00C54C3E">
          <w:rPr>
            <w:noProof/>
            <w:webHidden/>
          </w:rPr>
        </w:r>
        <w:r w:rsidRPr="00C54C3E">
          <w:rPr>
            <w:noProof/>
            <w:webHidden/>
          </w:rPr>
          <w:fldChar w:fldCharType="separate"/>
        </w:r>
        <w:r w:rsidRPr="00C54C3E">
          <w:rPr>
            <w:noProof/>
            <w:webHidden/>
          </w:rPr>
          <w:t>34</w:t>
        </w:r>
        <w:r w:rsidRPr="00C54C3E">
          <w:rPr>
            <w:noProof/>
            <w:webHidden/>
          </w:rPr>
          <w:fldChar w:fldCharType="end"/>
        </w:r>
      </w:hyperlink>
    </w:p>
    <w:p w14:paraId="35157F01" w14:textId="671FB45C" w:rsidR="00116FF9" w:rsidRPr="00C54C3E" w:rsidRDefault="00116FF9" w:rsidP="00C54C3E">
      <w:pPr>
        <w:pStyle w:val="TJ3"/>
        <w:rPr>
          <w:rFonts w:eastAsiaTheme="minorEastAsia"/>
          <w:noProof/>
          <w:sz w:val="24"/>
          <w:szCs w:val="24"/>
          <w:lang w:eastAsia="hu-HU"/>
        </w:rPr>
      </w:pPr>
      <w:hyperlink w:anchor="_Toc227188092" w:history="1">
        <w:r w:rsidRPr="00C54C3E">
          <w:rPr>
            <w:rStyle w:val="Hiperhivatkozs"/>
            <w:rFonts w:ascii="Times New Roman" w:hAnsi="Times New Roman" w:cs="Times New Roman"/>
            <w:noProof/>
          </w:rPr>
          <w:t>2.2.6.</w:t>
        </w:r>
        <w:r w:rsidRPr="00C54C3E">
          <w:rPr>
            <w:rFonts w:eastAsiaTheme="minorEastAsia"/>
            <w:noProof/>
            <w:sz w:val="24"/>
            <w:szCs w:val="24"/>
            <w:lang w:eastAsia="hu-HU"/>
          </w:rPr>
          <w:tab/>
        </w:r>
        <w:r w:rsidRPr="00C54C3E">
          <w:rPr>
            <w:rStyle w:val="Hiperhivatkozs"/>
            <w:rFonts w:ascii="Times New Roman" w:hAnsi="Times New Roman" w:cs="Times New Roman"/>
            <w:noProof/>
          </w:rPr>
          <w:t>Adatbázis-kezelés: SQLAlchemy és MariaDB</w:t>
        </w:r>
        <w:r w:rsidRPr="00C54C3E">
          <w:rPr>
            <w:noProof/>
            <w:webHidden/>
          </w:rPr>
          <w:tab/>
        </w:r>
        <w:r w:rsidRPr="00C54C3E">
          <w:rPr>
            <w:noProof/>
            <w:webHidden/>
          </w:rPr>
          <w:fldChar w:fldCharType="begin"/>
        </w:r>
        <w:r w:rsidRPr="00C54C3E">
          <w:rPr>
            <w:noProof/>
            <w:webHidden/>
          </w:rPr>
          <w:instrText xml:space="preserve"> PAGEREF _Toc227188092 \h </w:instrText>
        </w:r>
        <w:r w:rsidRPr="00C54C3E">
          <w:rPr>
            <w:noProof/>
            <w:webHidden/>
          </w:rPr>
        </w:r>
        <w:r w:rsidRPr="00C54C3E">
          <w:rPr>
            <w:noProof/>
            <w:webHidden/>
          </w:rPr>
          <w:fldChar w:fldCharType="separate"/>
        </w:r>
        <w:r w:rsidRPr="00C54C3E">
          <w:rPr>
            <w:noProof/>
            <w:webHidden/>
          </w:rPr>
          <w:t>35</w:t>
        </w:r>
        <w:r w:rsidRPr="00C54C3E">
          <w:rPr>
            <w:noProof/>
            <w:webHidden/>
          </w:rPr>
          <w:fldChar w:fldCharType="end"/>
        </w:r>
      </w:hyperlink>
    </w:p>
    <w:p w14:paraId="14B62707" w14:textId="14C6DB1E" w:rsidR="00116FF9" w:rsidRPr="00C54C3E" w:rsidRDefault="00116FF9" w:rsidP="00C54C3E">
      <w:pPr>
        <w:pStyle w:val="TJ3"/>
        <w:rPr>
          <w:rFonts w:eastAsiaTheme="minorEastAsia"/>
          <w:noProof/>
          <w:sz w:val="24"/>
          <w:szCs w:val="24"/>
          <w:lang w:eastAsia="hu-HU"/>
        </w:rPr>
      </w:pPr>
      <w:hyperlink w:anchor="_Toc227188093" w:history="1">
        <w:r w:rsidRPr="00C54C3E">
          <w:rPr>
            <w:rStyle w:val="Hiperhivatkozs"/>
            <w:rFonts w:ascii="Times New Roman" w:hAnsi="Times New Roman" w:cs="Times New Roman"/>
            <w:noProof/>
          </w:rPr>
          <w:t>2.2.7.</w:t>
        </w:r>
        <w:r w:rsidRPr="00C54C3E">
          <w:rPr>
            <w:rFonts w:eastAsiaTheme="minorEastAsia"/>
            <w:noProof/>
            <w:sz w:val="24"/>
            <w:szCs w:val="24"/>
            <w:lang w:eastAsia="hu-HU"/>
          </w:rPr>
          <w:tab/>
        </w:r>
        <w:r w:rsidRPr="00C54C3E">
          <w:rPr>
            <w:rStyle w:val="Hiperhivatkozs"/>
            <w:rFonts w:ascii="Times New Roman" w:hAnsi="Times New Roman" w:cs="Times New Roman"/>
            <w:noProof/>
          </w:rPr>
          <w:t>COCO modell és az OAM elemzés</w:t>
        </w:r>
        <w:r w:rsidRPr="00C54C3E">
          <w:rPr>
            <w:noProof/>
            <w:webHidden/>
          </w:rPr>
          <w:tab/>
        </w:r>
        <w:r w:rsidRPr="00C54C3E">
          <w:rPr>
            <w:noProof/>
            <w:webHidden/>
          </w:rPr>
          <w:fldChar w:fldCharType="begin"/>
        </w:r>
        <w:r w:rsidRPr="00C54C3E">
          <w:rPr>
            <w:noProof/>
            <w:webHidden/>
          </w:rPr>
          <w:instrText xml:space="preserve"> PAGEREF _Toc227188093 \h </w:instrText>
        </w:r>
        <w:r w:rsidRPr="00C54C3E">
          <w:rPr>
            <w:noProof/>
            <w:webHidden/>
          </w:rPr>
        </w:r>
        <w:r w:rsidRPr="00C54C3E">
          <w:rPr>
            <w:noProof/>
            <w:webHidden/>
          </w:rPr>
          <w:fldChar w:fldCharType="separate"/>
        </w:r>
        <w:r w:rsidRPr="00C54C3E">
          <w:rPr>
            <w:noProof/>
            <w:webHidden/>
          </w:rPr>
          <w:t>36</w:t>
        </w:r>
        <w:r w:rsidRPr="00C54C3E">
          <w:rPr>
            <w:noProof/>
            <w:webHidden/>
          </w:rPr>
          <w:fldChar w:fldCharType="end"/>
        </w:r>
      </w:hyperlink>
    </w:p>
    <w:p w14:paraId="2B03ECF8" w14:textId="03328A91" w:rsidR="00116FF9" w:rsidRPr="00C54C3E" w:rsidRDefault="00116FF9" w:rsidP="00C54C3E">
      <w:pPr>
        <w:pStyle w:val="TJ3"/>
        <w:rPr>
          <w:rFonts w:eastAsiaTheme="minorEastAsia"/>
          <w:noProof/>
          <w:sz w:val="24"/>
          <w:szCs w:val="24"/>
          <w:lang w:eastAsia="hu-HU"/>
        </w:rPr>
      </w:pPr>
      <w:hyperlink w:anchor="_Toc227188094" w:history="1">
        <w:r w:rsidRPr="00C54C3E">
          <w:rPr>
            <w:rStyle w:val="Hiperhivatkozs"/>
            <w:rFonts w:ascii="Times New Roman" w:hAnsi="Times New Roman" w:cs="Times New Roman"/>
            <w:noProof/>
          </w:rPr>
          <w:t>2.2.8.</w:t>
        </w:r>
        <w:r w:rsidRPr="00C54C3E">
          <w:rPr>
            <w:rFonts w:eastAsiaTheme="minorEastAsia"/>
            <w:noProof/>
            <w:sz w:val="24"/>
            <w:szCs w:val="24"/>
            <w:lang w:eastAsia="hu-HU"/>
          </w:rPr>
          <w:tab/>
        </w:r>
        <w:r w:rsidRPr="00C54C3E">
          <w:rPr>
            <w:rStyle w:val="Hiperhivatkozs"/>
            <w:rFonts w:ascii="Times New Roman" w:hAnsi="Times New Roman" w:cs="Times New Roman"/>
            <w:noProof/>
          </w:rPr>
          <w:t>Konténerizáció és monitorozás</w:t>
        </w:r>
        <w:r w:rsidRPr="00C54C3E">
          <w:rPr>
            <w:noProof/>
            <w:webHidden/>
          </w:rPr>
          <w:tab/>
        </w:r>
        <w:r w:rsidRPr="00C54C3E">
          <w:rPr>
            <w:noProof/>
            <w:webHidden/>
          </w:rPr>
          <w:fldChar w:fldCharType="begin"/>
        </w:r>
        <w:r w:rsidRPr="00C54C3E">
          <w:rPr>
            <w:noProof/>
            <w:webHidden/>
          </w:rPr>
          <w:instrText xml:space="preserve"> PAGEREF _Toc227188094 \h </w:instrText>
        </w:r>
        <w:r w:rsidRPr="00C54C3E">
          <w:rPr>
            <w:noProof/>
            <w:webHidden/>
          </w:rPr>
        </w:r>
        <w:r w:rsidRPr="00C54C3E">
          <w:rPr>
            <w:noProof/>
            <w:webHidden/>
          </w:rPr>
          <w:fldChar w:fldCharType="separate"/>
        </w:r>
        <w:r w:rsidRPr="00C54C3E">
          <w:rPr>
            <w:noProof/>
            <w:webHidden/>
          </w:rPr>
          <w:t>37</w:t>
        </w:r>
        <w:r w:rsidRPr="00C54C3E">
          <w:rPr>
            <w:noProof/>
            <w:webHidden/>
          </w:rPr>
          <w:fldChar w:fldCharType="end"/>
        </w:r>
      </w:hyperlink>
    </w:p>
    <w:p w14:paraId="50A6AD20" w14:textId="5C8CED6D"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095" w:history="1">
        <w:r w:rsidRPr="00C54C3E">
          <w:rPr>
            <w:rStyle w:val="Hiperhivatkozs"/>
            <w:rFonts w:ascii="Times New Roman" w:hAnsi="Times New Roman" w:cs="Times New Roman"/>
            <w:noProof/>
          </w:rPr>
          <w:t>2.3.</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Kapcsolódás a tanulmányokhoz (tantárgyi integráció)</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_Toc227188095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38</w:t>
        </w:r>
        <w:r w:rsidRPr="00C54C3E">
          <w:rPr>
            <w:rFonts w:ascii="Times New Roman" w:hAnsi="Times New Roman" w:cs="Times New Roman"/>
            <w:noProof/>
            <w:webHidden/>
          </w:rPr>
          <w:fldChar w:fldCharType="end"/>
        </w:r>
      </w:hyperlink>
    </w:p>
    <w:p w14:paraId="254C85F5" w14:textId="53E61020" w:rsidR="00116FF9" w:rsidRPr="00C54C3E" w:rsidRDefault="00116FF9" w:rsidP="00C54C3E">
      <w:pPr>
        <w:pStyle w:val="TJ3"/>
        <w:rPr>
          <w:rFonts w:eastAsiaTheme="minorEastAsia"/>
          <w:noProof/>
          <w:sz w:val="24"/>
          <w:szCs w:val="24"/>
          <w:lang w:eastAsia="hu-HU"/>
        </w:rPr>
      </w:pPr>
      <w:hyperlink w:anchor="_Toc227188096" w:history="1">
        <w:r w:rsidRPr="00C54C3E">
          <w:rPr>
            <w:rStyle w:val="Hiperhivatkozs"/>
            <w:rFonts w:ascii="Times New Roman" w:hAnsi="Times New Roman" w:cs="Times New Roman"/>
            <w:noProof/>
          </w:rPr>
          <w:t>2.3.1.</w:t>
        </w:r>
        <w:r w:rsidRPr="00C54C3E">
          <w:rPr>
            <w:rFonts w:eastAsiaTheme="minorEastAsia"/>
            <w:noProof/>
            <w:sz w:val="24"/>
            <w:szCs w:val="24"/>
            <w:lang w:eastAsia="hu-HU"/>
          </w:rPr>
          <w:tab/>
        </w:r>
        <w:r w:rsidRPr="00C54C3E">
          <w:rPr>
            <w:rStyle w:val="Hiperhivatkozs"/>
            <w:rFonts w:ascii="Times New Roman" w:hAnsi="Times New Roman" w:cs="Times New Roman"/>
            <w:noProof/>
          </w:rPr>
          <w:t>Szoftverarchitektúrák, Rendszertervezés és Rendszermodellezés</w:t>
        </w:r>
        <w:r w:rsidRPr="00C54C3E">
          <w:rPr>
            <w:noProof/>
            <w:webHidden/>
          </w:rPr>
          <w:tab/>
        </w:r>
        <w:r w:rsidRPr="00C54C3E">
          <w:rPr>
            <w:noProof/>
            <w:webHidden/>
          </w:rPr>
          <w:fldChar w:fldCharType="begin"/>
        </w:r>
        <w:r w:rsidRPr="00C54C3E">
          <w:rPr>
            <w:noProof/>
            <w:webHidden/>
          </w:rPr>
          <w:instrText xml:space="preserve"> PAGEREF _Toc227188096 \h </w:instrText>
        </w:r>
        <w:r w:rsidRPr="00C54C3E">
          <w:rPr>
            <w:noProof/>
            <w:webHidden/>
          </w:rPr>
        </w:r>
        <w:r w:rsidRPr="00C54C3E">
          <w:rPr>
            <w:noProof/>
            <w:webHidden/>
          </w:rPr>
          <w:fldChar w:fldCharType="separate"/>
        </w:r>
        <w:r w:rsidRPr="00C54C3E">
          <w:rPr>
            <w:noProof/>
            <w:webHidden/>
          </w:rPr>
          <w:t>39</w:t>
        </w:r>
        <w:r w:rsidRPr="00C54C3E">
          <w:rPr>
            <w:noProof/>
            <w:webHidden/>
          </w:rPr>
          <w:fldChar w:fldCharType="end"/>
        </w:r>
      </w:hyperlink>
    </w:p>
    <w:p w14:paraId="03BBDFF9" w14:textId="378F5261" w:rsidR="00116FF9" w:rsidRPr="00C54C3E" w:rsidRDefault="00116FF9" w:rsidP="00C54C3E">
      <w:pPr>
        <w:pStyle w:val="TJ3"/>
        <w:rPr>
          <w:rFonts w:eastAsiaTheme="minorEastAsia"/>
          <w:noProof/>
          <w:sz w:val="24"/>
          <w:szCs w:val="24"/>
          <w:lang w:eastAsia="hu-HU"/>
        </w:rPr>
      </w:pPr>
      <w:hyperlink w:anchor="_Toc227188097" w:history="1">
        <w:r w:rsidRPr="00C54C3E">
          <w:rPr>
            <w:rStyle w:val="Hiperhivatkozs"/>
            <w:rFonts w:ascii="Times New Roman" w:hAnsi="Times New Roman" w:cs="Times New Roman"/>
            <w:noProof/>
          </w:rPr>
          <w:t>2.3.2.</w:t>
        </w:r>
        <w:r w:rsidRPr="00C54C3E">
          <w:rPr>
            <w:rFonts w:eastAsiaTheme="minorEastAsia"/>
            <w:noProof/>
            <w:sz w:val="24"/>
            <w:szCs w:val="24"/>
            <w:lang w:eastAsia="hu-HU"/>
          </w:rPr>
          <w:tab/>
        </w:r>
        <w:r w:rsidRPr="00C54C3E">
          <w:rPr>
            <w:rStyle w:val="Hiperhivatkozs"/>
            <w:rFonts w:ascii="Times New Roman" w:hAnsi="Times New Roman" w:cs="Times New Roman"/>
            <w:noProof/>
          </w:rPr>
          <w:t>Programozás, Programozási alapelvek és módszertanok</w:t>
        </w:r>
        <w:r w:rsidRPr="00C54C3E">
          <w:rPr>
            <w:noProof/>
            <w:webHidden/>
          </w:rPr>
          <w:tab/>
        </w:r>
        <w:r w:rsidRPr="00C54C3E">
          <w:rPr>
            <w:noProof/>
            <w:webHidden/>
          </w:rPr>
          <w:fldChar w:fldCharType="begin"/>
        </w:r>
        <w:r w:rsidRPr="00C54C3E">
          <w:rPr>
            <w:noProof/>
            <w:webHidden/>
          </w:rPr>
          <w:instrText xml:space="preserve"> PAGEREF _Toc227188097 \h </w:instrText>
        </w:r>
        <w:r w:rsidRPr="00C54C3E">
          <w:rPr>
            <w:noProof/>
            <w:webHidden/>
          </w:rPr>
        </w:r>
        <w:r w:rsidRPr="00C54C3E">
          <w:rPr>
            <w:noProof/>
            <w:webHidden/>
          </w:rPr>
          <w:fldChar w:fldCharType="separate"/>
        </w:r>
        <w:r w:rsidRPr="00C54C3E">
          <w:rPr>
            <w:noProof/>
            <w:webHidden/>
          </w:rPr>
          <w:t>40</w:t>
        </w:r>
        <w:r w:rsidRPr="00C54C3E">
          <w:rPr>
            <w:noProof/>
            <w:webHidden/>
          </w:rPr>
          <w:fldChar w:fldCharType="end"/>
        </w:r>
      </w:hyperlink>
    </w:p>
    <w:p w14:paraId="598C105F" w14:textId="1FFD1E81" w:rsidR="00116FF9" w:rsidRPr="00C54C3E" w:rsidRDefault="00116FF9" w:rsidP="00C54C3E">
      <w:pPr>
        <w:pStyle w:val="TJ3"/>
        <w:rPr>
          <w:rFonts w:eastAsiaTheme="minorEastAsia"/>
          <w:noProof/>
          <w:sz w:val="24"/>
          <w:szCs w:val="24"/>
          <w:lang w:eastAsia="hu-HU"/>
        </w:rPr>
      </w:pPr>
      <w:hyperlink w:anchor="_Toc227188098" w:history="1">
        <w:r w:rsidRPr="00C54C3E">
          <w:rPr>
            <w:rStyle w:val="Hiperhivatkozs"/>
            <w:rFonts w:ascii="Times New Roman" w:hAnsi="Times New Roman" w:cs="Times New Roman"/>
            <w:noProof/>
          </w:rPr>
          <w:t>2.3.3.</w:t>
        </w:r>
        <w:r w:rsidRPr="00C54C3E">
          <w:rPr>
            <w:rFonts w:eastAsiaTheme="minorEastAsia"/>
            <w:noProof/>
            <w:sz w:val="24"/>
            <w:szCs w:val="24"/>
            <w:lang w:eastAsia="hu-HU"/>
          </w:rPr>
          <w:tab/>
        </w:r>
        <w:r w:rsidRPr="00C54C3E">
          <w:rPr>
            <w:rStyle w:val="Hiperhivatkozs"/>
            <w:rFonts w:ascii="Times New Roman" w:hAnsi="Times New Roman" w:cs="Times New Roman"/>
            <w:noProof/>
          </w:rPr>
          <w:t>Adatbázisok</w:t>
        </w:r>
        <w:r w:rsidRPr="00C54C3E">
          <w:rPr>
            <w:noProof/>
            <w:webHidden/>
          </w:rPr>
          <w:tab/>
        </w:r>
        <w:r w:rsidRPr="00C54C3E">
          <w:rPr>
            <w:noProof/>
            <w:webHidden/>
          </w:rPr>
          <w:fldChar w:fldCharType="begin"/>
        </w:r>
        <w:r w:rsidRPr="00C54C3E">
          <w:rPr>
            <w:noProof/>
            <w:webHidden/>
          </w:rPr>
          <w:instrText xml:space="preserve"> PAGEREF _Toc227188098 \h </w:instrText>
        </w:r>
        <w:r w:rsidRPr="00C54C3E">
          <w:rPr>
            <w:noProof/>
            <w:webHidden/>
          </w:rPr>
        </w:r>
        <w:r w:rsidRPr="00C54C3E">
          <w:rPr>
            <w:noProof/>
            <w:webHidden/>
          </w:rPr>
          <w:fldChar w:fldCharType="separate"/>
        </w:r>
        <w:r w:rsidRPr="00C54C3E">
          <w:rPr>
            <w:noProof/>
            <w:webHidden/>
          </w:rPr>
          <w:t>41</w:t>
        </w:r>
        <w:r w:rsidRPr="00C54C3E">
          <w:rPr>
            <w:noProof/>
            <w:webHidden/>
          </w:rPr>
          <w:fldChar w:fldCharType="end"/>
        </w:r>
      </w:hyperlink>
    </w:p>
    <w:p w14:paraId="6D5D0033" w14:textId="1633ECC1" w:rsidR="00116FF9" w:rsidRPr="00C54C3E" w:rsidRDefault="00116FF9" w:rsidP="00C54C3E">
      <w:pPr>
        <w:pStyle w:val="TJ3"/>
        <w:rPr>
          <w:rFonts w:eastAsiaTheme="minorEastAsia"/>
          <w:noProof/>
          <w:sz w:val="24"/>
          <w:szCs w:val="24"/>
          <w:lang w:eastAsia="hu-HU"/>
        </w:rPr>
      </w:pPr>
      <w:hyperlink w:anchor="_Toc227188099" w:history="1">
        <w:r w:rsidRPr="00C54C3E">
          <w:rPr>
            <w:rStyle w:val="Hiperhivatkozs"/>
            <w:rFonts w:ascii="Times New Roman" w:hAnsi="Times New Roman" w:cs="Times New Roman"/>
            <w:noProof/>
          </w:rPr>
          <w:t>2.3.4.</w:t>
        </w:r>
        <w:r w:rsidRPr="00C54C3E">
          <w:rPr>
            <w:rFonts w:eastAsiaTheme="minorEastAsia"/>
            <w:noProof/>
            <w:sz w:val="24"/>
            <w:szCs w:val="24"/>
            <w:lang w:eastAsia="hu-HU"/>
          </w:rPr>
          <w:tab/>
        </w:r>
        <w:r w:rsidRPr="00C54C3E">
          <w:rPr>
            <w:rStyle w:val="Hiperhivatkozs"/>
            <w:rFonts w:ascii="Times New Roman" w:hAnsi="Times New Roman" w:cs="Times New Roman"/>
            <w:noProof/>
          </w:rPr>
          <w:t>Adatszerkezetek és algoritmusok, Matematikai alapok</w:t>
        </w:r>
        <w:r w:rsidRPr="00C54C3E">
          <w:rPr>
            <w:noProof/>
            <w:webHidden/>
          </w:rPr>
          <w:tab/>
        </w:r>
        <w:r w:rsidRPr="00C54C3E">
          <w:rPr>
            <w:noProof/>
            <w:webHidden/>
          </w:rPr>
          <w:fldChar w:fldCharType="begin"/>
        </w:r>
        <w:r w:rsidRPr="00C54C3E">
          <w:rPr>
            <w:noProof/>
            <w:webHidden/>
          </w:rPr>
          <w:instrText xml:space="preserve"> PAGEREF _Toc227188099 \h </w:instrText>
        </w:r>
        <w:r w:rsidRPr="00C54C3E">
          <w:rPr>
            <w:noProof/>
            <w:webHidden/>
          </w:rPr>
        </w:r>
        <w:r w:rsidRPr="00C54C3E">
          <w:rPr>
            <w:noProof/>
            <w:webHidden/>
          </w:rPr>
          <w:fldChar w:fldCharType="separate"/>
        </w:r>
        <w:r w:rsidRPr="00C54C3E">
          <w:rPr>
            <w:noProof/>
            <w:webHidden/>
          </w:rPr>
          <w:t>42</w:t>
        </w:r>
        <w:r w:rsidRPr="00C54C3E">
          <w:rPr>
            <w:noProof/>
            <w:webHidden/>
          </w:rPr>
          <w:fldChar w:fldCharType="end"/>
        </w:r>
      </w:hyperlink>
    </w:p>
    <w:p w14:paraId="23DD8FC0" w14:textId="002CD267" w:rsidR="00116FF9" w:rsidRPr="00C54C3E" w:rsidRDefault="00116FF9" w:rsidP="00C54C3E">
      <w:pPr>
        <w:pStyle w:val="TJ3"/>
        <w:rPr>
          <w:rFonts w:eastAsiaTheme="minorEastAsia"/>
          <w:noProof/>
          <w:sz w:val="24"/>
          <w:szCs w:val="24"/>
          <w:lang w:eastAsia="hu-HU"/>
        </w:rPr>
      </w:pPr>
      <w:hyperlink w:anchor="_Toc227188100" w:history="1">
        <w:r w:rsidRPr="00C54C3E">
          <w:rPr>
            <w:rStyle w:val="Hiperhivatkozs"/>
            <w:rFonts w:ascii="Times New Roman" w:hAnsi="Times New Roman" w:cs="Times New Roman"/>
            <w:noProof/>
          </w:rPr>
          <w:t>2.3.5.</w:t>
        </w:r>
        <w:r w:rsidRPr="00C54C3E">
          <w:rPr>
            <w:rFonts w:eastAsiaTheme="minorEastAsia"/>
            <w:noProof/>
            <w:sz w:val="24"/>
            <w:szCs w:val="24"/>
            <w:lang w:eastAsia="hu-HU"/>
          </w:rPr>
          <w:tab/>
        </w:r>
        <w:r w:rsidRPr="00C54C3E">
          <w:rPr>
            <w:rStyle w:val="Hiperhivatkozs"/>
            <w:rFonts w:ascii="Times New Roman" w:hAnsi="Times New Roman" w:cs="Times New Roman"/>
            <w:noProof/>
          </w:rPr>
          <w:t>Mesterséges intelligenciák az IT-biztonság területén</w:t>
        </w:r>
        <w:r w:rsidRPr="00C54C3E">
          <w:rPr>
            <w:noProof/>
            <w:webHidden/>
          </w:rPr>
          <w:tab/>
        </w:r>
        <w:r w:rsidRPr="00C54C3E">
          <w:rPr>
            <w:noProof/>
            <w:webHidden/>
          </w:rPr>
          <w:fldChar w:fldCharType="begin"/>
        </w:r>
        <w:r w:rsidRPr="00C54C3E">
          <w:rPr>
            <w:noProof/>
            <w:webHidden/>
          </w:rPr>
          <w:instrText xml:space="preserve"> PAGEREF _Toc227188100 \h </w:instrText>
        </w:r>
        <w:r w:rsidRPr="00C54C3E">
          <w:rPr>
            <w:noProof/>
            <w:webHidden/>
          </w:rPr>
        </w:r>
        <w:r w:rsidRPr="00C54C3E">
          <w:rPr>
            <w:noProof/>
            <w:webHidden/>
          </w:rPr>
          <w:fldChar w:fldCharType="separate"/>
        </w:r>
        <w:r w:rsidRPr="00C54C3E">
          <w:rPr>
            <w:noProof/>
            <w:webHidden/>
          </w:rPr>
          <w:t>43</w:t>
        </w:r>
        <w:r w:rsidRPr="00C54C3E">
          <w:rPr>
            <w:noProof/>
            <w:webHidden/>
          </w:rPr>
          <w:fldChar w:fldCharType="end"/>
        </w:r>
      </w:hyperlink>
    </w:p>
    <w:p w14:paraId="05E08FE5" w14:textId="0658A547" w:rsidR="00116FF9" w:rsidRPr="00C54C3E" w:rsidRDefault="00116FF9" w:rsidP="00C54C3E">
      <w:pPr>
        <w:pStyle w:val="TJ3"/>
        <w:rPr>
          <w:rFonts w:eastAsiaTheme="minorEastAsia"/>
          <w:noProof/>
          <w:sz w:val="24"/>
          <w:szCs w:val="24"/>
          <w:lang w:eastAsia="hu-HU"/>
        </w:rPr>
      </w:pPr>
      <w:hyperlink w:anchor="_Toc227188101" w:history="1">
        <w:r w:rsidRPr="00C54C3E">
          <w:rPr>
            <w:rStyle w:val="Hiperhivatkozs"/>
            <w:rFonts w:ascii="Times New Roman" w:hAnsi="Times New Roman" w:cs="Times New Roman"/>
            <w:noProof/>
          </w:rPr>
          <w:t>2.3.6.</w:t>
        </w:r>
        <w:r w:rsidRPr="00C54C3E">
          <w:rPr>
            <w:rFonts w:eastAsiaTheme="minorEastAsia"/>
            <w:noProof/>
            <w:sz w:val="24"/>
            <w:szCs w:val="24"/>
            <w:lang w:eastAsia="hu-HU"/>
          </w:rPr>
          <w:tab/>
        </w:r>
        <w:r w:rsidRPr="00C54C3E">
          <w:rPr>
            <w:rStyle w:val="Hiperhivatkozs"/>
            <w:rFonts w:ascii="Times New Roman" w:hAnsi="Times New Roman" w:cs="Times New Roman"/>
            <w:noProof/>
          </w:rPr>
          <w:t>Hálózatok és számítógép architektúrák, Operációs rendszerek</w:t>
        </w:r>
        <w:r w:rsidRPr="00C54C3E">
          <w:rPr>
            <w:noProof/>
            <w:webHidden/>
          </w:rPr>
          <w:tab/>
        </w:r>
        <w:r w:rsidRPr="00C54C3E">
          <w:rPr>
            <w:noProof/>
            <w:webHidden/>
          </w:rPr>
          <w:fldChar w:fldCharType="begin"/>
        </w:r>
        <w:r w:rsidRPr="00C54C3E">
          <w:rPr>
            <w:noProof/>
            <w:webHidden/>
          </w:rPr>
          <w:instrText xml:space="preserve"> PAGEREF _Toc227188101 \h </w:instrText>
        </w:r>
        <w:r w:rsidRPr="00C54C3E">
          <w:rPr>
            <w:noProof/>
            <w:webHidden/>
          </w:rPr>
        </w:r>
        <w:r w:rsidRPr="00C54C3E">
          <w:rPr>
            <w:noProof/>
            <w:webHidden/>
          </w:rPr>
          <w:fldChar w:fldCharType="separate"/>
        </w:r>
        <w:r w:rsidRPr="00C54C3E">
          <w:rPr>
            <w:noProof/>
            <w:webHidden/>
          </w:rPr>
          <w:t>43</w:t>
        </w:r>
        <w:r w:rsidRPr="00C54C3E">
          <w:rPr>
            <w:noProof/>
            <w:webHidden/>
          </w:rPr>
          <w:fldChar w:fldCharType="end"/>
        </w:r>
      </w:hyperlink>
    </w:p>
    <w:p w14:paraId="12FD0130" w14:textId="73701F05" w:rsidR="00116FF9" w:rsidRPr="00C54C3E" w:rsidRDefault="00116FF9" w:rsidP="00C54C3E">
      <w:pPr>
        <w:pStyle w:val="TJ3"/>
        <w:rPr>
          <w:rFonts w:eastAsiaTheme="minorEastAsia"/>
          <w:noProof/>
          <w:sz w:val="24"/>
          <w:szCs w:val="24"/>
          <w:lang w:eastAsia="hu-HU"/>
        </w:rPr>
      </w:pPr>
      <w:hyperlink w:anchor="_Toc227188102" w:history="1">
        <w:r w:rsidRPr="00C54C3E">
          <w:rPr>
            <w:rStyle w:val="Hiperhivatkozs"/>
            <w:rFonts w:ascii="Times New Roman" w:hAnsi="Times New Roman" w:cs="Times New Roman"/>
            <w:noProof/>
          </w:rPr>
          <w:t>2.3.7.</w:t>
        </w:r>
        <w:r w:rsidRPr="00C54C3E">
          <w:rPr>
            <w:rFonts w:eastAsiaTheme="minorEastAsia"/>
            <w:noProof/>
            <w:sz w:val="24"/>
            <w:szCs w:val="24"/>
            <w:lang w:eastAsia="hu-HU"/>
          </w:rPr>
          <w:tab/>
        </w:r>
        <w:r w:rsidRPr="00C54C3E">
          <w:rPr>
            <w:rStyle w:val="Hiperhivatkozs"/>
            <w:rFonts w:ascii="Times New Roman" w:hAnsi="Times New Roman" w:cs="Times New Roman"/>
            <w:noProof/>
          </w:rPr>
          <w:t>Informatikai védelem és biztonság</w:t>
        </w:r>
        <w:r w:rsidRPr="00C54C3E">
          <w:rPr>
            <w:noProof/>
            <w:webHidden/>
          </w:rPr>
          <w:tab/>
        </w:r>
        <w:r w:rsidRPr="00C54C3E">
          <w:rPr>
            <w:noProof/>
            <w:webHidden/>
          </w:rPr>
          <w:fldChar w:fldCharType="begin"/>
        </w:r>
        <w:r w:rsidRPr="00C54C3E">
          <w:rPr>
            <w:noProof/>
            <w:webHidden/>
          </w:rPr>
          <w:instrText xml:space="preserve"> PAGEREF _Toc227188102 \h </w:instrText>
        </w:r>
        <w:r w:rsidRPr="00C54C3E">
          <w:rPr>
            <w:noProof/>
            <w:webHidden/>
          </w:rPr>
        </w:r>
        <w:r w:rsidRPr="00C54C3E">
          <w:rPr>
            <w:noProof/>
            <w:webHidden/>
          </w:rPr>
          <w:fldChar w:fldCharType="separate"/>
        </w:r>
        <w:r w:rsidRPr="00C54C3E">
          <w:rPr>
            <w:noProof/>
            <w:webHidden/>
          </w:rPr>
          <w:t>44</w:t>
        </w:r>
        <w:r w:rsidRPr="00C54C3E">
          <w:rPr>
            <w:noProof/>
            <w:webHidden/>
          </w:rPr>
          <w:fldChar w:fldCharType="end"/>
        </w:r>
      </w:hyperlink>
    </w:p>
    <w:p w14:paraId="0F233C5F" w14:textId="004778BB" w:rsidR="00116FF9" w:rsidRPr="00C54C3E" w:rsidRDefault="00116FF9" w:rsidP="00C54C3E">
      <w:pPr>
        <w:pStyle w:val="TJ3"/>
        <w:rPr>
          <w:rFonts w:eastAsiaTheme="minorEastAsia"/>
          <w:noProof/>
          <w:sz w:val="24"/>
          <w:szCs w:val="24"/>
          <w:lang w:eastAsia="hu-HU"/>
        </w:rPr>
      </w:pPr>
      <w:hyperlink w:anchor="_Toc227188103" w:history="1">
        <w:r w:rsidRPr="00C54C3E">
          <w:rPr>
            <w:rStyle w:val="Hiperhivatkozs"/>
            <w:rFonts w:ascii="Times New Roman" w:hAnsi="Times New Roman" w:cs="Times New Roman"/>
            <w:noProof/>
          </w:rPr>
          <w:t>2.3.8.</w:t>
        </w:r>
        <w:r w:rsidRPr="00C54C3E">
          <w:rPr>
            <w:rFonts w:eastAsiaTheme="minorEastAsia"/>
            <w:noProof/>
            <w:sz w:val="24"/>
            <w:szCs w:val="24"/>
            <w:lang w:eastAsia="hu-HU"/>
          </w:rPr>
          <w:tab/>
        </w:r>
        <w:r w:rsidRPr="00C54C3E">
          <w:rPr>
            <w:rStyle w:val="Hiperhivatkozs"/>
            <w:rFonts w:ascii="Times New Roman" w:hAnsi="Times New Roman" w:cs="Times New Roman"/>
            <w:noProof/>
          </w:rPr>
          <w:t>Szoftvertesztelés és Szoftverüzemeltetés</w:t>
        </w:r>
        <w:r w:rsidRPr="00C54C3E">
          <w:rPr>
            <w:noProof/>
            <w:webHidden/>
          </w:rPr>
          <w:tab/>
        </w:r>
        <w:r w:rsidRPr="00C54C3E">
          <w:rPr>
            <w:noProof/>
            <w:webHidden/>
          </w:rPr>
          <w:fldChar w:fldCharType="begin"/>
        </w:r>
        <w:r w:rsidRPr="00C54C3E">
          <w:rPr>
            <w:noProof/>
            <w:webHidden/>
          </w:rPr>
          <w:instrText xml:space="preserve"> PAGEREF _Toc227188103 \h </w:instrText>
        </w:r>
        <w:r w:rsidRPr="00C54C3E">
          <w:rPr>
            <w:noProof/>
            <w:webHidden/>
          </w:rPr>
        </w:r>
        <w:r w:rsidRPr="00C54C3E">
          <w:rPr>
            <w:noProof/>
            <w:webHidden/>
          </w:rPr>
          <w:fldChar w:fldCharType="separate"/>
        </w:r>
        <w:r w:rsidRPr="00C54C3E">
          <w:rPr>
            <w:noProof/>
            <w:webHidden/>
          </w:rPr>
          <w:t>45</w:t>
        </w:r>
        <w:r w:rsidRPr="00C54C3E">
          <w:rPr>
            <w:noProof/>
            <w:webHidden/>
          </w:rPr>
          <w:fldChar w:fldCharType="end"/>
        </w:r>
      </w:hyperlink>
    </w:p>
    <w:p w14:paraId="55CFC940" w14:textId="08665712" w:rsidR="00116FF9" w:rsidRPr="00C54C3E" w:rsidRDefault="00116FF9" w:rsidP="00C54C3E">
      <w:pPr>
        <w:pStyle w:val="TJ3"/>
        <w:rPr>
          <w:rFonts w:eastAsiaTheme="minorEastAsia"/>
          <w:noProof/>
          <w:sz w:val="24"/>
          <w:szCs w:val="24"/>
          <w:lang w:eastAsia="hu-HU"/>
        </w:rPr>
      </w:pPr>
      <w:hyperlink w:anchor="_Toc227188104" w:history="1">
        <w:r w:rsidRPr="00C54C3E">
          <w:rPr>
            <w:rStyle w:val="Hiperhivatkozs"/>
            <w:rFonts w:ascii="Times New Roman" w:hAnsi="Times New Roman" w:cs="Times New Roman"/>
            <w:noProof/>
          </w:rPr>
          <w:t>2.3.9.</w:t>
        </w:r>
        <w:r w:rsidRPr="00C54C3E">
          <w:rPr>
            <w:rFonts w:eastAsiaTheme="minorEastAsia"/>
            <w:noProof/>
            <w:sz w:val="24"/>
            <w:szCs w:val="24"/>
            <w:lang w:eastAsia="hu-HU"/>
          </w:rPr>
          <w:tab/>
        </w:r>
        <w:r w:rsidRPr="00C54C3E">
          <w:rPr>
            <w:rStyle w:val="Hiperhivatkozs"/>
            <w:rFonts w:ascii="Times New Roman" w:hAnsi="Times New Roman" w:cs="Times New Roman"/>
            <w:noProof/>
          </w:rPr>
          <w:t>Felhasználói interfészek és vizualizáció</w:t>
        </w:r>
        <w:r w:rsidRPr="00C54C3E">
          <w:rPr>
            <w:noProof/>
            <w:webHidden/>
          </w:rPr>
          <w:tab/>
        </w:r>
        <w:r w:rsidRPr="00C54C3E">
          <w:rPr>
            <w:noProof/>
            <w:webHidden/>
          </w:rPr>
          <w:fldChar w:fldCharType="begin"/>
        </w:r>
        <w:r w:rsidRPr="00C54C3E">
          <w:rPr>
            <w:noProof/>
            <w:webHidden/>
          </w:rPr>
          <w:instrText xml:space="preserve"> PAGEREF _Toc227188104 \h </w:instrText>
        </w:r>
        <w:r w:rsidRPr="00C54C3E">
          <w:rPr>
            <w:noProof/>
            <w:webHidden/>
          </w:rPr>
        </w:r>
        <w:r w:rsidRPr="00C54C3E">
          <w:rPr>
            <w:noProof/>
            <w:webHidden/>
          </w:rPr>
          <w:fldChar w:fldCharType="separate"/>
        </w:r>
        <w:r w:rsidRPr="00C54C3E">
          <w:rPr>
            <w:noProof/>
            <w:webHidden/>
          </w:rPr>
          <w:t>46</w:t>
        </w:r>
        <w:r w:rsidRPr="00C54C3E">
          <w:rPr>
            <w:noProof/>
            <w:webHidden/>
          </w:rPr>
          <w:fldChar w:fldCharType="end"/>
        </w:r>
      </w:hyperlink>
    </w:p>
    <w:p w14:paraId="1F6873B2" w14:textId="49CBD7B3" w:rsidR="00116FF9" w:rsidRPr="00C54C3E" w:rsidRDefault="00116FF9" w:rsidP="00C54C3E">
      <w:pPr>
        <w:pStyle w:val="TJ3"/>
        <w:rPr>
          <w:rFonts w:eastAsiaTheme="minorEastAsia"/>
          <w:noProof/>
          <w:sz w:val="24"/>
          <w:szCs w:val="24"/>
          <w:lang w:eastAsia="hu-HU"/>
        </w:rPr>
      </w:pPr>
      <w:hyperlink w:anchor="_Toc227188105" w:history="1">
        <w:r w:rsidRPr="00C54C3E">
          <w:rPr>
            <w:rStyle w:val="Hiperhivatkozs"/>
            <w:rFonts w:ascii="Times New Roman" w:hAnsi="Times New Roman" w:cs="Times New Roman"/>
            <w:noProof/>
          </w:rPr>
          <w:t>2.3.10.</w:t>
        </w:r>
        <w:r w:rsidRPr="00C54C3E">
          <w:rPr>
            <w:rFonts w:eastAsiaTheme="minorEastAsia"/>
            <w:noProof/>
            <w:sz w:val="24"/>
            <w:szCs w:val="24"/>
            <w:lang w:eastAsia="hu-HU"/>
          </w:rPr>
          <w:tab/>
        </w:r>
        <w:r w:rsidRPr="00C54C3E">
          <w:rPr>
            <w:rStyle w:val="Hiperhivatkozs"/>
            <w:rFonts w:ascii="Times New Roman" w:hAnsi="Times New Roman" w:cs="Times New Roman"/>
            <w:noProof/>
          </w:rPr>
          <w:t>Az elektronika fizikai alapjai és Elektronikus áramkörök</w:t>
        </w:r>
        <w:r w:rsidRPr="00C54C3E">
          <w:rPr>
            <w:noProof/>
            <w:webHidden/>
          </w:rPr>
          <w:tab/>
        </w:r>
        <w:r w:rsidRPr="00C54C3E">
          <w:rPr>
            <w:noProof/>
            <w:webHidden/>
          </w:rPr>
          <w:fldChar w:fldCharType="begin"/>
        </w:r>
        <w:r w:rsidRPr="00C54C3E">
          <w:rPr>
            <w:noProof/>
            <w:webHidden/>
          </w:rPr>
          <w:instrText xml:space="preserve"> PAGEREF _Toc227188105 \h </w:instrText>
        </w:r>
        <w:r w:rsidRPr="00C54C3E">
          <w:rPr>
            <w:noProof/>
            <w:webHidden/>
          </w:rPr>
        </w:r>
        <w:r w:rsidRPr="00C54C3E">
          <w:rPr>
            <w:noProof/>
            <w:webHidden/>
          </w:rPr>
          <w:fldChar w:fldCharType="separate"/>
        </w:r>
        <w:r w:rsidRPr="00C54C3E">
          <w:rPr>
            <w:noProof/>
            <w:webHidden/>
          </w:rPr>
          <w:t>47</w:t>
        </w:r>
        <w:r w:rsidRPr="00C54C3E">
          <w:rPr>
            <w:noProof/>
            <w:webHidden/>
          </w:rPr>
          <w:fldChar w:fldCharType="end"/>
        </w:r>
      </w:hyperlink>
    </w:p>
    <w:p w14:paraId="052B262B" w14:textId="35E32A6E" w:rsidR="00116FF9" w:rsidRPr="00C54C3E" w:rsidRDefault="00116FF9" w:rsidP="00C54C3E">
      <w:pPr>
        <w:pStyle w:val="TJ3"/>
        <w:rPr>
          <w:rFonts w:eastAsiaTheme="minorEastAsia"/>
          <w:noProof/>
          <w:sz w:val="24"/>
          <w:szCs w:val="24"/>
          <w:lang w:eastAsia="hu-HU"/>
        </w:rPr>
      </w:pPr>
      <w:hyperlink w:anchor="_Toc227188106" w:history="1">
        <w:r w:rsidRPr="00C54C3E">
          <w:rPr>
            <w:rStyle w:val="Hiperhivatkozs"/>
            <w:rFonts w:ascii="Times New Roman" w:hAnsi="Times New Roman" w:cs="Times New Roman"/>
            <w:noProof/>
          </w:rPr>
          <w:t>2.3.11.</w:t>
        </w:r>
        <w:r w:rsidRPr="00C54C3E">
          <w:rPr>
            <w:rFonts w:eastAsiaTheme="minorEastAsia"/>
            <w:noProof/>
            <w:sz w:val="24"/>
            <w:szCs w:val="24"/>
            <w:lang w:eastAsia="hu-HU"/>
          </w:rPr>
          <w:tab/>
        </w:r>
        <w:r w:rsidRPr="00C54C3E">
          <w:rPr>
            <w:rStyle w:val="Hiperhivatkozs"/>
            <w:rFonts w:ascii="Times New Roman" w:hAnsi="Times New Roman" w:cs="Times New Roman"/>
            <w:noProof/>
          </w:rPr>
          <w:t>Vállalati gazdaságtan, Vezetési és vállalkozási ismeretek</w:t>
        </w:r>
        <w:r w:rsidRPr="00C54C3E">
          <w:rPr>
            <w:noProof/>
            <w:webHidden/>
          </w:rPr>
          <w:tab/>
        </w:r>
        <w:r w:rsidRPr="00C54C3E">
          <w:rPr>
            <w:noProof/>
            <w:webHidden/>
          </w:rPr>
          <w:fldChar w:fldCharType="begin"/>
        </w:r>
        <w:r w:rsidRPr="00C54C3E">
          <w:rPr>
            <w:noProof/>
            <w:webHidden/>
          </w:rPr>
          <w:instrText xml:space="preserve"> PAGEREF _Toc227188106 \h </w:instrText>
        </w:r>
        <w:r w:rsidRPr="00C54C3E">
          <w:rPr>
            <w:noProof/>
            <w:webHidden/>
          </w:rPr>
        </w:r>
        <w:r w:rsidRPr="00C54C3E">
          <w:rPr>
            <w:noProof/>
            <w:webHidden/>
          </w:rPr>
          <w:fldChar w:fldCharType="separate"/>
        </w:r>
        <w:r w:rsidRPr="00C54C3E">
          <w:rPr>
            <w:noProof/>
            <w:webHidden/>
          </w:rPr>
          <w:t>47</w:t>
        </w:r>
        <w:r w:rsidRPr="00C54C3E">
          <w:rPr>
            <w:noProof/>
            <w:webHidden/>
          </w:rPr>
          <w:fldChar w:fldCharType="end"/>
        </w:r>
      </w:hyperlink>
    </w:p>
    <w:p w14:paraId="6364036E" w14:textId="2AAA06D4" w:rsidR="00116FF9" w:rsidRPr="00C54C3E" w:rsidRDefault="00116FF9" w:rsidP="00C54C3E">
      <w:pPr>
        <w:pStyle w:val="TJ3"/>
        <w:rPr>
          <w:rFonts w:eastAsiaTheme="minorEastAsia"/>
          <w:noProof/>
          <w:sz w:val="24"/>
          <w:szCs w:val="24"/>
          <w:lang w:eastAsia="hu-HU"/>
        </w:rPr>
      </w:pPr>
      <w:hyperlink w:anchor="_Toc227188107" w:history="1">
        <w:r w:rsidRPr="00C54C3E">
          <w:rPr>
            <w:rStyle w:val="Hiperhivatkozs"/>
            <w:rFonts w:ascii="Times New Roman" w:hAnsi="Times New Roman" w:cs="Times New Roman"/>
            <w:noProof/>
          </w:rPr>
          <w:t>2.3.12.</w:t>
        </w:r>
        <w:r w:rsidRPr="00C54C3E">
          <w:rPr>
            <w:rFonts w:eastAsiaTheme="minorEastAsia"/>
            <w:noProof/>
            <w:sz w:val="24"/>
            <w:szCs w:val="24"/>
            <w:lang w:eastAsia="hu-HU"/>
          </w:rPr>
          <w:tab/>
        </w:r>
        <w:r w:rsidRPr="00C54C3E">
          <w:rPr>
            <w:rStyle w:val="Hiperhivatkozs"/>
            <w:rFonts w:ascii="Times New Roman" w:hAnsi="Times New Roman" w:cs="Times New Roman"/>
            <w:noProof/>
          </w:rPr>
          <w:t>Társadalomtudományi és jogi vonatkozások</w:t>
        </w:r>
        <w:r w:rsidRPr="00C54C3E">
          <w:rPr>
            <w:noProof/>
            <w:webHidden/>
          </w:rPr>
          <w:tab/>
        </w:r>
        <w:r w:rsidRPr="00C54C3E">
          <w:rPr>
            <w:noProof/>
            <w:webHidden/>
          </w:rPr>
          <w:fldChar w:fldCharType="begin"/>
        </w:r>
        <w:r w:rsidRPr="00C54C3E">
          <w:rPr>
            <w:noProof/>
            <w:webHidden/>
          </w:rPr>
          <w:instrText xml:space="preserve"> PAGEREF _Toc227188107 \h </w:instrText>
        </w:r>
        <w:r w:rsidRPr="00C54C3E">
          <w:rPr>
            <w:noProof/>
            <w:webHidden/>
          </w:rPr>
        </w:r>
        <w:r w:rsidRPr="00C54C3E">
          <w:rPr>
            <w:noProof/>
            <w:webHidden/>
          </w:rPr>
          <w:fldChar w:fldCharType="separate"/>
        </w:r>
        <w:r w:rsidRPr="00C54C3E">
          <w:rPr>
            <w:noProof/>
            <w:webHidden/>
          </w:rPr>
          <w:t>47</w:t>
        </w:r>
        <w:r w:rsidRPr="00C54C3E">
          <w:rPr>
            <w:noProof/>
            <w:webHidden/>
          </w:rPr>
          <w:fldChar w:fldCharType="end"/>
        </w:r>
      </w:hyperlink>
    </w:p>
    <w:p w14:paraId="0EE47B90" w14:textId="163A47F9" w:rsidR="00116FF9" w:rsidRPr="00C54C3E" w:rsidRDefault="00116FF9" w:rsidP="00C54C3E">
      <w:pPr>
        <w:pStyle w:val="TJ1"/>
        <w:tabs>
          <w:tab w:val="left" w:pos="480"/>
          <w:tab w:val="right" w:leader="dot" w:pos="9062"/>
        </w:tabs>
        <w:spacing w:line="276" w:lineRule="auto"/>
        <w:rPr>
          <w:rFonts w:ascii="Times New Roman" w:eastAsiaTheme="minorEastAsia" w:hAnsi="Times New Roman" w:cs="Times New Roman"/>
          <w:b w:val="0"/>
          <w:bCs w:val="0"/>
          <w:caps w:val="0"/>
          <w:noProof/>
          <w:lang w:eastAsia="hu-HU"/>
        </w:rPr>
      </w:pPr>
      <w:hyperlink w:anchor="_Toc227188108" w:history="1">
        <w:r w:rsidRPr="00C54C3E">
          <w:rPr>
            <w:rStyle w:val="Hiperhivatkozs"/>
            <w:rFonts w:ascii="Times New Roman" w:hAnsi="Times New Roman" w:cs="Times New Roman"/>
            <w:noProof/>
          </w:rPr>
          <w:t>3.</w:t>
        </w:r>
        <w:r w:rsidRPr="00C54C3E">
          <w:rPr>
            <w:rFonts w:ascii="Times New Roman" w:eastAsiaTheme="minorEastAsia" w:hAnsi="Times New Roman" w:cs="Times New Roman"/>
            <w:b w:val="0"/>
            <w:bCs w:val="0"/>
            <w:caps w:val="0"/>
            <w:noProof/>
            <w:lang w:eastAsia="hu-HU"/>
          </w:rPr>
          <w:tab/>
        </w:r>
        <w:r w:rsidRPr="00C54C3E">
          <w:rPr>
            <w:rStyle w:val="Hiperhivatkozs"/>
            <w:rFonts w:ascii="Times New Roman" w:hAnsi="Times New Roman" w:cs="Times New Roman"/>
            <w:noProof/>
          </w:rPr>
          <w:t>Saját fejlesztés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_Toc227188108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48</w:t>
        </w:r>
        <w:r w:rsidRPr="00C54C3E">
          <w:rPr>
            <w:rFonts w:ascii="Times New Roman" w:hAnsi="Times New Roman" w:cs="Times New Roman"/>
            <w:noProof/>
            <w:webHidden/>
          </w:rPr>
          <w:fldChar w:fldCharType="end"/>
        </w:r>
      </w:hyperlink>
    </w:p>
    <w:p w14:paraId="6E650CAA" w14:textId="5AFAA401"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109" w:history="1">
        <w:r w:rsidRPr="00C54C3E">
          <w:rPr>
            <w:rStyle w:val="Hiperhivatkozs"/>
            <w:rFonts w:ascii="Times New Roman" w:hAnsi="Times New Roman" w:cs="Times New Roman"/>
            <w:noProof/>
          </w:rPr>
          <w:t>3.1.</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Követelmény-specifikáció</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_Toc227188109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48</w:t>
        </w:r>
        <w:r w:rsidRPr="00C54C3E">
          <w:rPr>
            <w:rFonts w:ascii="Times New Roman" w:hAnsi="Times New Roman" w:cs="Times New Roman"/>
            <w:noProof/>
            <w:webHidden/>
          </w:rPr>
          <w:fldChar w:fldCharType="end"/>
        </w:r>
      </w:hyperlink>
    </w:p>
    <w:p w14:paraId="35A3CF4B" w14:textId="35D41C39" w:rsidR="00116FF9" w:rsidRPr="00C54C3E" w:rsidRDefault="00116FF9" w:rsidP="00C54C3E">
      <w:pPr>
        <w:pStyle w:val="TJ3"/>
        <w:rPr>
          <w:rFonts w:eastAsiaTheme="minorEastAsia"/>
          <w:noProof/>
          <w:sz w:val="24"/>
          <w:szCs w:val="24"/>
          <w:lang w:eastAsia="hu-HU"/>
        </w:rPr>
      </w:pPr>
      <w:hyperlink w:anchor="_Toc227188110" w:history="1">
        <w:r w:rsidRPr="00C54C3E">
          <w:rPr>
            <w:rStyle w:val="Hiperhivatkozs"/>
            <w:rFonts w:ascii="Times New Roman" w:hAnsi="Times New Roman" w:cs="Times New Roman"/>
            <w:noProof/>
          </w:rPr>
          <w:t>3.1.1.</w:t>
        </w:r>
        <w:r w:rsidRPr="00C54C3E">
          <w:rPr>
            <w:rFonts w:eastAsiaTheme="minorEastAsia"/>
            <w:noProof/>
            <w:sz w:val="24"/>
            <w:szCs w:val="24"/>
            <w:lang w:eastAsia="hu-HU"/>
          </w:rPr>
          <w:tab/>
        </w:r>
        <w:r w:rsidRPr="00C54C3E">
          <w:rPr>
            <w:rStyle w:val="Hiperhivatkozs"/>
            <w:rFonts w:ascii="Times New Roman" w:hAnsi="Times New Roman" w:cs="Times New Roman"/>
            <w:noProof/>
          </w:rPr>
          <w:t>Funkcionális követelmények</w:t>
        </w:r>
        <w:r w:rsidRPr="00C54C3E">
          <w:rPr>
            <w:noProof/>
            <w:webHidden/>
          </w:rPr>
          <w:tab/>
        </w:r>
        <w:r w:rsidRPr="00C54C3E">
          <w:rPr>
            <w:noProof/>
            <w:webHidden/>
          </w:rPr>
          <w:fldChar w:fldCharType="begin"/>
        </w:r>
        <w:r w:rsidRPr="00C54C3E">
          <w:rPr>
            <w:noProof/>
            <w:webHidden/>
          </w:rPr>
          <w:instrText xml:space="preserve"> PAGEREF _Toc227188110 \h </w:instrText>
        </w:r>
        <w:r w:rsidRPr="00C54C3E">
          <w:rPr>
            <w:noProof/>
            <w:webHidden/>
          </w:rPr>
        </w:r>
        <w:r w:rsidRPr="00C54C3E">
          <w:rPr>
            <w:noProof/>
            <w:webHidden/>
          </w:rPr>
          <w:fldChar w:fldCharType="separate"/>
        </w:r>
        <w:r w:rsidRPr="00C54C3E">
          <w:rPr>
            <w:noProof/>
            <w:webHidden/>
          </w:rPr>
          <w:t>49</w:t>
        </w:r>
        <w:r w:rsidRPr="00C54C3E">
          <w:rPr>
            <w:noProof/>
            <w:webHidden/>
          </w:rPr>
          <w:fldChar w:fldCharType="end"/>
        </w:r>
      </w:hyperlink>
    </w:p>
    <w:p w14:paraId="68543B8C" w14:textId="5DD2C997"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11" w:history="1">
        <w:r w:rsidRPr="00C54C3E">
          <w:rPr>
            <w:rStyle w:val="Hiperhivatkozs"/>
            <w:rFonts w:ascii="Times New Roman" w:hAnsi="Times New Roman" w:cs="Times New Roman"/>
            <w:noProof/>
          </w:rPr>
          <w:t>3.1.1.1.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FR-01: RSS hírgyűjtés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_Toc227188111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49</w:t>
        </w:r>
        <w:r w:rsidRPr="00C54C3E">
          <w:rPr>
            <w:rFonts w:ascii="Times New Roman" w:hAnsi="Times New Roman" w:cs="Times New Roman"/>
            <w:noProof/>
            <w:webHidden/>
          </w:rPr>
          <w:fldChar w:fldCharType="end"/>
        </w:r>
      </w:hyperlink>
    </w:p>
    <w:p w14:paraId="027D58C2" w14:textId="7FDCC9DA"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12" w:history="1">
        <w:r w:rsidRPr="00C54C3E">
          <w:rPr>
            <w:rStyle w:val="Hiperhivatkozs"/>
            <w:rFonts w:ascii="Times New Roman" w:hAnsi="Times New Roman" w:cs="Times New Roman"/>
            <w:noProof/>
          </w:rPr>
          <w:t>3.1.1.2.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FR-02: Hírelemzés és -osztályozás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_Toc227188112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49</w:t>
        </w:r>
        <w:r w:rsidRPr="00C54C3E">
          <w:rPr>
            <w:rFonts w:ascii="Times New Roman" w:hAnsi="Times New Roman" w:cs="Times New Roman"/>
            <w:noProof/>
            <w:webHidden/>
          </w:rPr>
          <w:fldChar w:fldCharType="end"/>
        </w:r>
      </w:hyperlink>
    </w:p>
    <w:p w14:paraId="1DC2B75C" w14:textId="1D4A1103"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13" w:history="1">
        <w:r w:rsidRPr="00C54C3E">
          <w:rPr>
            <w:rStyle w:val="Hiperhivatkozs"/>
            <w:rFonts w:ascii="Times New Roman" w:hAnsi="Times New Roman" w:cs="Times New Roman"/>
            <w:noProof/>
          </w:rPr>
          <w:t>3.1.1.3.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FR-03: OAM elemzés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_Toc227188113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49</w:t>
        </w:r>
        <w:r w:rsidRPr="00C54C3E">
          <w:rPr>
            <w:rFonts w:ascii="Times New Roman" w:hAnsi="Times New Roman" w:cs="Times New Roman"/>
            <w:noProof/>
            <w:webHidden/>
          </w:rPr>
          <w:fldChar w:fldCharType="end"/>
        </w:r>
      </w:hyperlink>
    </w:p>
    <w:p w14:paraId="520116B2" w14:textId="4121BDC0"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14" w:history="1">
        <w:r w:rsidRPr="00C54C3E">
          <w:rPr>
            <w:rStyle w:val="Hiperhivatkozs"/>
            <w:rFonts w:ascii="Times New Roman" w:hAnsi="Times New Roman" w:cs="Times New Roman"/>
            <w:noProof/>
          </w:rPr>
          <w:t>3.1.1.4.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FR-04: Időjárás integráció</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_Toc227188114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50</w:t>
        </w:r>
        <w:r w:rsidRPr="00C54C3E">
          <w:rPr>
            <w:rFonts w:ascii="Times New Roman" w:hAnsi="Times New Roman" w:cs="Times New Roman"/>
            <w:noProof/>
            <w:webHidden/>
          </w:rPr>
          <w:fldChar w:fldCharType="end"/>
        </w:r>
      </w:hyperlink>
    </w:p>
    <w:p w14:paraId="0ED08614" w14:textId="362A774C"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15" w:history="1">
        <w:r w:rsidRPr="00C54C3E">
          <w:rPr>
            <w:rStyle w:val="Hiperhivatkozs"/>
            <w:rFonts w:ascii="Times New Roman" w:hAnsi="Times New Roman" w:cs="Times New Roman"/>
            <w:noProof/>
          </w:rPr>
          <w:t>3.1.1.5.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FR-05: Hírszelekció és -formázás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_Toc227188115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50</w:t>
        </w:r>
        <w:r w:rsidRPr="00C54C3E">
          <w:rPr>
            <w:rFonts w:ascii="Times New Roman" w:hAnsi="Times New Roman" w:cs="Times New Roman"/>
            <w:noProof/>
            <w:webHidden/>
          </w:rPr>
          <w:fldChar w:fldCharType="end"/>
        </w:r>
      </w:hyperlink>
    </w:p>
    <w:p w14:paraId="70B477D1" w14:textId="322A739F"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16" w:history="1">
        <w:r w:rsidRPr="00C54C3E">
          <w:rPr>
            <w:rStyle w:val="Hiperhivatkozs"/>
            <w:rFonts w:ascii="Times New Roman" w:hAnsi="Times New Roman" w:cs="Times New Roman"/>
            <w:noProof/>
          </w:rPr>
          <w:t>3.1.1.6.</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FR-06: Közösségi trendjelek gyűjtése és értékelése</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_Toc227188116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50</w:t>
        </w:r>
        <w:r w:rsidRPr="00C54C3E">
          <w:rPr>
            <w:rFonts w:ascii="Times New Roman" w:hAnsi="Times New Roman" w:cs="Times New Roman"/>
            <w:noProof/>
            <w:webHidden/>
          </w:rPr>
          <w:fldChar w:fldCharType="end"/>
        </w:r>
      </w:hyperlink>
    </w:p>
    <w:p w14:paraId="566582DD" w14:textId="6C919575"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17" w:history="1">
        <w:r w:rsidRPr="00C54C3E">
          <w:rPr>
            <w:rStyle w:val="Hiperhivatkozs"/>
            <w:rFonts w:ascii="Times New Roman" w:hAnsi="Times New Roman" w:cs="Times New Roman"/>
            <w:noProof/>
          </w:rPr>
          <w:t>3.1.1.7.</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FR-07: Szövegfelolvasás (TTS)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_Toc227188117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51</w:t>
        </w:r>
        <w:r w:rsidRPr="00C54C3E">
          <w:rPr>
            <w:rFonts w:ascii="Times New Roman" w:hAnsi="Times New Roman" w:cs="Times New Roman"/>
            <w:noProof/>
            <w:webHidden/>
          </w:rPr>
          <w:fldChar w:fldCharType="end"/>
        </w:r>
      </w:hyperlink>
    </w:p>
    <w:p w14:paraId="0F5A2E62" w14:textId="5E519DDE" w:rsidR="00116FF9" w:rsidRPr="00C54C3E" w:rsidRDefault="00116FF9" w:rsidP="00C54C3E">
      <w:pPr>
        <w:pStyle w:val="TJ3"/>
        <w:rPr>
          <w:rFonts w:eastAsiaTheme="minorEastAsia"/>
          <w:noProof/>
          <w:sz w:val="24"/>
          <w:szCs w:val="24"/>
          <w:lang w:eastAsia="hu-HU"/>
        </w:rPr>
      </w:pPr>
      <w:hyperlink w:anchor="_Toc227188118" w:history="1">
        <w:r w:rsidRPr="00C54C3E">
          <w:rPr>
            <w:rStyle w:val="Hiperhivatkozs"/>
            <w:rFonts w:ascii="Times New Roman" w:hAnsi="Times New Roman" w:cs="Times New Roman"/>
            <w:noProof/>
          </w:rPr>
          <w:t>3.1.2.</w:t>
        </w:r>
        <w:r w:rsidRPr="00C54C3E">
          <w:rPr>
            <w:rFonts w:eastAsiaTheme="minorEastAsia"/>
            <w:noProof/>
            <w:sz w:val="24"/>
            <w:szCs w:val="24"/>
            <w:lang w:eastAsia="hu-HU"/>
          </w:rPr>
          <w:tab/>
        </w:r>
        <w:r w:rsidRPr="00C54C3E">
          <w:rPr>
            <w:rStyle w:val="Hiperhivatkozs"/>
            <w:rFonts w:ascii="Times New Roman" w:hAnsi="Times New Roman" w:cs="Times New Roman"/>
            <w:noProof/>
          </w:rPr>
          <w:t>Nem funkcionális követelmények</w:t>
        </w:r>
        <w:r w:rsidRPr="00C54C3E">
          <w:rPr>
            <w:noProof/>
            <w:webHidden/>
          </w:rPr>
          <w:tab/>
        </w:r>
        <w:r w:rsidRPr="00C54C3E">
          <w:rPr>
            <w:noProof/>
            <w:webHidden/>
          </w:rPr>
          <w:fldChar w:fldCharType="begin"/>
        </w:r>
        <w:r w:rsidRPr="00C54C3E">
          <w:rPr>
            <w:noProof/>
            <w:webHidden/>
          </w:rPr>
          <w:instrText xml:space="preserve"> PAGEREF _Toc227188118 \h </w:instrText>
        </w:r>
        <w:r w:rsidRPr="00C54C3E">
          <w:rPr>
            <w:noProof/>
            <w:webHidden/>
          </w:rPr>
        </w:r>
        <w:r w:rsidRPr="00C54C3E">
          <w:rPr>
            <w:noProof/>
            <w:webHidden/>
          </w:rPr>
          <w:fldChar w:fldCharType="separate"/>
        </w:r>
        <w:r w:rsidRPr="00C54C3E">
          <w:rPr>
            <w:noProof/>
            <w:webHidden/>
          </w:rPr>
          <w:t>51</w:t>
        </w:r>
        <w:r w:rsidRPr="00C54C3E">
          <w:rPr>
            <w:noProof/>
            <w:webHidden/>
          </w:rPr>
          <w:fldChar w:fldCharType="end"/>
        </w:r>
      </w:hyperlink>
    </w:p>
    <w:p w14:paraId="11B20DC4" w14:textId="49A4664B"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19" w:history="1">
        <w:r w:rsidRPr="00C54C3E">
          <w:rPr>
            <w:rStyle w:val="Hiperhivatkozs"/>
            <w:rFonts w:ascii="Times New Roman" w:hAnsi="Times New Roman" w:cs="Times New Roman"/>
            <w:noProof/>
          </w:rPr>
          <w:t>3.1.2.1.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NFR-01: Teljesítmény</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_Toc227188119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51</w:t>
        </w:r>
        <w:r w:rsidRPr="00C54C3E">
          <w:rPr>
            <w:rFonts w:ascii="Times New Roman" w:hAnsi="Times New Roman" w:cs="Times New Roman"/>
            <w:noProof/>
            <w:webHidden/>
          </w:rPr>
          <w:fldChar w:fldCharType="end"/>
        </w:r>
      </w:hyperlink>
    </w:p>
    <w:p w14:paraId="76C6D976" w14:textId="4F8026FA"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20" w:history="1">
        <w:r w:rsidRPr="00C54C3E">
          <w:rPr>
            <w:rStyle w:val="Hiperhivatkozs"/>
            <w:rFonts w:ascii="Times New Roman" w:hAnsi="Times New Roman" w:cs="Times New Roman"/>
            <w:noProof/>
          </w:rPr>
          <w:t>3.1.2.2.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NFR-02: Megbízhatóság</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_Toc227188120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51</w:t>
        </w:r>
        <w:r w:rsidRPr="00C54C3E">
          <w:rPr>
            <w:rFonts w:ascii="Times New Roman" w:hAnsi="Times New Roman" w:cs="Times New Roman"/>
            <w:noProof/>
            <w:webHidden/>
          </w:rPr>
          <w:fldChar w:fldCharType="end"/>
        </w:r>
      </w:hyperlink>
    </w:p>
    <w:p w14:paraId="45918C16" w14:textId="57073EE9"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21" w:history="1">
        <w:r w:rsidRPr="00C54C3E">
          <w:rPr>
            <w:rStyle w:val="Hiperhivatkozs"/>
            <w:rFonts w:ascii="Times New Roman" w:hAnsi="Times New Roman" w:cs="Times New Roman"/>
            <w:noProof/>
          </w:rPr>
          <w:t>3.1.2.3.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NFR-03: Biztonság</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_Toc227188121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52</w:t>
        </w:r>
        <w:r w:rsidRPr="00C54C3E">
          <w:rPr>
            <w:rFonts w:ascii="Times New Roman" w:hAnsi="Times New Roman" w:cs="Times New Roman"/>
            <w:noProof/>
            <w:webHidden/>
          </w:rPr>
          <w:fldChar w:fldCharType="end"/>
        </w:r>
      </w:hyperlink>
    </w:p>
    <w:p w14:paraId="7BB80A5F" w14:textId="016666F8"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22" w:history="1">
        <w:r w:rsidRPr="00C54C3E">
          <w:rPr>
            <w:rStyle w:val="Hiperhivatkozs"/>
            <w:rFonts w:ascii="Times New Roman" w:hAnsi="Times New Roman" w:cs="Times New Roman"/>
            <w:noProof/>
          </w:rPr>
          <w:t>3.1.2.4.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NFR-04: Üzemeltethetőség</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_Toc227188122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52</w:t>
        </w:r>
        <w:r w:rsidRPr="00C54C3E">
          <w:rPr>
            <w:rFonts w:ascii="Times New Roman" w:hAnsi="Times New Roman" w:cs="Times New Roman"/>
            <w:noProof/>
            <w:webHidden/>
          </w:rPr>
          <w:fldChar w:fldCharType="end"/>
        </w:r>
      </w:hyperlink>
    </w:p>
    <w:p w14:paraId="5E72CB4E" w14:textId="2E6C011A"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23" w:history="1">
        <w:r w:rsidRPr="00C54C3E">
          <w:rPr>
            <w:rStyle w:val="Hiperhivatkozs"/>
            <w:rFonts w:ascii="Times New Roman" w:hAnsi="Times New Roman" w:cs="Times New Roman"/>
            <w:noProof/>
          </w:rPr>
          <w:t>3.1.2.5.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NFR-05: Bővíthetőség</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_Toc227188123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52</w:t>
        </w:r>
        <w:r w:rsidRPr="00C54C3E">
          <w:rPr>
            <w:rFonts w:ascii="Times New Roman" w:hAnsi="Times New Roman" w:cs="Times New Roman"/>
            <w:noProof/>
            <w:webHidden/>
          </w:rPr>
          <w:fldChar w:fldCharType="end"/>
        </w:r>
      </w:hyperlink>
    </w:p>
    <w:p w14:paraId="74EE65A5" w14:textId="5B786989"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124" w:history="1">
        <w:r w:rsidRPr="00C54C3E">
          <w:rPr>
            <w:rStyle w:val="Hiperhivatkozs"/>
            <w:rFonts w:ascii="Times New Roman" w:hAnsi="Times New Roman" w:cs="Times New Roman"/>
            <w:noProof/>
          </w:rPr>
          <w:t>3.2.</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Rendszerarchitektúra</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_Toc227188124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52</w:t>
        </w:r>
        <w:r w:rsidRPr="00C54C3E">
          <w:rPr>
            <w:rFonts w:ascii="Times New Roman" w:hAnsi="Times New Roman" w:cs="Times New Roman"/>
            <w:noProof/>
            <w:webHidden/>
          </w:rPr>
          <w:fldChar w:fldCharType="end"/>
        </w:r>
      </w:hyperlink>
    </w:p>
    <w:p w14:paraId="78BE63DF" w14:textId="796C23C9" w:rsidR="00116FF9" w:rsidRPr="00C54C3E" w:rsidRDefault="00116FF9" w:rsidP="00C54C3E">
      <w:pPr>
        <w:pStyle w:val="TJ3"/>
        <w:rPr>
          <w:rFonts w:eastAsiaTheme="minorEastAsia"/>
          <w:noProof/>
          <w:sz w:val="24"/>
          <w:szCs w:val="24"/>
          <w:lang w:eastAsia="hu-HU"/>
        </w:rPr>
      </w:pPr>
      <w:hyperlink w:anchor="_Toc227188125" w:history="1">
        <w:r w:rsidRPr="00C54C3E">
          <w:rPr>
            <w:rStyle w:val="Hiperhivatkozs"/>
            <w:rFonts w:ascii="Times New Roman" w:hAnsi="Times New Roman" w:cs="Times New Roman"/>
            <w:noProof/>
          </w:rPr>
          <w:t>3.2.1.</w:t>
        </w:r>
        <w:r w:rsidRPr="00C54C3E">
          <w:rPr>
            <w:rFonts w:eastAsiaTheme="minorEastAsia"/>
            <w:noProof/>
            <w:sz w:val="24"/>
            <w:szCs w:val="24"/>
            <w:lang w:eastAsia="hu-HU"/>
          </w:rPr>
          <w:tab/>
        </w:r>
        <w:r w:rsidRPr="00C54C3E">
          <w:rPr>
            <w:rStyle w:val="Hiperhivatkozs"/>
            <w:rFonts w:ascii="Times New Roman" w:hAnsi="Times New Roman" w:cs="Times New Roman"/>
            <w:noProof/>
          </w:rPr>
          <w:t>Architektúra áttekintés</w:t>
        </w:r>
        <w:r w:rsidRPr="00C54C3E">
          <w:rPr>
            <w:noProof/>
            <w:webHidden/>
          </w:rPr>
          <w:tab/>
        </w:r>
        <w:r w:rsidRPr="00C54C3E">
          <w:rPr>
            <w:noProof/>
            <w:webHidden/>
          </w:rPr>
          <w:fldChar w:fldCharType="begin"/>
        </w:r>
        <w:r w:rsidRPr="00C54C3E">
          <w:rPr>
            <w:noProof/>
            <w:webHidden/>
          </w:rPr>
          <w:instrText xml:space="preserve"> PAGEREF _Toc227188125 \h </w:instrText>
        </w:r>
        <w:r w:rsidRPr="00C54C3E">
          <w:rPr>
            <w:noProof/>
            <w:webHidden/>
          </w:rPr>
        </w:r>
        <w:r w:rsidRPr="00C54C3E">
          <w:rPr>
            <w:noProof/>
            <w:webHidden/>
          </w:rPr>
          <w:fldChar w:fldCharType="separate"/>
        </w:r>
        <w:r w:rsidRPr="00C54C3E">
          <w:rPr>
            <w:noProof/>
            <w:webHidden/>
          </w:rPr>
          <w:t>52</w:t>
        </w:r>
        <w:r w:rsidRPr="00C54C3E">
          <w:rPr>
            <w:noProof/>
            <w:webHidden/>
          </w:rPr>
          <w:fldChar w:fldCharType="end"/>
        </w:r>
      </w:hyperlink>
    </w:p>
    <w:p w14:paraId="3B0A68A9" w14:textId="29C7727E" w:rsidR="00116FF9" w:rsidRPr="00C54C3E" w:rsidRDefault="00116FF9" w:rsidP="00C54C3E">
      <w:pPr>
        <w:pStyle w:val="TJ3"/>
        <w:rPr>
          <w:rFonts w:eastAsiaTheme="minorEastAsia"/>
          <w:noProof/>
          <w:sz w:val="24"/>
          <w:szCs w:val="24"/>
          <w:lang w:eastAsia="hu-HU"/>
        </w:rPr>
      </w:pPr>
      <w:hyperlink w:anchor="_Toc227188126" w:history="1">
        <w:r w:rsidRPr="00C54C3E">
          <w:rPr>
            <w:rStyle w:val="Hiperhivatkozs"/>
            <w:rFonts w:ascii="Times New Roman" w:hAnsi="Times New Roman" w:cs="Times New Roman"/>
            <w:noProof/>
          </w:rPr>
          <w:t>3.2.2.</w:t>
        </w:r>
        <w:r w:rsidRPr="00C54C3E">
          <w:rPr>
            <w:rFonts w:eastAsiaTheme="minorEastAsia"/>
            <w:noProof/>
            <w:sz w:val="24"/>
            <w:szCs w:val="24"/>
            <w:lang w:eastAsia="hu-HU"/>
          </w:rPr>
          <w:tab/>
        </w:r>
        <w:r w:rsidRPr="00C54C3E">
          <w:rPr>
            <w:rStyle w:val="Hiperhivatkozs"/>
            <w:rFonts w:ascii="Times New Roman" w:hAnsi="Times New Roman" w:cs="Times New Roman"/>
            <w:noProof/>
          </w:rPr>
          <w:t>Az adatáramlás leírása</w:t>
        </w:r>
        <w:r w:rsidRPr="00C54C3E">
          <w:rPr>
            <w:noProof/>
            <w:webHidden/>
          </w:rPr>
          <w:tab/>
        </w:r>
        <w:r w:rsidRPr="00C54C3E">
          <w:rPr>
            <w:noProof/>
            <w:webHidden/>
          </w:rPr>
          <w:fldChar w:fldCharType="begin"/>
        </w:r>
        <w:r w:rsidRPr="00C54C3E">
          <w:rPr>
            <w:noProof/>
            <w:webHidden/>
          </w:rPr>
          <w:instrText xml:space="preserve"> PAGEREF _Toc227188126 \h </w:instrText>
        </w:r>
        <w:r w:rsidRPr="00C54C3E">
          <w:rPr>
            <w:noProof/>
            <w:webHidden/>
          </w:rPr>
        </w:r>
        <w:r w:rsidRPr="00C54C3E">
          <w:rPr>
            <w:noProof/>
            <w:webHidden/>
          </w:rPr>
          <w:fldChar w:fldCharType="separate"/>
        </w:r>
        <w:r w:rsidRPr="00C54C3E">
          <w:rPr>
            <w:noProof/>
            <w:webHidden/>
          </w:rPr>
          <w:t>53</w:t>
        </w:r>
        <w:r w:rsidRPr="00C54C3E">
          <w:rPr>
            <w:noProof/>
            <w:webHidden/>
          </w:rPr>
          <w:fldChar w:fldCharType="end"/>
        </w:r>
      </w:hyperlink>
    </w:p>
    <w:p w14:paraId="195DDE9C" w14:textId="42F10F15"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27" w:history="1">
        <w:r w:rsidRPr="00C54C3E">
          <w:rPr>
            <w:rStyle w:val="Hiperhivatkozs"/>
            <w:rFonts w:ascii="Times New Roman" w:hAnsi="Times New Roman" w:cs="Times New Roman"/>
            <w:noProof/>
            <w:lang w:eastAsia="hu-HU"/>
          </w:rPr>
          <w:t>3.2.2.1.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eastAsia="Times New Roman" w:hAnsi="Times New Roman" w:cs="Times New Roman"/>
            <w:noProof/>
            <w:lang w:eastAsia="hu-HU"/>
          </w:rPr>
          <w:t>Hírgyűjtési útvonal (RSS → DB):</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_Toc227188127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53</w:t>
        </w:r>
        <w:r w:rsidRPr="00C54C3E">
          <w:rPr>
            <w:rFonts w:ascii="Times New Roman" w:hAnsi="Times New Roman" w:cs="Times New Roman"/>
            <w:noProof/>
            <w:webHidden/>
          </w:rPr>
          <w:fldChar w:fldCharType="end"/>
        </w:r>
      </w:hyperlink>
    </w:p>
    <w:p w14:paraId="4131B786" w14:textId="08511512"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28" w:history="1">
        <w:r w:rsidRPr="00C54C3E">
          <w:rPr>
            <w:rStyle w:val="Hiperhivatkozs"/>
            <w:rFonts w:ascii="Times New Roman" w:hAnsi="Times New Roman" w:cs="Times New Roman"/>
            <w:noProof/>
            <w:lang w:eastAsia="hu-HU"/>
          </w:rPr>
          <w:t>3.2.2.2.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eastAsia="Times New Roman" w:hAnsi="Times New Roman" w:cs="Times New Roman"/>
            <w:noProof/>
            <w:lang w:eastAsia="hu-HU"/>
          </w:rPr>
          <w:t>Elemzési útvonal (DB → Analyze → DB):</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_Toc227188128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53</w:t>
        </w:r>
        <w:r w:rsidRPr="00C54C3E">
          <w:rPr>
            <w:rFonts w:ascii="Times New Roman" w:hAnsi="Times New Roman" w:cs="Times New Roman"/>
            <w:noProof/>
            <w:webHidden/>
          </w:rPr>
          <w:fldChar w:fldCharType="end"/>
        </w:r>
      </w:hyperlink>
    </w:p>
    <w:p w14:paraId="2B5A7A01" w14:textId="48E28B64"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29" w:history="1">
        <w:r w:rsidRPr="00C54C3E">
          <w:rPr>
            <w:rStyle w:val="Hiperhivatkozs"/>
            <w:rFonts w:ascii="Times New Roman" w:hAnsi="Times New Roman" w:cs="Times New Roman"/>
            <w:noProof/>
            <w:lang w:eastAsia="hu-HU"/>
          </w:rPr>
          <w:t>3.2.2.3.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eastAsia="Times New Roman" w:hAnsi="Times New Roman" w:cs="Times New Roman"/>
            <w:noProof/>
            <w:lang w:eastAsia="hu-HU"/>
          </w:rPr>
          <w:t>Közösségi trendjelek útvonala (Google News/Trends → Social → DB):</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_Toc227188129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53</w:t>
        </w:r>
        <w:r w:rsidRPr="00C54C3E">
          <w:rPr>
            <w:rFonts w:ascii="Times New Roman" w:hAnsi="Times New Roman" w:cs="Times New Roman"/>
            <w:noProof/>
            <w:webHidden/>
          </w:rPr>
          <w:fldChar w:fldCharType="end"/>
        </w:r>
      </w:hyperlink>
    </w:p>
    <w:p w14:paraId="49074889" w14:textId="45DC7F82"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30" w:history="1">
        <w:r w:rsidRPr="00C54C3E">
          <w:rPr>
            <w:rStyle w:val="Hiperhivatkozs"/>
            <w:rFonts w:ascii="Times New Roman" w:hAnsi="Times New Roman" w:cs="Times New Roman"/>
            <w:noProof/>
            <w:lang w:eastAsia="hu-HU"/>
          </w:rPr>
          <w:t>3.2.2.4.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eastAsia="Times New Roman" w:hAnsi="Times New Roman" w:cs="Times New Roman"/>
            <w:noProof/>
            <w:lang w:eastAsia="hu-HU"/>
          </w:rPr>
          <w:t>Időjárás és hangszintézis útvonal (OMSZ → DB → TTS → Audio):</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_Toc227188130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54</w:t>
        </w:r>
        <w:r w:rsidRPr="00C54C3E">
          <w:rPr>
            <w:rFonts w:ascii="Times New Roman" w:hAnsi="Times New Roman" w:cs="Times New Roman"/>
            <w:noProof/>
            <w:webHidden/>
          </w:rPr>
          <w:fldChar w:fldCharType="end"/>
        </w:r>
      </w:hyperlink>
    </w:p>
    <w:p w14:paraId="3776973F" w14:textId="276314F2"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31" w:history="1">
        <w:r w:rsidRPr="00C54C3E">
          <w:rPr>
            <w:rStyle w:val="Hiperhivatkozs"/>
            <w:rFonts w:ascii="Times New Roman" w:hAnsi="Times New Roman" w:cs="Times New Roman"/>
            <w:noProof/>
            <w:lang w:eastAsia="hu-HU"/>
          </w:rPr>
          <w:t>3.2.2.5.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eastAsia="Times New Roman" w:hAnsi="Times New Roman" w:cs="Times New Roman"/>
            <w:noProof/>
            <w:lang w:eastAsia="hu-HU"/>
          </w:rPr>
          <w:t>Hírszerkesztői és hangszintézis útvonal (DB → Feeder → TTS → Audio):</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_Toc227188131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54</w:t>
        </w:r>
        <w:r w:rsidRPr="00C54C3E">
          <w:rPr>
            <w:rFonts w:ascii="Times New Roman" w:hAnsi="Times New Roman" w:cs="Times New Roman"/>
            <w:noProof/>
            <w:webHidden/>
          </w:rPr>
          <w:fldChar w:fldCharType="end"/>
        </w:r>
      </w:hyperlink>
    </w:p>
    <w:p w14:paraId="5B951FCE" w14:textId="407A0D5A"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32" w:history="1">
        <w:r w:rsidRPr="00C54C3E">
          <w:rPr>
            <w:rStyle w:val="Hiperhivatkozs"/>
            <w:rFonts w:ascii="Times New Roman" w:hAnsi="Times New Roman" w:cs="Times New Roman"/>
            <w:noProof/>
            <w:lang w:eastAsia="hu-HU"/>
          </w:rPr>
          <w:t>3.2.2.6.</w:t>
        </w:r>
        <w:r w:rsidRPr="00C54C3E">
          <w:rPr>
            <w:rFonts w:ascii="Times New Roman" w:eastAsiaTheme="minorEastAsia" w:hAnsi="Times New Roman" w:cs="Times New Roman"/>
            <w:noProof/>
            <w:sz w:val="24"/>
            <w:szCs w:val="24"/>
            <w:lang w:eastAsia="hu-HU"/>
          </w:rPr>
          <w:tab/>
        </w:r>
        <w:r w:rsidRPr="00C54C3E">
          <w:rPr>
            <w:rStyle w:val="Hiperhivatkozs"/>
            <w:rFonts w:ascii="Times New Roman" w:eastAsia="Times New Roman" w:hAnsi="Times New Roman" w:cs="Times New Roman"/>
            <w:noProof/>
            <w:lang w:eastAsia="hu-HU"/>
          </w:rPr>
          <w:t>OAM elemzési útvonal (DB → Analyze → COCO API → DB):</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_Toc227188132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54</w:t>
        </w:r>
        <w:r w:rsidRPr="00C54C3E">
          <w:rPr>
            <w:rFonts w:ascii="Times New Roman" w:hAnsi="Times New Roman" w:cs="Times New Roman"/>
            <w:noProof/>
            <w:webHidden/>
          </w:rPr>
          <w:fldChar w:fldCharType="end"/>
        </w:r>
      </w:hyperlink>
    </w:p>
    <w:p w14:paraId="02F20C77" w14:textId="4AD56D16" w:rsidR="00116FF9" w:rsidRPr="00C54C3E" w:rsidRDefault="00116FF9" w:rsidP="00C54C3E">
      <w:pPr>
        <w:pStyle w:val="TJ3"/>
        <w:rPr>
          <w:rFonts w:eastAsiaTheme="minorEastAsia"/>
          <w:noProof/>
          <w:sz w:val="24"/>
          <w:szCs w:val="24"/>
          <w:lang w:eastAsia="hu-HU"/>
        </w:rPr>
      </w:pPr>
      <w:hyperlink w:anchor="_Toc227188133" w:history="1">
        <w:r w:rsidRPr="00C54C3E">
          <w:rPr>
            <w:rStyle w:val="Hiperhivatkozs"/>
            <w:rFonts w:ascii="Times New Roman" w:hAnsi="Times New Roman" w:cs="Times New Roman"/>
            <w:noProof/>
          </w:rPr>
          <w:t>3.2.3.</w:t>
        </w:r>
        <w:r w:rsidRPr="00C54C3E">
          <w:rPr>
            <w:rFonts w:eastAsiaTheme="minorEastAsia"/>
            <w:noProof/>
            <w:sz w:val="24"/>
            <w:szCs w:val="24"/>
            <w:lang w:eastAsia="hu-HU"/>
          </w:rPr>
          <w:tab/>
        </w:r>
        <w:r w:rsidRPr="00C54C3E">
          <w:rPr>
            <w:rStyle w:val="Hiperhivatkozs"/>
            <w:rFonts w:ascii="Times New Roman" w:hAnsi="Times New Roman" w:cs="Times New Roman"/>
            <w:noProof/>
          </w:rPr>
          <w:t>A modulok felelősségi körei</w:t>
        </w:r>
        <w:r w:rsidRPr="00C54C3E">
          <w:rPr>
            <w:noProof/>
            <w:webHidden/>
          </w:rPr>
          <w:tab/>
        </w:r>
        <w:r w:rsidRPr="00C54C3E">
          <w:rPr>
            <w:noProof/>
            <w:webHidden/>
          </w:rPr>
          <w:fldChar w:fldCharType="begin"/>
        </w:r>
        <w:r w:rsidRPr="00C54C3E">
          <w:rPr>
            <w:noProof/>
            <w:webHidden/>
          </w:rPr>
          <w:instrText xml:space="preserve"> PAGEREF _Toc227188133 \h </w:instrText>
        </w:r>
        <w:r w:rsidRPr="00C54C3E">
          <w:rPr>
            <w:noProof/>
            <w:webHidden/>
          </w:rPr>
        </w:r>
        <w:r w:rsidRPr="00C54C3E">
          <w:rPr>
            <w:noProof/>
            <w:webHidden/>
          </w:rPr>
          <w:fldChar w:fldCharType="separate"/>
        </w:r>
        <w:r w:rsidRPr="00C54C3E">
          <w:rPr>
            <w:noProof/>
            <w:webHidden/>
          </w:rPr>
          <w:t>54</w:t>
        </w:r>
        <w:r w:rsidRPr="00C54C3E">
          <w:rPr>
            <w:noProof/>
            <w:webHidden/>
          </w:rPr>
          <w:fldChar w:fldCharType="end"/>
        </w:r>
      </w:hyperlink>
    </w:p>
    <w:p w14:paraId="1AD4D08E" w14:textId="7E990042"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134" w:history="1">
        <w:r w:rsidRPr="00C54C3E">
          <w:rPr>
            <w:rStyle w:val="Hiperhivatkozs"/>
            <w:rFonts w:ascii="Times New Roman" w:hAnsi="Times New Roman" w:cs="Times New Roman"/>
            <w:noProof/>
          </w:rPr>
          <w:t>3.3.</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Adatbázis terv</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_Toc227188134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55</w:t>
        </w:r>
        <w:r w:rsidRPr="00C54C3E">
          <w:rPr>
            <w:rFonts w:ascii="Times New Roman" w:hAnsi="Times New Roman" w:cs="Times New Roman"/>
            <w:noProof/>
            <w:webHidden/>
          </w:rPr>
          <w:fldChar w:fldCharType="end"/>
        </w:r>
      </w:hyperlink>
    </w:p>
    <w:p w14:paraId="71518837" w14:textId="33E78440" w:rsidR="00116FF9" w:rsidRPr="00C54C3E" w:rsidRDefault="00116FF9" w:rsidP="00C54C3E">
      <w:pPr>
        <w:pStyle w:val="TJ3"/>
        <w:rPr>
          <w:rFonts w:eastAsiaTheme="minorEastAsia"/>
          <w:noProof/>
          <w:sz w:val="24"/>
          <w:szCs w:val="24"/>
          <w:lang w:eastAsia="hu-HU"/>
        </w:rPr>
      </w:pPr>
      <w:hyperlink w:anchor="_Toc227188135" w:history="1">
        <w:r w:rsidRPr="00C54C3E">
          <w:rPr>
            <w:rStyle w:val="Hiperhivatkozs"/>
            <w:rFonts w:ascii="Times New Roman" w:hAnsi="Times New Roman" w:cs="Times New Roman"/>
            <w:noProof/>
          </w:rPr>
          <w:t>3.3.1.</w:t>
        </w:r>
        <w:r w:rsidRPr="00C54C3E">
          <w:rPr>
            <w:rFonts w:eastAsiaTheme="minorEastAsia"/>
            <w:noProof/>
            <w:sz w:val="24"/>
            <w:szCs w:val="24"/>
            <w:lang w:eastAsia="hu-HU"/>
          </w:rPr>
          <w:tab/>
        </w:r>
        <w:r w:rsidRPr="00C54C3E">
          <w:rPr>
            <w:rStyle w:val="Hiperhivatkozs"/>
            <w:rFonts w:ascii="Times New Roman" w:hAnsi="Times New Roman" w:cs="Times New Roman"/>
            <w:noProof/>
          </w:rPr>
          <w:t>Entitás-kapcsolat diagram</w:t>
        </w:r>
        <w:r w:rsidRPr="00C54C3E">
          <w:rPr>
            <w:noProof/>
            <w:webHidden/>
          </w:rPr>
          <w:tab/>
        </w:r>
        <w:r w:rsidRPr="00C54C3E">
          <w:rPr>
            <w:noProof/>
            <w:webHidden/>
          </w:rPr>
          <w:fldChar w:fldCharType="begin"/>
        </w:r>
        <w:r w:rsidRPr="00C54C3E">
          <w:rPr>
            <w:noProof/>
            <w:webHidden/>
          </w:rPr>
          <w:instrText xml:space="preserve"> PAGEREF _Toc227188135 \h </w:instrText>
        </w:r>
        <w:r w:rsidRPr="00C54C3E">
          <w:rPr>
            <w:noProof/>
            <w:webHidden/>
          </w:rPr>
        </w:r>
        <w:r w:rsidRPr="00C54C3E">
          <w:rPr>
            <w:noProof/>
            <w:webHidden/>
          </w:rPr>
          <w:fldChar w:fldCharType="separate"/>
        </w:r>
        <w:r w:rsidRPr="00C54C3E">
          <w:rPr>
            <w:noProof/>
            <w:webHidden/>
          </w:rPr>
          <w:t>55</w:t>
        </w:r>
        <w:r w:rsidRPr="00C54C3E">
          <w:rPr>
            <w:noProof/>
            <w:webHidden/>
          </w:rPr>
          <w:fldChar w:fldCharType="end"/>
        </w:r>
      </w:hyperlink>
    </w:p>
    <w:p w14:paraId="5FE39266" w14:textId="704C141F" w:rsidR="00116FF9" w:rsidRPr="00C54C3E" w:rsidRDefault="00116FF9" w:rsidP="00C54C3E">
      <w:pPr>
        <w:pStyle w:val="TJ3"/>
        <w:rPr>
          <w:rFonts w:eastAsiaTheme="minorEastAsia"/>
          <w:noProof/>
          <w:sz w:val="24"/>
          <w:szCs w:val="24"/>
          <w:lang w:eastAsia="hu-HU"/>
        </w:rPr>
      </w:pPr>
      <w:hyperlink w:anchor="_Toc227188136" w:history="1">
        <w:r w:rsidRPr="00C54C3E">
          <w:rPr>
            <w:rStyle w:val="Hiperhivatkozs"/>
            <w:rFonts w:ascii="Times New Roman" w:hAnsi="Times New Roman" w:cs="Times New Roman"/>
            <w:noProof/>
          </w:rPr>
          <w:t>3.3.2.</w:t>
        </w:r>
        <w:r w:rsidRPr="00C54C3E">
          <w:rPr>
            <w:rFonts w:eastAsiaTheme="minorEastAsia"/>
            <w:noProof/>
            <w:sz w:val="24"/>
            <w:szCs w:val="24"/>
            <w:lang w:eastAsia="hu-HU"/>
          </w:rPr>
          <w:tab/>
        </w:r>
        <w:r w:rsidRPr="00C54C3E">
          <w:rPr>
            <w:rStyle w:val="Hiperhivatkozs"/>
            <w:rFonts w:ascii="Times New Roman" w:hAnsi="Times New Roman" w:cs="Times New Roman"/>
            <w:noProof/>
          </w:rPr>
          <w:t>A legfontosabb táblák részletes leírása</w:t>
        </w:r>
        <w:r w:rsidRPr="00C54C3E">
          <w:rPr>
            <w:noProof/>
            <w:webHidden/>
          </w:rPr>
          <w:tab/>
        </w:r>
        <w:r w:rsidRPr="00C54C3E">
          <w:rPr>
            <w:noProof/>
            <w:webHidden/>
          </w:rPr>
          <w:fldChar w:fldCharType="begin"/>
        </w:r>
        <w:r w:rsidRPr="00C54C3E">
          <w:rPr>
            <w:noProof/>
            <w:webHidden/>
          </w:rPr>
          <w:instrText xml:space="preserve"> PAGEREF _Toc227188136 \h </w:instrText>
        </w:r>
        <w:r w:rsidRPr="00C54C3E">
          <w:rPr>
            <w:noProof/>
            <w:webHidden/>
          </w:rPr>
        </w:r>
        <w:r w:rsidRPr="00C54C3E">
          <w:rPr>
            <w:noProof/>
            <w:webHidden/>
          </w:rPr>
          <w:fldChar w:fldCharType="separate"/>
        </w:r>
        <w:r w:rsidRPr="00C54C3E">
          <w:rPr>
            <w:noProof/>
            <w:webHidden/>
          </w:rPr>
          <w:t>56</w:t>
        </w:r>
        <w:r w:rsidRPr="00C54C3E">
          <w:rPr>
            <w:noProof/>
            <w:webHidden/>
          </w:rPr>
          <w:fldChar w:fldCharType="end"/>
        </w:r>
      </w:hyperlink>
    </w:p>
    <w:p w14:paraId="38744CF7" w14:textId="4D215E78"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37" w:history="1">
        <w:r w:rsidRPr="00C54C3E">
          <w:rPr>
            <w:rStyle w:val="Hiperhivatkozs"/>
            <w:rFonts w:ascii="Times New Roman" w:hAnsi="Times New Roman" w:cs="Times New Roman"/>
            <w:noProof/>
          </w:rPr>
          <w:t>3.3.2.1.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„rss” tábla (hírforrások)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_Toc227188137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56</w:t>
        </w:r>
        <w:r w:rsidRPr="00C54C3E">
          <w:rPr>
            <w:rFonts w:ascii="Times New Roman" w:hAnsi="Times New Roman" w:cs="Times New Roman"/>
            <w:noProof/>
            <w:webHidden/>
          </w:rPr>
          <w:fldChar w:fldCharType="end"/>
        </w:r>
      </w:hyperlink>
    </w:p>
    <w:p w14:paraId="60B96783" w14:textId="5C7943A4"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38" w:history="1">
        <w:r w:rsidRPr="00C54C3E">
          <w:rPr>
            <w:rStyle w:val="Hiperhivatkozs"/>
            <w:rFonts w:ascii="Times New Roman" w:hAnsi="Times New Roman" w:cs="Times New Roman"/>
            <w:noProof/>
          </w:rPr>
          <w:t>3.3.2.2.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„news” tábla (hírek / cikkek)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_Toc227188138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56</w:t>
        </w:r>
        <w:r w:rsidRPr="00C54C3E">
          <w:rPr>
            <w:rFonts w:ascii="Times New Roman" w:hAnsi="Times New Roman" w:cs="Times New Roman"/>
            <w:noProof/>
            <w:webHidden/>
          </w:rPr>
          <w:fldChar w:fldCharType="end"/>
        </w:r>
      </w:hyperlink>
    </w:p>
    <w:p w14:paraId="43C4E6E1" w14:textId="27954BC2"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39" w:history="1">
        <w:r w:rsidRPr="00C54C3E">
          <w:rPr>
            <w:rStyle w:val="Hiperhivatkozs"/>
            <w:rFonts w:ascii="Times New Roman" w:hAnsi="Times New Roman" w:cs="Times New Roman"/>
            <w:noProof/>
          </w:rPr>
          <w:t>3.3.2.3.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„weather” tábla (időjárási adatok)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_Toc227188139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57</w:t>
        </w:r>
        <w:r w:rsidRPr="00C54C3E">
          <w:rPr>
            <w:rFonts w:ascii="Times New Roman" w:hAnsi="Times New Roman" w:cs="Times New Roman"/>
            <w:noProof/>
            <w:webHidden/>
          </w:rPr>
          <w:fldChar w:fldCharType="end"/>
        </w:r>
      </w:hyperlink>
    </w:p>
    <w:p w14:paraId="73DA1ADB" w14:textId="6EB9F03B"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40" w:history="1">
        <w:r w:rsidRPr="00C54C3E">
          <w:rPr>
            <w:rStyle w:val="Hiperhivatkozs"/>
            <w:rFonts w:ascii="Times New Roman" w:hAnsi="Times New Roman" w:cs="Times New Roman"/>
            <w:noProof/>
          </w:rPr>
          <w:t>3.3.2.4.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„feeder_news” tábla (kiválasztott hírek)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_Toc227188140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57</w:t>
        </w:r>
        <w:r w:rsidRPr="00C54C3E">
          <w:rPr>
            <w:rFonts w:ascii="Times New Roman" w:hAnsi="Times New Roman" w:cs="Times New Roman"/>
            <w:noProof/>
            <w:webHidden/>
          </w:rPr>
          <w:fldChar w:fldCharType="end"/>
        </w:r>
      </w:hyperlink>
    </w:p>
    <w:p w14:paraId="11452A97" w14:textId="75D2ADE5"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41" w:history="1">
        <w:r w:rsidRPr="00C54C3E">
          <w:rPr>
            <w:rStyle w:val="Hiperhivatkozs"/>
            <w:rFonts w:ascii="Times New Roman" w:hAnsi="Times New Roman" w:cs="Times New Roman"/>
            <w:noProof/>
          </w:rPr>
          <w:t>3.3.2.5.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„tts_history” tábla (TTS napló)</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_Toc227188141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57</w:t>
        </w:r>
        <w:r w:rsidRPr="00C54C3E">
          <w:rPr>
            <w:rFonts w:ascii="Times New Roman" w:hAnsi="Times New Roman" w:cs="Times New Roman"/>
            <w:noProof/>
            <w:webHidden/>
          </w:rPr>
          <w:fldChar w:fldCharType="end"/>
        </w:r>
      </w:hyperlink>
    </w:p>
    <w:p w14:paraId="257F8D0B" w14:textId="1C8CE372"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42" w:history="1">
        <w:r w:rsidRPr="00C54C3E">
          <w:rPr>
            <w:rStyle w:val="Hiperhivatkozs"/>
            <w:rFonts w:ascii="Times New Roman" w:hAnsi="Times New Roman" w:cs="Times New Roman"/>
            <w:noProof/>
          </w:rPr>
          <w:t>3.3.2.6.</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„social_signals” tábla (közösségi trendek)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_Toc227188142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58</w:t>
        </w:r>
        <w:r w:rsidRPr="00C54C3E">
          <w:rPr>
            <w:rFonts w:ascii="Times New Roman" w:hAnsi="Times New Roman" w:cs="Times New Roman"/>
            <w:noProof/>
            <w:webHidden/>
          </w:rPr>
          <w:fldChar w:fldCharType="end"/>
        </w:r>
      </w:hyperlink>
    </w:p>
    <w:p w14:paraId="29529C97" w14:textId="2F135AE7"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43" w:history="1">
        <w:r w:rsidRPr="00C54C3E">
          <w:rPr>
            <w:rStyle w:val="Hiperhivatkozs"/>
            <w:rFonts w:ascii="Times New Roman" w:hAnsi="Times New Roman" w:cs="Times New Roman"/>
            <w:noProof/>
          </w:rPr>
          <w:t>3.3.2.7.</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„trending_keywords” tábla (trending kulcsszavak)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_Toc227188143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59</w:t>
        </w:r>
        <w:r w:rsidRPr="00C54C3E">
          <w:rPr>
            <w:rFonts w:ascii="Times New Roman" w:hAnsi="Times New Roman" w:cs="Times New Roman"/>
            <w:noProof/>
            <w:webHidden/>
          </w:rPr>
          <w:fldChar w:fldCharType="end"/>
        </w:r>
      </w:hyperlink>
    </w:p>
    <w:p w14:paraId="614E0C2B" w14:textId="6A57446F" w:rsidR="00116FF9" w:rsidRPr="00C54C3E" w:rsidRDefault="00116FF9" w:rsidP="00C54C3E">
      <w:pPr>
        <w:pStyle w:val="TJ3"/>
        <w:rPr>
          <w:rFonts w:eastAsiaTheme="minorEastAsia"/>
          <w:noProof/>
          <w:sz w:val="24"/>
          <w:szCs w:val="24"/>
          <w:lang w:eastAsia="hu-HU"/>
        </w:rPr>
      </w:pPr>
      <w:hyperlink w:anchor="_Toc227188144" w:history="1">
        <w:r w:rsidRPr="00C54C3E">
          <w:rPr>
            <w:rStyle w:val="Hiperhivatkozs"/>
            <w:rFonts w:ascii="Times New Roman" w:hAnsi="Times New Roman" w:cs="Times New Roman"/>
            <w:noProof/>
          </w:rPr>
          <w:t>3.3.3.</w:t>
        </w:r>
        <w:r w:rsidRPr="00C54C3E">
          <w:rPr>
            <w:rFonts w:eastAsiaTheme="minorEastAsia"/>
            <w:noProof/>
            <w:sz w:val="24"/>
            <w:szCs w:val="24"/>
            <w:lang w:eastAsia="hu-HU"/>
          </w:rPr>
          <w:tab/>
        </w:r>
        <w:r w:rsidRPr="00C54C3E">
          <w:rPr>
            <w:rStyle w:val="Hiperhivatkozs"/>
            <w:rFonts w:ascii="Times New Roman" w:hAnsi="Times New Roman" w:cs="Times New Roman"/>
            <w:noProof/>
          </w:rPr>
          <w:t>Adatbázis nézetek (views)</w:t>
        </w:r>
        <w:r w:rsidRPr="00C54C3E">
          <w:rPr>
            <w:noProof/>
            <w:webHidden/>
          </w:rPr>
          <w:tab/>
        </w:r>
        <w:r w:rsidRPr="00C54C3E">
          <w:rPr>
            <w:noProof/>
            <w:webHidden/>
          </w:rPr>
          <w:fldChar w:fldCharType="begin"/>
        </w:r>
        <w:r w:rsidRPr="00C54C3E">
          <w:rPr>
            <w:noProof/>
            <w:webHidden/>
          </w:rPr>
          <w:instrText xml:space="preserve"> PAGEREF _Toc227188144 \h </w:instrText>
        </w:r>
        <w:r w:rsidRPr="00C54C3E">
          <w:rPr>
            <w:noProof/>
            <w:webHidden/>
          </w:rPr>
        </w:r>
        <w:r w:rsidRPr="00C54C3E">
          <w:rPr>
            <w:noProof/>
            <w:webHidden/>
          </w:rPr>
          <w:fldChar w:fldCharType="separate"/>
        </w:r>
        <w:r w:rsidRPr="00C54C3E">
          <w:rPr>
            <w:noProof/>
            <w:webHidden/>
          </w:rPr>
          <w:t>59</w:t>
        </w:r>
        <w:r w:rsidRPr="00C54C3E">
          <w:rPr>
            <w:noProof/>
            <w:webHidden/>
          </w:rPr>
          <w:fldChar w:fldCharType="end"/>
        </w:r>
      </w:hyperlink>
    </w:p>
    <w:p w14:paraId="0A35BA1F" w14:textId="00AC819C"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145" w:history="1">
        <w:r w:rsidRPr="00C54C3E">
          <w:rPr>
            <w:rStyle w:val="Hiperhivatkozs"/>
            <w:rFonts w:ascii="Times New Roman" w:hAnsi="Times New Roman" w:cs="Times New Roman"/>
            <w:noProof/>
          </w:rPr>
          <w:t>3.4.</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API végpontok és kommunikáció</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_Toc227188145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60</w:t>
        </w:r>
        <w:r w:rsidRPr="00C54C3E">
          <w:rPr>
            <w:rFonts w:ascii="Times New Roman" w:hAnsi="Times New Roman" w:cs="Times New Roman"/>
            <w:noProof/>
            <w:webHidden/>
          </w:rPr>
          <w:fldChar w:fldCharType="end"/>
        </w:r>
      </w:hyperlink>
    </w:p>
    <w:p w14:paraId="4A31EB56" w14:textId="73D6F058" w:rsidR="00116FF9" w:rsidRPr="00C54C3E" w:rsidRDefault="00116FF9" w:rsidP="00C54C3E">
      <w:pPr>
        <w:pStyle w:val="TJ3"/>
        <w:rPr>
          <w:rFonts w:eastAsiaTheme="minorEastAsia"/>
          <w:noProof/>
          <w:sz w:val="24"/>
          <w:szCs w:val="24"/>
          <w:lang w:eastAsia="hu-HU"/>
        </w:rPr>
      </w:pPr>
      <w:hyperlink w:anchor="_Toc227188146" w:history="1">
        <w:r w:rsidRPr="00C54C3E">
          <w:rPr>
            <w:rStyle w:val="Hiperhivatkozs"/>
            <w:rFonts w:ascii="Times New Roman" w:hAnsi="Times New Roman" w:cs="Times New Roman"/>
            <w:noProof/>
          </w:rPr>
          <w:t>3.4.1.</w:t>
        </w:r>
        <w:r w:rsidRPr="00C54C3E">
          <w:rPr>
            <w:rFonts w:eastAsiaTheme="minorEastAsia"/>
            <w:noProof/>
            <w:sz w:val="24"/>
            <w:szCs w:val="24"/>
            <w:lang w:eastAsia="hu-HU"/>
          </w:rPr>
          <w:tab/>
        </w:r>
        <w:r w:rsidRPr="00C54C3E">
          <w:rPr>
            <w:rStyle w:val="Hiperhivatkozs"/>
            <w:rFonts w:ascii="Times New Roman" w:hAnsi="Times New Roman" w:cs="Times New Roman"/>
            <w:noProof/>
          </w:rPr>
          <w:t>API tervezési elvek</w:t>
        </w:r>
        <w:r w:rsidRPr="00C54C3E">
          <w:rPr>
            <w:noProof/>
            <w:webHidden/>
          </w:rPr>
          <w:tab/>
        </w:r>
        <w:r w:rsidRPr="00C54C3E">
          <w:rPr>
            <w:noProof/>
            <w:webHidden/>
          </w:rPr>
          <w:fldChar w:fldCharType="begin"/>
        </w:r>
        <w:r w:rsidRPr="00C54C3E">
          <w:rPr>
            <w:noProof/>
            <w:webHidden/>
          </w:rPr>
          <w:instrText xml:space="preserve"> PAGEREF _Toc227188146 \h </w:instrText>
        </w:r>
        <w:r w:rsidRPr="00C54C3E">
          <w:rPr>
            <w:noProof/>
            <w:webHidden/>
          </w:rPr>
        </w:r>
        <w:r w:rsidRPr="00C54C3E">
          <w:rPr>
            <w:noProof/>
            <w:webHidden/>
          </w:rPr>
          <w:fldChar w:fldCharType="separate"/>
        </w:r>
        <w:r w:rsidRPr="00C54C3E">
          <w:rPr>
            <w:noProof/>
            <w:webHidden/>
          </w:rPr>
          <w:t>60</w:t>
        </w:r>
        <w:r w:rsidRPr="00C54C3E">
          <w:rPr>
            <w:noProof/>
            <w:webHidden/>
          </w:rPr>
          <w:fldChar w:fldCharType="end"/>
        </w:r>
      </w:hyperlink>
    </w:p>
    <w:p w14:paraId="781E254B" w14:textId="0AB1BDD6" w:rsidR="00116FF9" w:rsidRPr="00C54C3E" w:rsidRDefault="00116FF9" w:rsidP="00C54C3E">
      <w:pPr>
        <w:pStyle w:val="TJ3"/>
        <w:rPr>
          <w:rFonts w:eastAsiaTheme="minorEastAsia"/>
          <w:noProof/>
          <w:sz w:val="24"/>
          <w:szCs w:val="24"/>
          <w:lang w:eastAsia="hu-HU"/>
        </w:rPr>
      </w:pPr>
      <w:hyperlink w:anchor="_Toc227188147" w:history="1">
        <w:r w:rsidRPr="00C54C3E">
          <w:rPr>
            <w:rStyle w:val="Hiperhivatkozs"/>
            <w:rFonts w:ascii="Times New Roman" w:hAnsi="Times New Roman" w:cs="Times New Roman"/>
            <w:noProof/>
          </w:rPr>
          <w:t>3.4.2.</w:t>
        </w:r>
        <w:r w:rsidRPr="00C54C3E">
          <w:rPr>
            <w:rFonts w:eastAsiaTheme="minorEastAsia"/>
            <w:noProof/>
            <w:sz w:val="24"/>
            <w:szCs w:val="24"/>
            <w:lang w:eastAsia="hu-HU"/>
          </w:rPr>
          <w:tab/>
        </w:r>
        <w:r w:rsidRPr="00C54C3E">
          <w:rPr>
            <w:rStyle w:val="Hiperhivatkozs"/>
            <w:rFonts w:ascii="Times New Roman" w:hAnsi="Times New Roman" w:cs="Times New Roman"/>
            <w:noProof/>
          </w:rPr>
          <w:t>Modulonkénti API áttekintés</w:t>
        </w:r>
        <w:r w:rsidRPr="00C54C3E">
          <w:rPr>
            <w:noProof/>
            <w:webHidden/>
          </w:rPr>
          <w:tab/>
        </w:r>
        <w:r w:rsidRPr="00C54C3E">
          <w:rPr>
            <w:noProof/>
            <w:webHidden/>
          </w:rPr>
          <w:fldChar w:fldCharType="begin"/>
        </w:r>
        <w:r w:rsidRPr="00C54C3E">
          <w:rPr>
            <w:noProof/>
            <w:webHidden/>
          </w:rPr>
          <w:instrText xml:space="preserve"> PAGEREF _Toc227188147 \h </w:instrText>
        </w:r>
        <w:r w:rsidRPr="00C54C3E">
          <w:rPr>
            <w:noProof/>
            <w:webHidden/>
          </w:rPr>
        </w:r>
        <w:r w:rsidRPr="00C54C3E">
          <w:rPr>
            <w:noProof/>
            <w:webHidden/>
          </w:rPr>
          <w:fldChar w:fldCharType="separate"/>
        </w:r>
        <w:r w:rsidRPr="00C54C3E">
          <w:rPr>
            <w:noProof/>
            <w:webHidden/>
          </w:rPr>
          <w:t>60</w:t>
        </w:r>
        <w:r w:rsidRPr="00C54C3E">
          <w:rPr>
            <w:noProof/>
            <w:webHidden/>
          </w:rPr>
          <w:fldChar w:fldCharType="end"/>
        </w:r>
      </w:hyperlink>
    </w:p>
    <w:p w14:paraId="3789B365" w14:textId="4253B901"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48" w:history="1">
        <w:r w:rsidRPr="00C54C3E">
          <w:rPr>
            <w:rStyle w:val="Hiperhivatkozs"/>
            <w:rFonts w:ascii="Times New Roman" w:hAnsi="Times New Roman" w:cs="Times New Roman"/>
            <w:noProof/>
          </w:rPr>
          <w:t>3.4.2.1.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newscast-rss_parser API (Port: 8080)</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_Toc227188148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61</w:t>
        </w:r>
        <w:r w:rsidRPr="00C54C3E">
          <w:rPr>
            <w:rFonts w:ascii="Times New Roman" w:hAnsi="Times New Roman" w:cs="Times New Roman"/>
            <w:noProof/>
            <w:webHidden/>
          </w:rPr>
          <w:fldChar w:fldCharType="end"/>
        </w:r>
      </w:hyperlink>
    </w:p>
    <w:p w14:paraId="38B3FAFD" w14:textId="48413080"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49" w:history="1">
        <w:r w:rsidRPr="00C54C3E">
          <w:rPr>
            <w:rStyle w:val="Hiperhivatkozs"/>
            <w:rFonts w:ascii="Times New Roman" w:hAnsi="Times New Roman" w:cs="Times New Roman"/>
            <w:noProof/>
          </w:rPr>
          <w:t>3.4.2.2.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newscast-analyze API (Port: 8080)</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_Toc227188149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61</w:t>
        </w:r>
        <w:r w:rsidRPr="00C54C3E">
          <w:rPr>
            <w:rFonts w:ascii="Times New Roman" w:hAnsi="Times New Roman" w:cs="Times New Roman"/>
            <w:noProof/>
            <w:webHidden/>
          </w:rPr>
          <w:fldChar w:fldCharType="end"/>
        </w:r>
      </w:hyperlink>
    </w:p>
    <w:p w14:paraId="6BB098D2" w14:textId="63578A18"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50" w:history="1">
        <w:r w:rsidRPr="00C54C3E">
          <w:rPr>
            <w:rStyle w:val="Hiperhivatkozs"/>
            <w:rFonts w:ascii="Times New Roman" w:hAnsi="Times New Roman" w:cs="Times New Roman"/>
            <w:noProof/>
          </w:rPr>
          <w:t>3.4.2.3.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newscast-weather API (Port: 80)</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_Toc227188150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61</w:t>
        </w:r>
        <w:r w:rsidRPr="00C54C3E">
          <w:rPr>
            <w:rFonts w:ascii="Times New Roman" w:hAnsi="Times New Roman" w:cs="Times New Roman"/>
            <w:noProof/>
            <w:webHidden/>
          </w:rPr>
          <w:fldChar w:fldCharType="end"/>
        </w:r>
      </w:hyperlink>
    </w:p>
    <w:p w14:paraId="70E3931E" w14:textId="79B8CBB1"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51" w:history="1">
        <w:r w:rsidRPr="00C54C3E">
          <w:rPr>
            <w:rStyle w:val="Hiperhivatkozs"/>
            <w:rFonts w:ascii="Times New Roman" w:hAnsi="Times New Roman" w:cs="Times New Roman"/>
            <w:noProof/>
          </w:rPr>
          <w:t>3.4.2.4.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newscast-social API (Port: 8080)</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_Toc227188151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62</w:t>
        </w:r>
        <w:r w:rsidRPr="00C54C3E">
          <w:rPr>
            <w:rFonts w:ascii="Times New Roman" w:hAnsi="Times New Roman" w:cs="Times New Roman"/>
            <w:noProof/>
            <w:webHidden/>
          </w:rPr>
          <w:fldChar w:fldCharType="end"/>
        </w:r>
      </w:hyperlink>
    </w:p>
    <w:p w14:paraId="658FD637" w14:textId="4BFFCFE8"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52" w:history="1">
        <w:r w:rsidRPr="00C54C3E">
          <w:rPr>
            <w:rStyle w:val="Hiperhivatkozs"/>
            <w:rFonts w:ascii="Times New Roman" w:hAnsi="Times New Roman" w:cs="Times New Roman"/>
            <w:noProof/>
          </w:rPr>
          <w:t>3.4.2.5.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newscast-feeder API (Port: 80)</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_Toc227188152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62</w:t>
        </w:r>
        <w:r w:rsidRPr="00C54C3E">
          <w:rPr>
            <w:rFonts w:ascii="Times New Roman" w:hAnsi="Times New Roman" w:cs="Times New Roman"/>
            <w:noProof/>
            <w:webHidden/>
          </w:rPr>
          <w:fldChar w:fldCharType="end"/>
        </w:r>
      </w:hyperlink>
    </w:p>
    <w:p w14:paraId="5A19E09C" w14:textId="037BDB16"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53" w:history="1">
        <w:r w:rsidRPr="00C54C3E">
          <w:rPr>
            <w:rStyle w:val="Hiperhivatkozs"/>
            <w:rFonts w:ascii="Times New Roman" w:hAnsi="Times New Roman" w:cs="Times New Roman"/>
            <w:noProof/>
          </w:rPr>
          <w:t>3.4.2.6.</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newscast-tts API (Port: 80)</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_Toc227188153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63</w:t>
        </w:r>
        <w:r w:rsidRPr="00C54C3E">
          <w:rPr>
            <w:rFonts w:ascii="Times New Roman" w:hAnsi="Times New Roman" w:cs="Times New Roman"/>
            <w:noProof/>
            <w:webHidden/>
          </w:rPr>
          <w:fldChar w:fldCharType="end"/>
        </w:r>
      </w:hyperlink>
    </w:p>
    <w:p w14:paraId="2DCA9857" w14:textId="62F574E9" w:rsidR="00116FF9" w:rsidRPr="00C54C3E" w:rsidRDefault="00116FF9" w:rsidP="00C54C3E">
      <w:pPr>
        <w:pStyle w:val="TJ3"/>
        <w:rPr>
          <w:rFonts w:eastAsiaTheme="minorEastAsia"/>
          <w:noProof/>
          <w:sz w:val="24"/>
          <w:szCs w:val="24"/>
          <w:lang w:eastAsia="hu-HU"/>
        </w:rPr>
      </w:pPr>
      <w:hyperlink w:anchor="_Toc227188154" w:history="1">
        <w:r w:rsidRPr="00C54C3E">
          <w:rPr>
            <w:rStyle w:val="Hiperhivatkozs"/>
            <w:rFonts w:ascii="Times New Roman" w:hAnsi="Times New Roman" w:cs="Times New Roman"/>
            <w:noProof/>
          </w:rPr>
          <w:t>3.4.3.</w:t>
        </w:r>
        <w:r w:rsidRPr="00C54C3E">
          <w:rPr>
            <w:rFonts w:eastAsiaTheme="minorEastAsia"/>
            <w:noProof/>
            <w:sz w:val="24"/>
            <w:szCs w:val="24"/>
            <w:lang w:eastAsia="hu-HU"/>
          </w:rPr>
          <w:tab/>
        </w:r>
        <w:r w:rsidRPr="00C54C3E">
          <w:rPr>
            <w:rStyle w:val="Hiperhivatkozs"/>
            <w:rFonts w:ascii="Times New Roman" w:hAnsi="Times New Roman" w:cs="Times New Roman"/>
            <w:noProof/>
          </w:rPr>
          <w:t>Szolgáltatásközi kommunikáció</w:t>
        </w:r>
        <w:r w:rsidRPr="00C54C3E">
          <w:rPr>
            <w:noProof/>
            <w:webHidden/>
          </w:rPr>
          <w:tab/>
        </w:r>
        <w:r w:rsidRPr="00C54C3E">
          <w:rPr>
            <w:noProof/>
            <w:webHidden/>
          </w:rPr>
          <w:fldChar w:fldCharType="begin"/>
        </w:r>
        <w:r w:rsidRPr="00C54C3E">
          <w:rPr>
            <w:noProof/>
            <w:webHidden/>
          </w:rPr>
          <w:instrText xml:space="preserve"> PAGEREF _Toc227188154 \h </w:instrText>
        </w:r>
        <w:r w:rsidRPr="00C54C3E">
          <w:rPr>
            <w:noProof/>
            <w:webHidden/>
          </w:rPr>
        </w:r>
        <w:r w:rsidRPr="00C54C3E">
          <w:rPr>
            <w:noProof/>
            <w:webHidden/>
          </w:rPr>
          <w:fldChar w:fldCharType="separate"/>
        </w:r>
        <w:r w:rsidRPr="00C54C3E">
          <w:rPr>
            <w:noProof/>
            <w:webHidden/>
          </w:rPr>
          <w:t>63</w:t>
        </w:r>
        <w:r w:rsidRPr="00C54C3E">
          <w:rPr>
            <w:noProof/>
            <w:webHidden/>
          </w:rPr>
          <w:fldChar w:fldCharType="end"/>
        </w:r>
      </w:hyperlink>
    </w:p>
    <w:p w14:paraId="50430903" w14:textId="084C8A74" w:rsidR="00116FF9" w:rsidRPr="00C54C3E" w:rsidRDefault="00116FF9" w:rsidP="00C54C3E">
      <w:pPr>
        <w:pStyle w:val="TJ3"/>
        <w:rPr>
          <w:rFonts w:eastAsiaTheme="minorEastAsia"/>
          <w:noProof/>
          <w:sz w:val="24"/>
          <w:szCs w:val="24"/>
          <w:lang w:eastAsia="hu-HU"/>
        </w:rPr>
      </w:pPr>
      <w:hyperlink w:anchor="_Toc227188155" w:history="1">
        <w:r w:rsidRPr="00C54C3E">
          <w:rPr>
            <w:rStyle w:val="Hiperhivatkozs"/>
            <w:rFonts w:ascii="Times New Roman" w:hAnsi="Times New Roman" w:cs="Times New Roman"/>
            <w:noProof/>
          </w:rPr>
          <w:t>3.4.4.</w:t>
        </w:r>
        <w:r w:rsidRPr="00C54C3E">
          <w:rPr>
            <w:rFonts w:eastAsiaTheme="minorEastAsia"/>
            <w:noProof/>
            <w:sz w:val="24"/>
            <w:szCs w:val="24"/>
            <w:lang w:eastAsia="hu-HU"/>
          </w:rPr>
          <w:tab/>
        </w:r>
        <w:r w:rsidRPr="00C54C3E">
          <w:rPr>
            <w:rStyle w:val="Hiperhivatkozs"/>
            <w:rFonts w:ascii="Times New Roman" w:hAnsi="Times New Roman" w:cs="Times New Roman"/>
            <w:noProof/>
          </w:rPr>
          <w:t>Hitelesítési architektúra</w:t>
        </w:r>
        <w:r w:rsidRPr="00C54C3E">
          <w:rPr>
            <w:noProof/>
            <w:webHidden/>
          </w:rPr>
          <w:tab/>
        </w:r>
        <w:r w:rsidRPr="00C54C3E">
          <w:rPr>
            <w:noProof/>
            <w:webHidden/>
          </w:rPr>
          <w:fldChar w:fldCharType="begin"/>
        </w:r>
        <w:r w:rsidRPr="00C54C3E">
          <w:rPr>
            <w:noProof/>
            <w:webHidden/>
          </w:rPr>
          <w:instrText xml:space="preserve"> PAGEREF _Toc227188155 \h </w:instrText>
        </w:r>
        <w:r w:rsidRPr="00C54C3E">
          <w:rPr>
            <w:noProof/>
            <w:webHidden/>
          </w:rPr>
        </w:r>
        <w:r w:rsidRPr="00C54C3E">
          <w:rPr>
            <w:noProof/>
            <w:webHidden/>
          </w:rPr>
          <w:fldChar w:fldCharType="separate"/>
        </w:r>
        <w:r w:rsidRPr="00C54C3E">
          <w:rPr>
            <w:noProof/>
            <w:webHidden/>
          </w:rPr>
          <w:t>64</w:t>
        </w:r>
        <w:r w:rsidRPr="00C54C3E">
          <w:rPr>
            <w:noProof/>
            <w:webHidden/>
          </w:rPr>
          <w:fldChar w:fldCharType="end"/>
        </w:r>
      </w:hyperlink>
    </w:p>
    <w:p w14:paraId="36BD95E7" w14:textId="6AB9DC95"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56" w:history="1">
        <w:r w:rsidRPr="00C54C3E">
          <w:rPr>
            <w:rStyle w:val="Hiperhivatkozs"/>
            <w:rFonts w:ascii="Times New Roman" w:hAnsi="Times New Roman" w:cs="Times New Roman"/>
            <w:noProof/>
          </w:rPr>
          <w:t>3.4.4.1.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HTTP Basic Auth:</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_Toc227188156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64</w:t>
        </w:r>
        <w:r w:rsidRPr="00C54C3E">
          <w:rPr>
            <w:rFonts w:ascii="Times New Roman" w:hAnsi="Times New Roman" w:cs="Times New Roman"/>
            <w:noProof/>
            <w:webHidden/>
          </w:rPr>
          <w:fldChar w:fldCharType="end"/>
        </w:r>
      </w:hyperlink>
    </w:p>
    <w:p w14:paraId="222C8248" w14:textId="59DB2FEA"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57" w:history="1">
        <w:r w:rsidRPr="00C54C3E">
          <w:rPr>
            <w:rStyle w:val="Hiperhivatkozs"/>
            <w:rFonts w:ascii="Times New Roman" w:hAnsi="Times New Roman" w:cs="Times New Roman"/>
            <w:noProof/>
          </w:rPr>
          <w:t>3.4.4.2.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JWT Bearer Token:</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_Toc227188157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65</w:t>
        </w:r>
        <w:r w:rsidRPr="00C54C3E">
          <w:rPr>
            <w:rFonts w:ascii="Times New Roman" w:hAnsi="Times New Roman" w:cs="Times New Roman"/>
            <w:noProof/>
            <w:webHidden/>
          </w:rPr>
          <w:fldChar w:fldCharType="end"/>
        </w:r>
      </w:hyperlink>
    </w:p>
    <w:p w14:paraId="208EC2F3" w14:textId="0C2710F3"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58" w:history="1">
        <w:r w:rsidRPr="00C54C3E">
          <w:rPr>
            <w:rStyle w:val="Hiperhivatkozs"/>
            <w:rFonts w:ascii="Times New Roman" w:hAnsi="Times New Roman" w:cs="Times New Roman"/>
            <w:noProof/>
          </w:rPr>
          <w:t>3.4.4.3.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Webes session alapú hitelesítés (csak a feeder Web UI):</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_Toc227188158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65</w:t>
        </w:r>
        <w:r w:rsidRPr="00C54C3E">
          <w:rPr>
            <w:rFonts w:ascii="Times New Roman" w:hAnsi="Times New Roman" w:cs="Times New Roman"/>
            <w:noProof/>
            <w:webHidden/>
          </w:rPr>
          <w:fldChar w:fldCharType="end"/>
        </w:r>
      </w:hyperlink>
    </w:p>
    <w:p w14:paraId="1FD99FFF" w14:textId="199C81D6"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159" w:history="1">
        <w:r w:rsidRPr="00C54C3E">
          <w:rPr>
            <w:rStyle w:val="Hiperhivatkozs"/>
            <w:rFonts w:ascii="Times New Roman" w:hAnsi="Times New Roman" w:cs="Times New Roman"/>
            <w:noProof/>
          </w:rPr>
          <w:t>3.5.</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Fejlesztői környezet</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_Toc227188159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65</w:t>
        </w:r>
        <w:r w:rsidRPr="00C54C3E">
          <w:rPr>
            <w:rFonts w:ascii="Times New Roman" w:hAnsi="Times New Roman" w:cs="Times New Roman"/>
            <w:noProof/>
            <w:webHidden/>
          </w:rPr>
          <w:fldChar w:fldCharType="end"/>
        </w:r>
      </w:hyperlink>
    </w:p>
    <w:p w14:paraId="7ADBCA8E" w14:textId="09136939" w:rsidR="00116FF9" w:rsidRPr="00C54C3E" w:rsidRDefault="00116FF9" w:rsidP="00C54C3E">
      <w:pPr>
        <w:pStyle w:val="TJ3"/>
        <w:rPr>
          <w:rFonts w:eastAsiaTheme="minorEastAsia"/>
          <w:noProof/>
          <w:sz w:val="24"/>
          <w:szCs w:val="24"/>
          <w:lang w:eastAsia="hu-HU"/>
        </w:rPr>
      </w:pPr>
      <w:hyperlink w:anchor="_Toc227188160" w:history="1">
        <w:r w:rsidRPr="00C54C3E">
          <w:rPr>
            <w:rStyle w:val="Hiperhivatkozs"/>
            <w:rFonts w:ascii="Times New Roman" w:hAnsi="Times New Roman" w:cs="Times New Roman"/>
            <w:noProof/>
          </w:rPr>
          <w:t>3.5.1.</w:t>
        </w:r>
        <w:r w:rsidRPr="00C54C3E">
          <w:rPr>
            <w:rFonts w:eastAsiaTheme="minorEastAsia"/>
            <w:noProof/>
            <w:sz w:val="24"/>
            <w:szCs w:val="24"/>
            <w:lang w:eastAsia="hu-HU"/>
          </w:rPr>
          <w:tab/>
        </w:r>
        <w:r w:rsidRPr="00C54C3E">
          <w:rPr>
            <w:rStyle w:val="Hiperhivatkozs"/>
            <w:rFonts w:ascii="Times New Roman" w:hAnsi="Times New Roman" w:cs="Times New Roman"/>
            <w:noProof/>
          </w:rPr>
          <w:t>Technológiai platform</w:t>
        </w:r>
        <w:r w:rsidRPr="00C54C3E">
          <w:rPr>
            <w:noProof/>
            <w:webHidden/>
          </w:rPr>
          <w:tab/>
        </w:r>
        <w:r w:rsidRPr="00C54C3E">
          <w:rPr>
            <w:noProof/>
            <w:webHidden/>
          </w:rPr>
          <w:fldChar w:fldCharType="begin"/>
        </w:r>
        <w:r w:rsidRPr="00C54C3E">
          <w:rPr>
            <w:noProof/>
            <w:webHidden/>
          </w:rPr>
          <w:instrText xml:space="preserve"> PAGEREF _Toc227188160 \h </w:instrText>
        </w:r>
        <w:r w:rsidRPr="00C54C3E">
          <w:rPr>
            <w:noProof/>
            <w:webHidden/>
          </w:rPr>
        </w:r>
        <w:r w:rsidRPr="00C54C3E">
          <w:rPr>
            <w:noProof/>
            <w:webHidden/>
          </w:rPr>
          <w:fldChar w:fldCharType="separate"/>
        </w:r>
        <w:r w:rsidRPr="00C54C3E">
          <w:rPr>
            <w:noProof/>
            <w:webHidden/>
          </w:rPr>
          <w:t>65</w:t>
        </w:r>
        <w:r w:rsidRPr="00C54C3E">
          <w:rPr>
            <w:noProof/>
            <w:webHidden/>
          </w:rPr>
          <w:fldChar w:fldCharType="end"/>
        </w:r>
      </w:hyperlink>
    </w:p>
    <w:p w14:paraId="5CF6B061" w14:textId="63632386" w:rsidR="00116FF9" w:rsidRPr="00C54C3E" w:rsidRDefault="00116FF9" w:rsidP="00C54C3E">
      <w:pPr>
        <w:pStyle w:val="TJ3"/>
        <w:rPr>
          <w:rFonts w:eastAsiaTheme="minorEastAsia"/>
          <w:noProof/>
          <w:sz w:val="24"/>
          <w:szCs w:val="24"/>
          <w:lang w:eastAsia="hu-HU"/>
        </w:rPr>
      </w:pPr>
      <w:hyperlink w:anchor="_Toc227188161" w:history="1">
        <w:r w:rsidRPr="00C54C3E">
          <w:rPr>
            <w:rStyle w:val="Hiperhivatkozs"/>
            <w:rFonts w:ascii="Times New Roman" w:hAnsi="Times New Roman" w:cs="Times New Roman"/>
            <w:noProof/>
          </w:rPr>
          <w:t>3.5.2.</w:t>
        </w:r>
        <w:r w:rsidRPr="00C54C3E">
          <w:rPr>
            <w:rFonts w:eastAsiaTheme="minorEastAsia"/>
            <w:noProof/>
            <w:sz w:val="24"/>
            <w:szCs w:val="24"/>
            <w:lang w:eastAsia="hu-HU"/>
          </w:rPr>
          <w:tab/>
        </w:r>
        <w:r w:rsidRPr="00C54C3E">
          <w:rPr>
            <w:rStyle w:val="Hiperhivatkozs"/>
            <w:rFonts w:ascii="Times New Roman" w:hAnsi="Times New Roman" w:cs="Times New Roman"/>
            <w:noProof/>
          </w:rPr>
          <w:t>Projekt struktúra</w:t>
        </w:r>
        <w:r w:rsidRPr="00C54C3E">
          <w:rPr>
            <w:noProof/>
            <w:webHidden/>
          </w:rPr>
          <w:tab/>
        </w:r>
        <w:r w:rsidRPr="00C54C3E">
          <w:rPr>
            <w:noProof/>
            <w:webHidden/>
          </w:rPr>
          <w:fldChar w:fldCharType="begin"/>
        </w:r>
        <w:r w:rsidRPr="00C54C3E">
          <w:rPr>
            <w:noProof/>
            <w:webHidden/>
          </w:rPr>
          <w:instrText xml:space="preserve"> PAGEREF _Toc227188161 \h </w:instrText>
        </w:r>
        <w:r w:rsidRPr="00C54C3E">
          <w:rPr>
            <w:noProof/>
            <w:webHidden/>
          </w:rPr>
        </w:r>
        <w:r w:rsidRPr="00C54C3E">
          <w:rPr>
            <w:noProof/>
            <w:webHidden/>
          </w:rPr>
          <w:fldChar w:fldCharType="separate"/>
        </w:r>
        <w:r w:rsidRPr="00C54C3E">
          <w:rPr>
            <w:noProof/>
            <w:webHidden/>
          </w:rPr>
          <w:t>66</w:t>
        </w:r>
        <w:r w:rsidRPr="00C54C3E">
          <w:rPr>
            <w:noProof/>
            <w:webHidden/>
          </w:rPr>
          <w:fldChar w:fldCharType="end"/>
        </w:r>
      </w:hyperlink>
    </w:p>
    <w:p w14:paraId="7ED970BF" w14:textId="30A2AAC8" w:rsidR="00116FF9" w:rsidRPr="00C54C3E" w:rsidRDefault="00116FF9" w:rsidP="00C54C3E">
      <w:pPr>
        <w:pStyle w:val="TJ3"/>
        <w:rPr>
          <w:rFonts w:eastAsiaTheme="minorEastAsia"/>
          <w:noProof/>
          <w:sz w:val="24"/>
          <w:szCs w:val="24"/>
          <w:lang w:eastAsia="hu-HU"/>
        </w:rPr>
      </w:pPr>
      <w:hyperlink w:anchor="_Toc227188162" w:history="1">
        <w:r w:rsidRPr="00C54C3E">
          <w:rPr>
            <w:rStyle w:val="Hiperhivatkozs"/>
            <w:rFonts w:ascii="Times New Roman" w:hAnsi="Times New Roman" w:cs="Times New Roman"/>
            <w:noProof/>
          </w:rPr>
          <w:t>3.5.3.</w:t>
        </w:r>
        <w:r w:rsidRPr="00C54C3E">
          <w:rPr>
            <w:rFonts w:eastAsiaTheme="minorEastAsia"/>
            <w:noProof/>
            <w:sz w:val="24"/>
            <w:szCs w:val="24"/>
            <w:lang w:eastAsia="hu-HU"/>
          </w:rPr>
          <w:tab/>
        </w:r>
        <w:r w:rsidRPr="00C54C3E">
          <w:rPr>
            <w:rStyle w:val="Hiperhivatkozs"/>
            <w:rFonts w:ascii="Times New Roman" w:hAnsi="Times New Roman" w:cs="Times New Roman"/>
            <w:noProof/>
          </w:rPr>
          <w:t>Futtató környezet</w:t>
        </w:r>
        <w:r w:rsidRPr="00C54C3E">
          <w:rPr>
            <w:noProof/>
            <w:webHidden/>
          </w:rPr>
          <w:tab/>
        </w:r>
        <w:r w:rsidRPr="00C54C3E">
          <w:rPr>
            <w:noProof/>
            <w:webHidden/>
          </w:rPr>
          <w:fldChar w:fldCharType="begin"/>
        </w:r>
        <w:r w:rsidRPr="00C54C3E">
          <w:rPr>
            <w:noProof/>
            <w:webHidden/>
          </w:rPr>
          <w:instrText xml:space="preserve"> PAGEREF _Toc227188162 \h </w:instrText>
        </w:r>
        <w:r w:rsidRPr="00C54C3E">
          <w:rPr>
            <w:noProof/>
            <w:webHidden/>
          </w:rPr>
        </w:r>
        <w:r w:rsidRPr="00C54C3E">
          <w:rPr>
            <w:noProof/>
            <w:webHidden/>
          </w:rPr>
          <w:fldChar w:fldCharType="separate"/>
        </w:r>
        <w:r w:rsidRPr="00C54C3E">
          <w:rPr>
            <w:noProof/>
            <w:webHidden/>
          </w:rPr>
          <w:t>66</w:t>
        </w:r>
        <w:r w:rsidRPr="00C54C3E">
          <w:rPr>
            <w:noProof/>
            <w:webHidden/>
          </w:rPr>
          <w:fldChar w:fldCharType="end"/>
        </w:r>
      </w:hyperlink>
    </w:p>
    <w:p w14:paraId="76C744B9" w14:textId="711C68EE"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163" w:history="1">
        <w:r w:rsidRPr="00C54C3E">
          <w:rPr>
            <w:rStyle w:val="Hiperhivatkozs"/>
            <w:rFonts w:ascii="Times New Roman" w:hAnsi="Times New Roman" w:cs="Times New Roman"/>
            <w:noProof/>
          </w:rPr>
          <w:t>3.6.</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Backend modulok megvalósítása</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_Toc227188163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68</w:t>
        </w:r>
        <w:r w:rsidRPr="00C54C3E">
          <w:rPr>
            <w:rFonts w:ascii="Times New Roman" w:hAnsi="Times New Roman" w:cs="Times New Roman"/>
            <w:noProof/>
            <w:webHidden/>
          </w:rPr>
          <w:fldChar w:fldCharType="end"/>
        </w:r>
      </w:hyperlink>
    </w:p>
    <w:p w14:paraId="55A45847" w14:textId="10B368B9" w:rsidR="00116FF9" w:rsidRPr="00C54C3E" w:rsidRDefault="00116FF9" w:rsidP="00C54C3E">
      <w:pPr>
        <w:pStyle w:val="TJ3"/>
        <w:rPr>
          <w:rFonts w:eastAsiaTheme="minorEastAsia"/>
          <w:noProof/>
          <w:sz w:val="24"/>
          <w:szCs w:val="24"/>
          <w:lang w:eastAsia="hu-HU"/>
        </w:rPr>
      </w:pPr>
      <w:hyperlink w:anchor="_Toc227188164" w:history="1">
        <w:r w:rsidRPr="00C54C3E">
          <w:rPr>
            <w:rStyle w:val="Hiperhivatkozs"/>
            <w:rFonts w:ascii="Times New Roman" w:hAnsi="Times New Roman" w:cs="Times New Roman"/>
            <w:noProof/>
          </w:rPr>
          <w:t>3.6.1.</w:t>
        </w:r>
        <w:r w:rsidRPr="00C54C3E">
          <w:rPr>
            <w:rFonts w:eastAsiaTheme="minorEastAsia"/>
            <w:noProof/>
            <w:sz w:val="24"/>
            <w:szCs w:val="24"/>
            <w:lang w:eastAsia="hu-HU"/>
          </w:rPr>
          <w:tab/>
        </w:r>
        <w:r w:rsidRPr="00C54C3E">
          <w:rPr>
            <w:rStyle w:val="Hiperhivatkozs"/>
            <w:rFonts w:ascii="Times New Roman" w:hAnsi="Times New Roman" w:cs="Times New Roman"/>
            <w:noProof/>
          </w:rPr>
          <w:t>newscast-rss_parser: RSS hírgyűjtő modul</w:t>
        </w:r>
        <w:r w:rsidRPr="00C54C3E">
          <w:rPr>
            <w:noProof/>
            <w:webHidden/>
          </w:rPr>
          <w:tab/>
        </w:r>
        <w:r w:rsidRPr="00C54C3E">
          <w:rPr>
            <w:noProof/>
            <w:webHidden/>
          </w:rPr>
          <w:fldChar w:fldCharType="begin"/>
        </w:r>
        <w:r w:rsidRPr="00C54C3E">
          <w:rPr>
            <w:noProof/>
            <w:webHidden/>
          </w:rPr>
          <w:instrText xml:space="preserve"> PAGEREF _Toc227188164 \h </w:instrText>
        </w:r>
        <w:r w:rsidRPr="00C54C3E">
          <w:rPr>
            <w:noProof/>
            <w:webHidden/>
          </w:rPr>
        </w:r>
        <w:r w:rsidRPr="00C54C3E">
          <w:rPr>
            <w:noProof/>
            <w:webHidden/>
          </w:rPr>
          <w:fldChar w:fldCharType="separate"/>
        </w:r>
        <w:r w:rsidRPr="00C54C3E">
          <w:rPr>
            <w:noProof/>
            <w:webHidden/>
          </w:rPr>
          <w:t>68</w:t>
        </w:r>
        <w:r w:rsidRPr="00C54C3E">
          <w:rPr>
            <w:noProof/>
            <w:webHidden/>
          </w:rPr>
          <w:fldChar w:fldCharType="end"/>
        </w:r>
      </w:hyperlink>
    </w:p>
    <w:p w14:paraId="1CDB8B5D" w14:textId="1FD6A285"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65" w:history="1">
        <w:r w:rsidRPr="00C54C3E">
          <w:rPr>
            <w:rStyle w:val="Hiperhivatkozs"/>
            <w:rFonts w:ascii="Times New Roman" w:hAnsi="Times New Roman" w:cs="Times New Roman"/>
            <w:noProof/>
          </w:rPr>
          <w:t>3.6.1.1.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Az RSS letöltés és HTTP gyorsítótárazás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_Toc227188165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68</w:t>
        </w:r>
        <w:r w:rsidRPr="00C54C3E">
          <w:rPr>
            <w:rFonts w:ascii="Times New Roman" w:hAnsi="Times New Roman" w:cs="Times New Roman"/>
            <w:noProof/>
            <w:webHidden/>
          </w:rPr>
          <w:fldChar w:fldCharType="end"/>
        </w:r>
      </w:hyperlink>
    </w:p>
    <w:p w14:paraId="2D7E3405" w14:textId="21024CCF"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66" w:history="1">
        <w:r w:rsidRPr="00C54C3E">
          <w:rPr>
            <w:rStyle w:val="Hiperhivatkozs"/>
            <w:rFonts w:ascii="Times New Roman" w:hAnsi="Times New Roman" w:cs="Times New Roman"/>
            <w:noProof/>
          </w:rPr>
          <w:t>3.6.1.2.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Az RSS elemzés és időzóna kezelés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_Toc227188166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69</w:t>
        </w:r>
        <w:r w:rsidRPr="00C54C3E">
          <w:rPr>
            <w:rFonts w:ascii="Times New Roman" w:hAnsi="Times New Roman" w:cs="Times New Roman"/>
            <w:noProof/>
            <w:webHidden/>
          </w:rPr>
          <w:fldChar w:fldCharType="end"/>
        </w:r>
      </w:hyperlink>
    </w:p>
    <w:p w14:paraId="5D9E775C" w14:textId="4A0B4DF5"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67" w:history="1">
        <w:r w:rsidRPr="00C54C3E">
          <w:rPr>
            <w:rStyle w:val="Hiperhivatkozs"/>
            <w:rFonts w:ascii="Times New Roman" w:hAnsi="Times New Roman" w:cs="Times New Roman"/>
            <w:noProof/>
          </w:rPr>
          <w:t>3.6.1.3.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Duplikációszűrés és adatmentés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_Toc227188167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69</w:t>
        </w:r>
        <w:r w:rsidRPr="00C54C3E">
          <w:rPr>
            <w:rFonts w:ascii="Times New Roman" w:hAnsi="Times New Roman" w:cs="Times New Roman"/>
            <w:noProof/>
            <w:webHidden/>
          </w:rPr>
          <w:fldChar w:fldCharType="end"/>
        </w:r>
      </w:hyperlink>
    </w:p>
    <w:p w14:paraId="2355F292" w14:textId="44C2BB17"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68" w:history="1">
        <w:r w:rsidRPr="00C54C3E">
          <w:rPr>
            <w:rStyle w:val="Hiperhivatkozs"/>
            <w:rFonts w:ascii="Times New Roman" w:hAnsi="Times New Roman" w:cs="Times New Roman"/>
            <w:noProof/>
          </w:rPr>
          <w:t>3.6.1.4.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Párhuzamos feldolgozás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_Toc227188168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69</w:t>
        </w:r>
        <w:r w:rsidRPr="00C54C3E">
          <w:rPr>
            <w:rFonts w:ascii="Times New Roman" w:hAnsi="Times New Roman" w:cs="Times New Roman"/>
            <w:noProof/>
            <w:webHidden/>
          </w:rPr>
          <w:fldChar w:fldCharType="end"/>
        </w:r>
      </w:hyperlink>
    </w:p>
    <w:p w14:paraId="33477EF7" w14:textId="20D4437E" w:rsidR="00116FF9" w:rsidRPr="00C54C3E" w:rsidRDefault="00116FF9" w:rsidP="00C54C3E">
      <w:pPr>
        <w:pStyle w:val="TJ3"/>
        <w:rPr>
          <w:rFonts w:eastAsiaTheme="minorEastAsia"/>
          <w:noProof/>
          <w:sz w:val="24"/>
          <w:szCs w:val="24"/>
          <w:lang w:eastAsia="hu-HU"/>
        </w:rPr>
      </w:pPr>
      <w:hyperlink w:anchor="_Toc227188169" w:history="1">
        <w:r w:rsidRPr="00C54C3E">
          <w:rPr>
            <w:rStyle w:val="Hiperhivatkozs"/>
            <w:rFonts w:ascii="Times New Roman" w:hAnsi="Times New Roman" w:cs="Times New Roman"/>
            <w:noProof/>
          </w:rPr>
          <w:t>3.6.2.</w:t>
        </w:r>
        <w:r w:rsidRPr="00C54C3E">
          <w:rPr>
            <w:rFonts w:eastAsiaTheme="minorEastAsia"/>
            <w:noProof/>
            <w:sz w:val="24"/>
            <w:szCs w:val="24"/>
            <w:lang w:eastAsia="hu-HU"/>
          </w:rPr>
          <w:tab/>
        </w:r>
        <w:r w:rsidRPr="00C54C3E">
          <w:rPr>
            <w:rStyle w:val="Hiperhivatkozs"/>
            <w:rFonts w:ascii="Times New Roman" w:hAnsi="Times New Roman" w:cs="Times New Roman"/>
            <w:noProof/>
          </w:rPr>
          <w:t>newscast-analyze: Hírelemzés és OAM modul</w:t>
        </w:r>
        <w:r w:rsidRPr="00C54C3E">
          <w:rPr>
            <w:noProof/>
            <w:webHidden/>
          </w:rPr>
          <w:tab/>
        </w:r>
        <w:r w:rsidRPr="00C54C3E">
          <w:rPr>
            <w:noProof/>
            <w:webHidden/>
          </w:rPr>
          <w:fldChar w:fldCharType="begin"/>
        </w:r>
        <w:r w:rsidRPr="00C54C3E">
          <w:rPr>
            <w:noProof/>
            <w:webHidden/>
          </w:rPr>
          <w:instrText xml:space="preserve"> PAGEREF _Toc227188169 \h </w:instrText>
        </w:r>
        <w:r w:rsidRPr="00C54C3E">
          <w:rPr>
            <w:noProof/>
            <w:webHidden/>
          </w:rPr>
        </w:r>
        <w:r w:rsidRPr="00C54C3E">
          <w:rPr>
            <w:noProof/>
            <w:webHidden/>
          </w:rPr>
          <w:fldChar w:fldCharType="separate"/>
        </w:r>
        <w:r w:rsidRPr="00C54C3E">
          <w:rPr>
            <w:noProof/>
            <w:webHidden/>
          </w:rPr>
          <w:t>70</w:t>
        </w:r>
        <w:r w:rsidRPr="00C54C3E">
          <w:rPr>
            <w:noProof/>
            <w:webHidden/>
          </w:rPr>
          <w:fldChar w:fldCharType="end"/>
        </w:r>
      </w:hyperlink>
    </w:p>
    <w:p w14:paraId="58DE9ED9" w14:textId="23B82C47"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70" w:history="1">
        <w:r w:rsidRPr="00C54C3E">
          <w:rPr>
            <w:rStyle w:val="Hiperhivatkozs"/>
            <w:rFonts w:ascii="Times New Roman" w:hAnsi="Times New Roman" w:cs="Times New Roman"/>
            <w:noProof/>
          </w:rPr>
          <w:t>3.6.2.1.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Az elemzési pipeline (UnifiedAnalyzer)</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_Toc227188170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70</w:t>
        </w:r>
        <w:r w:rsidRPr="00C54C3E">
          <w:rPr>
            <w:rFonts w:ascii="Times New Roman" w:hAnsi="Times New Roman" w:cs="Times New Roman"/>
            <w:noProof/>
            <w:webHidden/>
          </w:rPr>
          <w:fldChar w:fldCharType="end"/>
        </w:r>
      </w:hyperlink>
    </w:p>
    <w:p w14:paraId="6F80D1DB" w14:textId="46F611A9"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71" w:history="1">
        <w:r w:rsidRPr="00C54C3E">
          <w:rPr>
            <w:rStyle w:val="Hiperhivatkozs"/>
            <w:rFonts w:ascii="Times New Roman" w:hAnsi="Times New Roman" w:cs="Times New Roman"/>
            <w:noProof/>
          </w:rPr>
          <w:t>3.6.2.2.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Duplikációszűrés (DuplicationDetector)</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_Toc227188171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71</w:t>
        </w:r>
        <w:r w:rsidRPr="00C54C3E">
          <w:rPr>
            <w:rFonts w:ascii="Times New Roman" w:hAnsi="Times New Roman" w:cs="Times New Roman"/>
            <w:noProof/>
            <w:webHidden/>
          </w:rPr>
          <w:fldChar w:fldCharType="end"/>
        </w:r>
      </w:hyperlink>
    </w:p>
    <w:p w14:paraId="3BFFB565" w14:textId="35D52547"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72" w:history="1">
        <w:r w:rsidRPr="00C54C3E">
          <w:rPr>
            <w:rStyle w:val="Hiperhivatkozs"/>
            <w:rFonts w:ascii="Times New Roman" w:hAnsi="Times New Roman" w:cs="Times New Roman"/>
            <w:noProof/>
          </w:rPr>
          <w:t>3.6.2.3.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 COCO API kliens és az OAM elemzés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_Toc227188172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72</w:t>
        </w:r>
        <w:r w:rsidRPr="00C54C3E">
          <w:rPr>
            <w:rFonts w:ascii="Times New Roman" w:hAnsi="Times New Roman" w:cs="Times New Roman"/>
            <w:noProof/>
            <w:webHidden/>
          </w:rPr>
          <w:fldChar w:fldCharType="end"/>
        </w:r>
      </w:hyperlink>
    </w:p>
    <w:p w14:paraId="5BDEC0AD" w14:textId="286E2AFA"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73" w:history="1">
        <w:r w:rsidRPr="00C54C3E">
          <w:rPr>
            <w:rStyle w:val="Hiperhivatkozs"/>
            <w:rFonts w:ascii="Times New Roman" w:hAnsi="Times New Roman" w:cs="Times New Roman"/>
            <w:noProof/>
          </w:rPr>
          <w:t>3.6.2.4.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Közösségi trendjelek integrációja</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_Toc227188173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72</w:t>
        </w:r>
        <w:r w:rsidRPr="00C54C3E">
          <w:rPr>
            <w:rFonts w:ascii="Times New Roman" w:hAnsi="Times New Roman" w:cs="Times New Roman"/>
            <w:noProof/>
            <w:webHidden/>
          </w:rPr>
          <w:fldChar w:fldCharType="end"/>
        </w:r>
      </w:hyperlink>
    </w:p>
    <w:p w14:paraId="0B9296A6" w14:textId="5BA08827" w:rsidR="00116FF9" w:rsidRPr="00C54C3E" w:rsidRDefault="00116FF9" w:rsidP="00C54C3E">
      <w:pPr>
        <w:pStyle w:val="TJ3"/>
        <w:rPr>
          <w:rFonts w:eastAsiaTheme="minorEastAsia"/>
          <w:noProof/>
          <w:sz w:val="24"/>
          <w:szCs w:val="24"/>
          <w:lang w:eastAsia="hu-HU"/>
        </w:rPr>
      </w:pPr>
      <w:hyperlink w:anchor="_Toc227188174" w:history="1">
        <w:r w:rsidRPr="00C54C3E">
          <w:rPr>
            <w:rStyle w:val="Hiperhivatkozs"/>
            <w:rFonts w:ascii="Times New Roman" w:hAnsi="Times New Roman" w:cs="Times New Roman"/>
            <w:noProof/>
          </w:rPr>
          <w:t>3.6.3.</w:t>
        </w:r>
        <w:r w:rsidRPr="00C54C3E">
          <w:rPr>
            <w:rFonts w:eastAsiaTheme="minorEastAsia"/>
            <w:noProof/>
            <w:sz w:val="24"/>
            <w:szCs w:val="24"/>
            <w:lang w:eastAsia="hu-HU"/>
          </w:rPr>
          <w:tab/>
        </w:r>
        <w:r w:rsidRPr="00C54C3E">
          <w:rPr>
            <w:rStyle w:val="Hiperhivatkozs"/>
            <w:rFonts w:ascii="Times New Roman" w:hAnsi="Times New Roman" w:cs="Times New Roman"/>
            <w:noProof/>
          </w:rPr>
          <w:t>newscast-weather: Időjárás feldolgozó modul</w:t>
        </w:r>
        <w:r w:rsidRPr="00C54C3E">
          <w:rPr>
            <w:noProof/>
            <w:webHidden/>
          </w:rPr>
          <w:tab/>
        </w:r>
        <w:r w:rsidRPr="00C54C3E">
          <w:rPr>
            <w:noProof/>
            <w:webHidden/>
          </w:rPr>
          <w:fldChar w:fldCharType="begin"/>
        </w:r>
        <w:r w:rsidRPr="00C54C3E">
          <w:rPr>
            <w:noProof/>
            <w:webHidden/>
          </w:rPr>
          <w:instrText xml:space="preserve"> PAGEREF _Toc227188174 \h </w:instrText>
        </w:r>
        <w:r w:rsidRPr="00C54C3E">
          <w:rPr>
            <w:noProof/>
            <w:webHidden/>
          </w:rPr>
        </w:r>
        <w:r w:rsidRPr="00C54C3E">
          <w:rPr>
            <w:noProof/>
            <w:webHidden/>
          </w:rPr>
          <w:fldChar w:fldCharType="separate"/>
        </w:r>
        <w:r w:rsidRPr="00C54C3E">
          <w:rPr>
            <w:noProof/>
            <w:webHidden/>
          </w:rPr>
          <w:t>73</w:t>
        </w:r>
        <w:r w:rsidRPr="00C54C3E">
          <w:rPr>
            <w:noProof/>
            <w:webHidden/>
          </w:rPr>
          <w:fldChar w:fldCharType="end"/>
        </w:r>
      </w:hyperlink>
    </w:p>
    <w:p w14:paraId="11AA2411" w14:textId="29795991"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75" w:history="1">
        <w:r w:rsidRPr="00C54C3E">
          <w:rPr>
            <w:rStyle w:val="Hiperhivatkozs"/>
            <w:rFonts w:ascii="Times New Roman" w:hAnsi="Times New Roman" w:cs="Times New Roman"/>
            <w:noProof/>
          </w:rPr>
          <w:t>3.6.3.1.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Az OMSZ adatok feldolgozási pipeline-ja</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_Toc227188175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73</w:t>
        </w:r>
        <w:r w:rsidRPr="00C54C3E">
          <w:rPr>
            <w:rFonts w:ascii="Times New Roman" w:hAnsi="Times New Roman" w:cs="Times New Roman"/>
            <w:noProof/>
            <w:webHidden/>
          </w:rPr>
          <w:fldChar w:fldCharType="end"/>
        </w:r>
      </w:hyperlink>
    </w:p>
    <w:p w14:paraId="473657C6" w14:textId="236E239D" w:rsidR="00116FF9" w:rsidRPr="00C54C3E" w:rsidRDefault="00116FF9" w:rsidP="00C54C3E">
      <w:pPr>
        <w:pStyle w:val="TJ3"/>
        <w:rPr>
          <w:rFonts w:eastAsiaTheme="minorEastAsia"/>
          <w:noProof/>
          <w:sz w:val="24"/>
          <w:szCs w:val="24"/>
          <w:lang w:eastAsia="hu-HU"/>
        </w:rPr>
      </w:pPr>
      <w:hyperlink w:anchor="_Toc227188176" w:history="1">
        <w:r w:rsidRPr="00C54C3E">
          <w:rPr>
            <w:rStyle w:val="Hiperhivatkozs"/>
            <w:rFonts w:ascii="Times New Roman" w:hAnsi="Times New Roman" w:cs="Times New Roman"/>
            <w:noProof/>
          </w:rPr>
          <w:t>3.6.4.</w:t>
        </w:r>
        <w:r w:rsidRPr="00C54C3E">
          <w:rPr>
            <w:rFonts w:eastAsiaTheme="minorEastAsia"/>
            <w:noProof/>
            <w:sz w:val="24"/>
            <w:szCs w:val="24"/>
            <w:lang w:eastAsia="hu-HU"/>
          </w:rPr>
          <w:tab/>
        </w:r>
        <w:r w:rsidRPr="00C54C3E">
          <w:rPr>
            <w:rStyle w:val="Hiperhivatkozs"/>
            <w:rFonts w:ascii="Times New Roman" w:hAnsi="Times New Roman" w:cs="Times New Roman"/>
            <w:noProof/>
          </w:rPr>
          <w:t>newscast-feeder: Hírszelekció és webes felület</w:t>
        </w:r>
        <w:r w:rsidRPr="00C54C3E">
          <w:rPr>
            <w:noProof/>
            <w:webHidden/>
          </w:rPr>
          <w:tab/>
        </w:r>
        <w:r w:rsidRPr="00C54C3E">
          <w:rPr>
            <w:noProof/>
            <w:webHidden/>
          </w:rPr>
          <w:fldChar w:fldCharType="begin"/>
        </w:r>
        <w:r w:rsidRPr="00C54C3E">
          <w:rPr>
            <w:noProof/>
            <w:webHidden/>
          </w:rPr>
          <w:instrText xml:space="preserve"> PAGEREF _Toc227188176 \h </w:instrText>
        </w:r>
        <w:r w:rsidRPr="00C54C3E">
          <w:rPr>
            <w:noProof/>
            <w:webHidden/>
          </w:rPr>
        </w:r>
        <w:r w:rsidRPr="00C54C3E">
          <w:rPr>
            <w:noProof/>
            <w:webHidden/>
          </w:rPr>
          <w:fldChar w:fldCharType="separate"/>
        </w:r>
        <w:r w:rsidRPr="00C54C3E">
          <w:rPr>
            <w:noProof/>
            <w:webHidden/>
          </w:rPr>
          <w:t>74</w:t>
        </w:r>
        <w:r w:rsidRPr="00C54C3E">
          <w:rPr>
            <w:noProof/>
            <w:webHidden/>
          </w:rPr>
          <w:fldChar w:fldCharType="end"/>
        </w:r>
      </w:hyperlink>
    </w:p>
    <w:p w14:paraId="0AD2183B" w14:textId="1A4C5131"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77" w:history="1">
        <w:r w:rsidRPr="00C54C3E">
          <w:rPr>
            <w:rStyle w:val="Hiperhivatkozs"/>
            <w:rFonts w:ascii="Times New Roman" w:hAnsi="Times New Roman" w:cs="Times New Roman"/>
            <w:noProof/>
          </w:rPr>
          <w:t>3.6.4.1.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 hírszelekciós algoritmus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_Toc227188177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74</w:t>
        </w:r>
        <w:r w:rsidRPr="00C54C3E">
          <w:rPr>
            <w:rFonts w:ascii="Times New Roman" w:hAnsi="Times New Roman" w:cs="Times New Roman"/>
            <w:noProof/>
            <w:webHidden/>
          </w:rPr>
          <w:fldChar w:fldCharType="end"/>
        </w:r>
      </w:hyperlink>
    </w:p>
    <w:p w14:paraId="38F845FB" w14:textId="571354F7"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78" w:history="1">
        <w:r w:rsidRPr="00C54C3E">
          <w:rPr>
            <w:rStyle w:val="Hiperhivatkozs"/>
            <w:rFonts w:ascii="Times New Roman" w:hAnsi="Times New Roman" w:cs="Times New Roman"/>
            <w:noProof/>
          </w:rPr>
          <w:t>3.6.4.2.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Narratíva flow szerkesztés és szövegformázás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_Toc227188178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75</w:t>
        </w:r>
        <w:r w:rsidRPr="00C54C3E">
          <w:rPr>
            <w:rFonts w:ascii="Times New Roman" w:hAnsi="Times New Roman" w:cs="Times New Roman"/>
            <w:noProof/>
            <w:webHidden/>
          </w:rPr>
          <w:fldChar w:fldCharType="end"/>
        </w:r>
      </w:hyperlink>
    </w:p>
    <w:p w14:paraId="27A19104" w14:textId="3380E13A"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79" w:history="1">
        <w:r w:rsidRPr="00C54C3E">
          <w:rPr>
            <w:rStyle w:val="Hiperhivatkozs"/>
            <w:rFonts w:ascii="Times New Roman" w:hAnsi="Times New Roman" w:cs="Times New Roman"/>
            <w:noProof/>
          </w:rPr>
          <w:t>3.6.4.3.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Webes felhasználói felület</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_Toc227188179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75</w:t>
        </w:r>
        <w:r w:rsidRPr="00C54C3E">
          <w:rPr>
            <w:rFonts w:ascii="Times New Roman" w:hAnsi="Times New Roman" w:cs="Times New Roman"/>
            <w:noProof/>
            <w:webHidden/>
          </w:rPr>
          <w:fldChar w:fldCharType="end"/>
        </w:r>
      </w:hyperlink>
    </w:p>
    <w:p w14:paraId="7C451054" w14:textId="198D4A2A" w:rsidR="00116FF9" w:rsidRPr="00C54C3E" w:rsidRDefault="00116FF9" w:rsidP="00C54C3E">
      <w:pPr>
        <w:pStyle w:val="TJ3"/>
        <w:rPr>
          <w:rFonts w:eastAsiaTheme="minorEastAsia"/>
          <w:noProof/>
          <w:sz w:val="24"/>
          <w:szCs w:val="24"/>
          <w:lang w:eastAsia="hu-HU"/>
        </w:rPr>
      </w:pPr>
      <w:hyperlink w:anchor="_Toc227188180" w:history="1">
        <w:r w:rsidRPr="00C54C3E">
          <w:rPr>
            <w:rStyle w:val="Hiperhivatkozs"/>
            <w:rFonts w:ascii="Times New Roman" w:hAnsi="Times New Roman" w:cs="Times New Roman"/>
            <w:noProof/>
          </w:rPr>
          <w:t>3.6.5.</w:t>
        </w:r>
        <w:r w:rsidRPr="00C54C3E">
          <w:rPr>
            <w:rFonts w:eastAsiaTheme="minorEastAsia"/>
            <w:noProof/>
            <w:sz w:val="24"/>
            <w:szCs w:val="24"/>
            <w:lang w:eastAsia="hu-HU"/>
          </w:rPr>
          <w:tab/>
        </w:r>
        <w:r w:rsidRPr="00C54C3E">
          <w:rPr>
            <w:rStyle w:val="Hiperhivatkozs"/>
            <w:rFonts w:ascii="Times New Roman" w:hAnsi="Times New Roman" w:cs="Times New Roman"/>
            <w:noProof/>
          </w:rPr>
          <w:t>newscast-tts: Szövegfelolvasás (Text-to-Speech) modul</w:t>
        </w:r>
        <w:r w:rsidRPr="00C54C3E">
          <w:rPr>
            <w:noProof/>
            <w:webHidden/>
          </w:rPr>
          <w:tab/>
        </w:r>
        <w:r w:rsidRPr="00C54C3E">
          <w:rPr>
            <w:noProof/>
            <w:webHidden/>
          </w:rPr>
          <w:fldChar w:fldCharType="begin"/>
        </w:r>
        <w:r w:rsidRPr="00C54C3E">
          <w:rPr>
            <w:noProof/>
            <w:webHidden/>
          </w:rPr>
          <w:instrText xml:space="preserve"> PAGEREF _Toc227188180 \h </w:instrText>
        </w:r>
        <w:r w:rsidRPr="00C54C3E">
          <w:rPr>
            <w:noProof/>
            <w:webHidden/>
          </w:rPr>
        </w:r>
        <w:r w:rsidRPr="00C54C3E">
          <w:rPr>
            <w:noProof/>
            <w:webHidden/>
          </w:rPr>
          <w:fldChar w:fldCharType="separate"/>
        </w:r>
        <w:r w:rsidRPr="00C54C3E">
          <w:rPr>
            <w:noProof/>
            <w:webHidden/>
          </w:rPr>
          <w:t>76</w:t>
        </w:r>
        <w:r w:rsidRPr="00C54C3E">
          <w:rPr>
            <w:noProof/>
            <w:webHidden/>
          </w:rPr>
          <w:fldChar w:fldCharType="end"/>
        </w:r>
      </w:hyperlink>
    </w:p>
    <w:p w14:paraId="00906A78" w14:textId="5A59C6B0"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81" w:history="1">
        <w:r w:rsidRPr="00C54C3E">
          <w:rPr>
            <w:rStyle w:val="Hiperhivatkozs"/>
            <w:rFonts w:ascii="Times New Roman" w:hAnsi="Times New Roman" w:cs="Times New Roman"/>
            <w:noProof/>
          </w:rPr>
          <w:t>3.6.5.1.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Az ElevenLabs TTS kliens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_Toc227188181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76</w:t>
        </w:r>
        <w:r w:rsidRPr="00C54C3E">
          <w:rPr>
            <w:rFonts w:ascii="Times New Roman" w:hAnsi="Times New Roman" w:cs="Times New Roman"/>
            <w:noProof/>
            <w:webHidden/>
          </w:rPr>
          <w:fldChar w:fldCharType="end"/>
        </w:r>
      </w:hyperlink>
    </w:p>
    <w:p w14:paraId="3F512C20" w14:textId="404AE3C5"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82" w:history="1">
        <w:r w:rsidRPr="00C54C3E">
          <w:rPr>
            <w:rStyle w:val="Hiperhivatkozs"/>
            <w:rFonts w:ascii="Times New Roman" w:hAnsi="Times New Roman" w:cs="Times New Roman"/>
            <w:noProof/>
          </w:rPr>
          <w:t>3.6.5.2.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Feladatsor és worker pool</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_Toc227188182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77</w:t>
        </w:r>
        <w:r w:rsidRPr="00C54C3E">
          <w:rPr>
            <w:rFonts w:ascii="Times New Roman" w:hAnsi="Times New Roman" w:cs="Times New Roman"/>
            <w:noProof/>
            <w:webHidden/>
          </w:rPr>
          <w:fldChar w:fldCharType="end"/>
        </w:r>
      </w:hyperlink>
    </w:p>
    <w:p w14:paraId="281699C0" w14:textId="659F1E35"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83" w:history="1">
        <w:r w:rsidRPr="00C54C3E">
          <w:rPr>
            <w:rStyle w:val="Hiperhivatkozs"/>
            <w:rFonts w:ascii="Times New Roman" w:hAnsi="Times New Roman" w:cs="Times New Roman"/>
            <w:noProof/>
          </w:rPr>
          <w:t>3.6.5.3.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Tartalom hash deduplikáció</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_Toc227188183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77</w:t>
        </w:r>
        <w:r w:rsidRPr="00C54C3E">
          <w:rPr>
            <w:rFonts w:ascii="Times New Roman" w:hAnsi="Times New Roman" w:cs="Times New Roman"/>
            <w:noProof/>
            <w:webHidden/>
          </w:rPr>
          <w:fldChar w:fldCharType="end"/>
        </w:r>
      </w:hyperlink>
    </w:p>
    <w:p w14:paraId="06151CB1" w14:textId="326C36FD"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84" w:history="1">
        <w:r w:rsidRPr="00C54C3E">
          <w:rPr>
            <w:rStyle w:val="Hiperhivatkozs"/>
            <w:rFonts w:ascii="Times New Roman" w:hAnsi="Times New Roman" w:cs="Times New Roman"/>
            <w:noProof/>
          </w:rPr>
          <w:t>3.6.5.4.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Magyar szövegnormalizálás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_Toc227188184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78</w:t>
        </w:r>
        <w:r w:rsidRPr="00C54C3E">
          <w:rPr>
            <w:rFonts w:ascii="Times New Roman" w:hAnsi="Times New Roman" w:cs="Times New Roman"/>
            <w:noProof/>
            <w:webHidden/>
          </w:rPr>
          <w:fldChar w:fldCharType="end"/>
        </w:r>
      </w:hyperlink>
    </w:p>
    <w:p w14:paraId="72FA5FC8" w14:textId="4775760C"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85" w:history="1">
        <w:r w:rsidRPr="00C54C3E">
          <w:rPr>
            <w:rStyle w:val="Hiperhivatkozs"/>
            <w:rFonts w:ascii="Times New Roman" w:hAnsi="Times New Roman" w:cs="Times New Roman"/>
            <w:noProof/>
          </w:rPr>
          <w:t>3.6.5.5.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Külső szolgáltatások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_Toc227188185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78</w:t>
        </w:r>
        <w:r w:rsidRPr="00C54C3E">
          <w:rPr>
            <w:rFonts w:ascii="Times New Roman" w:hAnsi="Times New Roman" w:cs="Times New Roman"/>
            <w:noProof/>
            <w:webHidden/>
          </w:rPr>
          <w:fldChar w:fldCharType="end"/>
        </w:r>
      </w:hyperlink>
    </w:p>
    <w:p w14:paraId="0A395F51" w14:textId="78E9AFA1" w:rsidR="00116FF9" w:rsidRPr="00C54C3E" w:rsidRDefault="00116FF9" w:rsidP="00C54C3E">
      <w:pPr>
        <w:pStyle w:val="TJ3"/>
        <w:rPr>
          <w:rFonts w:eastAsiaTheme="minorEastAsia"/>
          <w:noProof/>
          <w:sz w:val="24"/>
          <w:szCs w:val="24"/>
          <w:lang w:eastAsia="hu-HU"/>
        </w:rPr>
      </w:pPr>
      <w:hyperlink w:anchor="_Toc227188186" w:history="1">
        <w:r w:rsidRPr="00C54C3E">
          <w:rPr>
            <w:rStyle w:val="Hiperhivatkozs"/>
            <w:rFonts w:ascii="Times New Roman" w:hAnsi="Times New Roman" w:cs="Times New Roman"/>
            <w:noProof/>
          </w:rPr>
          <w:t>3.6.6.</w:t>
        </w:r>
        <w:r w:rsidRPr="00C54C3E">
          <w:rPr>
            <w:rFonts w:eastAsiaTheme="minorEastAsia"/>
            <w:noProof/>
            <w:sz w:val="24"/>
            <w:szCs w:val="24"/>
            <w:lang w:eastAsia="hu-HU"/>
          </w:rPr>
          <w:tab/>
        </w:r>
        <w:r w:rsidRPr="00C54C3E">
          <w:rPr>
            <w:rStyle w:val="Hiperhivatkozs"/>
            <w:rFonts w:ascii="Times New Roman" w:hAnsi="Times New Roman" w:cs="Times New Roman"/>
            <w:noProof/>
          </w:rPr>
          <w:t>newscast-social: Közösségi média trendgyűjtő modul</w:t>
        </w:r>
        <w:r w:rsidRPr="00C54C3E">
          <w:rPr>
            <w:noProof/>
            <w:webHidden/>
          </w:rPr>
          <w:tab/>
        </w:r>
        <w:r w:rsidRPr="00C54C3E">
          <w:rPr>
            <w:noProof/>
            <w:webHidden/>
          </w:rPr>
          <w:fldChar w:fldCharType="begin"/>
        </w:r>
        <w:r w:rsidRPr="00C54C3E">
          <w:rPr>
            <w:noProof/>
            <w:webHidden/>
          </w:rPr>
          <w:instrText xml:space="preserve"> PAGEREF _Toc227188186 \h </w:instrText>
        </w:r>
        <w:r w:rsidRPr="00C54C3E">
          <w:rPr>
            <w:noProof/>
            <w:webHidden/>
          </w:rPr>
        </w:r>
        <w:r w:rsidRPr="00C54C3E">
          <w:rPr>
            <w:noProof/>
            <w:webHidden/>
          </w:rPr>
          <w:fldChar w:fldCharType="separate"/>
        </w:r>
        <w:r w:rsidRPr="00C54C3E">
          <w:rPr>
            <w:noProof/>
            <w:webHidden/>
          </w:rPr>
          <w:t>79</w:t>
        </w:r>
        <w:r w:rsidRPr="00C54C3E">
          <w:rPr>
            <w:noProof/>
            <w:webHidden/>
          </w:rPr>
          <w:fldChar w:fldCharType="end"/>
        </w:r>
      </w:hyperlink>
    </w:p>
    <w:p w14:paraId="560A49DE" w14:textId="7E318E63"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87" w:history="1">
        <w:r w:rsidRPr="00C54C3E">
          <w:rPr>
            <w:rStyle w:val="Hiperhivatkozs"/>
            <w:rFonts w:ascii="Times New Roman" w:hAnsi="Times New Roman" w:cs="Times New Roman"/>
            <w:noProof/>
          </w:rPr>
          <w:t>3.6.6.1.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Google News és Google Trends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_Toc227188187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79</w:t>
        </w:r>
        <w:r w:rsidRPr="00C54C3E">
          <w:rPr>
            <w:rFonts w:ascii="Times New Roman" w:hAnsi="Times New Roman" w:cs="Times New Roman"/>
            <w:noProof/>
            <w:webHidden/>
          </w:rPr>
          <w:fldChar w:fldCharType="end"/>
        </w:r>
      </w:hyperlink>
    </w:p>
    <w:p w14:paraId="63C0A044" w14:textId="33BDD344"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88" w:history="1">
        <w:r w:rsidRPr="00C54C3E">
          <w:rPr>
            <w:rStyle w:val="Hiperhivatkozs"/>
            <w:rFonts w:ascii="Times New Roman" w:hAnsi="Times New Roman" w:cs="Times New Roman"/>
            <w:noProof/>
          </w:rPr>
          <w:t>3.6.6.2.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TrendingStore: kulcsszó illesztés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_Toc227188188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80</w:t>
        </w:r>
        <w:r w:rsidRPr="00C54C3E">
          <w:rPr>
            <w:rFonts w:ascii="Times New Roman" w:hAnsi="Times New Roman" w:cs="Times New Roman"/>
            <w:noProof/>
            <w:webHidden/>
          </w:rPr>
          <w:fldChar w:fldCharType="end"/>
        </w:r>
      </w:hyperlink>
    </w:p>
    <w:p w14:paraId="6FD129A4" w14:textId="0FCB134D"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89" w:history="1">
        <w:r w:rsidRPr="00C54C3E">
          <w:rPr>
            <w:rStyle w:val="Hiperhivatkozs"/>
            <w:rFonts w:ascii="Times New Roman" w:hAnsi="Times New Roman" w:cs="Times New Roman"/>
            <w:noProof/>
          </w:rPr>
          <w:t>3.6.6.3.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Többszintű URL egyeztetés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_Toc227188189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80</w:t>
        </w:r>
        <w:r w:rsidRPr="00C54C3E">
          <w:rPr>
            <w:rFonts w:ascii="Times New Roman" w:hAnsi="Times New Roman" w:cs="Times New Roman"/>
            <w:noProof/>
            <w:webHidden/>
          </w:rPr>
          <w:fldChar w:fldCharType="end"/>
        </w:r>
      </w:hyperlink>
    </w:p>
    <w:p w14:paraId="463769B8" w14:textId="0CFFFB1E"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90" w:history="1">
        <w:r w:rsidRPr="00C54C3E">
          <w:rPr>
            <w:rStyle w:val="Hiperhivatkozs"/>
            <w:rFonts w:ascii="Times New Roman" w:hAnsi="Times New Roman" w:cs="Times New Roman"/>
            <w:noProof/>
          </w:rPr>
          <w:t>3.6.6.4.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i/>
            <w:noProof/>
          </w:rPr>
          <w:t>Szuper képlet</w:t>
        </w:r>
        <w:r w:rsidRPr="00C54C3E">
          <w:rPr>
            <w:rStyle w:val="Hiperhivatkozs"/>
            <w:rFonts w:ascii="Times New Roman" w:hAnsi="Times New Roman" w:cs="Times New Roman"/>
            <w:noProof/>
          </w:rPr>
          <w:t xml:space="preserve"> és pontszámítás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_Toc227188190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80</w:t>
        </w:r>
        <w:r w:rsidRPr="00C54C3E">
          <w:rPr>
            <w:rFonts w:ascii="Times New Roman" w:hAnsi="Times New Roman" w:cs="Times New Roman"/>
            <w:noProof/>
            <w:webHidden/>
          </w:rPr>
          <w:fldChar w:fldCharType="end"/>
        </w:r>
      </w:hyperlink>
    </w:p>
    <w:p w14:paraId="56DF9C52" w14:textId="727F03A6"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191" w:history="1">
        <w:r w:rsidRPr="00C54C3E">
          <w:rPr>
            <w:rStyle w:val="Hiperhivatkozs"/>
            <w:rFonts w:ascii="Times New Roman" w:hAnsi="Times New Roman" w:cs="Times New Roman"/>
            <w:noProof/>
          </w:rPr>
          <w:t>3.6.6.5.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Backfill mechanizmus (race condition kezelés)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_Toc227188191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81</w:t>
        </w:r>
        <w:r w:rsidRPr="00C54C3E">
          <w:rPr>
            <w:rFonts w:ascii="Times New Roman" w:hAnsi="Times New Roman" w:cs="Times New Roman"/>
            <w:noProof/>
            <w:webHidden/>
          </w:rPr>
          <w:fldChar w:fldCharType="end"/>
        </w:r>
      </w:hyperlink>
    </w:p>
    <w:p w14:paraId="5B7CE5E1" w14:textId="7F3B4629"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192" w:history="1">
        <w:r w:rsidRPr="00C54C3E">
          <w:rPr>
            <w:rStyle w:val="Hiperhivatkozs"/>
            <w:rFonts w:ascii="Times New Roman" w:hAnsi="Times New Roman" w:cs="Times New Roman"/>
            <w:noProof/>
          </w:rPr>
          <w:t>3.7.</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Biztonsági megoldások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_Toc227188192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81</w:t>
        </w:r>
        <w:r w:rsidRPr="00C54C3E">
          <w:rPr>
            <w:rFonts w:ascii="Times New Roman" w:hAnsi="Times New Roman" w:cs="Times New Roman"/>
            <w:noProof/>
            <w:webHidden/>
          </w:rPr>
          <w:fldChar w:fldCharType="end"/>
        </w:r>
      </w:hyperlink>
    </w:p>
    <w:p w14:paraId="618BDEC0" w14:textId="28CF6DDF" w:rsidR="00116FF9" w:rsidRPr="00C54C3E" w:rsidRDefault="00116FF9" w:rsidP="00C54C3E">
      <w:pPr>
        <w:pStyle w:val="TJ3"/>
        <w:rPr>
          <w:rFonts w:eastAsiaTheme="minorEastAsia"/>
          <w:noProof/>
          <w:sz w:val="24"/>
          <w:szCs w:val="24"/>
          <w:lang w:eastAsia="hu-HU"/>
        </w:rPr>
      </w:pPr>
      <w:hyperlink w:anchor="_Toc227188193" w:history="1">
        <w:r w:rsidRPr="00C54C3E">
          <w:rPr>
            <w:rStyle w:val="Hiperhivatkozs"/>
            <w:rFonts w:ascii="Times New Roman" w:hAnsi="Times New Roman" w:cs="Times New Roman"/>
            <w:noProof/>
          </w:rPr>
          <w:t>3.7.1.</w:t>
        </w:r>
        <w:r w:rsidRPr="00C54C3E">
          <w:rPr>
            <w:rFonts w:eastAsiaTheme="minorEastAsia"/>
            <w:noProof/>
            <w:sz w:val="24"/>
            <w:szCs w:val="24"/>
            <w:lang w:eastAsia="hu-HU"/>
          </w:rPr>
          <w:tab/>
        </w:r>
        <w:r w:rsidRPr="00C54C3E">
          <w:rPr>
            <w:rStyle w:val="Hiperhivatkozs"/>
            <w:rFonts w:ascii="Times New Roman" w:hAnsi="Times New Roman" w:cs="Times New Roman"/>
            <w:noProof/>
          </w:rPr>
          <w:t>Hitelesítés és jogosultságkezelés</w:t>
        </w:r>
        <w:r w:rsidRPr="00C54C3E">
          <w:rPr>
            <w:noProof/>
            <w:webHidden/>
          </w:rPr>
          <w:tab/>
        </w:r>
        <w:r w:rsidRPr="00C54C3E">
          <w:rPr>
            <w:noProof/>
            <w:webHidden/>
          </w:rPr>
          <w:fldChar w:fldCharType="begin"/>
        </w:r>
        <w:r w:rsidRPr="00C54C3E">
          <w:rPr>
            <w:noProof/>
            <w:webHidden/>
          </w:rPr>
          <w:instrText xml:space="preserve"> PAGEREF _Toc227188193 \h </w:instrText>
        </w:r>
        <w:r w:rsidRPr="00C54C3E">
          <w:rPr>
            <w:noProof/>
            <w:webHidden/>
          </w:rPr>
        </w:r>
        <w:r w:rsidRPr="00C54C3E">
          <w:rPr>
            <w:noProof/>
            <w:webHidden/>
          </w:rPr>
          <w:fldChar w:fldCharType="separate"/>
        </w:r>
        <w:r w:rsidRPr="00C54C3E">
          <w:rPr>
            <w:noProof/>
            <w:webHidden/>
          </w:rPr>
          <w:t>81</w:t>
        </w:r>
        <w:r w:rsidRPr="00C54C3E">
          <w:rPr>
            <w:noProof/>
            <w:webHidden/>
          </w:rPr>
          <w:fldChar w:fldCharType="end"/>
        </w:r>
      </w:hyperlink>
    </w:p>
    <w:p w14:paraId="4DED48CF" w14:textId="56B8106A" w:rsidR="00116FF9" w:rsidRPr="00C54C3E" w:rsidRDefault="00116FF9" w:rsidP="00C54C3E">
      <w:pPr>
        <w:pStyle w:val="TJ3"/>
        <w:rPr>
          <w:rFonts w:eastAsiaTheme="minorEastAsia"/>
          <w:noProof/>
          <w:sz w:val="24"/>
          <w:szCs w:val="24"/>
          <w:lang w:eastAsia="hu-HU"/>
        </w:rPr>
      </w:pPr>
      <w:hyperlink w:anchor="_Toc227188194" w:history="1">
        <w:r w:rsidRPr="00C54C3E">
          <w:rPr>
            <w:rStyle w:val="Hiperhivatkozs"/>
            <w:rFonts w:ascii="Times New Roman" w:hAnsi="Times New Roman" w:cs="Times New Roman"/>
            <w:noProof/>
          </w:rPr>
          <w:t>3.7.2.</w:t>
        </w:r>
        <w:r w:rsidRPr="00C54C3E">
          <w:rPr>
            <w:rFonts w:eastAsiaTheme="minorEastAsia"/>
            <w:noProof/>
            <w:sz w:val="24"/>
            <w:szCs w:val="24"/>
            <w:lang w:eastAsia="hu-HU"/>
          </w:rPr>
          <w:tab/>
        </w:r>
        <w:r w:rsidRPr="00C54C3E">
          <w:rPr>
            <w:rStyle w:val="Hiperhivatkozs"/>
            <w:rFonts w:ascii="Times New Roman" w:hAnsi="Times New Roman" w:cs="Times New Roman"/>
            <w:noProof/>
          </w:rPr>
          <w:t>API-kulcsok és érzékeny adatok kezelése</w:t>
        </w:r>
        <w:r w:rsidRPr="00C54C3E">
          <w:rPr>
            <w:noProof/>
            <w:webHidden/>
          </w:rPr>
          <w:tab/>
        </w:r>
        <w:r w:rsidRPr="00C54C3E">
          <w:rPr>
            <w:noProof/>
            <w:webHidden/>
          </w:rPr>
          <w:fldChar w:fldCharType="begin"/>
        </w:r>
        <w:r w:rsidRPr="00C54C3E">
          <w:rPr>
            <w:noProof/>
            <w:webHidden/>
          </w:rPr>
          <w:instrText xml:space="preserve"> PAGEREF _Toc227188194 \h </w:instrText>
        </w:r>
        <w:r w:rsidRPr="00C54C3E">
          <w:rPr>
            <w:noProof/>
            <w:webHidden/>
          </w:rPr>
        </w:r>
        <w:r w:rsidRPr="00C54C3E">
          <w:rPr>
            <w:noProof/>
            <w:webHidden/>
          </w:rPr>
          <w:fldChar w:fldCharType="separate"/>
        </w:r>
        <w:r w:rsidRPr="00C54C3E">
          <w:rPr>
            <w:noProof/>
            <w:webHidden/>
          </w:rPr>
          <w:t>81</w:t>
        </w:r>
        <w:r w:rsidRPr="00C54C3E">
          <w:rPr>
            <w:noProof/>
            <w:webHidden/>
          </w:rPr>
          <w:fldChar w:fldCharType="end"/>
        </w:r>
      </w:hyperlink>
    </w:p>
    <w:p w14:paraId="230F1DF8" w14:textId="24ACCE26" w:rsidR="00116FF9" w:rsidRPr="00C54C3E" w:rsidRDefault="00116FF9" w:rsidP="00C54C3E">
      <w:pPr>
        <w:pStyle w:val="TJ3"/>
        <w:rPr>
          <w:rFonts w:eastAsiaTheme="minorEastAsia"/>
          <w:noProof/>
          <w:sz w:val="24"/>
          <w:szCs w:val="24"/>
          <w:lang w:eastAsia="hu-HU"/>
        </w:rPr>
      </w:pPr>
      <w:hyperlink w:anchor="_Toc227188195" w:history="1">
        <w:r w:rsidRPr="00C54C3E">
          <w:rPr>
            <w:rStyle w:val="Hiperhivatkozs"/>
            <w:rFonts w:ascii="Times New Roman" w:hAnsi="Times New Roman" w:cs="Times New Roman"/>
            <w:noProof/>
          </w:rPr>
          <w:t>3.7.3.</w:t>
        </w:r>
        <w:r w:rsidRPr="00C54C3E">
          <w:rPr>
            <w:rFonts w:eastAsiaTheme="minorEastAsia"/>
            <w:noProof/>
            <w:sz w:val="24"/>
            <w:szCs w:val="24"/>
            <w:lang w:eastAsia="hu-HU"/>
          </w:rPr>
          <w:tab/>
        </w:r>
        <w:r w:rsidRPr="00C54C3E">
          <w:rPr>
            <w:rStyle w:val="Hiperhivatkozs"/>
            <w:rFonts w:ascii="Times New Roman" w:hAnsi="Times New Roman" w:cs="Times New Roman"/>
            <w:noProof/>
          </w:rPr>
          <w:t>SQL injection elleni védelem</w:t>
        </w:r>
        <w:r w:rsidRPr="00C54C3E">
          <w:rPr>
            <w:noProof/>
            <w:webHidden/>
          </w:rPr>
          <w:tab/>
        </w:r>
        <w:r w:rsidRPr="00C54C3E">
          <w:rPr>
            <w:noProof/>
            <w:webHidden/>
          </w:rPr>
          <w:fldChar w:fldCharType="begin"/>
        </w:r>
        <w:r w:rsidRPr="00C54C3E">
          <w:rPr>
            <w:noProof/>
            <w:webHidden/>
          </w:rPr>
          <w:instrText xml:space="preserve"> PAGEREF _Toc227188195 \h </w:instrText>
        </w:r>
        <w:r w:rsidRPr="00C54C3E">
          <w:rPr>
            <w:noProof/>
            <w:webHidden/>
          </w:rPr>
        </w:r>
        <w:r w:rsidRPr="00C54C3E">
          <w:rPr>
            <w:noProof/>
            <w:webHidden/>
          </w:rPr>
          <w:fldChar w:fldCharType="separate"/>
        </w:r>
        <w:r w:rsidRPr="00C54C3E">
          <w:rPr>
            <w:noProof/>
            <w:webHidden/>
          </w:rPr>
          <w:t>81</w:t>
        </w:r>
        <w:r w:rsidRPr="00C54C3E">
          <w:rPr>
            <w:noProof/>
            <w:webHidden/>
          </w:rPr>
          <w:fldChar w:fldCharType="end"/>
        </w:r>
      </w:hyperlink>
    </w:p>
    <w:p w14:paraId="15FD74BC" w14:textId="4256537A"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196" w:history="1">
        <w:r w:rsidRPr="00C54C3E">
          <w:rPr>
            <w:rStyle w:val="Hiperhivatkozs"/>
            <w:rFonts w:ascii="Times New Roman" w:hAnsi="Times New Roman" w:cs="Times New Roman"/>
            <w:noProof/>
          </w:rPr>
          <w:t>3.8.</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Monitorozás és naplózás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_Toc227188196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81</w:t>
        </w:r>
        <w:r w:rsidRPr="00C54C3E">
          <w:rPr>
            <w:rFonts w:ascii="Times New Roman" w:hAnsi="Times New Roman" w:cs="Times New Roman"/>
            <w:noProof/>
            <w:webHidden/>
          </w:rPr>
          <w:fldChar w:fldCharType="end"/>
        </w:r>
      </w:hyperlink>
    </w:p>
    <w:p w14:paraId="37740845" w14:textId="528DBACA" w:rsidR="00116FF9" w:rsidRPr="00C54C3E" w:rsidRDefault="00116FF9" w:rsidP="00C54C3E">
      <w:pPr>
        <w:pStyle w:val="TJ3"/>
        <w:rPr>
          <w:rFonts w:eastAsiaTheme="minorEastAsia"/>
          <w:noProof/>
          <w:sz w:val="24"/>
          <w:szCs w:val="24"/>
          <w:lang w:eastAsia="hu-HU"/>
        </w:rPr>
      </w:pPr>
      <w:hyperlink w:anchor="_Toc227188197" w:history="1">
        <w:r w:rsidRPr="00C54C3E">
          <w:rPr>
            <w:rStyle w:val="Hiperhivatkozs"/>
            <w:rFonts w:ascii="Times New Roman" w:hAnsi="Times New Roman" w:cs="Times New Roman"/>
            <w:noProof/>
          </w:rPr>
          <w:t>3.8.1.</w:t>
        </w:r>
        <w:r w:rsidRPr="00C54C3E">
          <w:rPr>
            <w:rFonts w:eastAsiaTheme="minorEastAsia"/>
            <w:noProof/>
            <w:sz w:val="24"/>
            <w:szCs w:val="24"/>
            <w:lang w:eastAsia="hu-HU"/>
          </w:rPr>
          <w:tab/>
        </w:r>
        <w:r w:rsidRPr="00C54C3E">
          <w:rPr>
            <w:rStyle w:val="Hiperhivatkozs"/>
            <w:rFonts w:ascii="Times New Roman" w:hAnsi="Times New Roman" w:cs="Times New Roman"/>
            <w:noProof/>
          </w:rPr>
          <w:t>Prometheus metrikák és Grafana dashboardok</w:t>
        </w:r>
        <w:r w:rsidRPr="00C54C3E">
          <w:rPr>
            <w:noProof/>
            <w:webHidden/>
          </w:rPr>
          <w:tab/>
        </w:r>
        <w:r w:rsidRPr="00C54C3E">
          <w:rPr>
            <w:noProof/>
            <w:webHidden/>
          </w:rPr>
          <w:fldChar w:fldCharType="begin"/>
        </w:r>
        <w:r w:rsidRPr="00C54C3E">
          <w:rPr>
            <w:noProof/>
            <w:webHidden/>
          </w:rPr>
          <w:instrText xml:space="preserve"> PAGEREF _Toc227188197 \h </w:instrText>
        </w:r>
        <w:r w:rsidRPr="00C54C3E">
          <w:rPr>
            <w:noProof/>
            <w:webHidden/>
          </w:rPr>
        </w:r>
        <w:r w:rsidRPr="00C54C3E">
          <w:rPr>
            <w:noProof/>
            <w:webHidden/>
          </w:rPr>
          <w:fldChar w:fldCharType="separate"/>
        </w:r>
        <w:r w:rsidRPr="00C54C3E">
          <w:rPr>
            <w:noProof/>
            <w:webHidden/>
          </w:rPr>
          <w:t>82</w:t>
        </w:r>
        <w:r w:rsidRPr="00C54C3E">
          <w:rPr>
            <w:noProof/>
            <w:webHidden/>
          </w:rPr>
          <w:fldChar w:fldCharType="end"/>
        </w:r>
      </w:hyperlink>
    </w:p>
    <w:p w14:paraId="796E0CD7" w14:textId="1BEC929F" w:rsidR="00116FF9" w:rsidRPr="00C54C3E" w:rsidRDefault="00116FF9" w:rsidP="00C54C3E">
      <w:pPr>
        <w:pStyle w:val="TJ3"/>
        <w:rPr>
          <w:rFonts w:eastAsiaTheme="minorEastAsia"/>
          <w:noProof/>
          <w:sz w:val="24"/>
          <w:szCs w:val="24"/>
          <w:lang w:eastAsia="hu-HU"/>
        </w:rPr>
      </w:pPr>
      <w:hyperlink w:anchor="_Toc227188198" w:history="1">
        <w:r w:rsidRPr="00C54C3E">
          <w:rPr>
            <w:rStyle w:val="Hiperhivatkozs"/>
            <w:rFonts w:ascii="Times New Roman" w:hAnsi="Times New Roman" w:cs="Times New Roman"/>
            <w:noProof/>
          </w:rPr>
          <w:t>3.8.2.</w:t>
        </w:r>
        <w:r w:rsidRPr="00C54C3E">
          <w:rPr>
            <w:rFonts w:eastAsiaTheme="minorEastAsia"/>
            <w:noProof/>
            <w:sz w:val="24"/>
            <w:szCs w:val="24"/>
            <w:lang w:eastAsia="hu-HU"/>
          </w:rPr>
          <w:tab/>
        </w:r>
        <w:r w:rsidRPr="00C54C3E">
          <w:rPr>
            <w:rStyle w:val="Hiperhivatkozs"/>
            <w:rFonts w:ascii="Times New Roman" w:hAnsi="Times New Roman" w:cs="Times New Roman"/>
            <w:noProof/>
          </w:rPr>
          <w:t>Strukturált naplózás és korrelációs azonosítók</w:t>
        </w:r>
        <w:r w:rsidRPr="00C54C3E">
          <w:rPr>
            <w:noProof/>
            <w:webHidden/>
          </w:rPr>
          <w:tab/>
        </w:r>
        <w:r w:rsidRPr="00C54C3E">
          <w:rPr>
            <w:noProof/>
            <w:webHidden/>
          </w:rPr>
          <w:fldChar w:fldCharType="begin"/>
        </w:r>
        <w:r w:rsidRPr="00C54C3E">
          <w:rPr>
            <w:noProof/>
            <w:webHidden/>
          </w:rPr>
          <w:instrText xml:space="preserve"> PAGEREF _Toc227188198 \h </w:instrText>
        </w:r>
        <w:r w:rsidRPr="00C54C3E">
          <w:rPr>
            <w:noProof/>
            <w:webHidden/>
          </w:rPr>
        </w:r>
        <w:r w:rsidRPr="00C54C3E">
          <w:rPr>
            <w:noProof/>
            <w:webHidden/>
          </w:rPr>
          <w:fldChar w:fldCharType="separate"/>
        </w:r>
        <w:r w:rsidRPr="00C54C3E">
          <w:rPr>
            <w:noProof/>
            <w:webHidden/>
          </w:rPr>
          <w:t>82</w:t>
        </w:r>
        <w:r w:rsidRPr="00C54C3E">
          <w:rPr>
            <w:noProof/>
            <w:webHidden/>
          </w:rPr>
          <w:fldChar w:fldCharType="end"/>
        </w:r>
      </w:hyperlink>
    </w:p>
    <w:p w14:paraId="0DEF82C7" w14:textId="66665D66"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199" w:history="1">
        <w:r w:rsidRPr="00C54C3E">
          <w:rPr>
            <w:rStyle w:val="Hiperhivatkozs"/>
            <w:rFonts w:ascii="Times New Roman" w:hAnsi="Times New Roman" w:cs="Times New Roman"/>
            <w:noProof/>
          </w:rPr>
          <w:t>3.9.</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MI-aspektusok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_Toc227188199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83</w:t>
        </w:r>
        <w:r w:rsidRPr="00C54C3E">
          <w:rPr>
            <w:rFonts w:ascii="Times New Roman" w:hAnsi="Times New Roman" w:cs="Times New Roman"/>
            <w:noProof/>
            <w:webHidden/>
          </w:rPr>
          <w:fldChar w:fldCharType="end"/>
        </w:r>
      </w:hyperlink>
    </w:p>
    <w:p w14:paraId="3878CAB6" w14:textId="0038E250"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00" w:history="1">
        <w:r w:rsidRPr="00C54C3E">
          <w:rPr>
            <w:rStyle w:val="Hiperhivatkozs"/>
            <w:rFonts w:ascii="Times New Roman" w:hAnsi="Times New Roman" w:cs="Times New Roman"/>
            <w:noProof/>
          </w:rPr>
          <w:t>3.10.</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Tesztelés és eredmények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_Toc227188200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84</w:t>
        </w:r>
        <w:r w:rsidRPr="00C54C3E">
          <w:rPr>
            <w:rFonts w:ascii="Times New Roman" w:hAnsi="Times New Roman" w:cs="Times New Roman"/>
            <w:noProof/>
            <w:webHidden/>
          </w:rPr>
          <w:fldChar w:fldCharType="end"/>
        </w:r>
      </w:hyperlink>
    </w:p>
    <w:p w14:paraId="0D05675C" w14:textId="65753EEB" w:rsidR="00116FF9" w:rsidRPr="00C54C3E" w:rsidRDefault="00116FF9" w:rsidP="00C54C3E">
      <w:pPr>
        <w:pStyle w:val="TJ3"/>
        <w:rPr>
          <w:rFonts w:eastAsiaTheme="minorEastAsia"/>
          <w:noProof/>
          <w:sz w:val="24"/>
          <w:szCs w:val="24"/>
          <w:lang w:eastAsia="hu-HU"/>
        </w:rPr>
      </w:pPr>
      <w:hyperlink w:anchor="_Toc227188201" w:history="1">
        <w:r w:rsidRPr="00C54C3E">
          <w:rPr>
            <w:rStyle w:val="Hiperhivatkozs"/>
            <w:rFonts w:ascii="Times New Roman" w:hAnsi="Times New Roman" w:cs="Times New Roman"/>
            <w:noProof/>
          </w:rPr>
          <w:t>3.10.1.</w:t>
        </w:r>
        <w:r w:rsidRPr="00C54C3E">
          <w:rPr>
            <w:rFonts w:eastAsiaTheme="minorEastAsia"/>
            <w:noProof/>
            <w:sz w:val="24"/>
            <w:szCs w:val="24"/>
            <w:lang w:eastAsia="hu-HU"/>
          </w:rPr>
          <w:tab/>
        </w:r>
        <w:r w:rsidRPr="00C54C3E">
          <w:rPr>
            <w:rStyle w:val="Hiperhivatkozs"/>
            <w:rFonts w:ascii="Times New Roman" w:hAnsi="Times New Roman" w:cs="Times New Roman"/>
            <w:noProof/>
          </w:rPr>
          <w:t>Tesztelés</w:t>
        </w:r>
        <w:r w:rsidRPr="00C54C3E">
          <w:rPr>
            <w:noProof/>
            <w:webHidden/>
          </w:rPr>
          <w:tab/>
        </w:r>
        <w:r w:rsidRPr="00C54C3E">
          <w:rPr>
            <w:noProof/>
            <w:webHidden/>
          </w:rPr>
          <w:fldChar w:fldCharType="begin"/>
        </w:r>
        <w:r w:rsidRPr="00C54C3E">
          <w:rPr>
            <w:noProof/>
            <w:webHidden/>
          </w:rPr>
          <w:instrText xml:space="preserve"> PAGEREF _Toc227188201 \h </w:instrText>
        </w:r>
        <w:r w:rsidRPr="00C54C3E">
          <w:rPr>
            <w:noProof/>
            <w:webHidden/>
          </w:rPr>
        </w:r>
        <w:r w:rsidRPr="00C54C3E">
          <w:rPr>
            <w:noProof/>
            <w:webHidden/>
          </w:rPr>
          <w:fldChar w:fldCharType="separate"/>
        </w:r>
        <w:r w:rsidRPr="00C54C3E">
          <w:rPr>
            <w:noProof/>
            <w:webHidden/>
          </w:rPr>
          <w:t>84</w:t>
        </w:r>
        <w:r w:rsidRPr="00C54C3E">
          <w:rPr>
            <w:noProof/>
            <w:webHidden/>
          </w:rPr>
          <w:fldChar w:fldCharType="end"/>
        </w:r>
      </w:hyperlink>
    </w:p>
    <w:p w14:paraId="235AF397" w14:textId="1D6DE489" w:rsidR="00116FF9" w:rsidRPr="00C54C3E" w:rsidRDefault="00116FF9" w:rsidP="00C54C3E">
      <w:pPr>
        <w:pStyle w:val="TJ3"/>
        <w:rPr>
          <w:rFonts w:eastAsiaTheme="minorEastAsia"/>
          <w:noProof/>
          <w:sz w:val="24"/>
          <w:szCs w:val="24"/>
          <w:lang w:eastAsia="hu-HU"/>
        </w:rPr>
      </w:pPr>
      <w:hyperlink w:anchor="_Toc227188202" w:history="1">
        <w:r w:rsidRPr="00C54C3E">
          <w:rPr>
            <w:rStyle w:val="Hiperhivatkozs"/>
            <w:rFonts w:ascii="Times New Roman" w:hAnsi="Times New Roman" w:cs="Times New Roman"/>
            <w:noProof/>
          </w:rPr>
          <w:t>3.10.2.</w:t>
        </w:r>
        <w:r w:rsidRPr="00C54C3E">
          <w:rPr>
            <w:rFonts w:eastAsiaTheme="minorEastAsia"/>
            <w:noProof/>
            <w:sz w:val="24"/>
            <w:szCs w:val="24"/>
            <w:lang w:eastAsia="hu-HU"/>
          </w:rPr>
          <w:tab/>
        </w:r>
        <w:r w:rsidRPr="00C54C3E">
          <w:rPr>
            <w:rStyle w:val="Hiperhivatkozs"/>
            <w:rFonts w:ascii="Times New Roman" w:hAnsi="Times New Roman" w:cs="Times New Roman"/>
            <w:noProof/>
          </w:rPr>
          <w:t>Tesztelési módszertan</w:t>
        </w:r>
        <w:r w:rsidRPr="00C54C3E">
          <w:rPr>
            <w:noProof/>
            <w:webHidden/>
          </w:rPr>
          <w:tab/>
        </w:r>
        <w:r w:rsidRPr="00C54C3E">
          <w:rPr>
            <w:noProof/>
            <w:webHidden/>
          </w:rPr>
          <w:fldChar w:fldCharType="begin"/>
        </w:r>
        <w:r w:rsidRPr="00C54C3E">
          <w:rPr>
            <w:noProof/>
            <w:webHidden/>
          </w:rPr>
          <w:instrText xml:space="preserve"> PAGEREF _Toc227188202 \h </w:instrText>
        </w:r>
        <w:r w:rsidRPr="00C54C3E">
          <w:rPr>
            <w:noProof/>
            <w:webHidden/>
          </w:rPr>
        </w:r>
        <w:r w:rsidRPr="00C54C3E">
          <w:rPr>
            <w:noProof/>
            <w:webHidden/>
          </w:rPr>
          <w:fldChar w:fldCharType="separate"/>
        </w:r>
        <w:r w:rsidRPr="00C54C3E">
          <w:rPr>
            <w:noProof/>
            <w:webHidden/>
          </w:rPr>
          <w:t>85</w:t>
        </w:r>
        <w:r w:rsidRPr="00C54C3E">
          <w:rPr>
            <w:noProof/>
            <w:webHidden/>
          </w:rPr>
          <w:fldChar w:fldCharType="end"/>
        </w:r>
      </w:hyperlink>
    </w:p>
    <w:p w14:paraId="733FA00D" w14:textId="3DB1D39E"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03" w:history="1">
        <w:r w:rsidRPr="00C54C3E">
          <w:rPr>
            <w:rStyle w:val="Hiperhivatkozs"/>
            <w:rFonts w:ascii="Times New Roman" w:hAnsi="Times New Roman" w:cs="Times New Roman"/>
            <w:noProof/>
          </w:rPr>
          <w:t>3.10.2.1.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Tesztelési szintek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_Toc227188203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86</w:t>
        </w:r>
        <w:r w:rsidRPr="00C54C3E">
          <w:rPr>
            <w:rFonts w:ascii="Times New Roman" w:hAnsi="Times New Roman" w:cs="Times New Roman"/>
            <w:noProof/>
            <w:webHidden/>
          </w:rPr>
          <w:fldChar w:fldCharType="end"/>
        </w:r>
      </w:hyperlink>
    </w:p>
    <w:p w14:paraId="6AEBF567" w14:textId="0BF572E0"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04" w:history="1">
        <w:r w:rsidRPr="00C54C3E">
          <w:rPr>
            <w:rStyle w:val="Hiperhivatkozs"/>
            <w:rFonts w:ascii="Times New Roman" w:hAnsi="Times New Roman" w:cs="Times New Roman"/>
            <w:noProof/>
          </w:rPr>
          <w:t>3.10.2.2.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Tesztelési eszközök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_Toc227188204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86</w:t>
        </w:r>
        <w:r w:rsidRPr="00C54C3E">
          <w:rPr>
            <w:rFonts w:ascii="Times New Roman" w:hAnsi="Times New Roman" w:cs="Times New Roman"/>
            <w:noProof/>
            <w:webHidden/>
          </w:rPr>
          <w:fldChar w:fldCharType="end"/>
        </w:r>
      </w:hyperlink>
    </w:p>
    <w:p w14:paraId="793252CC" w14:textId="016D41EE"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05" w:history="1">
        <w:r w:rsidRPr="00C54C3E">
          <w:rPr>
            <w:rStyle w:val="Hiperhivatkozs"/>
            <w:rFonts w:ascii="Times New Roman" w:hAnsi="Times New Roman" w:cs="Times New Roman"/>
            <w:noProof/>
          </w:rPr>
          <w:t>3.10.2.3.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Docker health check konfiguráció</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_Toc227188205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87</w:t>
        </w:r>
        <w:r w:rsidRPr="00C54C3E">
          <w:rPr>
            <w:rFonts w:ascii="Times New Roman" w:hAnsi="Times New Roman" w:cs="Times New Roman"/>
            <w:noProof/>
            <w:webHidden/>
          </w:rPr>
          <w:fldChar w:fldCharType="end"/>
        </w:r>
      </w:hyperlink>
    </w:p>
    <w:p w14:paraId="1A9F48FC" w14:textId="6FDA006B" w:rsidR="00116FF9" w:rsidRPr="00C54C3E" w:rsidRDefault="00116FF9" w:rsidP="00C54C3E">
      <w:pPr>
        <w:pStyle w:val="TJ3"/>
        <w:rPr>
          <w:rFonts w:eastAsiaTheme="minorEastAsia"/>
          <w:noProof/>
          <w:sz w:val="24"/>
          <w:szCs w:val="24"/>
          <w:lang w:eastAsia="hu-HU"/>
        </w:rPr>
      </w:pPr>
      <w:hyperlink w:anchor="_Toc227188206" w:history="1">
        <w:r w:rsidRPr="00C54C3E">
          <w:rPr>
            <w:rStyle w:val="Hiperhivatkozs"/>
            <w:rFonts w:ascii="Times New Roman" w:hAnsi="Times New Roman" w:cs="Times New Roman"/>
            <w:noProof/>
          </w:rPr>
          <w:t>3.10.3.</w:t>
        </w:r>
        <w:r w:rsidRPr="00C54C3E">
          <w:rPr>
            <w:rFonts w:eastAsiaTheme="minorEastAsia"/>
            <w:noProof/>
            <w:sz w:val="24"/>
            <w:szCs w:val="24"/>
            <w:lang w:eastAsia="hu-HU"/>
          </w:rPr>
          <w:tab/>
        </w:r>
        <w:r w:rsidRPr="00C54C3E">
          <w:rPr>
            <w:rStyle w:val="Hiperhivatkozs"/>
            <w:rFonts w:ascii="Times New Roman" w:hAnsi="Times New Roman" w:cs="Times New Roman"/>
            <w:noProof/>
          </w:rPr>
          <w:t>Tesztesetek bemutatása</w:t>
        </w:r>
        <w:r w:rsidRPr="00C54C3E">
          <w:rPr>
            <w:noProof/>
            <w:webHidden/>
          </w:rPr>
          <w:tab/>
        </w:r>
        <w:r w:rsidRPr="00C54C3E">
          <w:rPr>
            <w:noProof/>
            <w:webHidden/>
          </w:rPr>
          <w:fldChar w:fldCharType="begin"/>
        </w:r>
        <w:r w:rsidRPr="00C54C3E">
          <w:rPr>
            <w:noProof/>
            <w:webHidden/>
          </w:rPr>
          <w:instrText xml:space="preserve"> PAGEREF _Toc227188206 \h </w:instrText>
        </w:r>
        <w:r w:rsidRPr="00C54C3E">
          <w:rPr>
            <w:noProof/>
            <w:webHidden/>
          </w:rPr>
        </w:r>
        <w:r w:rsidRPr="00C54C3E">
          <w:rPr>
            <w:noProof/>
            <w:webHidden/>
          </w:rPr>
          <w:fldChar w:fldCharType="separate"/>
        </w:r>
        <w:r w:rsidRPr="00C54C3E">
          <w:rPr>
            <w:noProof/>
            <w:webHidden/>
          </w:rPr>
          <w:t>87</w:t>
        </w:r>
        <w:r w:rsidRPr="00C54C3E">
          <w:rPr>
            <w:noProof/>
            <w:webHidden/>
          </w:rPr>
          <w:fldChar w:fldCharType="end"/>
        </w:r>
      </w:hyperlink>
    </w:p>
    <w:p w14:paraId="6BBF9C2C" w14:textId="0791F5DC"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07" w:history="1">
        <w:r w:rsidRPr="00C54C3E">
          <w:rPr>
            <w:rStyle w:val="Hiperhivatkozs"/>
            <w:rFonts w:ascii="Times New Roman" w:hAnsi="Times New Roman" w:cs="Times New Roman"/>
            <w:noProof/>
          </w:rPr>
          <w:t>3.10.3.1.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RSS Parser tesztesetek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_Toc227188207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87</w:t>
        </w:r>
        <w:r w:rsidRPr="00C54C3E">
          <w:rPr>
            <w:rFonts w:ascii="Times New Roman" w:hAnsi="Times New Roman" w:cs="Times New Roman"/>
            <w:noProof/>
            <w:webHidden/>
          </w:rPr>
          <w:fldChar w:fldCharType="end"/>
        </w:r>
      </w:hyperlink>
    </w:p>
    <w:p w14:paraId="30D73FC4" w14:textId="426FA121"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08" w:history="1">
        <w:r w:rsidRPr="00C54C3E">
          <w:rPr>
            <w:rStyle w:val="Hiperhivatkozs"/>
            <w:rFonts w:ascii="Times New Roman" w:hAnsi="Times New Roman" w:cs="Times New Roman"/>
            <w:noProof/>
          </w:rPr>
          <w:t>3.10.3.2.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Analyze modul tesztesetek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_Toc227188208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89</w:t>
        </w:r>
        <w:r w:rsidRPr="00C54C3E">
          <w:rPr>
            <w:rFonts w:ascii="Times New Roman" w:hAnsi="Times New Roman" w:cs="Times New Roman"/>
            <w:noProof/>
            <w:webHidden/>
          </w:rPr>
          <w:fldChar w:fldCharType="end"/>
        </w:r>
      </w:hyperlink>
    </w:p>
    <w:p w14:paraId="4CB61EBD" w14:textId="478F9B74"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09" w:history="1">
        <w:r w:rsidRPr="00C54C3E">
          <w:rPr>
            <w:rStyle w:val="Hiperhivatkozs"/>
            <w:rFonts w:ascii="Times New Roman" w:hAnsi="Times New Roman" w:cs="Times New Roman"/>
            <w:noProof/>
          </w:rPr>
          <w:t>3.10.3.3.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Weather modul tesztesetek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_Toc227188209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90</w:t>
        </w:r>
        <w:r w:rsidRPr="00C54C3E">
          <w:rPr>
            <w:rFonts w:ascii="Times New Roman" w:hAnsi="Times New Roman" w:cs="Times New Roman"/>
            <w:noProof/>
            <w:webHidden/>
          </w:rPr>
          <w:fldChar w:fldCharType="end"/>
        </w:r>
      </w:hyperlink>
    </w:p>
    <w:p w14:paraId="01C61F04" w14:textId="4DDD1CCF"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10" w:history="1">
        <w:r w:rsidRPr="00C54C3E">
          <w:rPr>
            <w:rStyle w:val="Hiperhivatkozs"/>
            <w:rFonts w:ascii="Times New Roman" w:hAnsi="Times New Roman" w:cs="Times New Roman"/>
            <w:noProof/>
          </w:rPr>
          <w:t>3.10.3.4.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Feeder modul tesztesetek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_Toc227188210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90</w:t>
        </w:r>
        <w:r w:rsidRPr="00C54C3E">
          <w:rPr>
            <w:rFonts w:ascii="Times New Roman" w:hAnsi="Times New Roman" w:cs="Times New Roman"/>
            <w:noProof/>
            <w:webHidden/>
          </w:rPr>
          <w:fldChar w:fldCharType="end"/>
        </w:r>
      </w:hyperlink>
    </w:p>
    <w:p w14:paraId="28A09494" w14:textId="435379CD"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11" w:history="1">
        <w:r w:rsidRPr="00C54C3E">
          <w:rPr>
            <w:rStyle w:val="Hiperhivatkozs"/>
            <w:rFonts w:ascii="Times New Roman" w:hAnsi="Times New Roman" w:cs="Times New Roman"/>
            <w:noProof/>
          </w:rPr>
          <w:t>3.10.3.5.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Social modul tesztesetek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_Toc227188211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91</w:t>
        </w:r>
        <w:r w:rsidRPr="00C54C3E">
          <w:rPr>
            <w:rFonts w:ascii="Times New Roman" w:hAnsi="Times New Roman" w:cs="Times New Roman"/>
            <w:noProof/>
            <w:webHidden/>
          </w:rPr>
          <w:fldChar w:fldCharType="end"/>
        </w:r>
      </w:hyperlink>
    </w:p>
    <w:p w14:paraId="3370A71E" w14:textId="372CC614"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12" w:history="1">
        <w:r w:rsidRPr="00C54C3E">
          <w:rPr>
            <w:rStyle w:val="Hiperhivatkozs"/>
            <w:rFonts w:ascii="Times New Roman" w:hAnsi="Times New Roman" w:cs="Times New Roman"/>
            <w:noProof/>
          </w:rPr>
          <w:t>3.10.3.6.</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TTS modul tesztesetek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_Toc227188212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92</w:t>
        </w:r>
        <w:r w:rsidRPr="00C54C3E">
          <w:rPr>
            <w:rFonts w:ascii="Times New Roman" w:hAnsi="Times New Roman" w:cs="Times New Roman"/>
            <w:noProof/>
            <w:webHidden/>
          </w:rPr>
          <w:fldChar w:fldCharType="end"/>
        </w:r>
      </w:hyperlink>
    </w:p>
    <w:p w14:paraId="03C800F8" w14:textId="6269FEFB" w:rsidR="00116FF9" w:rsidRPr="00C54C3E" w:rsidRDefault="00116FF9" w:rsidP="00C54C3E">
      <w:pPr>
        <w:pStyle w:val="TJ3"/>
        <w:rPr>
          <w:rFonts w:eastAsiaTheme="minorEastAsia"/>
          <w:noProof/>
          <w:sz w:val="24"/>
          <w:szCs w:val="24"/>
          <w:lang w:eastAsia="hu-HU"/>
        </w:rPr>
      </w:pPr>
      <w:hyperlink w:anchor="_Toc227188213" w:history="1">
        <w:r w:rsidRPr="00C54C3E">
          <w:rPr>
            <w:rStyle w:val="Hiperhivatkozs"/>
            <w:rFonts w:ascii="Times New Roman" w:hAnsi="Times New Roman" w:cs="Times New Roman"/>
            <w:noProof/>
          </w:rPr>
          <w:t>3.10.4.</w:t>
        </w:r>
        <w:r w:rsidRPr="00C54C3E">
          <w:rPr>
            <w:rFonts w:eastAsiaTheme="minorEastAsia"/>
            <w:noProof/>
            <w:sz w:val="24"/>
            <w:szCs w:val="24"/>
            <w:lang w:eastAsia="hu-HU"/>
          </w:rPr>
          <w:tab/>
        </w:r>
        <w:r w:rsidRPr="00C54C3E">
          <w:rPr>
            <w:rStyle w:val="Hiperhivatkozs"/>
            <w:rFonts w:ascii="Times New Roman" w:hAnsi="Times New Roman" w:cs="Times New Roman"/>
            <w:noProof/>
          </w:rPr>
          <w:t>Teljesítménytesztek</w:t>
        </w:r>
        <w:r w:rsidRPr="00C54C3E">
          <w:rPr>
            <w:noProof/>
            <w:webHidden/>
          </w:rPr>
          <w:tab/>
        </w:r>
        <w:r w:rsidRPr="00C54C3E">
          <w:rPr>
            <w:noProof/>
            <w:webHidden/>
          </w:rPr>
          <w:fldChar w:fldCharType="begin"/>
        </w:r>
        <w:r w:rsidRPr="00C54C3E">
          <w:rPr>
            <w:noProof/>
            <w:webHidden/>
          </w:rPr>
          <w:instrText xml:space="preserve"> PAGEREF _Toc227188213 \h </w:instrText>
        </w:r>
        <w:r w:rsidRPr="00C54C3E">
          <w:rPr>
            <w:noProof/>
            <w:webHidden/>
          </w:rPr>
        </w:r>
        <w:r w:rsidRPr="00C54C3E">
          <w:rPr>
            <w:noProof/>
            <w:webHidden/>
          </w:rPr>
          <w:fldChar w:fldCharType="separate"/>
        </w:r>
        <w:r w:rsidRPr="00C54C3E">
          <w:rPr>
            <w:noProof/>
            <w:webHidden/>
          </w:rPr>
          <w:t>94</w:t>
        </w:r>
        <w:r w:rsidRPr="00C54C3E">
          <w:rPr>
            <w:noProof/>
            <w:webHidden/>
          </w:rPr>
          <w:fldChar w:fldCharType="end"/>
        </w:r>
      </w:hyperlink>
    </w:p>
    <w:p w14:paraId="2AD9E01E" w14:textId="05B3B3DA"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14" w:history="1">
        <w:r w:rsidRPr="00C54C3E">
          <w:rPr>
            <w:rStyle w:val="Hiperhivatkozs"/>
            <w:rFonts w:ascii="Times New Roman" w:hAnsi="Times New Roman" w:cs="Times New Roman"/>
            <w:noProof/>
          </w:rPr>
          <w:t>3.10.4.1.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RSS feldolgozási teljesítmény</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_Toc227188214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94</w:t>
        </w:r>
        <w:r w:rsidRPr="00C54C3E">
          <w:rPr>
            <w:rFonts w:ascii="Times New Roman" w:hAnsi="Times New Roman" w:cs="Times New Roman"/>
            <w:noProof/>
            <w:webHidden/>
          </w:rPr>
          <w:fldChar w:fldCharType="end"/>
        </w:r>
      </w:hyperlink>
    </w:p>
    <w:p w14:paraId="0377B751" w14:textId="668FA347"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15" w:history="1">
        <w:r w:rsidRPr="00C54C3E">
          <w:rPr>
            <w:rStyle w:val="Hiperhivatkozs"/>
            <w:rFonts w:ascii="Times New Roman" w:hAnsi="Times New Roman" w:cs="Times New Roman"/>
            <w:noProof/>
          </w:rPr>
          <w:t>3.10.4.2.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Elemzési teljesítmény</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_Toc227188215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94</w:t>
        </w:r>
        <w:r w:rsidRPr="00C54C3E">
          <w:rPr>
            <w:rFonts w:ascii="Times New Roman" w:hAnsi="Times New Roman" w:cs="Times New Roman"/>
            <w:noProof/>
            <w:webHidden/>
          </w:rPr>
          <w:fldChar w:fldCharType="end"/>
        </w:r>
      </w:hyperlink>
    </w:p>
    <w:p w14:paraId="22C05ECB" w14:textId="224D4F01"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16" w:history="1">
        <w:r w:rsidRPr="00C54C3E">
          <w:rPr>
            <w:rStyle w:val="Hiperhivatkozs"/>
            <w:rFonts w:ascii="Times New Roman" w:hAnsi="Times New Roman" w:cs="Times New Roman"/>
            <w:noProof/>
          </w:rPr>
          <w:t>3.10.4.3.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Social modul teljesítmény</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_Toc227188216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95</w:t>
        </w:r>
        <w:r w:rsidRPr="00C54C3E">
          <w:rPr>
            <w:rFonts w:ascii="Times New Roman" w:hAnsi="Times New Roman" w:cs="Times New Roman"/>
            <w:noProof/>
            <w:webHidden/>
          </w:rPr>
          <w:fldChar w:fldCharType="end"/>
        </w:r>
      </w:hyperlink>
    </w:p>
    <w:p w14:paraId="49014658" w14:textId="4B169A23"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17" w:history="1">
        <w:r w:rsidRPr="00C54C3E">
          <w:rPr>
            <w:rStyle w:val="Hiperhivatkozs"/>
            <w:rFonts w:ascii="Times New Roman" w:hAnsi="Times New Roman" w:cs="Times New Roman"/>
            <w:noProof/>
          </w:rPr>
          <w:t>3.10.4.4.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TTS generálási teljesítmény</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_Toc227188217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95</w:t>
        </w:r>
        <w:r w:rsidRPr="00C54C3E">
          <w:rPr>
            <w:rFonts w:ascii="Times New Roman" w:hAnsi="Times New Roman" w:cs="Times New Roman"/>
            <w:noProof/>
            <w:webHidden/>
          </w:rPr>
          <w:fldChar w:fldCharType="end"/>
        </w:r>
      </w:hyperlink>
    </w:p>
    <w:p w14:paraId="50F48B70" w14:textId="2C8D260D"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18" w:history="1">
        <w:r w:rsidRPr="00C54C3E">
          <w:rPr>
            <w:rStyle w:val="Hiperhivatkozs"/>
            <w:rFonts w:ascii="Times New Roman" w:hAnsi="Times New Roman" w:cs="Times New Roman"/>
            <w:noProof/>
          </w:rPr>
          <w:t>3.10.4.5.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Teljes pipeline áteresztőképesség</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_Toc227188218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96</w:t>
        </w:r>
        <w:r w:rsidRPr="00C54C3E">
          <w:rPr>
            <w:rFonts w:ascii="Times New Roman" w:hAnsi="Times New Roman" w:cs="Times New Roman"/>
            <w:noProof/>
            <w:webHidden/>
          </w:rPr>
          <w:fldChar w:fldCharType="end"/>
        </w:r>
      </w:hyperlink>
    </w:p>
    <w:p w14:paraId="50962FFD" w14:textId="280DC1A1"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19" w:history="1">
        <w:r w:rsidRPr="00C54C3E">
          <w:rPr>
            <w:rStyle w:val="Hiperhivatkozs"/>
            <w:rFonts w:ascii="Times New Roman" w:hAnsi="Times New Roman" w:cs="Times New Roman"/>
            <w:noProof/>
          </w:rPr>
          <w:t>3.10.4.6.</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Követelmény – megfelelőség összefoglalása</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_Toc227188219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96</w:t>
        </w:r>
        <w:r w:rsidRPr="00C54C3E">
          <w:rPr>
            <w:rFonts w:ascii="Times New Roman" w:hAnsi="Times New Roman" w:cs="Times New Roman"/>
            <w:noProof/>
            <w:webHidden/>
          </w:rPr>
          <w:fldChar w:fldCharType="end"/>
        </w:r>
      </w:hyperlink>
    </w:p>
    <w:p w14:paraId="2CBBD0C2" w14:textId="0B80DF20" w:rsidR="00116FF9" w:rsidRPr="00C54C3E" w:rsidRDefault="00116FF9" w:rsidP="00C54C3E">
      <w:pPr>
        <w:pStyle w:val="TJ3"/>
        <w:rPr>
          <w:rFonts w:eastAsiaTheme="minorEastAsia"/>
          <w:noProof/>
          <w:sz w:val="24"/>
          <w:szCs w:val="24"/>
          <w:lang w:eastAsia="hu-HU"/>
        </w:rPr>
      </w:pPr>
      <w:hyperlink w:anchor="_Toc227188220" w:history="1">
        <w:r w:rsidRPr="00C54C3E">
          <w:rPr>
            <w:rStyle w:val="Hiperhivatkozs"/>
            <w:rFonts w:ascii="Times New Roman" w:hAnsi="Times New Roman" w:cs="Times New Roman"/>
            <w:noProof/>
          </w:rPr>
          <w:t>3.10.5.</w:t>
        </w:r>
        <w:r w:rsidRPr="00C54C3E">
          <w:rPr>
            <w:rFonts w:eastAsiaTheme="minorEastAsia"/>
            <w:noProof/>
            <w:sz w:val="24"/>
            <w:szCs w:val="24"/>
            <w:lang w:eastAsia="hu-HU"/>
          </w:rPr>
          <w:tab/>
        </w:r>
        <w:r w:rsidRPr="00C54C3E">
          <w:rPr>
            <w:rStyle w:val="Hiperhivatkozs"/>
            <w:rFonts w:ascii="Times New Roman" w:hAnsi="Times New Roman" w:cs="Times New Roman"/>
            <w:noProof/>
          </w:rPr>
          <w:t>LLM-benchmark</w:t>
        </w:r>
        <w:r w:rsidRPr="00C54C3E">
          <w:rPr>
            <w:noProof/>
            <w:webHidden/>
          </w:rPr>
          <w:tab/>
        </w:r>
        <w:r w:rsidRPr="00C54C3E">
          <w:rPr>
            <w:noProof/>
            <w:webHidden/>
          </w:rPr>
          <w:fldChar w:fldCharType="begin"/>
        </w:r>
        <w:r w:rsidRPr="00C54C3E">
          <w:rPr>
            <w:noProof/>
            <w:webHidden/>
          </w:rPr>
          <w:instrText xml:space="preserve"> PAGEREF _Toc227188220 \h </w:instrText>
        </w:r>
        <w:r w:rsidRPr="00C54C3E">
          <w:rPr>
            <w:noProof/>
            <w:webHidden/>
          </w:rPr>
        </w:r>
        <w:r w:rsidRPr="00C54C3E">
          <w:rPr>
            <w:noProof/>
            <w:webHidden/>
          </w:rPr>
          <w:fldChar w:fldCharType="separate"/>
        </w:r>
        <w:r w:rsidRPr="00C54C3E">
          <w:rPr>
            <w:noProof/>
            <w:webHidden/>
          </w:rPr>
          <w:t>97</w:t>
        </w:r>
        <w:r w:rsidRPr="00C54C3E">
          <w:rPr>
            <w:noProof/>
            <w:webHidden/>
          </w:rPr>
          <w:fldChar w:fldCharType="end"/>
        </w:r>
      </w:hyperlink>
    </w:p>
    <w:p w14:paraId="3C445FC5" w14:textId="1831A472"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21" w:history="1">
        <w:r w:rsidRPr="00C54C3E">
          <w:rPr>
            <w:rStyle w:val="Hiperhivatkozs"/>
            <w:rFonts w:ascii="Times New Roman" w:hAnsi="Times New Roman" w:cs="Times New Roman"/>
            <w:noProof/>
          </w:rPr>
          <w:t>3.10.5.1.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A benchmark célja és módszertana</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_Toc227188221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97</w:t>
        </w:r>
        <w:r w:rsidRPr="00C54C3E">
          <w:rPr>
            <w:rFonts w:ascii="Times New Roman" w:hAnsi="Times New Roman" w:cs="Times New Roman"/>
            <w:noProof/>
            <w:webHidden/>
          </w:rPr>
          <w:fldChar w:fldCharType="end"/>
        </w:r>
      </w:hyperlink>
    </w:p>
    <w:p w14:paraId="261AD25F" w14:textId="6464C9FA"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22" w:history="1">
        <w:r w:rsidRPr="00C54C3E">
          <w:rPr>
            <w:rStyle w:val="Hiperhivatkozs"/>
            <w:rFonts w:ascii="Times New Roman" w:hAnsi="Times New Roman" w:cs="Times New Roman"/>
            <w:noProof/>
          </w:rPr>
          <w:t>3.10.5.2.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Hírelemzési benchmark eredményei</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_Toc227188222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100</w:t>
        </w:r>
        <w:r w:rsidRPr="00C54C3E">
          <w:rPr>
            <w:rFonts w:ascii="Times New Roman" w:hAnsi="Times New Roman" w:cs="Times New Roman"/>
            <w:noProof/>
            <w:webHidden/>
          </w:rPr>
          <w:fldChar w:fldCharType="end"/>
        </w:r>
      </w:hyperlink>
    </w:p>
    <w:p w14:paraId="6E055D20" w14:textId="2A7D1BE8"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23" w:history="1">
        <w:r w:rsidRPr="00C54C3E">
          <w:rPr>
            <w:rStyle w:val="Hiperhivatkozs"/>
            <w:rFonts w:ascii="Times New Roman" w:hAnsi="Times New Roman" w:cs="Times New Roman"/>
            <w:noProof/>
          </w:rPr>
          <w:t>3.10.5.3.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Szövegnormalizálási benchmark eredményei</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_Toc227188223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102</w:t>
        </w:r>
        <w:r w:rsidRPr="00C54C3E">
          <w:rPr>
            <w:rFonts w:ascii="Times New Roman" w:hAnsi="Times New Roman" w:cs="Times New Roman"/>
            <w:noProof/>
            <w:webHidden/>
          </w:rPr>
          <w:fldChar w:fldCharType="end"/>
        </w:r>
      </w:hyperlink>
    </w:p>
    <w:p w14:paraId="5ED293ED" w14:textId="6ACD1200"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24" w:history="1">
        <w:r w:rsidRPr="00C54C3E">
          <w:rPr>
            <w:rStyle w:val="Hiperhivatkozs"/>
            <w:rFonts w:ascii="Times New Roman" w:hAnsi="Times New Roman" w:cs="Times New Roman"/>
            <w:noProof/>
          </w:rPr>
          <w:t>3.10.5.4.</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Szövegösszegzési benchmark eredményei</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_Toc227188224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105</w:t>
        </w:r>
        <w:r w:rsidRPr="00C54C3E">
          <w:rPr>
            <w:rFonts w:ascii="Times New Roman" w:hAnsi="Times New Roman" w:cs="Times New Roman"/>
            <w:noProof/>
            <w:webHidden/>
          </w:rPr>
          <w:fldChar w:fldCharType="end"/>
        </w:r>
      </w:hyperlink>
    </w:p>
    <w:p w14:paraId="4F81DC50" w14:textId="0A6B920A"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25" w:history="1">
        <w:r w:rsidRPr="00C54C3E">
          <w:rPr>
            <w:rStyle w:val="Hiperhivatkozs"/>
            <w:rFonts w:ascii="Times New Roman" w:hAnsi="Times New Roman" w:cs="Times New Roman"/>
            <w:noProof/>
          </w:rPr>
          <w:t>3.10.5.5.</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Összesítő értékelés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_Toc227188225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108</w:t>
        </w:r>
        <w:r w:rsidRPr="00C54C3E">
          <w:rPr>
            <w:rFonts w:ascii="Times New Roman" w:hAnsi="Times New Roman" w:cs="Times New Roman"/>
            <w:noProof/>
            <w:webHidden/>
          </w:rPr>
          <w:fldChar w:fldCharType="end"/>
        </w:r>
      </w:hyperlink>
    </w:p>
    <w:p w14:paraId="43EDD482" w14:textId="13ABFA18" w:rsidR="00116FF9" w:rsidRPr="00C54C3E" w:rsidRDefault="00116FF9" w:rsidP="00C54C3E">
      <w:pPr>
        <w:pStyle w:val="TJ1"/>
        <w:tabs>
          <w:tab w:val="left" w:pos="480"/>
          <w:tab w:val="right" w:leader="dot" w:pos="9062"/>
        </w:tabs>
        <w:spacing w:line="276" w:lineRule="auto"/>
        <w:rPr>
          <w:rFonts w:ascii="Times New Roman" w:eastAsiaTheme="minorEastAsia" w:hAnsi="Times New Roman" w:cs="Times New Roman"/>
          <w:b w:val="0"/>
          <w:bCs w:val="0"/>
          <w:caps w:val="0"/>
          <w:noProof/>
          <w:lang w:eastAsia="hu-HU"/>
        </w:rPr>
      </w:pPr>
      <w:hyperlink w:anchor="_Toc227188226" w:history="1">
        <w:r w:rsidRPr="00C54C3E">
          <w:rPr>
            <w:rStyle w:val="Hiperhivatkozs"/>
            <w:rFonts w:ascii="Times New Roman" w:hAnsi="Times New Roman" w:cs="Times New Roman"/>
            <w:noProof/>
          </w:rPr>
          <w:t>4.</w:t>
        </w:r>
        <w:r w:rsidRPr="00C54C3E">
          <w:rPr>
            <w:rFonts w:ascii="Times New Roman" w:eastAsiaTheme="minorEastAsia" w:hAnsi="Times New Roman" w:cs="Times New Roman"/>
            <w:b w:val="0"/>
            <w:bCs w:val="0"/>
            <w:caps w:val="0"/>
            <w:noProof/>
            <w:lang w:eastAsia="hu-HU"/>
          </w:rPr>
          <w:tab/>
        </w:r>
        <w:r w:rsidRPr="00C54C3E">
          <w:rPr>
            <w:rStyle w:val="Hiperhivatkozs"/>
            <w:rFonts w:ascii="Times New Roman" w:hAnsi="Times New Roman" w:cs="Times New Roman"/>
            <w:noProof/>
          </w:rPr>
          <w:t>Vita</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_Toc227188226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109</w:t>
        </w:r>
        <w:r w:rsidRPr="00C54C3E">
          <w:rPr>
            <w:rFonts w:ascii="Times New Roman" w:hAnsi="Times New Roman" w:cs="Times New Roman"/>
            <w:noProof/>
            <w:webHidden/>
          </w:rPr>
          <w:fldChar w:fldCharType="end"/>
        </w:r>
      </w:hyperlink>
    </w:p>
    <w:p w14:paraId="15FE6B33" w14:textId="4D3FBA8C"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27" w:history="1">
        <w:r w:rsidRPr="00C54C3E">
          <w:rPr>
            <w:rStyle w:val="Hiperhivatkozs"/>
            <w:rFonts w:ascii="Times New Roman" w:hAnsi="Times New Roman" w:cs="Times New Roman"/>
            <w:noProof/>
          </w:rPr>
          <w:t>4.1.</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 hírrelevancia meghatározásának módszertani kérdése</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_Toc227188227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109</w:t>
        </w:r>
        <w:r w:rsidRPr="00C54C3E">
          <w:rPr>
            <w:rFonts w:ascii="Times New Roman" w:hAnsi="Times New Roman" w:cs="Times New Roman"/>
            <w:noProof/>
            <w:webHidden/>
          </w:rPr>
          <w:fldChar w:fldCharType="end"/>
        </w:r>
      </w:hyperlink>
    </w:p>
    <w:p w14:paraId="5C63538D" w14:textId="771EFD5B"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28" w:history="1">
        <w:r w:rsidRPr="00C54C3E">
          <w:rPr>
            <w:rStyle w:val="Hiperhivatkozs"/>
            <w:rFonts w:ascii="Times New Roman" w:hAnsi="Times New Roman" w:cs="Times New Roman"/>
            <w:noProof/>
          </w:rPr>
          <w:t>4.2.</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 közösségi trendjelek feldolgozásának kompromisszumai</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_Toc227188228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110</w:t>
        </w:r>
        <w:r w:rsidRPr="00C54C3E">
          <w:rPr>
            <w:rFonts w:ascii="Times New Roman" w:hAnsi="Times New Roman" w:cs="Times New Roman"/>
            <w:noProof/>
            <w:webHidden/>
          </w:rPr>
          <w:fldChar w:fldCharType="end"/>
        </w:r>
      </w:hyperlink>
    </w:p>
    <w:p w14:paraId="698921C2" w14:textId="1497C68E"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29" w:history="1">
        <w:r w:rsidRPr="00C54C3E">
          <w:rPr>
            <w:rStyle w:val="Hiperhivatkozs"/>
            <w:rFonts w:ascii="Times New Roman" w:hAnsi="Times New Roman" w:cs="Times New Roman"/>
            <w:noProof/>
          </w:rPr>
          <w:t>4.3.</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 szolgáltatásközi kommunikáció dilemmája</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_Toc227188229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110</w:t>
        </w:r>
        <w:r w:rsidRPr="00C54C3E">
          <w:rPr>
            <w:rFonts w:ascii="Times New Roman" w:hAnsi="Times New Roman" w:cs="Times New Roman"/>
            <w:noProof/>
            <w:webHidden/>
          </w:rPr>
          <w:fldChar w:fldCharType="end"/>
        </w:r>
      </w:hyperlink>
    </w:p>
    <w:p w14:paraId="4CE11200" w14:textId="76D07C26"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30" w:history="1">
        <w:r w:rsidRPr="00C54C3E">
          <w:rPr>
            <w:rStyle w:val="Hiperhivatkozs"/>
            <w:rFonts w:ascii="Times New Roman" w:hAnsi="Times New Roman" w:cs="Times New Roman"/>
            <w:noProof/>
          </w:rPr>
          <w:t>4.4.</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 magyar nyelvű szövegnormalizálás kihívásai</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_Toc227188230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110</w:t>
        </w:r>
        <w:r w:rsidRPr="00C54C3E">
          <w:rPr>
            <w:rFonts w:ascii="Times New Roman" w:hAnsi="Times New Roman" w:cs="Times New Roman"/>
            <w:noProof/>
            <w:webHidden/>
          </w:rPr>
          <w:fldChar w:fldCharType="end"/>
        </w:r>
      </w:hyperlink>
    </w:p>
    <w:p w14:paraId="717C73DF" w14:textId="71449BAD"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31" w:history="1">
        <w:r w:rsidRPr="00C54C3E">
          <w:rPr>
            <w:rStyle w:val="Hiperhivatkozs"/>
            <w:rFonts w:ascii="Times New Roman" w:hAnsi="Times New Roman" w:cs="Times New Roman"/>
            <w:noProof/>
          </w:rPr>
          <w:t>4.5.</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Az RSS feldolgozás párhuzamossági szintje</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_Toc227188231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111</w:t>
        </w:r>
        <w:r w:rsidRPr="00C54C3E">
          <w:rPr>
            <w:rFonts w:ascii="Times New Roman" w:hAnsi="Times New Roman" w:cs="Times New Roman"/>
            <w:noProof/>
            <w:webHidden/>
          </w:rPr>
          <w:fldChar w:fldCharType="end"/>
        </w:r>
      </w:hyperlink>
    </w:p>
    <w:p w14:paraId="4E76251A" w14:textId="78E73951"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32" w:history="1">
        <w:r w:rsidRPr="00C54C3E">
          <w:rPr>
            <w:rStyle w:val="Hiperhivatkozs"/>
            <w:rFonts w:ascii="Times New Roman" w:hAnsi="Times New Roman" w:cs="Times New Roman"/>
            <w:noProof/>
          </w:rPr>
          <w:t>4.6.</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Külső szolgáltatásfüggőségek kockázatai</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_Toc227188232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111</w:t>
        </w:r>
        <w:r w:rsidRPr="00C54C3E">
          <w:rPr>
            <w:rFonts w:ascii="Times New Roman" w:hAnsi="Times New Roman" w:cs="Times New Roman"/>
            <w:noProof/>
            <w:webHidden/>
          </w:rPr>
          <w:fldChar w:fldCharType="end"/>
        </w:r>
      </w:hyperlink>
    </w:p>
    <w:p w14:paraId="257A3049" w14:textId="54A9D1CF"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33" w:history="1">
        <w:r w:rsidRPr="00C54C3E">
          <w:rPr>
            <w:rStyle w:val="Hiperhivatkozs"/>
            <w:rFonts w:ascii="Times New Roman" w:hAnsi="Times New Roman" w:cs="Times New Roman"/>
            <w:noProof/>
          </w:rPr>
          <w:t>4.7.</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Az LLM-benchmark tanulságai</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_Toc227188233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111</w:t>
        </w:r>
        <w:r w:rsidRPr="00C54C3E">
          <w:rPr>
            <w:rFonts w:ascii="Times New Roman" w:hAnsi="Times New Roman" w:cs="Times New Roman"/>
            <w:noProof/>
            <w:webHidden/>
          </w:rPr>
          <w:fldChar w:fldCharType="end"/>
        </w:r>
      </w:hyperlink>
    </w:p>
    <w:p w14:paraId="5B9B3231" w14:textId="44F6CA97" w:rsidR="00116FF9" w:rsidRPr="00C54C3E" w:rsidRDefault="00116FF9" w:rsidP="00C54C3E">
      <w:pPr>
        <w:pStyle w:val="TJ1"/>
        <w:tabs>
          <w:tab w:val="left" w:pos="480"/>
          <w:tab w:val="right" w:leader="dot" w:pos="9062"/>
        </w:tabs>
        <w:spacing w:line="276" w:lineRule="auto"/>
        <w:rPr>
          <w:rFonts w:ascii="Times New Roman" w:eastAsiaTheme="minorEastAsia" w:hAnsi="Times New Roman" w:cs="Times New Roman"/>
          <w:b w:val="0"/>
          <w:bCs w:val="0"/>
          <w:caps w:val="0"/>
          <w:noProof/>
          <w:lang w:eastAsia="hu-HU"/>
        </w:rPr>
      </w:pPr>
      <w:hyperlink w:anchor="_Toc227188234" w:history="1">
        <w:r w:rsidRPr="00C54C3E">
          <w:rPr>
            <w:rStyle w:val="Hiperhivatkozs"/>
            <w:rFonts w:ascii="Times New Roman" w:hAnsi="Times New Roman" w:cs="Times New Roman"/>
            <w:noProof/>
          </w:rPr>
          <w:t>5.</w:t>
        </w:r>
        <w:r w:rsidRPr="00C54C3E">
          <w:rPr>
            <w:rFonts w:ascii="Times New Roman" w:eastAsiaTheme="minorEastAsia" w:hAnsi="Times New Roman" w:cs="Times New Roman"/>
            <w:b w:val="0"/>
            <w:bCs w:val="0"/>
            <w:caps w:val="0"/>
            <w:noProof/>
            <w:lang w:eastAsia="hu-HU"/>
          </w:rPr>
          <w:tab/>
        </w:r>
        <w:r w:rsidRPr="00C54C3E">
          <w:rPr>
            <w:rStyle w:val="Hiperhivatkozs"/>
            <w:rFonts w:ascii="Times New Roman" w:hAnsi="Times New Roman" w:cs="Times New Roman"/>
            <w:noProof/>
          </w:rPr>
          <w:t>Következtetések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_Toc227188234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113</w:t>
        </w:r>
        <w:r w:rsidRPr="00C54C3E">
          <w:rPr>
            <w:rFonts w:ascii="Times New Roman" w:hAnsi="Times New Roman" w:cs="Times New Roman"/>
            <w:noProof/>
            <w:webHidden/>
          </w:rPr>
          <w:fldChar w:fldCharType="end"/>
        </w:r>
      </w:hyperlink>
    </w:p>
    <w:p w14:paraId="6BE15B30" w14:textId="48839C0E"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35" w:history="1">
        <w:r w:rsidRPr="00C54C3E">
          <w:rPr>
            <w:rStyle w:val="Hiperhivatkozs"/>
            <w:rFonts w:ascii="Times New Roman" w:hAnsi="Times New Roman" w:cs="Times New Roman"/>
            <w:noProof/>
          </w:rPr>
          <w:t>5.1.</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 kitűzött célok értékelése</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_Toc227188235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113</w:t>
        </w:r>
        <w:r w:rsidRPr="00C54C3E">
          <w:rPr>
            <w:rFonts w:ascii="Times New Roman" w:hAnsi="Times New Roman" w:cs="Times New Roman"/>
            <w:noProof/>
            <w:webHidden/>
          </w:rPr>
          <w:fldChar w:fldCharType="end"/>
        </w:r>
      </w:hyperlink>
    </w:p>
    <w:p w14:paraId="3F743507" w14:textId="2359AF4D"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36" w:history="1">
        <w:r w:rsidRPr="00C54C3E">
          <w:rPr>
            <w:rStyle w:val="Hiperhivatkozs"/>
            <w:rFonts w:ascii="Times New Roman" w:hAnsi="Times New Roman" w:cs="Times New Roman"/>
            <w:noProof/>
          </w:rPr>
          <w:t>5.2.</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A rendszer erősségei</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_Toc227188236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114</w:t>
        </w:r>
        <w:r w:rsidRPr="00C54C3E">
          <w:rPr>
            <w:rFonts w:ascii="Times New Roman" w:hAnsi="Times New Roman" w:cs="Times New Roman"/>
            <w:noProof/>
            <w:webHidden/>
          </w:rPr>
          <w:fldChar w:fldCharType="end"/>
        </w:r>
      </w:hyperlink>
    </w:p>
    <w:p w14:paraId="6823194B" w14:textId="15CE0F7C"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37" w:history="1">
        <w:r w:rsidRPr="00C54C3E">
          <w:rPr>
            <w:rStyle w:val="Hiperhivatkozs"/>
            <w:rFonts w:ascii="Times New Roman" w:hAnsi="Times New Roman" w:cs="Times New Roman"/>
            <w:noProof/>
          </w:rPr>
          <w:t>5.3.</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Korlátok és ismert hiányosságok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_Toc227188237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115</w:t>
        </w:r>
        <w:r w:rsidRPr="00C54C3E">
          <w:rPr>
            <w:rFonts w:ascii="Times New Roman" w:hAnsi="Times New Roman" w:cs="Times New Roman"/>
            <w:noProof/>
            <w:webHidden/>
          </w:rPr>
          <w:fldChar w:fldCharType="end"/>
        </w:r>
      </w:hyperlink>
    </w:p>
    <w:p w14:paraId="258E4497" w14:textId="0D43FBC0" w:rsidR="00116FF9" w:rsidRPr="00C54C3E" w:rsidRDefault="00116FF9" w:rsidP="00C54C3E">
      <w:pPr>
        <w:pStyle w:val="TJ1"/>
        <w:tabs>
          <w:tab w:val="left" w:pos="480"/>
          <w:tab w:val="right" w:leader="dot" w:pos="9062"/>
        </w:tabs>
        <w:spacing w:line="276" w:lineRule="auto"/>
        <w:rPr>
          <w:rFonts w:ascii="Times New Roman" w:eastAsiaTheme="minorEastAsia" w:hAnsi="Times New Roman" w:cs="Times New Roman"/>
          <w:b w:val="0"/>
          <w:bCs w:val="0"/>
          <w:caps w:val="0"/>
          <w:noProof/>
          <w:lang w:eastAsia="hu-HU"/>
        </w:rPr>
      </w:pPr>
      <w:hyperlink w:anchor="_Toc227188238" w:history="1">
        <w:r w:rsidRPr="00C54C3E">
          <w:rPr>
            <w:rStyle w:val="Hiperhivatkozs"/>
            <w:rFonts w:ascii="Times New Roman" w:hAnsi="Times New Roman" w:cs="Times New Roman"/>
            <w:noProof/>
          </w:rPr>
          <w:t>6.</w:t>
        </w:r>
        <w:r w:rsidRPr="00C54C3E">
          <w:rPr>
            <w:rFonts w:ascii="Times New Roman" w:eastAsiaTheme="minorEastAsia" w:hAnsi="Times New Roman" w:cs="Times New Roman"/>
            <w:b w:val="0"/>
            <w:bCs w:val="0"/>
            <w:caps w:val="0"/>
            <w:noProof/>
            <w:lang w:eastAsia="hu-HU"/>
          </w:rPr>
          <w:tab/>
        </w:r>
        <w:r w:rsidRPr="00C54C3E">
          <w:rPr>
            <w:rStyle w:val="Hiperhivatkozs"/>
            <w:rFonts w:ascii="Times New Roman" w:hAnsi="Times New Roman" w:cs="Times New Roman"/>
            <w:noProof/>
          </w:rPr>
          <w:t>Jövőbeli irányok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_Toc227188238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115</w:t>
        </w:r>
        <w:r w:rsidRPr="00C54C3E">
          <w:rPr>
            <w:rFonts w:ascii="Times New Roman" w:hAnsi="Times New Roman" w:cs="Times New Roman"/>
            <w:noProof/>
            <w:webHidden/>
          </w:rPr>
          <w:fldChar w:fldCharType="end"/>
        </w:r>
      </w:hyperlink>
    </w:p>
    <w:p w14:paraId="5DEA0F5F" w14:textId="7F2D9D5D" w:rsidR="00116FF9" w:rsidRPr="00C54C3E" w:rsidRDefault="00116FF9" w:rsidP="00C54C3E">
      <w:pPr>
        <w:pStyle w:val="TJ1"/>
        <w:tabs>
          <w:tab w:val="left" w:pos="480"/>
          <w:tab w:val="right" w:leader="dot" w:pos="9062"/>
        </w:tabs>
        <w:spacing w:line="276" w:lineRule="auto"/>
        <w:rPr>
          <w:rFonts w:ascii="Times New Roman" w:eastAsiaTheme="minorEastAsia" w:hAnsi="Times New Roman" w:cs="Times New Roman"/>
          <w:b w:val="0"/>
          <w:bCs w:val="0"/>
          <w:caps w:val="0"/>
          <w:noProof/>
          <w:lang w:eastAsia="hu-HU"/>
        </w:rPr>
      </w:pPr>
      <w:hyperlink w:anchor="_Toc227188239" w:history="1">
        <w:r w:rsidRPr="00C54C3E">
          <w:rPr>
            <w:rStyle w:val="Hiperhivatkozs"/>
            <w:rFonts w:ascii="Times New Roman" w:hAnsi="Times New Roman" w:cs="Times New Roman"/>
            <w:noProof/>
          </w:rPr>
          <w:t>7.</w:t>
        </w:r>
        <w:r w:rsidRPr="00C54C3E">
          <w:rPr>
            <w:rFonts w:ascii="Times New Roman" w:eastAsiaTheme="minorEastAsia" w:hAnsi="Times New Roman" w:cs="Times New Roman"/>
            <w:b w:val="0"/>
            <w:bCs w:val="0"/>
            <w:caps w:val="0"/>
            <w:noProof/>
            <w:lang w:eastAsia="hu-HU"/>
          </w:rPr>
          <w:tab/>
        </w:r>
        <w:r w:rsidRPr="00C54C3E">
          <w:rPr>
            <w:rStyle w:val="Hiperhivatkozs"/>
            <w:rFonts w:ascii="Times New Roman" w:hAnsi="Times New Roman" w:cs="Times New Roman"/>
            <w:noProof/>
          </w:rPr>
          <w:t>Összegzés</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_Toc227188239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116</w:t>
        </w:r>
        <w:r w:rsidRPr="00C54C3E">
          <w:rPr>
            <w:rFonts w:ascii="Times New Roman" w:hAnsi="Times New Roman" w:cs="Times New Roman"/>
            <w:noProof/>
            <w:webHidden/>
          </w:rPr>
          <w:fldChar w:fldCharType="end"/>
        </w:r>
      </w:hyperlink>
    </w:p>
    <w:p w14:paraId="775CAA64" w14:textId="1B0FB79D" w:rsidR="00116FF9" w:rsidRPr="00C54C3E" w:rsidRDefault="00116FF9" w:rsidP="00C54C3E">
      <w:pPr>
        <w:pStyle w:val="TJ1"/>
        <w:tabs>
          <w:tab w:val="left" w:pos="480"/>
          <w:tab w:val="right" w:leader="dot" w:pos="9062"/>
        </w:tabs>
        <w:spacing w:line="276" w:lineRule="auto"/>
        <w:rPr>
          <w:rFonts w:ascii="Times New Roman" w:eastAsiaTheme="minorEastAsia" w:hAnsi="Times New Roman" w:cs="Times New Roman"/>
          <w:b w:val="0"/>
          <w:bCs w:val="0"/>
          <w:caps w:val="0"/>
          <w:noProof/>
          <w:lang w:eastAsia="hu-HU"/>
        </w:rPr>
      </w:pPr>
      <w:hyperlink w:anchor="_Toc227188240" w:history="1">
        <w:r w:rsidRPr="00C54C3E">
          <w:rPr>
            <w:rStyle w:val="Hiperhivatkozs"/>
            <w:rFonts w:ascii="Times New Roman" w:hAnsi="Times New Roman" w:cs="Times New Roman"/>
            <w:noProof/>
          </w:rPr>
          <w:t>8.</w:t>
        </w:r>
        <w:r w:rsidRPr="00C54C3E">
          <w:rPr>
            <w:rFonts w:ascii="Times New Roman" w:eastAsiaTheme="minorEastAsia" w:hAnsi="Times New Roman" w:cs="Times New Roman"/>
            <w:b w:val="0"/>
            <w:bCs w:val="0"/>
            <w:caps w:val="0"/>
            <w:noProof/>
            <w:lang w:eastAsia="hu-HU"/>
          </w:rPr>
          <w:tab/>
        </w:r>
        <w:r w:rsidRPr="00C54C3E">
          <w:rPr>
            <w:rStyle w:val="Hiperhivatkozs"/>
            <w:rFonts w:ascii="Times New Roman" w:hAnsi="Times New Roman" w:cs="Times New Roman"/>
            <w:noProof/>
          </w:rPr>
          <w:t>Mellékletek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_Toc227188240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116</w:t>
        </w:r>
        <w:r w:rsidRPr="00C54C3E">
          <w:rPr>
            <w:rFonts w:ascii="Times New Roman" w:hAnsi="Times New Roman" w:cs="Times New Roman"/>
            <w:noProof/>
            <w:webHidden/>
          </w:rPr>
          <w:fldChar w:fldCharType="end"/>
        </w:r>
      </w:hyperlink>
    </w:p>
    <w:p w14:paraId="3901BA56" w14:textId="3A881210"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41" w:history="1">
        <w:r w:rsidRPr="00C54C3E">
          <w:rPr>
            <w:rStyle w:val="Hiperhivatkozs"/>
            <w:rFonts w:ascii="Times New Roman" w:hAnsi="Times New Roman" w:cs="Times New Roman"/>
            <w:noProof/>
          </w:rPr>
          <w:t>8.1.</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Ábrajegyzék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_Toc227188241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116</w:t>
        </w:r>
        <w:r w:rsidRPr="00C54C3E">
          <w:rPr>
            <w:rFonts w:ascii="Times New Roman" w:hAnsi="Times New Roman" w:cs="Times New Roman"/>
            <w:noProof/>
            <w:webHidden/>
          </w:rPr>
          <w:fldChar w:fldCharType="end"/>
        </w:r>
      </w:hyperlink>
    </w:p>
    <w:p w14:paraId="12564066" w14:textId="0C18729C"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42" w:history="1">
        <w:r w:rsidRPr="00C54C3E">
          <w:rPr>
            <w:rStyle w:val="Hiperhivatkozs"/>
            <w:rFonts w:ascii="Times New Roman" w:hAnsi="Times New Roman" w:cs="Times New Roman"/>
            <w:noProof/>
          </w:rPr>
          <w:t>8.2.</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Táblázatjegyzék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_Toc227188242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117</w:t>
        </w:r>
        <w:r w:rsidRPr="00C54C3E">
          <w:rPr>
            <w:rFonts w:ascii="Times New Roman" w:hAnsi="Times New Roman" w:cs="Times New Roman"/>
            <w:noProof/>
            <w:webHidden/>
          </w:rPr>
          <w:fldChar w:fldCharType="end"/>
        </w:r>
      </w:hyperlink>
    </w:p>
    <w:p w14:paraId="11F143A7" w14:textId="6BEBA4B0"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43" w:history="1">
        <w:r w:rsidRPr="00C54C3E">
          <w:rPr>
            <w:rStyle w:val="Hiperhivatkozs"/>
            <w:rFonts w:ascii="Times New Roman" w:hAnsi="Times New Roman" w:cs="Times New Roman"/>
            <w:noProof/>
          </w:rPr>
          <w:t>8.3.</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Rövidítések jegyzéke</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_Toc227188243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118</w:t>
        </w:r>
        <w:r w:rsidRPr="00C54C3E">
          <w:rPr>
            <w:rFonts w:ascii="Times New Roman" w:hAnsi="Times New Roman" w:cs="Times New Roman"/>
            <w:noProof/>
            <w:webHidden/>
          </w:rPr>
          <w:fldChar w:fldCharType="end"/>
        </w:r>
      </w:hyperlink>
    </w:p>
    <w:p w14:paraId="6FBD12CA" w14:textId="60CBF9D8"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44" w:history="1">
        <w:r w:rsidRPr="00C54C3E">
          <w:rPr>
            <w:rStyle w:val="Hiperhivatkozs"/>
            <w:rFonts w:ascii="Times New Roman" w:hAnsi="Times New Roman" w:cs="Times New Roman"/>
            <w:noProof/>
          </w:rPr>
          <w:t>8.4.</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Definíciók jegyzéke</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_Toc227188244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121</w:t>
        </w:r>
        <w:r w:rsidRPr="00C54C3E">
          <w:rPr>
            <w:rFonts w:ascii="Times New Roman" w:hAnsi="Times New Roman" w:cs="Times New Roman"/>
            <w:noProof/>
            <w:webHidden/>
          </w:rPr>
          <w:fldChar w:fldCharType="end"/>
        </w:r>
      </w:hyperlink>
    </w:p>
    <w:p w14:paraId="4386C745" w14:textId="102D51BA"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45" w:history="1">
        <w:r w:rsidRPr="00C54C3E">
          <w:rPr>
            <w:rStyle w:val="Hiperhivatkozs"/>
            <w:rFonts w:ascii="Times New Roman" w:hAnsi="Times New Roman" w:cs="Times New Roman"/>
            <w:noProof/>
          </w:rPr>
          <w:t>8.5.</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Hivatkozások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_Toc227188245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122</w:t>
        </w:r>
        <w:r w:rsidRPr="00C54C3E">
          <w:rPr>
            <w:rFonts w:ascii="Times New Roman" w:hAnsi="Times New Roman" w:cs="Times New Roman"/>
            <w:noProof/>
            <w:webHidden/>
          </w:rPr>
          <w:fldChar w:fldCharType="end"/>
        </w:r>
      </w:hyperlink>
    </w:p>
    <w:p w14:paraId="24976D85" w14:textId="15F13EAE" w:rsidR="00116FF9" w:rsidRPr="00C54C3E" w:rsidRDefault="00116FF9" w:rsidP="00C54C3E">
      <w:pPr>
        <w:pStyle w:val="TJ2"/>
        <w:rPr>
          <w:rFonts w:ascii="Times New Roman" w:eastAsiaTheme="minorEastAsia" w:hAnsi="Times New Roman" w:cs="Times New Roman"/>
          <w:b w:val="0"/>
          <w:bCs w:val="0"/>
          <w:noProof/>
          <w:sz w:val="24"/>
          <w:szCs w:val="24"/>
          <w:lang w:eastAsia="hu-HU"/>
        </w:rPr>
      </w:pPr>
      <w:hyperlink w:anchor="_Toc227188246" w:history="1">
        <w:r w:rsidRPr="00C54C3E">
          <w:rPr>
            <w:rStyle w:val="Hiperhivatkozs"/>
            <w:rFonts w:ascii="Times New Roman" w:hAnsi="Times New Roman" w:cs="Times New Roman"/>
            <w:noProof/>
          </w:rPr>
          <w:t>8.6.</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LLM-benchmark: Teljes API-konverzációk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_Toc227188246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131</w:t>
        </w:r>
        <w:r w:rsidRPr="00C54C3E">
          <w:rPr>
            <w:rFonts w:ascii="Times New Roman" w:hAnsi="Times New Roman" w:cs="Times New Roman"/>
            <w:noProof/>
            <w:webHidden/>
          </w:rPr>
          <w:fldChar w:fldCharType="end"/>
        </w:r>
      </w:hyperlink>
    </w:p>
    <w:p w14:paraId="60515DC8" w14:textId="53D60AD2" w:rsidR="00116FF9" w:rsidRPr="00C54C3E" w:rsidRDefault="00116FF9" w:rsidP="00C54C3E">
      <w:pPr>
        <w:pStyle w:val="TJ3"/>
        <w:rPr>
          <w:rFonts w:eastAsiaTheme="minorEastAsia"/>
          <w:noProof/>
          <w:sz w:val="24"/>
          <w:szCs w:val="24"/>
          <w:lang w:eastAsia="hu-HU"/>
        </w:rPr>
      </w:pPr>
      <w:hyperlink w:anchor="_Toc227188247" w:history="1">
        <w:r w:rsidRPr="00C54C3E">
          <w:rPr>
            <w:rStyle w:val="Hiperhivatkozs"/>
            <w:rFonts w:ascii="Times New Roman" w:hAnsi="Times New Roman" w:cs="Times New Roman"/>
            <w:noProof/>
          </w:rPr>
          <w:t>8.6.0.</w:t>
        </w:r>
        <w:r w:rsidRPr="00C54C3E">
          <w:rPr>
            <w:rFonts w:eastAsiaTheme="minorEastAsia"/>
            <w:noProof/>
            <w:sz w:val="24"/>
            <w:szCs w:val="24"/>
            <w:lang w:eastAsia="hu-HU"/>
          </w:rPr>
          <w:tab/>
        </w:r>
        <w:r w:rsidRPr="00C54C3E">
          <w:rPr>
            <w:rStyle w:val="Hiperhivatkozs"/>
            <w:rFonts w:ascii="Times New Roman" w:hAnsi="Times New Roman" w:cs="Times New Roman"/>
            <w:noProof/>
          </w:rPr>
          <w:t>Tesztadatok</w:t>
        </w:r>
        <w:r w:rsidRPr="00C54C3E">
          <w:rPr>
            <w:noProof/>
            <w:webHidden/>
          </w:rPr>
          <w:tab/>
        </w:r>
        <w:r w:rsidRPr="00C54C3E">
          <w:rPr>
            <w:noProof/>
            <w:webHidden/>
          </w:rPr>
          <w:fldChar w:fldCharType="begin"/>
        </w:r>
        <w:r w:rsidRPr="00C54C3E">
          <w:rPr>
            <w:noProof/>
            <w:webHidden/>
          </w:rPr>
          <w:instrText xml:space="preserve"> PAGEREF _Toc227188247 \h </w:instrText>
        </w:r>
        <w:r w:rsidRPr="00C54C3E">
          <w:rPr>
            <w:noProof/>
            <w:webHidden/>
          </w:rPr>
        </w:r>
        <w:r w:rsidRPr="00C54C3E">
          <w:rPr>
            <w:noProof/>
            <w:webHidden/>
          </w:rPr>
          <w:fldChar w:fldCharType="separate"/>
        </w:r>
        <w:r w:rsidRPr="00C54C3E">
          <w:rPr>
            <w:noProof/>
            <w:webHidden/>
          </w:rPr>
          <w:t>131</w:t>
        </w:r>
        <w:r w:rsidRPr="00C54C3E">
          <w:rPr>
            <w:noProof/>
            <w:webHidden/>
          </w:rPr>
          <w:fldChar w:fldCharType="end"/>
        </w:r>
      </w:hyperlink>
    </w:p>
    <w:p w14:paraId="2C87B306" w14:textId="5D4E8195"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48" w:history="1">
        <w:r w:rsidRPr="00C54C3E">
          <w:rPr>
            <w:rStyle w:val="Hiperhivatkozs"/>
            <w:rFonts w:ascii="Times New Roman" w:hAnsi="Times New Roman" w:cs="Times New Roman"/>
            <w:noProof/>
          </w:rPr>
          <w:t>8.6.0.1.</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Benchmark 1 – Hírelemzési tesztadatok (10 teszthír)</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_Toc227188248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131</w:t>
        </w:r>
        <w:r w:rsidRPr="00C54C3E">
          <w:rPr>
            <w:rFonts w:ascii="Times New Roman" w:hAnsi="Times New Roman" w:cs="Times New Roman"/>
            <w:noProof/>
            <w:webHidden/>
          </w:rPr>
          <w:fldChar w:fldCharType="end"/>
        </w:r>
      </w:hyperlink>
    </w:p>
    <w:p w14:paraId="6CEBC033" w14:textId="262E81C7"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49" w:history="1">
        <w:r w:rsidRPr="00C54C3E">
          <w:rPr>
            <w:rStyle w:val="Hiperhivatkozs"/>
            <w:rFonts w:ascii="Times New Roman" w:hAnsi="Times New Roman" w:cs="Times New Roman"/>
            <w:noProof/>
          </w:rPr>
          <w:t>8.6.0.2.</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Benchmark 2 – Szövegnormalizálási tesztadatok (30 tesztmondat)</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_Toc227188249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132</w:t>
        </w:r>
        <w:r w:rsidRPr="00C54C3E">
          <w:rPr>
            <w:rFonts w:ascii="Times New Roman" w:hAnsi="Times New Roman" w:cs="Times New Roman"/>
            <w:noProof/>
            <w:webHidden/>
          </w:rPr>
          <w:fldChar w:fldCharType="end"/>
        </w:r>
      </w:hyperlink>
    </w:p>
    <w:p w14:paraId="2B394842" w14:textId="59EF7C28" w:rsidR="00116FF9" w:rsidRPr="00C54C3E" w:rsidRDefault="00116FF9" w:rsidP="00C54C3E">
      <w:pPr>
        <w:pStyle w:val="TJ4"/>
        <w:tabs>
          <w:tab w:val="left" w:pos="1440"/>
          <w:tab w:val="right" w:leader="dot" w:pos="9062"/>
        </w:tabs>
        <w:spacing w:line="276" w:lineRule="auto"/>
        <w:rPr>
          <w:rFonts w:ascii="Times New Roman" w:eastAsiaTheme="minorEastAsia" w:hAnsi="Times New Roman" w:cs="Times New Roman"/>
          <w:noProof/>
          <w:sz w:val="24"/>
          <w:szCs w:val="24"/>
          <w:lang w:eastAsia="hu-HU"/>
        </w:rPr>
      </w:pPr>
      <w:hyperlink w:anchor="_Toc227188250" w:history="1">
        <w:r w:rsidRPr="00C54C3E">
          <w:rPr>
            <w:rStyle w:val="Hiperhivatkozs"/>
            <w:rFonts w:ascii="Times New Roman" w:hAnsi="Times New Roman" w:cs="Times New Roman"/>
            <w:noProof/>
          </w:rPr>
          <w:t>8.6.0.3.</w:t>
        </w:r>
        <w:r w:rsidRPr="00C54C3E">
          <w:rPr>
            <w:rFonts w:ascii="Times New Roman" w:eastAsiaTheme="minorEastAsia" w:hAnsi="Times New Roman" w:cs="Times New Roman"/>
            <w:noProof/>
            <w:sz w:val="24"/>
            <w:szCs w:val="24"/>
            <w:lang w:eastAsia="hu-HU"/>
          </w:rPr>
          <w:tab/>
        </w:r>
        <w:r w:rsidRPr="00C54C3E">
          <w:rPr>
            <w:rStyle w:val="Hiperhivatkozs"/>
            <w:rFonts w:ascii="Times New Roman" w:hAnsi="Times New Roman" w:cs="Times New Roman"/>
            <w:noProof/>
          </w:rPr>
          <w:t>Benchmark 3 – Szövegösszegzési tesztadatok (5 teszthír)</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_Toc227188250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134</w:t>
        </w:r>
        <w:r w:rsidRPr="00C54C3E">
          <w:rPr>
            <w:rFonts w:ascii="Times New Roman" w:hAnsi="Times New Roman" w:cs="Times New Roman"/>
            <w:noProof/>
            <w:webHidden/>
          </w:rPr>
          <w:fldChar w:fldCharType="end"/>
        </w:r>
      </w:hyperlink>
    </w:p>
    <w:p w14:paraId="4F95DCD3" w14:textId="2F582280" w:rsidR="00116FF9" w:rsidRPr="00C54C3E" w:rsidRDefault="00116FF9" w:rsidP="00C54C3E">
      <w:pPr>
        <w:pStyle w:val="TJ3"/>
        <w:rPr>
          <w:rFonts w:eastAsiaTheme="minorEastAsia"/>
          <w:noProof/>
          <w:sz w:val="24"/>
          <w:szCs w:val="24"/>
          <w:lang w:eastAsia="hu-HU"/>
        </w:rPr>
      </w:pPr>
      <w:hyperlink w:anchor="_Toc227188251" w:history="1">
        <w:r w:rsidRPr="00C54C3E">
          <w:rPr>
            <w:rStyle w:val="Hiperhivatkozs"/>
            <w:rFonts w:ascii="Times New Roman" w:hAnsi="Times New Roman" w:cs="Times New Roman"/>
            <w:noProof/>
          </w:rPr>
          <w:t>8.6.1.</w:t>
        </w:r>
        <w:r w:rsidRPr="00C54C3E">
          <w:rPr>
            <w:rFonts w:eastAsiaTheme="minorEastAsia"/>
            <w:noProof/>
            <w:sz w:val="24"/>
            <w:szCs w:val="24"/>
            <w:lang w:eastAsia="hu-HU"/>
          </w:rPr>
          <w:tab/>
        </w:r>
        <w:r w:rsidRPr="00C54C3E">
          <w:rPr>
            <w:rStyle w:val="Hiperhivatkozs"/>
            <w:rFonts w:ascii="Times New Roman" w:hAnsi="Times New Roman" w:cs="Times New Roman"/>
            <w:noProof/>
          </w:rPr>
          <w:t>Benchmark 1 – Hírelemzés: GPT-5.4-mini API válasz</w:t>
        </w:r>
        <w:r w:rsidRPr="00C54C3E">
          <w:rPr>
            <w:noProof/>
            <w:webHidden/>
          </w:rPr>
          <w:tab/>
        </w:r>
        <w:r w:rsidRPr="00C54C3E">
          <w:rPr>
            <w:noProof/>
            <w:webHidden/>
          </w:rPr>
          <w:fldChar w:fldCharType="begin"/>
        </w:r>
        <w:r w:rsidRPr="00C54C3E">
          <w:rPr>
            <w:noProof/>
            <w:webHidden/>
          </w:rPr>
          <w:instrText xml:space="preserve"> PAGEREF _Toc227188251 \h </w:instrText>
        </w:r>
        <w:r w:rsidRPr="00C54C3E">
          <w:rPr>
            <w:noProof/>
            <w:webHidden/>
          </w:rPr>
        </w:r>
        <w:r w:rsidRPr="00C54C3E">
          <w:rPr>
            <w:noProof/>
            <w:webHidden/>
          </w:rPr>
          <w:fldChar w:fldCharType="separate"/>
        </w:r>
        <w:r w:rsidRPr="00C54C3E">
          <w:rPr>
            <w:noProof/>
            <w:webHidden/>
          </w:rPr>
          <w:t>135</w:t>
        </w:r>
        <w:r w:rsidRPr="00C54C3E">
          <w:rPr>
            <w:noProof/>
            <w:webHidden/>
          </w:rPr>
          <w:fldChar w:fldCharType="end"/>
        </w:r>
      </w:hyperlink>
    </w:p>
    <w:p w14:paraId="4345641E" w14:textId="5053AB22" w:rsidR="00116FF9" w:rsidRPr="00C54C3E" w:rsidRDefault="00116FF9" w:rsidP="00C54C3E">
      <w:pPr>
        <w:pStyle w:val="TJ3"/>
        <w:rPr>
          <w:rFonts w:eastAsiaTheme="minorEastAsia"/>
          <w:noProof/>
          <w:sz w:val="24"/>
          <w:szCs w:val="24"/>
          <w:lang w:eastAsia="hu-HU"/>
        </w:rPr>
      </w:pPr>
      <w:hyperlink w:anchor="_Toc227188252" w:history="1">
        <w:r w:rsidRPr="00C54C3E">
          <w:rPr>
            <w:rStyle w:val="Hiperhivatkozs"/>
            <w:rFonts w:ascii="Times New Roman" w:hAnsi="Times New Roman" w:cs="Times New Roman"/>
            <w:noProof/>
          </w:rPr>
          <w:t>8.6.2.</w:t>
        </w:r>
        <w:r w:rsidRPr="00C54C3E">
          <w:rPr>
            <w:rFonts w:eastAsiaTheme="minorEastAsia"/>
            <w:noProof/>
            <w:sz w:val="24"/>
            <w:szCs w:val="24"/>
            <w:lang w:eastAsia="hu-HU"/>
          </w:rPr>
          <w:tab/>
        </w:r>
        <w:r w:rsidRPr="00C54C3E">
          <w:rPr>
            <w:rStyle w:val="Hiperhivatkozs"/>
            <w:rFonts w:ascii="Times New Roman" w:hAnsi="Times New Roman" w:cs="Times New Roman"/>
            <w:noProof/>
          </w:rPr>
          <w:t>Benchmark 1 – Hírelemzés: Claude Haiku 4.5 API válasz</w:t>
        </w:r>
        <w:r w:rsidRPr="00C54C3E">
          <w:rPr>
            <w:noProof/>
            <w:webHidden/>
          </w:rPr>
          <w:tab/>
        </w:r>
        <w:r w:rsidRPr="00C54C3E">
          <w:rPr>
            <w:noProof/>
            <w:webHidden/>
          </w:rPr>
          <w:fldChar w:fldCharType="begin"/>
        </w:r>
        <w:r w:rsidRPr="00C54C3E">
          <w:rPr>
            <w:noProof/>
            <w:webHidden/>
          </w:rPr>
          <w:instrText xml:space="preserve"> PAGEREF _Toc227188252 \h </w:instrText>
        </w:r>
        <w:r w:rsidRPr="00C54C3E">
          <w:rPr>
            <w:noProof/>
            <w:webHidden/>
          </w:rPr>
        </w:r>
        <w:r w:rsidRPr="00C54C3E">
          <w:rPr>
            <w:noProof/>
            <w:webHidden/>
          </w:rPr>
          <w:fldChar w:fldCharType="separate"/>
        </w:r>
        <w:r w:rsidRPr="00C54C3E">
          <w:rPr>
            <w:noProof/>
            <w:webHidden/>
          </w:rPr>
          <w:t>140</w:t>
        </w:r>
        <w:r w:rsidRPr="00C54C3E">
          <w:rPr>
            <w:noProof/>
            <w:webHidden/>
          </w:rPr>
          <w:fldChar w:fldCharType="end"/>
        </w:r>
      </w:hyperlink>
    </w:p>
    <w:p w14:paraId="581EA817" w14:textId="07472D09" w:rsidR="00116FF9" w:rsidRPr="00C54C3E" w:rsidRDefault="00116FF9" w:rsidP="00C54C3E">
      <w:pPr>
        <w:pStyle w:val="TJ3"/>
        <w:rPr>
          <w:rFonts w:eastAsiaTheme="minorEastAsia"/>
          <w:noProof/>
          <w:sz w:val="24"/>
          <w:szCs w:val="24"/>
          <w:lang w:eastAsia="hu-HU"/>
        </w:rPr>
      </w:pPr>
      <w:hyperlink w:anchor="_Toc227188253" w:history="1">
        <w:r w:rsidRPr="00C54C3E">
          <w:rPr>
            <w:rStyle w:val="Hiperhivatkozs"/>
            <w:rFonts w:ascii="Times New Roman" w:hAnsi="Times New Roman" w:cs="Times New Roman"/>
            <w:noProof/>
          </w:rPr>
          <w:t>8.6.3.</w:t>
        </w:r>
        <w:r w:rsidRPr="00C54C3E">
          <w:rPr>
            <w:rFonts w:eastAsiaTheme="minorEastAsia"/>
            <w:noProof/>
            <w:sz w:val="24"/>
            <w:szCs w:val="24"/>
            <w:lang w:eastAsia="hu-HU"/>
          </w:rPr>
          <w:tab/>
        </w:r>
        <w:r w:rsidRPr="00C54C3E">
          <w:rPr>
            <w:rStyle w:val="Hiperhivatkozs"/>
            <w:rFonts w:ascii="Times New Roman" w:hAnsi="Times New Roman" w:cs="Times New Roman"/>
            <w:noProof/>
          </w:rPr>
          <w:t>Benchmark 1 – Hírelemzés: Gemini 3.1 Flash Lite API válasz</w:t>
        </w:r>
        <w:r w:rsidRPr="00C54C3E">
          <w:rPr>
            <w:noProof/>
            <w:webHidden/>
          </w:rPr>
          <w:tab/>
        </w:r>
        <w:r w:rsidRPr="00C54C3E">
          <w:rPr>
            <w:noProof/>
            <w:webHidden/>
          </w:rPr>
          <w:fldChar w:fldCharType="begin"/>
        </w:r>
        <w:r w:rsidRPr="00C54C3E">
          <w:rPr>
            <w:noProof/>
            <w:webHidden/>
          </w:rPr>
          <w:instrText xml:space="preserve"> PAGEREF _Toc227188253 \h </w:instrText>
        </w:r>
        <w:r w:rsidRPr="00C54C3E">
          <w:rPr>
            <w:noProof/>
            <w:webHidden/>
          </w:rPr>
        </w:r>
        <w:r w:rsidRPr="00C54C3E">
          <w:rPr>
            <w:noProof/>
            <w:webHidden/>
          </w:rPr>
          <w:fldChar w:fldCharType="separate"/>
        </w:r>
        <w:r w:rsidRPr="00C54C3E">
          <w:rPr>
            <w:noProof/>
            <w:webHidden/>
          </w:rPr>
          <w:t>145</w:t>
        </w:r>
        <w:r w:rsidRPr="00C54C3E">
          <w:rPr>
            <w:noProof/>
            <w:webHidden/>
          </w:rPr>
          <w:fldChar w:fldCharType="end"/>
        </w:r>
      </w:hyperlink>
    </w:p>
    <w:p w14:paraId="2B23685A" w14:textId="5BFEB85C" w:rsidR="00116FF9" w:rsidRPr="00C54C3E" w:rsidRDefault="00116FF9" w:rsidP="00C54C3E">
      <w:pPr>
        <w:pStyle w:val="TJ3"/>
        <w:rPr>
          <w:rFonts w:eastAsiaTheme="minorEastAsia"/>
          <w:noProof/>
          <w:sz w:val="24"/>
          <w:szCs w:val="24"/>
          <w:lang w:eastAsia="hu-HU"/>
        </w:rPr>
      </w:pPr>
      <w:hyperlink w:anchor="_Toc227188254" w:history="1">
        <w:r w:rsidRPr="00C54C3E">
          <w:rPr>
            <w:rStyle w:val="Hiperhivatkozs"/>
            <w:rFonts w:ascii="Times New Roman" w:hAnsi="Times New Roman" w:cs="Times New Roman"/>
            <w:noProof/>
          </w:rPr>
          <w:t>8.6.4.</w:t>
        </w:r>
        <w:r w:rsidRPr="00C54C3E">
          <w:rPr>
            <w:rFonts w:eastAsiaTheme="minorEastAsia"/>
            <w:noProof/>
            <w:sz w:val="24"/>
            <w:szCs w:val="24"/>
            <w:lang w:eastAsia="hu-HU"/>
          </w:rPr>
          <w:tab/>
        </w:r>
        <w:r w:rsidRPr="00C54C3E">
          <w:rPr>
            <w:rStyle w:val="Hiperhivatkozs"/>
            <w:rFonts w:ascii="Times New Roman" w:hAnsi="Times New Roman" w:cs="Times New Roman"/>
            <w:noProof/>
          </w:rPr>
          <w:t>Benchmark 2 – Szövegnormalizálás: GPT-5.4-mini API válasz</w:t>
        </w:r>
        <w:r w:rsidRPr="00C54C3E">
          <w:rPr>
            <w:noProof/>
            <w:webHidden/>
          </w:rPr>
          <w:tab/>
        </w:r>
        <w:r w:rsidRPr="00C54C3E">
          <w:rPr>
            <w:noProof/>
            <w:webHidden/>
          </w:rPr>
          <w:fldChar w:fldCharType="begin"/>
        </w:r>
        <w:r w:rsidRPr="00C54C3E">
          <w:rPr>
            <w:noProof/>
            <w:webHidden/>
          </w:rPr>
          <w:instrText xml:space="preserve"> PAGEREF _Toc227188254 \h </w:instrText>
        </w:r>
        <w:r w:rsidRPr="00C54C3E">
          <w:rPr>
            <w:noProof/>
            <w:webHidden/>
          </w:rPr>
        </w:r>
        <w:r w:rsidRPr="00C54C3E">
          <w:rPr>
            <w:noProof/>
            <w:webHidden/>
          </w:rPr>
          <w:fldChar w:fldCharType="separate"/>
        </w:r>
        <w:r w:rsidRPr="00C54C3E">
          <w:rPr>
            <w:noProof/>
            <w:webHidden/>
          </w:rPr>
          <w:t>150</w:t>
        </w:r>
        <w:r w:rsidRPr="00C54C3E">
          <w:rPr>
            <w:noProof/>
            <w:webHidden/>
          </w:rPr>
          <w:fldChar w:fldCharType="end"/>
        </w:r>
      </w:hyperlink>
    </w:p>
    <w:p w14:paraId="0867110D" w14:textId="7867EF89" w:rsidR="00116FF9" w:rsidRPr="00C54C3E" w:rsidRDefault="00116FF9" w:rsidP="00C54C3E">
      <w:pPr>
        <w:pStyle w:val="TJ3"/>
        <w:rPr>
          <w:rFonts w:eastAsiaTheme="minorEastAsia"/>
          <w:noProof/>
          <w:sz w:val="24"/>
          <w:szCs w:val="24"/>
          <w:lang w:eastAsia="hu-HU"/>
        </w:rPr>
      </w:pPr>
      <w:hyperlink w:anchor="_Toc227188255" w:history="1">
        <w:r w:rsidRPr="00C54C3E">
          <w:rPr>
            <w:rStyle w:val="Hiperhivatkozs"/>
            <w:rFonts w:ascii="Times New Roman" w:hAnsi="Times New Roman" w:cs="Times New Roman"/>
            <w:noProof/>
          </w:rPr>
          <w:t>8.6.5.</w:t>
        </w:r>
        <w:r w:rsidRPr="00C54C3E">
          <w:rPr>
            <w:rFonts w:eastAsiaTheme="minorEastAsia"/>
            <w:noProof/>
            <w:sz w:val="24"/>
            <w:szCs w:val="24"/>
            <w:lang w:eastAsia="hu-HU"/>
          </w:rPr>
          <w:tab/>
        </w:r>
        <w:r w:rsidRPr="00C54C3E">
          <w:rPr>
            <w:rStyle w:val="Hiperhivatkozs"/>
            <w:rFonts w:ascii="Times New Roman" w:hAnsi="Times New Roman" w:cs="Times New Roman"/>
            <w:noProof/>
          </w:rPr>
          <w:t>Benchmark 2 – Szövegnormalizálás: Claude Haiku 4.5 API válasz</w:t>
        </w:r>
        <w:r w:rsidRPr="00C54C3E">
          <w:rPr>
            <w:noProof/>
            <w:webHidden/>
          </w:rPr>
          <w:tab/>
        </w:r>
        <w:r w:rsidRPr="00C54C3E">
          <w:rPr>
            <w:noProof/>
            <w:webHidden/>
          </w:rPr>
          <w:fldChar w:fldCharType="begin"/>
        </w:r>
        <w:r w:rsidRPr="00C54C3E">
          <w:rPr>
            <w:noProof/>
            <w:webHidden/>
          </w:rPr>
          <w:instrText xml:space="preserve"> PAGEREF _Toc227188255 \h </w:instrText>
        </w:r>
        <w:r w:rsidRPr="00C54C3E">
          <w:rPr>
            <w:noProof/>
            <w:webHidden/>
          </w:rPr>
        </w:r>
        <w:r w:rsidRPr="00C54C3E">
          <w:rPr>
            <w:noProof/>
            <w:webHidden/>
          </w:rPr>
          <w:fldChar w:fldCharType="separate"/>
        </w:r>
        <w:r w:rsidRPr="00C54C3E">
          <w:rPr>
            <w:noProof/>
            <w:webHidden/>
          </w:rPr>
          <w:t>153</w:t>
        </w:r>
        <w:r w:rsidRPr="00C54C3E">
          <w:rPr>
            <w:noProof/>
            <w:webHidden/>
          </w:rPr>
          <w:fldChar w:fldCharType="end"/>
        </w:r>
      </w:hyperlink>
    </w:p>
    <w:p w14:paraId="7505D6B8" w14:textId="050504D1" w:rsidR="00116FF9" w:rsidRPr="00C54C3E" w:rsidRDefault="00116FF9" w:rsidP="00C54C3E">
      <w:pPr>
        <w:pStyle w:val="TJ3"/>
        <w:rPr>
          <w:rFonts w:eastAsiaTheme="minorEastAsia"/>
          <w:noProof/>
          <w:sz w:val="24"/>
          <w:szCs w:val="24"/>
          <w:lang w:eastAsia="hu-HU"/>
        </w:rPr>
      </w:pPr>
      <w:hyperlink w:anchor="_Toc227188256" w:history="1">
        <w:r w:rsidRPr="00C54C3E">
          <w:rPr>
            <w:rStyle w:val="Hiperhivatkozs"/>
            <w:rFonts w:ascii="Times New Roman" w:hAnsi="Times New Roman" w:cs="Times New Roman"/>
            <w:noProof/>
          </w:rPr>
          <w:t>8.6.6.</w:t>
        </w:r>
        <w:r w:rsidRPr="00C54C3E">
          <w:rPr>
            <w:rFonts w:eastAsiaTheme="minorEastAsia"/>
            <w:noProof/>
            <w:sz w:val="24"/>
            <w:szCs w:val="24"/>
            <w:lang w:eastAsia="hu-HU"/>
          </w:rPr>
          <w:tab/>
        </w:r>
        <w:r w:rsidRPr="00C54C3E">
          <w:rPr>
            <w:rStyle w:val="Hiperhivatkozs"/>
            <w:rFonts w:ascii="Times New Roman" w:hAnsi="Times New Roman" w:cs="Times New Roman"/>
            <w:noProof/>
          </w:rPr>
          <w:t>Benchmark 2 – Szövegnormalizálás: Gemini 3.1 Flash Lite API válasz</w:t>
        </w:r>
        <w:r w:rsidRPr="00C54C3E">
          <w:rPr>
            <w:noProof/>
            <w:webHidden/>
          </w:rPr>
          <w:tab/>
        </w:r>
        <w:r w:rsidRPr="00C54C3E">
          <w:rPr>
            <w:noProof/>
            <w:webHidden/>
          </w:rPr>
          <w:fldChar w:fldCharType="begin"/>
        </w:r>
        <w:r w:rsidRPr="00C54C3E">
          <w:rPr>
            <w:noProof/>
            <w:webHidden/>
          </w:rPr>
          <w:instrText xml:space="preserve"> PAGEREF _Toc227188256 \h </w:instrText>
        </w:r>
        <w:r w:rsidRPr="00C54C3E">
          <w:rPr>
            <w:noProof/>
            <w:webHidden/>
          </w:rPr>
        </w:r>
        <w:r w:rsidRPr="00C54C3E">
          <w:rPr>
            <w:noProof/>
            <w:webHidden/>
          </w:rPr>
          <w:fldChar w:fldCharType="separate"/>
        </w:r>
        <w:r w:rsidRPr="00C54C3E">
          <w:rPr>
            <w:noProof/>
            <w:webHidden/>
          </w:rPr>
          <w:t>157</w:t>
        </w:r>
        <w:r w:rsidRPr="00C54C3E">
          <w:rPr>
            <w:noProof/>
            <w:webHidden/>
          </w:rPr>
          <w:fldChar w:fldCharType="end"/>
        </w:r>
      </w:hyperlink>
    </w:p>
    <w:p w14:paraId="7C0B371E" w14:textId="22D9204F" w:rsidR="00116FF9" w:rsidRPr="00C54C3E" w:rsidRDefault="00116FF9" w:rsidP="00C54C3E">
      <w:pPr>
        <w:pStyle w:val="TJ3"/>
        <w:rPr>
          <w:rFonts w:eastAsiaTheme="minorEastAsia"/>
          <w:noProof/>
          <w:sz w:val="24"/>
          <w:szCs w:val="24"/>
          <w:lang w:eastAsia="hu-HU"/>
        </w:rPr>
      </w:pPr>
      <w:hyperlink w:anchor="_Toc227188257" w:history="1">
        <w:r w:rsidRPr="00C54C3E">
          <w:rPr>
            <w:rStyle w:val="Hiperhivatkozs"/>
            <w:rFonts w:ascii="Times New Roman" w:hAnsi="Times New Roman" w:cs="Times New Roman"/>
            <w:noProof/>
          </w:rPr>
          <w:t>8.6.7.</w:t>
        </w:r>
        <w:r w:rsidRPr="00C54C3E">
          <w:rPr>
            <w:rFonts w:eastAsiaTheme="minorEastAsia"/>
            <w:noProof/>
            <w:sz w:val="24"/>
            <w:szCs w:val="24"/>
            <w:lang w:eastAsia="hu-HU"/>
          </w:rPr>
          <w:tab/>
        </w:r>
        <w:r w:rsidRPr="00C54C3E">
          <w:rPr>
            <w:rStyle w:val="Hiperhivatkozs"/>
            <w:rFonts w:ascii="Times New Roman" w:hAnsi="Times New Roman" w:cs="Times New Roman"/>
            <w:noProof/>
          </w:rPr>
          <w:t>Benchmark 3 – Szövegösszegzés: GPT-5.4-mini API válasz</w:t>
        </w:r>
        <w:r w:rsidRPr="00C54C3E">
          <w:rPr>
            <w:noProof/>
            <w:webHidden/>
          </w:rPr>
          <w:tab/>
        </w:r>
        <w:r w:rsidRPr="00C54C3E">
          <w:rPr>
            <w:noProof/>
            <w:webHidden/>
          </w:rPr>
          <w:fldChar w:fldCharType="begin"/>
        </w:r>
        <w:r w:rsidRPr="00C54C3E">
          <w:rPr>
            <w:noProof/>
            <w:webHidden/>
          </w:rPr>
          <w:instrText xml:space="preserve"> PAGEREF _Toc227188257 \h </w:instrText>
        </w:r>
        <w:r w:rsidRPr="00C54C3E">
          <w:rPr>
            <w:noProof/>
            <w:webHidden/>
          </w:rPr>
        </w:r>
        <w:r w:rsidRPr="00C54C3E">
          <w:rPr>
            <w:noProof/>
            <w:webHidden/>
          </w:rPr>
          <w:fldChar w:fldCharType="separate"/>
        </w:r>
        <w:r w:rsidRPr="00C54C3E">
          <w:rPr>
            <w:noProof/>
            <w:webHidden/>
          </w:rPr>
          <w:t>159</w:t>
        </w:r>
        <w:r w:rsidRPr="00C54C3E">
          <w:rPr>
            <w:noProof/>
            <w:webHidden/>
          </w:rPr>
          <w:fldChar w:fldCharType="end"/>
        </w:r>
      </w:hyperlink>
    </w:p>
    <w:p w14:paraId="554E77DA" w14:textId="234E5298" w:rsidR="00116FF9" w:rsidRPr="00C54C3E" w:rsidRDefault="00116FF9" w:rsidP="00C54C3E">
      <w:pPr>
        <w:pStyle w:val="TJ3"/>
        <w:rPr>
          <w:rFonts w:eastAsiaTheme="minorEastAsia"/>
          <w:noProof/>
          <w:sz w:val="24"/>
          <w:szCs w:val="24"/>
          <w:lang w:eastAsia="hu-HU"/>
        </w:rPr>
      </w:pPr>
      <w:hyperlink w:anchor="_Toc227188258" w:history="1">
        <w:r w:rsidRPr="00C54C3E">
          <w:rPr>
            <w:rStyle w:val="Hiperhivatkozs"/>
            <w:rFonts w:ascii="Times New Roman" w:hAnsi="Times New Roman" w:cs="Times New Roman"/>
            <w:noProof/>
          </w:rPr>
          <w:t>8.6.8.</w:t>
        </w:r>
        <w:r w:rsidRPr="00C54C3E">
          <w:rPr>
            <w:rFonts w:eastAsiaTheme="minorEastAsia"/>
            <w:noProof/>
            <w:sz w:val="24"/>
            <w:szCs w:val="24"/>
            <w:lang w:eastAsia="hu-HU"/>
          </w:rPr>
          <w:tab/>
        </w:r>
        <w:r w:rsidRPr="00C54C3E">
          <w:rPr>
            <w:rStyle w:val="Hiperhivatkozs"/>
            <w:rFonts w:ascii="Times New Roman" w:hAnsi="Times New Roman" w:cs="Times New Roman"/>
            <w:noProof/>
          </w:rPr>
          <w:t>Benchmark 3 – Szövegösszegzés: Claude Haiku 4.5 API válasz</w:t>
        </w:r>
        <w:r w:rsidRPr="00C54C3E">
          <w:rPr>
            <w:noProof/>
            <w:webHidden/>
          </w:rPr>
          <w:tab/>
        </w:r>
        <w:r w:rsidRPr="00C54C3E">
          <w:rPr>
            <w:noProof/>
            <w:webHidden/>
          </w:rPr>
          <w:fldChar w:fldCharType="begin"/>
        </w:r>
        <w:r w:rsidRPr="00C54C3E">
          <w:rPr>
            <w:noProof/>
            <w:webHidden/>
          </w:rPr>
          <w:instrText xml:space="preserve"> PAGEREF _Toc227188258 \h </w:instrText>
        </w:r>
        <w:r w:rsidRPr="00C54C3E">
          <w:rPr>
            <w:noProof/>
            <w:webHidden/>
          </w:rPr>
        </w:r>
        <w:r w:rsidRPr="00C54C3E">
          <w:rPr>
            <w:noProof/>
            <w:webHidden/>
          </w:rPr>
          <w:fldChar w:fldCharType="separate"/>
        </w:r>
        <w:r w:rsidRPr="00C54C3E">
          <w:rPr>
            <w:noProof/>
            <w:webHidden/>
          </w:rPr>
          <w:t>161</w:t>
        </w:r>
        <w:r w:rsidRPr="00C54C3E">
          <w:rPr>
            <w:noProof/>
            <w:webHidden/>
          </w:rPr>
          <w:fldChar w:fldCharType="end"/>
        </w:r>
      </w:hyperlink>
    </w:p>
    <w:p w14:paraId="3E58CD13" w14:textId="7948379E" w:rsidR="00116FF9" w:rsidRPr="00C54C3E" w:rsidRDefault="00116FF9" w:rsidP="00C54C3E">
      <w:pPr>
        <w:pStyle w:val="TJ3"/>
        <w:rPr>
          <w:rFonts w:eastAsiaTheme="minorEastAsia"/>
          <w:noProof/>
          <w:sz w:val="24"/>
          <w:szCs w:val="24"/>
          <w:lang w:eastAsia="hu-HU"/>
        </w:rPr>
      </w:pPr>
      <w:hyperlink w:anchor="_Toc227188259" w:history="1">
        <w:r w:rsidRPr="00C54C3E">
          <w:rPr>
            <w:rStyle w:val="Hiperhivatkozs"/>
            <w:rFonts w:ascii="Times New Roman" w:hAnsi="Times New Roman" w:cs="Times New Roman"/>
            <w:noProof/>
          </w:rPr>
          <w:t>8.6.9.</w:t>
        </w:r>
        <w:r w:rsidRPr="00C54C3E">
          <w:rPr>
            <w:rFonts w:eastAsiaTheme="minorEastAsia"/>
            <w:noProof/>
            <w:sz w:val="24"/>
            <w:szCs w:val="24"/>
            <w:lang w:eastAsia="hu-HU"/>
          </w:rPr>
          <w:tab/>
        </w:r>
        <w:r w:rsidRPr="00C54C3E">
          <w:rPr>
            <w:rStyle w:val="Hiperhivatkozs"/>
            <w:rFonts w:ascii="Times New Roman" w:hAnsi="Times New Roman" w:cs="Times New Roman"/>
            <w:noProof/>
          </w:rPr>
          <w:t>Benchmark 3 – Szövegösszegzés: Gemini 3.1 Flash Lite API válasz</w:t>
        </w:r>
        <w:r w:rsidRPr="00C54C3E">
          <w:rPr>
            <w:noProof/>
            <w:webHidden/>
          </w:rPr>
          <w:tab/>
        </w:r>
        <w:r w:rsidRPr="00C54C3E">
          <w:rPr>
            <w:noProof/>
            <w:webHidden/>
          </w:rPr>
          <w:fldChar w:fldCharType="begin"/>
        </w:r>
        <w:r w:rsidRPr="00C54C3E">
          <w:rPr>
            <w:noProof/>
            <w:webHidden/>
          </w:rPr>
          <w:instrText xml:space="preserve"> PAGEREF _Toc227188259 \h </w:instrText>
        </w:r>
        <w:r w:rsidRPr="00C54C3E">
          <w:rPr>
            <w:noProof/>
            <w:webHidden/>
          </w:rPr>
        </w:r>
        <w:r w:rsidRPr="00C54C3E">
          <w:rPr>
            <w:noProof/>
            <w:webHidden/>
          </w:rPr>
          <w:fldChar w:fldCharType="separate"/>
        </w:r>
        <w:r w:rsidRPr="00C54C3E">
          <w:rPr>
            <w:noProof/>
            <w:webHidden/>
          </w:rPr>
          <w:t>163</w:t>
        </w:r>
        <w:r w:rsidRPr="00C54C3E">
          <w:rPr>
            <w:noProof/>
            <w:webHidden/>
          </w:rPr>
          <w:fldChar w:fldCharType="end"/>
        </w:r>
      </w:hyperlink>
    </w:p>
    <w:p w14:paraId="6FC01470" w14:textId="7F01916A" w:rsidR="00116FF9" w:rsidRPr="00C54C3E" w:rsidRDefault="00116FF9" w:rsidP="00C54C3E">
      <w:pPr>
        <w:pStyle w:val="TJ3"/>
        <w:rPr>
          <w:rFonts w:eastAsiaTheme="minorEastAsia"/>
          <w:noProof/>
          <w:sz w:val="24"/>
          <w:szCs w:val="24"/>
          <w:lang w:eastAsia="hu-HU"/>
        </w:rPr>
      </w:pPr>
      <w:hyperlink w:anchor="_Toc227188260" w:history="1">
        <w:r w:rsidRPr="00C54C3E">
          <w:rPr>
            <w:rStyle w:val="Hiperhivatkozs"/>
            <w:rFonts w:ascii="Times New Roman" w:hAnsi="Times New Roman" w:cs="Times New Roman"/>
            <w:noProof/>
          </w:rPr>
          <w:t>8.6.10.</w:t>
        </w:r>
        <w:r w:rsidR="00C54C3E">
          <w:rPr>
            <w:rFonts w:eastAsiaTheme="minorEastAsia"/>
            <w:noProof/>
            <w:sz w:val="24"/>
            <w:szCs w:val="24"/>
            <w:lang w:eastAsia="hu-HU"/>
          </w:rPr>
          <w:tab/>
        </w:r>
        <w:r w:rsidRPr="00C54C3E">
          <w:rPr>
            <w:rStyle w:val="Hiperhivatkozs"/>
            <w:rFonts w:ascii="Times New Roman" w:hAnsi="Times New Roman" w:cs="Times New Roman"/>
            <w:noProof/>
          </w:rPr>
          <w:t>Fejlesztési LLM-konverzáció: Claude Code – szövegnormalizálási szabály</w:t>
        </w:r>
        <w:r w:rsidRPr="00C54C3E">
          <w:rPr>
            <w:noProof/>
            <w:webHidden/>
          </w:rPr>
          <w:tab/>
        </w:r>
        <w:r w:rsidRPr="00C54C3E">
          <w:rPr>
            <w:noProof/>
            <w:webHidden/>
          </w:rPr>
          <w:fldChar w:fldCharType="begin"/>
        </w:r>
        <w:r w:rsidRPr="00C54C3E">
          <w:rPr>
            <w:noProof/>
            <w:webHidden/>
          </w:rPr>
          <w:instrText xml:space="preserve"> PAGEREF _Toc227188260 \h </w:instrText>
        </w:r>
        <w:r w:rsidRPr="00C54C3E">
          <w:rPr>
            <w:noProof/>
            <w:webHidden/>
          </w:rPr>
        </w:r>
        <w:r w:rsidRPr="00C54C3E">
          <w:rPr>
            <w:noProof/>
            <w:webHidden/>
          </w:rPr>
          <w:fldChar w:fldCharType="separate"/>
        </w:r>
        <w:r w:rsidRPr="00C54C3E">
          <w:rPr>
            <w:noProof/>
            <w:webHidden/>
          </w:rPr>
          <w:t>165</w:t>
        </w:r>
        <w:r w:rsidRPr="00C54C3E">
          <w:rPr>
            <w:noProof/>
            <w:webHidden/>
          </w:rPr>
          <w:fldChar w:fldCharType="end"/>
        </w:r>
      </w:hyperlink>
    </w:p>
    <w:p w14:paraId="36DCF1EB" w14:textId="0D06F4A9" w:rsidR="00C54C3E" w:rsidRDefault="00116FF9" w:rsidP="00C54C3E">
      <w:pPr>
        <w:pStyle w:val="TJ2"/>
        <w:rPr>
          <w:rStyle w:val="Hiperhivatkozs"/>
          <w:rFonts w:ascii="Times New Roman" w:hAnsi="Times New Roman" w:cs="Times New Roman"/>
          <w:noProof/>
        </w:rPr>
      </w:pPr>
      <w:hyperlink w:anchor="_Toc227188261" w:history="1">
        <w:r w:rsidRPr="00C54C3E">
          <w:rPr>
            <w:rStyle w:val="Hiperhivatkozs"/>
            <w:rFonts w:ascii="Times New Roman" w:hAnsi="Times New Roman" w:cs="Times New Roman"/>
            <w:noProof/>
          </w:rPr>
          <w:t>8.7.</w:t>
        </w:r>
        <w:r w:rsidRPr="00C54C3E">
          <w:rPr>
            <w:rFonts w:ascii="Times New Roman" w:eastAsiaTheme="minorEastAsia" w:hAnsi="Times New Roman" w:cs="Times New Roman"/>
            <w:b w:val="0"/>
            <w:bCs w:val="0"/>
            <w:noProof/>
            <w:sz w:val="24"/>
            <w:szCs w:val="24"/>
            <w:lang w:eastAsia="hu-HU"/>
          </w:rPr>
          <w:tab/>
        </w:r>
        <w:r w:rsidRPr="00C54C3E">
          <w:rPr>
            <w:rStyle w:val="Hiperhivatkozs"/>
            <w:rFonts w:ascii="Times New Roman" w:hAnsi="Times New Roman" w:cs="Times New Roman"/>
            <w:noProof/>
          </w:rPr>
          <w:t>Forráskódok</w:t>
        </w:r>
        <w:r w:rsidRPr="00C54C3E">
          <w:rPr>
            <w:rFonts w:ascii="Times New Roman" w:hAnsi="Times New Roman" w:cs="Times New Roman"/>
            <w:noProof/>
            <w:webHidden/>
          </w:rPr>
          <w:tab/>
        </w:r>
        <w:r w:rsidRPr="00C54C3E">
          <w:rPr>
            <w:rFonts w:ascii="Times New Roman" w:hAnsi="Times New Roman" w:cs="Times New Roman"/>
            <w:noProof/>
            <w:webHidden/>
          </w:rPr>
          <w:fldChar w:fldCharType="begin"/>
        </w:r>
        <w:r w:rsidRPr="00C54C3E">
          <w:rPr>
            <w:rFonts w:ascii="Times New Roman" w:hAnsi="Times New Roman" w:cs="Times New Roman"/>
            <w:noProof/>
            <w:webHidden/>
          </w:rPr>
          <w:instrText xml:space="preserve"> PAGEREF _Toc227188261 \h </w:instrText>
        </w:r>
        <w:r w:rsidRPr="00C54C3E">
          <w:rPr>
            <w:rFonts w:ascii="Times New Roman" w:hAnsi="Times New Roman" w:cs="Times New Roman"/>
            <w:noProof/>
            <w:webHidden/>
          </w:rPr>
        </w:r>
        <w:r w:rsidRPr="00C54C3E">
          <w:rPr>
            <w:rFonts w:ascii="Times New Roman" w:hAnsi="Times New Roman" w:cs="Times New Roman"/>
            <w:noProof/>
            <w:webHidden/>
          </w:rPr>
          <w:fldChar w:fldCharType="separate"/>
        </w:r>
        <w:r w:rsidRPr="00C54C3E">
          <w:rPr>
            <w:rFonts w:ascii="Times New Roman" w:hAnsi="Times New Roman" w:cs="Times New Roman"/>
            <w:noProof/>
            <w:webHidden/>
          </w:rPr>
          <w:t>166</w:t>
        </w:r>
        <w:r w:rsidRPr="00C54C3E">
          <w:rPr>
            <w:rFonts w:ascii="Times New Roman" w:hAnsi="Times New Roman" w:cs="Times New Roman"/>
            <w:noProof/>
            <w:webHidden/>
          </w:rPr>
          <w:fldChar w:fldCharType="end"/>
        </w:r>
      </w:hyperlink>
    </w:p>
    <w:p w14:paraId="5EE4AF37" w14:textId="77777777" w:rsidR="00C54C3E" w:rsidRDefault="00C54C3E">
      <w:pPr>
        <w:spacing w:after="0" w:line="240" w:lineRule="auto"/>
        <w:jc w:val="left"/>
        <w:rPr>
          <w:rStyle w:val="Hiperhivatkozs"/>
          <w:rFonts w:cs="Times New Roman"/>
          <w:b/>
          <w:bCs/>
          <w:noProof/>
          <w:sz w:val="20"/>
          <w:szCs w:val="20"/>
        </w:rPr>
      </w:pPr>
      <w:r>
        <w:rPr>
          <w:rStyle w:val="Hiperhivatkozs"/>
          <w:rFonts w:cs="Times New Roman"/>
          <w:noProof/>
        </w:rPr>
        <w:br w:type="page"/>
      </w:r>
    </w:p>
    <w:p w14:paraId="2B121525" w14:textId="55398722" w:rsidR="005E4D9F" w:rsidRPr="00B47F7D" w:rsidRDefault="002479BE" w:rsidP="00C54C3E">
      <w:pPr>
        <w:pStyle w:val="Cmsor1"/>
        <w:spacing w:line="276" w:lineRule="auto"/>
      </w:pPr>
      <w:r w:rsidRPr="00C54C3E">
        <w:rPr>
          <w:sz w:val="24"/>
          <w:szCs w:val="24"/>
        </w:rPr>
        <w:lastRenderedPageBreak/>
        <w:fldChar w:fldCharType="end"/>
      </w:r>
      <w:bookmarkStart w:id="0" w:name="_Toc227188065"/>
      <w:r w:rsidR="005E4D9F" w:rsidRPr="00B47F7D">
        <w:t>Bevezetés</w:t>
      </w:r>
      <w:bookmarkEnd w:id="0"/>
    </w:p>
    <w:p w14:paraId="6FC1E41C"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digitális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médiafogyasztás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alapjaiban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változott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elmúlt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évtizedben.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hagyományos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hírszerkesztés,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korábban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kizárólag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emberi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támaszkodott</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forrásfigyelés,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hírszelekció,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szövegírás,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felolvasás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napjainkban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növekvő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kihívásokkal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szembesül.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hírforrások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megsokszorozódott,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információáramlás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sebessége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valós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idejű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közlés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irányába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tolódott,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miközben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szerkesztőségek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létszáma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erőforrásai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jellemzően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csökkentek.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folyamatok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eredményeként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manuális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hírfeldolgozás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kevésbé</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lépést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tartani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digitális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hírfolyam</w:t>
      </w:r>
      <w:r>
        <w:rPr>
          <w:rFonts w:eastAsia="Times New Roman" w:cs="Times New Roman"/>
          <w:kern w:val="0"/>
          <w:lang w:eastAsia="hu-HU"/>
          <w14:ligatures w14:val="none"/>
        </w:rPr>
        <w:t xml:space="preserve"> keletkezésének </w:t>
      </w:r>
      <w:r w:rsidRPr="00C21B5B">
        <w:rPr>
          <w:rFonts w:eastAsia="Times New Roman" w:cs="Times New Roman"/>
          <w:kern w:val="0"/>
          <w:lang w:eastAsia="hu-HU"/>
          <w14:ligatures w14:val="none"/>
        </w:rPr>
        <w:t>tempójával.</w:t>
      </w:r>
    </w:p>
    <w:p w14:paraId="7C5904CC" w14:textId="018760C1"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szakdolgoza</w:t>
      </w:r>
      <w:r>
        <w:rPr>
          <w:rFonts w:eastAsia="Times New Roman" w:cs="Times New Roman"/>
          <w:kern w:val="0"/>
          <w:lang w:eastAsia="hu-HU"/>
          <w14:ligatures w14:val="none"/>
        </w:rPr>
        <w:t xml:space="preserve">tom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olyan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integrált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szoftverrendszert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mutat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nevet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viseli.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célja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hírgyártás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teljes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munkafolyamatának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automatizálása:</w:t>
      </w:r>
      <w:r>
        <w:rPr>
          <w:rFonts w:eastAsia="Times New Roman" w:cs="Times New Roman"/>
          <w:kern w:val="0"/>
          <w:lang w:eastAsia="hu-HU"/>
          <w14:ligatures w14:val="none"/>
        </w:rPr>
        <w:t xml:space="preserve"> </w:t>
      </w:r>
      <w:r w:rsidR="00900AFB">
        <w:rPr>
          <w:rFonts w:eastAsia="Times New Roman" w:cs="Times New Roman"/>
          <w:kern w:val="0"/>
          <w:lang w:eastAsia="hu-HU"/>
          <w14:ligatures w14:val="none"/>
        </w:rPr>
        <w:t>az RSS (Really Simple Syndication) alapú hírgyűjtéstől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természetes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nyelvfeldolgozáson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027ABE" w:rsidRPr="00646BF9">
        <w:rPr>
          <w:rFonts w:eastAsia="Times New Roman" w:cs="Times New Roman"/>
          <w:kern w:val="0"/>
          <w:lang w:eastAsia="hu-HU"/>
          <w14:ligatures w14:val="none"/>
        </w:rPr>
        <w:t>Natural Language Processing, NLP</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alapuló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elemzésen</w:t>
      </w:r>
      <w:r w:rsidRPr="003D02F6">
        <w:rPr>
          <w:rFonts w:eastAsia="Times New Roman" w:cs="Times New Roman"/>
          <w:kern w:val="0"/>
          <w:lang w:eastAsia="hu-HU"/>
          <w14:ligatures w14:val="none"/>
        </w:rPr>
        <w:t>, a közösségi média trendjelek feldolgozásán és a hírszelekción 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egészen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szintetizált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hangkimenet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előállításáig.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hat</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lazán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csatolt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mikroszolgáltatásból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épül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együttesen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képesek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emberi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beavatkozás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nélkül,</w:t>
      </w:r>
      <w:r>
        <w:rPr>
          <w:rFonts w:eastAsia="Times New Roman" w:cs="Times New Roman"/>
          <w:kern w:val="0"/>
          <w:lang w:eastAsia="hu-HU"/>
          <w14:ligatures w14:val="none"/>
        </w:rPr>
        <w:t xml:space="preserve"> beállított </w:t>
      </w:r>
      <w:r w:rsidRPr="00C21B5B">
        <w:rPr>
          <w:rFonts w:eastAsia="Times New Roman" w:cs="Times New Roman"/>
          <w:kern w:val="0"/>
          <w:lang w:eastAsia="hu-HU"/>
          <w14:ligatures w14:val="none"/>
        </w:rPr>
        <w:t>ütemezéssel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sugárzásra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kész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hírblokkok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előállítására.</w:t>
      </w:r>
    </w:p>
    <w:p w14:paraId="7E1A0542" w14:textId="77777777" w:rsidR="005E4D9F" w:rsidRPr="00C21B5B" w:rsidRDefault="005E4D9F" w:rsidP="005E4D9F">
      <w:pPr>
        <w:pStyle w:val="Cmsor2"/>
        <w:ind w:left="567" w:hanging="567"/>
      </w:pPr>
      <w:bookmarkStart w:id="1" w:name="_Toc227188066"/>
      <w:r w:rsidRPr="00C21B5B">
        <w:t>Kutatási</w:t>
      </w:r>
      <w:r>
        <w:t xml:space="preserve"> </w:t>
      </w:r>
      <w:r w:rsidRPr="00C21B5B">
        <w:t>és</w:t>
      </w:r>
      <w:r>
        <w:t xml:space="preserve"> </w:t>
      </w:r>
      <w:r w:rsidRPr="00C21B5B">
        <w:t>fejlesztési</w:t>
      </w:r>
      <w:r>
        <w:t xml:space="preserve"> </w:t>
      </w:r>
      <w:r w:rsidRPr="00C21B5B">
        <w:t>célok</w:t>
      </w:r>
      <w:bookmarkEnd w:id="1"/>
    </w:p>
    <w:p w14:paraId="4748BE9F" w14:textId="77777777" w:rsidR="005E4D9F" w:rsidRPr="00DD4551"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w:t>
      </w:r>
      <w:r>
        <w:rPr>
          <w:rFonts w:eastAsia="Times New Roman" w:cs="Times New Roman"/>
          <w:kern w:val="0"/>
          <w:lang w:eastAsia="hu-HU"/>
          <w14:ligatures w14:val="none"/>
        </w:rPr>
        <w:t xml:space="preserve">r </w:t>
      </w:r>
      <w:r w:rsidRPr="00C21B5B">
        <w:rPr>
          <w:rFonts w:eastAsia="Times New Roman" w:cs="Times New Roman"/>
          <w:kern w:val="0"/>
          <w:lang w:eastAsia="hu-HU"/>
          <w14:ligatures w14:val="none"/>
        </w:rPr>
        <w:t>fejlesztésének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elsődleges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célja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olyan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automatizált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hírfeldolgozó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platform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megvalósítása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volt,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online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hírportálok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tartalmának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valós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idejű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gyűjtésére,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intelligens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elemzésére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formátumú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illetve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hanganyag-kimenet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előállítására.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konkrét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fejlesztési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célkitűzések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alábbiak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szerint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foglalhatók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össze:</w:t>
      </w:r>
    </w:p>
    <w:p w14:paraId="4CC5A72A" w14:textId="7E1F7D73" w:rsidR="005E4D9F" w:rsidRPr="00DD4551"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Automatizált</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hírgyűjtés: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képesnek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lennie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hírforrás</w:t>
      </w:r>
      <w:r>
        <w:rPr>
          <w:rFonts w:eastAsia="Times New Roman" w:cs="Times New Roman"/>
          <w:kern w:val="0"/>
          <w:lang w:eastAsia="hu-HU"/>
          <w14:ligatures w14:val="none"/>
        </w:rPr>
        <w:t xml:space="preserve">ok </w:t>
      </w:r>
      <w:r w:rsidRPr="00C21B5B">
        <w:rPr>
          <w:rFonts w:eastAsia="Times New Roman" w:cs="Times New Roman"/>
          <w:kern w:val="0"/>
          <w:lang w:eastAsia="hu-HU"/>
          <w14:ligatures w14:val="none"/>
        </w:rPr>
        <w:t>párhuzamos,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ütemezett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feldolgozására,</w:t>
      </w:r>
      <w:r>
        <w:rPr>
          <w:rFonts w:eastAsia="Times New Roman" w:cs="Times New Roman"/>
          <w:kern w:val="0"/>
          <w:lang w:eastAsia="hu-HU"/>
          <w14:ligatures w14:val="none"/>
        </w:rPr>
        <w:t xml:space="preserve"> </w:t>
      </w:r>
      <w:r w:rsidR="00DB1106">
        <w:rPr>
          <w:rFonts w:eastAsia="Times New Roman" w:cs="Times New Roman"/>
          <w:kern w:val="0"/>
          <w:lang w:eastAsia="hu-HU"/>
          <w14:ligatures w14:val="none"/>
        </w:rPr>
        <w:t>HTTP (HyperText Transfer Protocol) gyorsítótárazás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DB1106">
        <w:rPr>
          <w:rFonts w:eastAsia="Times New Roman" w:cs="Times New Roman"/>
          <w:kern w:val="0"/>
          <w:lang w:eastAsia="hu-HU"/>
          <w14:ligatures w14:val="none"/>
        </w:rPr>
        <w:t>ETag (Entity Tag) / Last-Modified</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alkalmazásával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sávszélesség-takarékosság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érdekében.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megvalósított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62</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előre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konfigurált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forrást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között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megtalálhatók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országos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hírportálok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251BAB" w:rsidRPr="00251BAB">
        <w:rPr>
          <w:rFonts w:eastAsia="Times New Roman" w:cs="Times New Roman"/>
          <w:kern w:val="0"/>
          <w:lang w:eastAsia="hu-HU"/>
          <w14:ligatures w14:val="none"/>
        </w:rPr>
        <w:t>pl.</w:t>
      </w:r>
      <w:r w:rsidR="00251BAB">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Index,</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Telex,</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HVG,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444.hu),</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gazdasági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szaklapok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251BAB">
        <w:rPr>
          <w:rFonts w:eastAsia="Times New Roman" w:cs="Times New Roman"/>
          <w:kern w:val="0"/>
          <w:lang w:eastAsia="hu-HU"/>
          <w14:ligatures w14:val="none"/>
        </w:rPr>
        <w:t xml:space="preserve">pl. </w:t>
      </w:r>
      <w:r w:rsidRPr="00C21B5B">
        <w:rPr>
          <w:rFonts w:eastAsia="Times New Roman" w:cs="Times New Roman"/>
          <w:kern w:val="0"/>
          <w:lang w:eastAsia="hu-HU"/>
          <w14:ligatures w14:val="none"/>
        </w:rPr>
        <w:t>Portfolio,</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Forbes),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közszolgálati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források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251BAB">
        <w:rPr>
          <w:rFonts w:eastAsia="Times New Roman" w:cs="Times New Roman"/>
          <w:kern w:val="0"/>
          <w:lang w:eastAsia="hu-HU"/>
          <w14:ligatures w14:val="none"/>
        </w:rPr>
        <w:t xml:space="preserve">pl. </w:t>
      </w:r>
      <w:r w:rsidRPr="00C21B5B">
        <w:rPr>
          <w:rFonts w:eastAsia="Times New Roman" w:cs="Times New Roman"/>
          <w:kern w:val="0"/>
          <w:lang w:eastAsia="hu-HU"/>
          <w14:ligatures w14:val="none"/>
        </w:rPr>
        <w:t>MTI,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police.hu,</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Katasztrófavédelem)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regionális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médiumok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251BAB">
        <w:rPr>
          <w:rFonts w:eastAsia="Times New Roman" w:cs="Times New Roman"/>
          <w:kern w:val="0"/>
          <w:lang w:eastAsia="hu-HU"/>
          <w14:ligatures w14:val="none"/>
        </w:rPr>
        <w:t xml:space="preserve">pl. </w:t>
      </w:r>
      <w:r w:rsidRPr="00C21B5B">
        <w:rPr>
          <w:rFonts w:eastAsia="Times New Roman" w:cs="Times New Roman"/>
          <w:kern w:val="0"/>
          <w:lang w:eastAsia="hu-HU"/>
          <w14:ligatures w14:val="none"/>
        </w:rPr>
        <w:t>Borsod24,</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Szol24)</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egyaránt.</w:t>
      </w:r>
    </w:p>
    <w:p w14:paraId="55AAC216" w14:textId="7AA81DDC" w:rsidR="005E4D9F"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Intelligens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tartalomelemzés:</w:t>
      </w:r>
      <w:r>
        <w:rPr>
          <w:rFonts w:eastAsia="Times New Roman" w:cs="Times New Roman"/>
          <w:kern w:val="0"/>
          <w:lang w:eastAsia="hu-HU"/>
          <w14:ligatures w14:val="none"/>
        </w:rPr>
        <w:t xml:space="preserve"> </w:t>
      </w:r>
      <w:r w:rsidR="00646BF9" w:rsidRPr="00646BF9">
        <w:rPr>
          <w:rFonts w:eastAsia="Times New Roman" w:cs="Times New Roman"/>
          <w:kern w:val="0"/>
          <w:lang w:eastAsia="hu-HU"/>
          <w14:ligatures w14:val="none"/>
        </w:rPr>
        <w:t>A gyűjtött hírek természetes nyelvfeldolgozás (Natural Language Processing, NLP) alapú feldolgozása magyar nyelven, beleértve a névelem</w:t>
      </w:r>
      <w:r w:rsidR="00646BF9">
        <w:rPr>
          <w:rFonts w:eastAsia="Times New Roman" w:cs="Times New Roman"/>
          <w:kern w:val="0"/>
          <w:lang w:eastAsia="hu-HU"/>
          <w14:ligatures w14:val="none"/>
        </w:rPr>
        <w:t xml:space="preserve"> </w:t>
      </w:r>
      <w:r w:rsidR="00646BF9" w:rsidRPr="00646BF9">
        <w:rPr>
          <w:rFonts w:eastAsia="Times New Roman" w:cs="Times New Roman"/>
          <w:kern w:val="0"/>
          <w:lang w:eastAsia="hu-HU"/>
          <w14:ligatures w14:val="none"/>
        </w:rPr>
        <w:t>felismerést (Named Entity Recognition, NER), a szentiment- és olvashatósági elemzést, a tartalombiztonsági osztályozást, valamint a duplikációszűrést.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továbbá</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lastRenderedPageBreak/>
        <w:t>alkalmasnak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lennie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relevanciájának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automatikus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meghatározására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többkomponensű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pontozási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segítségével.</w:t>
      </w:r>
    </w:p>
    <w:p w14:paraId="12E498F1" w14:textId="62443330" w:rsidR="005E4D9F" w:rsidRPr="00C21B5B" w:rsidRDefault="005E4D9F" w:rsidP="005E4D9F">
      <w:pPr>
        <w:rPr>
          <w:rFonts w:eastAsia="Times New Roman" w:cs="Times New Roman"/>
          <w:kern w:val="0"/>
          <w:lang w:eastAsia="hu-HU"/>
          <w14:ligatures w14:val="none"/>
        </w:rPr>
      </w:pPr>
      <w:r w:rsidRPr="003D02F6">
        <w:rPr>
          <w:rFonts w:eastAsia="Times New Roman" w:cs="Times New Roman"/>
          <w:b/>
          <w:bCs/>
          <w:kern w:val="0"/>
          <w:lang w:eastAsia="hu-HU"/>
          <w14:ligatures w14:val="none"/>
        </w:rPr>
        <w:t>Közösségi média trendjelek feldolgozása:</w:t>
      </w:r>
      <w:r w:rsidRPr="003D02F6">
        <w:rPr>
          <w:rFonts w:eastAsia="Times New Roman" w:cs="Times New Roman"/>
          <w:kern w:val="0"/>
          <w:lang w:eastAsia="hu-HU"/>
          <w14:ligatures w14:val="none"/>
        </w:rPr>
        <w:t xml:space="preserve"> A rendszernek képesnek kell lennie a Google News és a Google Trends platformokról származó trendjelek valós idejű gyűjtésére, a meglévő hírekkel való automatikus párosítására, valamint a közösségi érdeklődés mértékének számszerűsítésére egy ún. Super Formula segítségével. </w:t>
      </w:r>
      <w:r w:rsidR="00F05DD1" w:rsidRPr="00F05DD1">
        <w:rPr>
          <w:rFonts w:eastAsia="Times New Roman" w:cs="Times New Roman"/>
          <w:kern w:val="0"/>
          <w:lang w:eastAsia="hu-HU"/>
          <w14:ligatures w14:val="none"/>
        </w:rPr>
        <w:t>A trendjelek integrálása révén a rendszer képes a virális tartalmak priorizálására a</w:t>
      </w:r>
      <w:r w:rsidR="00027ABE">
        <w:rPr>
          <w:rFonts w:eastAsia="Times New Roman" w:cs="Times New Roman"/>
          <w:kern w:val="0"/>
          <w:lang w:eastAsia="hu-HU"/>
          <w14:ligatures w14:val="none"/>
        </w:rPr>
        <w:t>z</w:t>
      </w:r>
      <w:r w:rsidR="00F05DD1" w:rsidRPr="00F05DD1">
        <w:rPr>
          <w:rFonts w:eastAsia="Times New Roman" w:cs="Times New Roman"/>
          <w:kern w:val="0"/>
          <w:lang w:eastAsia="hu-HU"/>
          <w14:ligatures w14:val="none"/>
        </w:rPr>
        <w:t xml:space="preserve"> MI</w:t>
      </w:r>
      <w:r w:rsidR="00027ABE">
        <w:rPr>
          <w:rFonts w:eastAsia="Times New Roman" w:cs="Times New Roman"/>
          <w:kern w:val="0"/>
          <w:lang w:eastAsia="hu-HU"/>
          <w14:ligatures w14:val="none"/>
        </w:rPr>
        <w:t xml:space="preserve"> (</w:t>
      </w:r>
      <w:r w:rsidR="00027ABE" w:rsidRPr="00027ABE">
        <w:rPr>
          <w:rFonts w:eastAsia="Times New Roman" w:cs="Times New Roman"/>
          <w:kern w:val="0"/>
          <w:lang w:eastAsia="hu-HU"/>
          <w14:ligatures w14:val="none"/>
        </w:rPr>
        <w:t>mesterséges intelligencia</w:t>
      </w:r>
      <w:r w:rsidR="00027ABE">
        <w:rPr>
          <w:rFonts w:eastAsia="Times New Roman" w:cs="Times New Roman"/>
          <w:kern w:val="0"/>
          <w:lang w:eastAsia="hu-HU"/>
          <w14:ligatures w14:val="none"/>
        </w:rPr>
        <w:t>)</w:t>
      </w:r>
      <w:r w:rsidR="00F05DD1" w:rsidRPr="00F05DD1">
        <w:rPr>
          <w:rFonts w:eastAsia="Times New Roman" w:cs="Times New Roman"/>
          <w:kern w:val="0"/>
          <w:lang w:eastAsia="hu-HU"/>
          <w14:ligatures w14:val="none"/>
        </w:rPr>
        <w:t xml:space="preserve"> alapú validáció és a rádiós hírszelekció során.</w:t>
      </w:r>
    </w:p>
    <w:p w14:paraId="66CC0BF2" w14:textId="2E11A6A1" w:rsidR="00DD4551"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Objektív</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hírelemzés: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hírforrások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objektivitásának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vizsgálata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COCO</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(Component-based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Object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Comparison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Objectivity)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matematikai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modell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alkalmazásával,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w:t>
      </w:r>
      <w:r>
        <w:rPr>
          <w:rFonts w:eastAsia="Times New Roman" w:cs="Times New Roman"/>
          <w:kern w:val="0"/>
          <w:lang w:eastAsia="hu-HU"/>
          <w14:ligatures w14:val="none"/>
        </w:rPr>
        <w:t xml:space="preserve"> </w:t>
      </w:r>
      <w:r w:rsidR="00DB1106">
        <w:rPr>
          <w:rFonts w:eastAsia="Times New Roman" w:cs="Times New Roman"/>
          <w:kern w:val="0"/>
          <w:lang w:eastAsia="hu-HU"/>
          <w14:ligatures w14:val="none"/>
        </w:rPr>
        <w:t>a miau.my-x.hu távoli API-n (Application Programming Interface)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keresztül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érhető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OAM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(Object-Attribute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Matrix)</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elemzés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révén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hírforrások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közötti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torzítások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összefüggések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feltárására.</w:t>
      </w:r>
    </w:p>
    <w:p w14:paraId="3CF33E2C"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Időjárás</w:t>
      </w:r>
      <w:r w:rsidR="0073240D">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integráció: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Országos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Meteorológiai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Szolgálat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(OMSZ)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előrejelzéseinek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automatikus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letöltése,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feldolgozása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hírfolyamba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történő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integrálása.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kezelnie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OMSZ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által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ZIP-tömörített,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Windows-1250</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kódolású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formátumot.</w:t>
      </w:r>
    </w:p>
    <w:p w14:paraId="5AA4F01B" w14:textId="275804FD" w:rsidR="005E4D9F" w:rsidRPr="00C21B5B"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Szövegfelolvasás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w:t>
      </w:r>
      <w:r w:rsidR="00140F56" w:rsidRPr="00140F56">
        <w:rPr>
          <w:rFonts w:eastAsia="Times New Roman" w:cs="Times New Roman"/>
          <w:b/>
          <w:bCs/>
          <w:kern w:val="0"/>
          <w:lang w:eastAsia="hu-HU"/>
          <w14:ligatures w14:val="none"/>
        </w:rPr>
        <w:t>Text-to-Speech, TTS</w:t>
      </w:r>
      <w:r w:rsidRPr="00C21B5B">
        <w:rPr>
          <w:rFonts w:eastAsia="Times New Roman" w:cs="Times New Roman"/>
          <w:b/>
          <w:bCs/>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kiválasztott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formázott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hírblokk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természetes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hangzású,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szintetizált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beszéddé</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alakítása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ElevenLabs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API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szolgáltatás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felhasználásával,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sajátosságainak</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rövidítések,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dátumok,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mértékegységek</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megfelelő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kezelésével.</w:t>
      </w:r>
    </w:p>
    <w:p w14:paraId="049C18A6"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Minimális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emberi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beavatkozás: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teljes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feldolgozási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lánc</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Pr="00016E21">
        <w:rPr>
          <w:rFonts w:eastAsia="Times New Roman" w:cs="Times New Roman"/>
          <w:kern w:val="0"/>
          <w:lang w:eastAsia="hu-HU"/>
          <w14:ligatures w14:val="none"/>
        </w:rPr>
        <w:t>gyűjtés → elemzés → trendjelek → szelekció → szövegformázás → hangszintézis</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automatikus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működése</w:t>
      </w:r>
      <w:r>
        <w:rPr>
          <w:rFonts w:eastAsia="Times New Roman" w:cs="Times New Roman"/>
          <w:kern w:val="0"/>
          <w:lang w:eastAsia="hu-HU"/>
          <w14:ligatures w14:val="none"/>
        </w:rPr>
        <w:t xml:space="preserve"> beállított </w:t>
      </w:r>
      <w:r w:rsidRPr="00C21B5B">
        <w:rPr>
          <w:rFonts w:eastAsia="Times New Roman" w:cs="Times New Roman"/>
          <w:kern w:val="0"/>
          <w:lang w:eastAsia="hu-HU"/>
          <w14:ligatures w14:val="none"/>
        </w:rPr>
        <w:t>ütemezéssel,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ugyanakkor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lehetőséget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biztosítania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manuális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beavatkozásra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webes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felületen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keresztül.</w:t>
      </w:r>
    </w:p>
    <w:p w14:paraId="736A4DCD" w14:textId="77777777" w:rsidR="005E4D9F" w:rsidRPr="00C21B5B" w:rsidRDefault="005E4D9F" w:rsidP="005E4D9F">
      <w:pPr>
        <w:pStyle w:val="Cmsor2"/>
        <w:ind w:left="567" w:hanging="567"/>
      </w:pPr>
      <w:bookmarkStart w:id="2" w:name="_Toc227188067"/>
      <w:r w:rsidRPr="00C21B5B">
        <w:t>Problémafelvetés</w:t>
      </w:r>
      <w:r>
        <w:t xml:space="preserve"> </w:t>
      </w:r>
      <w:r w:rsidRPr="00C21B5B">
        <w:t>és</w:t>
      </w:r>
      <w:r>
        <w:t xml:space="preserve"> </w:t>
      </w:r>
      <w:r w:rsidRPr="00C21B5B">
        <w:t>indoklás</w:t>
      </w:r>
      <w:bookmarkEnd w:id="2"/>
    </w:p>
    <w:p w14:paraId="5037A5D6"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hagyományos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hírszerkesztés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munkafolyamata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azonosítható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problémával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küzd,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fejlesztésének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közvetlen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motivációját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adták.</w:t>
      </w:r>
    </w:p>
    <w:p w14:paraId="01E1E008" w14:textId="77777777" w:rsidR="005E4D9F" w:rsidRPr="00C21B5B" w:rsidRDefault="005E4D9F" w:rsidP="005E4D9F">
      <w:pPr>
        <w:rPr>
          <w:rFonts w:eastAsia="Times New Roman" w:cs="Times New Roman"/>
          <w:b/>
          <w:bCs/>
          <w:kern w:val="0"/>
          <w:lang w:eastAsia="hu-HU"/>
          <w14:ligatures w14:val="none"/>
        </w:rPr>
      </w:pPr>
      <w:r w:rsidRPr="00C21B5B">
        <w:rPr>
          <w:rFonts w:eastAsia="Times New Roman" w:cs="Times New Roman"/>
          <w:b/>
          <w:bCs/>
          <w:kern w:val="0"/>
          <w:lang w:eastAsia="hu-HU"/>
          <w14:ligatures w14:val="none"/>
        </w:rPr>
        <w:t>A</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manuális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hírgyűjtés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korlátai</w:t>
      </w:r>
    </w:p>
    <w:p w14:paraId="515C4BDA"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lastRenderedPageBreak/>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átlagos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szerkesztőség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napi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munkája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során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hírszerkesztőnek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manuálisan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figyelemmel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kísérnie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tucat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hírportált,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hírügynökségi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feedet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közösségimédia-csatornát.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feladat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rendkívül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időigényes: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tapasztalt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legalább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2-3</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óra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szükséges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ahhoz,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összes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releváns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forrást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áttekintse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legfontosabb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híreket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kiválassza.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folyamat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ráadásul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szubjektív:</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hírszelekció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eredménye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nagymértékben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függ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személyes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preferenciáitól,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elfáradásától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napi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munkaterhétől.</w:t>
      </w:r>
    </w:p>
    <w:p w14:paraId="5CD6C5D5"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probléma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súlyosságát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illusztrálja,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hírblokk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összeállítása</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forrásfigyeléstől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felolvasásra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kész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elkészítéséig</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akár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4-6</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órányi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élőmunkát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igényelhet.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ráfordítás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kisebb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szerkesztőségek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gazdaságilag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nehezebben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fenntartható.</w:t>
      </w:r>
    </w:p>
    <w:p w14:paraId="367072D7" w14:textId="77777777" w:rsidR="005E4D9F" w:rsidRPr="00C21B5B" w:rsidRDefault="005E4D9F" w:rsidP="005E4D9F">
      <w:pPr>
        <w:rPr>
          <w:rFonts w:eastAsia="Times New Roman" w:cs="Times New Roman"/>
          <w:b/>
          <w:bCs/>
          <w:kern w:val="0"/>
          <w:lang w:eastAsia="hu-HU"/>
          <w14:ligatures w14:val="none"/>
        </w:rPr>
      </w:pPr>
      <w:r w:rsidRPr="00C21B5B">
        <w:rPr>
          <w:rFonts w:eastAsia="Times New Roman" w:cs="Times New Roman"/>
          <w:b/>
          <w:bCs/>
          <w:kern w:val="0"/>
          <w:lang w:eastAsia="hu-HU"/>
          <w14:ligatures w14:val="none"/>
        </w:rPr>
        <w:t>Az</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információs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túlterheltség</w:t>
      </w:r>
    </w:p>
    <w:p w14:paraId="12F2829E"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digitális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hírpiac</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elmúlt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években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jelentős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bővülésen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keresztül.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rendszerben</w:t>
      </w:r>
      <w:r>
        <w:rPr>
          <w:rFonts w:eastAsia="Times New Roman" w:cs="Times New Roman"/>
          <w:kern w:val="0"/>
          <w:lang w:eastAsia="hu-HU"/>
          <w14:ligatures w14:val="none"/>
        </w:rPr>
        <w:t xml:space="preserve"> előre </w:t>
      </w:r>
      <w:r w:rsidRPr="00C21B5B">
        <w:rPr>
          <w:rFonts w:eastAsia="Times New Roman" w:cs="Times New Roman"/>
          <w:kern w:val="0"/>
          <w:lang w:eastAsia="hu-HU"/>
          <w14:ligatures w14:val="none"/>
        </w:rPr>
        <w:t>konfigurált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62</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forrás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csupán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legjelentősebb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hírportálokat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fedi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teljes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online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hírökoszisztéma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ennél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lényegesen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kiterjedtebb.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források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mindegyike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naponta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tucat,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összességében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tehát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napi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publikál.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emberi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feldolgozókapacitás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információmennyiség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kezelhetetlenné</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miközben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gyors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reagálás</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különösen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rendkívüli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híreseményeknél</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üzleti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kritikumot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jelent.</w:t>
      </w:r>
    </w:p>
    <w:p w14:paraId="7C899913" w14:textId="77777777" w:rsidR="005E4D9F" w:rsidRPr="00C21B5B" w:rsidRDefault="005E4D9F" w:rsidP="005E4D9F">
      <w:pPr>
        <w:rPr>
          <w:rFonts w:eastAsia="Times New Roman" w:cs="Times New Roman"/>
          <w:b/>
          <w:bCs/>
          <w:kern w:val="0"/>
          <w:lang w:eastAsia="hu-HU"/>
          <w14:ligatures w14:val="none"/>
        </w:rPr>
      </w:pPr>
      <w:r w:rsidRPr="00C21B5B">
        <w:rPr>
          <w:rFonts w:eastAsia="Times New Roman" w:cs="Times New Roman"/>
          <w:b/>
          <w:bCs/>
          <w:kern w:val="0"/>
          <w:lang w:eastAsia="hu-HU"/>
          <w14:ligatures w14:val="none"/>
        </w:rPr>
        <w:t>Duplikáció</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minőségi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szűrés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hiánya</w:t>
      </w:r>
    </w:p>
    <w:p w14:paraId="45C25827"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hírpiacon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rendkívül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gyakori,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ugyanazt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forrás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átveszi,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gyakran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minimális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szerkesztéssel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átfogalmazással.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manuális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folyamatban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duplikációk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felismerése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kiszűrése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további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terhet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Ezzel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párhuzamosan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hirdetési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tartalmak,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szponzorált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cikkek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promóciós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szövegrészek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kifinomultabb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módon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épülnek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hírtartalmakba,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megnehezítve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valódi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hírértékű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tartalom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elkülönítését.</w:t>
      </w:r>
    </w:p>
    <w:p w14:paraId="4BBC995F" w14:textId="77777777" w:rsidR="005E4D9F" w:rsidRPr="00C21B5B" w:rsidRDefault="005E4D9F" w:rsidP="005E4D9F">
      <w:pPr>
        <w:rPr>
          <w:rFonts w:eastAsia="Times New Roman" w:cs="Times New Roman"/>
          <w:b/>
          <w:bCs/>
          <w:kern w:val="0"/>
          <w:lang w:eastAsia="hu-HU"/>
          <w14:ligatures w14:val="none"/>
        </w:rPr>
      </w:pPr>
      <w:r w:rsidRPr="00C21B5B">
        <w:rPr>
          <w:rFonts w:eastAsia="Times New Roman" w:cs="Times New Roman"/>
          <w:b/>
          <w:bCs/>
          <w:kern w:val="0"/>
          <w:lang w:eastAsia="hu-HU"/>
          <w14:ligatures w14:val="none"/>
        </w:rPr>
        <w:t>A</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felolvasás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mint</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szűk</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keresztmetszet</w:t>
      </w:r>
    </w:p>
    <w:p w14:paraId="1D54BD1C" w14:textId="77777777" w:rsidR="005E4D9F"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hagyományos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hírfelolvasás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professzionális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bemondót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igényel,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akinek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elérhetősége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korlátozott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költsége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jelentős.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modern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szövegfelolvasási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(Text-to-Speech)</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technológiák</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különösen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ElevenLabs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által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kínált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neurális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hálózat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alapú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megoldások</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már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képesek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természetes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hangzású,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emberi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beszédhez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közelítő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minőségű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hangkimenet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előállítására,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új</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lehetőséget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nyit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automatizáció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irányában.</w:t>
      </w:r>
    </w:p>
    <w:p w14:paraId="56E7AEB7" w14:textId="77777777" w:rsidR="005E4D9F" w:rsidRPr="00721553" w:rsidRDefault="005E4D9F" w:rsidP="005E4D9F">
      <w:pPr>
        <w:rPr>
          <w:rFonts w:eastAsia="Times New Roman" w:cs="Times New Roman"/>
          <w:b/>
          <w:bCs/>
          <w:kern w:val="0"/>
          <w:lang w:eastAsia="hu-HU"/>
          <w14:ligatures w14:val="none"/>
        </w:rPr>
      </w:pPr>
      <w:r w:rsidRPr="00721553">
        <w:rPr>
          <w:rFonts w:eastAsia="Times New Roman" w:cs="Times New Roman"/>
          <w:b/>
          <w:bCs/>
          <w:kern w:val="0"/>
          <w:lang w:eastAsia="hu-HU"/>
          <w14:ligatures w14:val="none"/>
        </w:rPr>
        <w:t>A közösségi média adathozzáférés problémája</w:t>
      </w:r>
    </w:p>
    <w:p w14:paraId="112690A1" w14:textId="0E359DE3" w:rsidR="005E4D9F" w:rsidRPr="00C21B5B" w:rsidRDefault="005E4D9F" w:rsidP="005E4D9F">
      <w:pPr>
        <w:rPr>
          <w:rFonts w:eastAsia="Times New Roman" w:cs="Times New Roman"/>
          <w:kern w:val="0"/>
          <w:lang w:eastAsia="hu-HU"/>
          <w14:ligatures w14:val="none"/>
        </w:rPr>
      </w:pPr>
      <w:r w:rsidRPr="00721553">
        <w:rPr>
          <w:rFonts w:eastAsia="Times New Roman" w:cs="Times New Roman"/>
          <w:kern w:val="0"/>
          <w:lang w:eastAsia="hu-HU"/>
          <w14:ligatures w14:val="none"/>
        </w:rPr>
        <w:lastRenderedPageBreak/>
        <w:t xml:space="preserve">A hírrelevancia pontos meghatározásához a szöveges tartalomelemzés mellett a közösségi média platformok trendjeleire is szükség lenne </w:t>
      </w:r>
      <w:r>
        <w:rPr>
          <w:rFonts w:eastAsia="Times New Roman" w:cs="Times New Roman"/>
          <w:kern w:val="0"/>
          <w:lang w:eastAsia="hu-HU"/>
          <w14:ligatures w14:val="none"/>
        </w:rPr>
        <w:t>–</w:t>
      </w:r>
      <w:r w:rsidRPr="00721553">
        <w:rPr>
          <w:rFonts w:eastAsia="Times New Roman" w:cs="Times New Roman"/>
          <w:kern w:val="0"/>
          <w:lang w:eastAsia="hu-HU"/>
          <w14:ligatures w14:val="none"/>
        </w:rPr>
        <w:t xml:space="preserve"> a Twitter/X említések, a Facebook-megosztások és a Reddit-szálak népszerűsége közvetlen visszajelzést adna egy hír társadalmi hatásáról. Az elmúlt években azonban a közösségi média platformok API-hozzáférése drasztikusan korlátozódott. A 2018-as Cambridge Analytica botrány nyomán a Facebook (Meta) radikálisan szűkítette a harmadik féltől származó alkalmazások adathozzáférését</w:t>
      </w:r>
      <w:r>
        <w:rPr>
          <w:rFonts w:eastAsia="Times New Roman" w:cs="Times New Roman"/>
          <w:kern w:val="0"/>
          <w:lang w:eastAsia="hu-HU"/>
          <w14:ligatures w14:val="none"/>
        </w:rPr>
        <w:t xml:space="preserve"> és </w:t>
      </w:r>
      <w:r w:rsidRPr="00721553">
        <w:rPr>
          <w:rFonts w:eastAsia="Times New Roman" w:cs="Times New Roman"/>
          <w:kern w:val="0"/>
          <w:lang w:eastAsia="hu-HU"/>
          <w14:ligatures w14:val="none"/>
        </w:rPr>
        <w:t>ez a bezárkózási tendencia dominóhatásként végig</w:t>
      </w:r>
      <w:r>
        <w:rPr>
          <w:rFonts w:eastAsia="Times New Roman" w:cs="Times New Roman"/>
          <w:kern w:val="0"/>
          <w:lang w:eastAsia="hu-HU"/>
          <w14:ligatures w14:val="none"/>
        </w:rPr>
        <w:t>futott</w:t>
      </w:r>
      <w:r w:rsidRPr="00721553">
        <w:rPr>
          <w:rFonts w:eastAsia="Times New Roman" w:cs="Times New Roman"/>
          <w:kern w:val="0"/>
          <w:lang w:eastAsia="hu-HU"/>
          <w14:ligatures w14:val="none"/>
        </w:rPr>
        <w:t xml:space="preserve"> a többi platformon is. A GDPR (2018) hatálybalépése, majd az </w:t>
      </w:r>
      <w:r w:rsidR="00B80AA1">
        <w:rPr>
          <w:rFonts w:eastAsia="Times New Roman" w:cs="Times New Roman"/>
          <w:kern w:val="0"/>
          <w:lang w:eastAsia="hu-HU"/>
          <w14:ligatures w14:val="none"/>
        </w:rPr>
        <w:t>MI-modellek</w:t>
      </w:r>
      <w:r w:rsidRPr="00721553">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721553">
        <w:rPr>
          <w:rFonts w:eastAsia="Times New Roman" w:cs="Times New Roman"/>
          <w:kern w:val="0"/>
          <w:lang w:eastAsia="hu-HU"/>
          <w14:ligatures w14:val="none"/>
        </w:rPr>
        <w:t>adatéhsége</w:t>
      </w:r>
      <w:r w:rsidR="00116FF9">
        <w:rPr>
          <w:rFonts w:eastAsia="Times New Roman" w:cs="Times New Roman"/>
          <w:kern w:val="0"/>
          <w:lang w:eastAsia="hu-HU"/>
          <w14:ligatures w14:val="none"/>
        </w:rPr>
        <w:t>”</w:t>
      </w:r>
      <w:r w:rsidRPr="00721553">
        <w:rPr>
          <w:rFonts w:eastAsia="Times New Roman" w:cs="Times New Roman"/>
          <w:kern w:val="0"/>
          <w:lang w:eastAsia="hu-HU"/>
          <w14:ligatures w14:val="none"/>
        </w:rPr>
        <w:t xml:space="preserve"> miatti monetizációs törekvések tovább szűkítették a nyilvános API-k elérhetőségét: a Twitter/X a Free tier-t write-only módra korlátozta, a Reddit fizetős API-ra váltott, az Instagram Basic Display API megszűnt, a TikTok Research API pedig kizárólag jóváhagyott kutatók számára érhető el. E korlátozások a NewsCast rendszer tervezését is alapvetően meghatározták</w:t>
      </w:r>
      <w:r>
        <w:rPr>
          <w:rFonts w:eastAsia="Times New Roman" w:cs="Times New Roman"/>
          <w:kern w:val="0"/>
          <w:lang w:eastAsia="hu-HU"/>
          <w14:ligatures w14:val="none"/>
        </w:rPr>
        <w:t xml:space="preserve"> és </w:t>
      </w:r>
      <w:r w:rsidRPr="00721553">
        <w:rPr>
          <w:rFonts w:eastAsia="Times New Roman" w:cs="Times New Roman"/>
          <w:kern w:val="0"/>
          <w:lang w:eastAsia="hu-HU"/>
          <w14:ligatures w14:val="none"/>
        </w:rPr>
        <w:t>a Google News/Trends RSS mint nyilvános, ingyenes és nem személyes adatokat szolgáltató forrás felé irányították a fejlesztést (vö. 2.2.4 fejezet).</w:t>
      </w:r>
    </w:p>
    <w:p w14:paraId="0F87246B" w14:textId="77777777" w:rsidR="005E4D9F" w:rsidRPr="00C21B5B" w:rsidRDefault="005E4D9F" w:rsidP="005E4D9F">
      <w:pPr>
        <w:rPr>
          <w:rFonts w:eastAsia="Times New Roman" w:cs="Times New Roman"/>
          <w:b/>
          <w:bCs/>
          <w:kern w:val="0"/>
          <w:lang w:eastAsia="hu-HU"/>
          <w14:ligatures w14:val="none"/>
        </w:rPr>
      </w:pPr>
      <w:r w:rsidRPr="00C21B5B">
        <w:rPr>
          <w:rFonts w:eastAsia="Times New Roman" w:cs="Times New Roman"/>
          <w:b/>
          <w:bCs/>
          <w:kern w:val="0"/>
          <w:lang w:eastAsia="hu-HU"/>
          <w14:ligatures w14:val="none"/>
        </w:rPr>
        <w:t>A</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probléma</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technikai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dimenziói</w:t>
      </w:r>
    </w:p>
    <w:p w14:paraId="4E8CCBA0"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felsorolt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üzleti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problémák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mellett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technikai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kihívás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azonosítható,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megoldása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mérnöki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szempontból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érdekes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feladatot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jelent:</w:t>
      </w:r>
    </w:p>
    <w:p w14:paraId="0A6CA028" w14:textId="77777777" w:rsidR="005E4D9F" w:rsidRPr="00C21B5B" w:rsidRDefault="005E4D9F" w:rsidP="005E4D9F">
      <w:pPr>
        <w:numPr>
          <w:ilvl w:val="0"/>
          <w:numId w:val="91"/>
        </w:numPr>
        <w:rPr>
          <w:rFonts w:eastAsia="Times New Roman" w:cs="Times New Roman"/>
          <w:kern w:val="0"/>
          <w:lang w:eastAsia="hu-HU"/>
          <w14:ligatures w14:val="none"/>
        </w:rPr>
      </w:pPr>
      <w:r w:rsidRPr="00C21B5B">
        <w:rPr>
          <w:rFonts w:eastAsia="Times New Roman" w:cs="Times New Roman"/>
          <w:b/>
          <w:bCs/>
          <w:kern w:val="0"/>
          <w:lang w:eastAsia="hu-HU"/>
          <w14:ligatures w14:val="none"/>
        </w:rPr>
        <w:t>Kódolási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problémák: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hírforrások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különösen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OMSZ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időjárási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adatai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heterogén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karakterkódolásokat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(UTF-8,</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Windows-1250,</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ISO-8859-2),</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helytelen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ékezetes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karakterek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elvesztéséhez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vezet.</w:t>
      </w:r>
    </w:p>
    <w:p w14:paraId="0448C8A5" w14:textId="77777777" w:rsidR="005E4D9F" w:rsidRPr="00C21B5B" w:rsidRDefault="005E4D9F" w:rsidP="005E4D9F">
      <w:pPr>
        <w:numPr>
          <w:ilvl w:val="0"/>
          <w:numId w:val="91"/>
        </w:numPr>
        <w:rPr>
          <w:rFonts w:eastAsia="Times New Roman" w:cs="Times New Roman"/>
          <w:kern w:val="0"/>
          <w:lang w:eastAsia="hu-HU"/>
          <w14:ligatures w14:val="none"/>
        </w:rPr>
      </w:pPr>
      <w:r w:rsidRPr="00C21B5B">
        <w:rPr>
          <w:rFonts w:eastAsia="Times New Roman" w:cs="Times New Roman"/>
          <w:b/>
          <w:bCs/>
          <w:kern w:val="0"/>
          <w:lang w:eastAsia="hu-HU"/>
          <w14:ligatures w14:val="none"/>
        </w:rPr>
        <w:t>Valós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idejű</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feldolgozás: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hírgyűjtés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hír</w:t>
      </w:r>
      <w:r w:rsidRPr="00C21B5B">
        <w:rPr>
          <w:rFonts w:eastAsia="Times New Roman" w:cs="Times New Roman"/>
          <w:kern w:val="0"/>
          <w:lang w:eastAsia="hu-HU"/>
          <w14:ligatures w14:val="none"/>
        </w:rPr>
        <w:t>elemzés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teljes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ciklusának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w:t>
      </w:r>
      <w:r>
        <w:rPr>
          <w:rFonts w:eastAsia="Times New Roman" w:cs="Times New Roman"/>
          <w:kern w:val="0"/>
          <w:lang w:eastAsia="hu-HU"/>
          <w14:ligatures w14:val="none"/>
        </w:rPr>
        <w:t xml:space="preserve">ég </w:t>
      </w:r>
      <w:r w:rsidRPr="00C21B5B">
        <w:rPr>
          <w:rFonts w:eastAsia="Times New Roman" w:cs="Times New Roman"/>
          <w:kern w:val="0"/>
          <w:lang w:eastAsia="hu-HU"/>
          <w14:ligatures w14:val="none"/>
        </w:rPr>
        <w:t>gyorsnak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lennie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ahhoz,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óránkénti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ütemezés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keretében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maradjon.</w:t>
      </w:r>
    </w:p>
    <w:p w14:paraId="77461890" w14:textId="77777777" w:rsidR="005E4D9F" w:rsidRPr="00C21B5B" w:rsidRDefault="005E4D9F" w:rsidP="005E4D9F">
      <w:pPr>
        <w:numPr>
          <w:ilvl w:val="0"/>
          <w:numId w:val="91"/>
        </w:numPr>
        <w:rPr>
          <w:rFonts w:eastAsia="Times New Roman" w:cs="Times New Roman"/>
          <w:kern w:val="0"/>
          <w:lang w:eastAsia="hu-HU"/>
          <w14:ligatures w14:val="none"/>
        </w:rPr>
      </w:pPr>
      <w:r w:rsidRPr="00C21B5B">
        <w:rPr>
          <w:rFonts w:eastAsia="Times New Roman" w:cs="Times New Roman"/>
          <w:b/>
          <w:bCs/>
          <w:kern w:val="0"/>
          <w:lang w:eastAsia="hu-HU"/>
          <w14:ligatures w14:val="none"/>
        </w:rPr>
        <w:t>Magyar</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nyelvű</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NLP:</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w:t>
      </w:r>
      <w:r>
        <w:rPr>
          <w:rFonts w:eastAsia="Times New Roman" w:cs="Times New Roman"/>
          <w:kern w:val="0"/>
          <w:lang w:eastAsia="hu-HU"/>
          <w14:ligatures w14:val="none"/>
        </w:rPr>
        <w:t xml:space="preserve"> ragozása, toldalékolása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gazdag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morfológiája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speciális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NLP-eszközöket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igényel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(HuSpacy),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alkalmazása</w:t>
      </w:r>
      <w:r>
        <w:rPr>
          <w:rFonts w:eastAsia="Times New Roman" w:cs="Times New Roman"/>
          <w:kern w:val="0"/>
          <w:lang w:eastAsia="hu-HU"/>
          <w14:ligatures w14:val="none"/>
        </w:rPr>
        <w:t xml:space="preserve"> nagyban </w:t>
      </w:r>
      <w:r w:rsidRPr="00C21B5B">
        <w:rPr>
          <w:rFonts w:eastAsia="Times New Roman" w:cs="Times New Roman"/>
          <w:kern w:val="0"/>
          <w:lang w:eastAsia="hu-HU"/>
          <w14:ligatures w14:val="none"/>
        </w:rPr>
        <w:t>eltér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angol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megoldásoktól.</w:t>
      </w:r>
    </w:p>
    <w:p w14:paraId="5729361C" w14:textId="6767FE56" w:rsidR="005E4D9F" w:rsidRPr="00C21B5B" w:rsidRDefault="005E4D9F" w:rsidP="005E4D9F">
      <w:pPr>
        <w:numPr>
          <w:ilvl w:val="0"/>
          <w:numId w:val="91"/>
        </w:numPr>
        <w:rPr>
          <w:rFonts w:eastAsia="Times New Roman" w:cs="Times New Roman"/>
          <w:kern w:val="0"/>
          <w:lang w:eastAsia="hu-HU"/>
          <w14:ligatures w14:val="none"/>
        </w:rPr>
      </w:pPr>
      <w:r w:rsidRPr="00C21B5B">
        <w:rPr>
          <w:rFonts w:eastAsia="Times New Roman" w:cs="Times New Roman"/>
          <w:b/>
          <w:bCs/>
          <w:kern w:val="0"/>
          <w:lang w:eastAsia="hu-HU"/>
          <w14:ligatures w14:val="none"/>
        </w:rPr>
        <w:t>Számok</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rövidítések</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felolvasása: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TTS-rendszernek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szabályai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szerint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kezelnie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számokat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2024</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kétezer-huszonnégy</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dátumokat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január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15.</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január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tizenötödike</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mértékegységeket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rövidítéseket.</w:t>
      </w:r>
    </w:p>
    <w:p w14:paraId="630DBC4B" w14:textId="77777777" w:rsidR="005E4D9F" w:rsidRDefault="005E4D9F" w:rsidP="005E4D9F">
      <w:pPr>
        <w:pStyle w:val="Cmsor2"/>
        <w:ind w:left="567" w:hanging="567"/>
      </w:pPr>
      <w:bookmarkStart w:id="3" w:name="_Toc227188068"/>
      <w:r w:rsidRPr="00C21B5B">
        <w:t>Motiváció</w:t>
      </w:r>
      <w:bookmarkEnd w:id="3"/>
    </w:p>
    <w:p w14:paraId="58313616" w14:textId="018CE473" w:rsidR="00E11BB7" w:rsidRPr="00C21B5B" w:rsidRDefault="00E11BB7" w:rsidP="00E11BB7">
      <w:r w:rsidRPr="00E11BB7">
        <w:lastRenderedPageBreak/>
        <w:t>A NewsCast rendszer fejlesztését személyes és piaci motiváció egyaránt ösztönözte. A személyes indíttatást a rádiózás iránti érdeklődés és az üzemmérnök-informatikus képzés során szerzett ismeretek gyakorlati alkalmazásának igénye adta (1.3.1), míg a piaci motivációt a rádiós hírszolgáltatási piac átalakulása és az automatizáció iránti növekvő igény indokolja (1.3.2).</w:t>
      </w:r>
    </w:p>
    <w:p w14:paraId="20FD6735" w14:textId="77777777" w:rsidR="005E4D9F" w:rsidRPr="00C21B5B" w:rsidRDefault="005E4D9F" w:rsidP="005E4D9F">
      <w:pPr>
        <w:pStyle w:val="Cmsor3"/>
        <w:ind w:left="709"/>
      </w:pPr>
      <w:bookmarkStart w:id="4" w:name="_Toc227188069"/>
      <w:r w:rsidRPr="00C21B5B">
        <w:t>Személyes</w:t>
      </w:r>
      <w:r>
        <w:t xml:space="preserve"> </w:t>
      </w:r>
      <w:r w:rsidRPr="00C21B5B">
        <w:t>motiváció</w:t>
      </w:r>
      <w:bookmarkEnd w:id="4"/>
    </w:p>
    <w:p w14:paraId="346D2D8D"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Gyermekkorom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óta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foglalkoztat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hobby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szinten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technikai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oldala.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Érdekel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broadcast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stúdiótechnika: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keverők,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mikrofonok,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adáslebonyolítás,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hangprocesszálás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mastering</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de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legjobban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adásprocesszálás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(multiband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AGC/compressor/limiter)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világa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ragadott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Élvezettel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állítgatom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kísérletezek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saját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hangprocesszorommal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(Deva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Broadcast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DB6400),</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keresve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ideális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hangzást.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hobby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célom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beszerezni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nagyobb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gyártók</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Orban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Optimod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Omnia</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adásprocesszorait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segítségével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előállítani,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tökéletesíteni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nagyobb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rádióállomások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hangképét.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fejlesztése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tehát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csupán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szoftverprojekt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számomra,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szervesen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kapcsolódik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ahhoz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világhoz,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otthon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érzem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magam: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tartalom-előállítás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automatizálása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ugyanannak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éremnek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másik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oldala,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sugárzott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minőségének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csiszolása.</w:t>
      </w:r>
    </w:p>
    <w:p w14:paraId="5B795722"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üzemmérnök-informatikus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képzés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során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szerzett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elméleti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tudás</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különösen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szoftvertechnológia,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adatbázis-kezelés,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mesterséges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intelligencia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programozás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területén</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gyakorlati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alkalmazásának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lehetősége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önmagában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motiváló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volt.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projekt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lehetővé</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tette,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tanulmányok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során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megismert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technológiákat</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Python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programozás,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API-tervezés,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relációs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adatbázisok,</w:t>
      </w:r>
      <w:r>
        <w:rPr>
          <w:rFonts w:eastAsia="Times New Roman" w:cs="Times New Roman"/>
          <w:kern w:val="0"/>
          <w:lang w:eastAsia="hu-HU"/>
          <w14:ligatures w14:val="none"/>
        </w:rPr>
        <w:t xml:space="preserve"> IT biztonság –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valós,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komplex</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feladaton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keresztül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mélyítsem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w:t>
      </w:r>
    </w:p>
    <w:p w14:paraId="5910962E"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Különös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érdeklődéssel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fordultam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természetes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nyelvfeldolgozás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(NLP)</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szövegfelolvasás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(TTS)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területe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felé.</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sajátosságainak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gépi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feldolgozása</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gazdag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morfológia,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ragozás, a toldalékolás</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szabad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szórend</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olyan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mérnöki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kihívást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túlmutat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angol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megoldások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egyszerű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adaptálásán.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HuSpacy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modell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integrálása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szövegnormalizáló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algoritmusok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fejlesztése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szövegesítése,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rövidítések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feloldása,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dátumformátumok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lehetőséget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arra,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nyelvtechnológia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gyakorlati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alkalmazásaival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közelebbről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megismerkedjek.</w:t>
      </w:r>
    </w:p>
    <w:p w14:paraId="6C5E52F3"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mikroszolgáltatás-architektúra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tervezése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megvalósítása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szintén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fontos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tanulási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tapasztalatot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nyújtott.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AB0C4D">
        <w:rPr>
          <w:rFonts w:eastAsia="Times New Roman" w:cs="Times New Roman"/>
          <w:kern w:val="0"/>
          <w:lang w:eastAsia="hu-HU"/>
          <w14:ligatures w14:val="none"/>
        </w:rPr>
        <w:t xml:space="preserve">hat önálló szolgáltatás (RSS Parser, Analyze, Social, Weather, Feeder, </w:t>
      </w:r>
      <w:r w:rsidRPr="00AB0C4D">
        <w:rPr>
          <w:rFonts w:eastAsia="Times New Roman" w:cs="Times New Roman"/>
          <w:kern w:val="0"/>
          <w:lang w:eastAsia="hu-HU"/>
          <w14:ligatures w14:val="none"/>
        </w:rPr>
        <w:lastRenderedPageBreak/>
        <w:t>TTS)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közötti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kommunikáció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megtervezése,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adatbázis-sémák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kialakítása,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hitelesítési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mechanizmusok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implementálása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monitorozási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infrastruktúra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felépítése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olyan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kompetenciákat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fejlesztett,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szoftverfejlesztői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gyakorlatban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elengedhetetlenek.</w:t>
      </w:r>
    </w:p>
    <w:p w14:paraId="79A13839" w14:textId="77777777" w:rsidR="005E4D9F" w:rsidRPr="00C21B5B" w:rsidRDefault="005E4D9F" w:rsidP="005E4D9F">
      <w:pPr>
        <w:pStyle w:val="Cmsor3"/>
        <w:ind w:left="709"/>
      </w:pPr>
      <w:bookmarkStart w:id="5" w:name="_Toc227188070"/>
      <w:r w:rsidRPr="00C21B5B">
        <w:t>Piaci</w:t>
      </w:r>
      <w:r>
        <w:t xml:space="preserve"> </w:t>
      </w:r>
      <w:r w:rsidRPr="00C21B5B">
        <w:t>motiváció</w:t>
      </w:r>
      <w:bookmarkEnd w:id="5"/>
    </w:p>
    <w:p w14:paraId="38F6DDF7"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hírszolgáltatás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piaca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Magyarországon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nemzetközi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szinten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jelentős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átalakuláson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keresztül.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hagyományos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rádióadók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mellett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megjelentek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internetes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rádiócsatornák,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podcastok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streaming-platformok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híradásai,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szélesebb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közönséget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Ugyanakkor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új</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médiumok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hasonló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kihívásokkal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szembesülnek: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emberi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erőforrás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költségei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magasak,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hírfolyam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sebessége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folyamatosan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nő</w:t>
      </w:r>
      <w:r>
        <w:rPr>
          <w:rFonts w:eastAsia="Times New Roman" w:cs="Times New Roman"/>
          <w:kern w:val="0"/>
          <w:lang w:eastAsia="hu-HU"/>
          <w14:ligatures w14:val="none"/>
        </w:rPr>
        <w:t xml:space="preserve"> és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hallgatói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elvárások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frissesség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relevancia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terén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magasabbak.</w:t>
      </w:r>
    </w:p>
    <w:p w14:paraId="71AE1EED"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által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kínált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automatizációs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megoldás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piaci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szegmensben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releváns:</w:t>
      </w:r>
    </w:p>
    <w:p w14:paraId="3FE54DE7" w14:textId="77777777" w:rsidR="005E4D9F" w:rsidRPr="00C21B5B" w:rsidRDefault="005E4D9F" w:rsidP="005E4D9F">
      <w:pPr>
        <w:numPr>
          <w:ilvl w:val="0"/>
          <w:numId w:val="92"/>
        </w:numPr>
        <w:rPr>
          <w:rFonts w:eastAsia="Times New Roman" w:cs="Times New Roman"/>
          <w:kern w:val="0"/>
          <w:lang w:eastAsia="hu-HU"/>
          <w14:ligatures w14:val="none"/>
        </w:rPr>
      </w:pPr>
      <w:r w:rsidRPr="00C21B5B">
        <w:rPr>
          <w:rFonts w:eastAsia="Times New Roman" w:cs="Times New Roman"/>
          <w:b/>
          <w:bCs/>
          <w:kern w:val="0"/>
          <w:lang w:eastAsia="hu-HU"/>
          <w14:ligatures w14:val="none"/>
        </w:rPr>
        <w:t>Kisebb</w:t>
      </w:r>
      <w:r>
        <w:rPr>
          <w:rFonts w:eastAsia="Times New Roman" w:cs="Times New Roman"/>
          <w:b/>
          <w:bCs/>
          <w:kern w:val="0"/>
          <w:lang w:eastAsia="hu-HU"/>
          <w14:ligatures w14:val="none"/>
        </w:rPr>
        <w:t xml:space="preserve"> (tipikusan kisközösségi) </w:t>
      </w:r>
      <w:r w:rsidRPr="00C21B5B">
        <w:rPr>
          <w:rFonts w:eastAsia="Times New Roman" w:cs="Times New Roman"/>
          <w:b/>
          <w:bCs/>
          <w:kern w:val="0"/>
          <w:lang w:eastAsia="hu-HU"/>
          <w14:ligatures w14:val="none"/>
        </w:rPr>
        <w:t>rádióadók</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internetes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rádiók: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rendelkeznek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dedikált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hírszerkesztőséggel,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igénylik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hírszolgáltatást.</w:t>
      </w:r>
    </w:p>
    <w:p w14:paraId="5AEA6EA8" w14:textId="77777777" w:rsidR="005E4D9F" w:rsidRPr="00C21B5B" w:rsidRDefault="005E4D9F" w:rsidP="005E4D9F">
      <w:pPr>
        <w:numPr>
          <w:ilvl w:val="0"/>
          <w:numId w:val="92"/>
        </w:numPr>
        <w:rPr>
          <w:rFonts w:eastAsia="Times New Roman" w:cs="Times New Roman"/>
          <w:kern w:val="0"/>
          <w:lang w:eastAsia="hu-HU"/>
          <w14:ligatures w14:val="none"/>
        </w:rPr>
      </w:pPr>
      <w:r w:rsidRPr="00C21B5B">
        <w:rPr>
          <w:rFonts w:eastAsia="Times New Roman" w:cs="Times New Roman"/>
          <w:b/>
          <w:bCs/>
          <w:kern w:val="0"/>
          <w:lang w:eastAsia="hu-HU"/>
          <w14:ligatures w14:val="none"/>
        </w:rPr>
        <w:t>Podcast-készítők</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tartalomgyártók: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Akik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automatizált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hírös</w:t>
      </w:r>
      <w:r>
        <w:rPr>
          <w:rFonts w:eastAsia="Times New Roman" w:cs="Times New Roman"/>
          <w:kern w:val="0"/>
          <w:lang w:eastAsia="hu-HU"/>
          <w14:ligatures w14:val="none"/>
        </w:rPr>
        <w:t>s</w:t>
      </w:r>
      <w:r w:rsidRPr="00C21B5B">
        <w:rPr>
          <w:rFonts w:eastAsia="Times New Roman" w:cs="Times New Roman"/>
          <w:kern w:val="0"/>
          <w:lang w:eastAsia="hu-HU"/>
          <w14:ligatures w14:val="none"/>
        </w:rPr>
        <w:t>zefoglalókat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szeretnének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beépíteni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tartalmaikba.</w:t>
      </w:r>
    </w:p>
    <w:p w14:paraId="6EA417C4" w14:textId="77777777" w:rsidR="005E4D9F" w:rsidRPr="00C21B5B" w:rsidRDefault="005E4D9F" w:rsidP="005E4D9F">
      <w:pPr>
        <w:numPr>
          <w:ilvl w:val="0"/>
          <w:numId w:val="92"/>
        </w:numPr>
        <w:rPr>
          <w:rFonts w:eastAsia="Times New Roman" w:cs="Times New Roman"/>
          <w:kern w:val="0"/>
          <w:lang w:eastAsia="hu-HU"/>
          <w14:ligatures w14:val="none"/>
        </w:rPr>
      </w:pPr>
      <w:r w:rsidRPr="00C21B5B">
        <w:rPr>
          <w:rFonts w:eastAsia="Times New Roman" w:cs="Times New Roman"/>
          <w:b/>
          <w:bCs/>
          <w:kern w:val="0"/>
          <w:lang w:eastAsia="hu-HU"/>
          <w14:ligatures w14:val="none"/>
        </w:rPr>
        <w:t>Médiafigyelő</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szolgáltatások: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nagy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mennyiségű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hírforrás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automatikus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feldolgozása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elemzése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alapvető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üzleti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igény.</w:t>
      </w:r>
    </w:p>
    <w:p w14:paraId="2830BA42" w14:textId="77777777" w:rsidR="005E4D9F" w:rsidRPr="00DD4551" w:rsidRDefault="005E4D9F" w:rsidP="005E4D9F">
      <w:pPr>
        <w:numPr>
          <w:ilvl w:val="0"/>
          <w:numId w:val="92"/>
        </w:numPr>
        <w:rPr>
          <w:rFonts w:eastAsia="Times New Roman" w:cs="Times New Roman"/>
          <w:kern w:val="0"/>
          <w:lang w:eastAsia="hu-HU"/>
          <w14:ligatures w14:val="none"/>
        </w:rPr>
      </w:pPr>
      <w:r w:rsidRPr="00C21B5B">
        <w:rPr>
          <w:rFonts w:eastAsia="Times New Roman" w:cs="Times New Roman"/>
          <w:b/>
          <w:bCs/>
          <w:kern w:val="0"/>
          <w:lang w:eastAsia="hu-HU"/>
          <w14:ligatures w14:val="none"/>
        </w:rPr>
        <w:t>Akadálymentesítés: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Látássérült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felhasználók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szintetizált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hírfelolvasás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tájékozódás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fontos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eszköze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w:t>
      </w:r>
    </w:p>
    <w:p w14:paraId="706639C9" w14:textId="077A238A"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piaci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motivációt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erősíti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tény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mesterséges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intelligencia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alapú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tartalomgenerálás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-feldolgozás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területén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jelenleg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intenzív</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fejlődés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tapasztalható.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olyan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szolgáltatások,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Google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Gemini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00CF7CF2">
        <w:rPr>
          <w:rFonts w:eastAsia="Times New Roman" w:cs="Times New Roman"/>
          <w:kern w:val="0"/>
          <w:lang w:eastAsia="hu-HU"/>
          <w14:ligatures w14:val="none"/>
        </w:rPr>
        <w:t>MI-alapú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hírvalidációhoz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használ)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ElevenLabs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szövegfelolvasást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biztosítja),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elmúlt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években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jelentős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minőségjavuláson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mentek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keresztül,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lehetővé</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téve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olyan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megvalósítását,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korábban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voltak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elérhetők.</w:t>
      </w:r>
    </w:p>
    <w:p w14:paraId="1CC3BC9F" w14:textId="77777777" w:rsidR="005E4D9F" w:rsidRPr="00C21B5B" w:rsidRDefault="005E4D9F" w:rsidP="005E4D9F">
      <w:pPr>
        <w:pStyle w:val="Cmsor2"/>
        <w:ind w:left="567" w:hanging="567"/>
      </w:pPr>
      <w:bookmarkStart w:id="6" w:name="_Toc227188071"/>
      <w:r w:rsidRPr="00C21B5B">
        <w:t>Célcsoportok</w:t>
      </w:r>
      <w:bookmarkEnd w:id="6"/>
    </w:p>
    <w:p w14:paraId="1C27E91E"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tervezése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során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egymástól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eltérő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igényekkel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rendelkező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célcsoportot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azonosítottam.</w:t>
      </w:r>
    </w:p>
    <w:p w14:paraId="4226F712" w14:textId="77777777" w:rsidR="005E4D9F" w:rsidRPr="00C21B5B" w:rsidRDefault="005E4D9F" w:rsidP="005E4D9F">
      <w:pPr>
        <w:rPr>
          <w:rFonts w:eastAsia="Times New Roman" w:cs="Times New Roman"/>
          <w:b/>
          <w:bCs/>
          <w:kern w:val="0"/>
          <w:lang w:eastAsia="hu-HU"/>
          <w14:ligatures w14:val="none"/>
        </w:rPr>
      </w:pPr>
      <w:r w:rsidRPr="004C0BEE">
        <w:rPr>
          <w:rFonts w:eastAsia="Times New Roman" w:cs="Times New Roman"/>
          <w:kern w:val="0"/>
          <w:lang w:eastAsia="hu-HU"/>
          <w14:ligatures w14:val="none"/>
        </w:rPr>
        <w:lastRenderedPageBreak/>
        <w:t>Elsődleges célcsoport:</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Rádiós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szerkesztők</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hírolvasók</w:t>
      </w:r>
    </w:p>
    <w:p w14:paraId="6BE138D7" w14:textId="77777777" w:rsidR="005E4D9F"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elsődleges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felhasználói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szerkesztőségek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munkatársai,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akik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jelentős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munkaidő-megtakarítást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kínál.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webes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felületen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(newscast-feeder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UI)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keresztül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megtekinthetik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automatikusan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kiválasztott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híreket,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manuálisan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módosíthatják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sorrendet,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szerkeszthetik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szövegeket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egyetlen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gombnyomással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indíthatják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TTS-generálást.</w:t>
      </w:r>
    </w:p>
    <w:p w14:paraId="3A4E7F00"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három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szerepkört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különböztet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w:t>
      </w:r>
    </w:p>
    <w:p w14:paraId="706AF63E" w14:textId="77777777" w:rsidR="005E4D9F" w:rsidRPr="00C21B5B" w:rsidRDefault="005E4D9F" w:rsidP="005E4D9F">
      <w:pPr>
        <w:numPr>
          <w:ilvl w:val="0"/>
          <w:numId w:val="93"/>
        </w:numPr>
        <w:rPr>
          <w:rFonts w:eastAsia="Times New Roman" w:cs="Times New Roman"/>
          <w:kern w:val="0"/>
          <w:lang w:eastAsia="hu-HU"/>
          <w14:ligatures w14:val="none"/>
        </w:rPr>
      </w:pPr>
      <w:r w:rsidRPr="00C21B5B">
        <w:rPr>
          <w:rFonts w:eastAsia="Times New Roman" w:cs="Times New Roman"/>
          <w:b/>
          <w:bCs/>
          <w:kern w:val="0"/>
          <w:lang w:eastAsia="hu-HU"/>
          <w14:ligatures w14:val="none"/>
        </w:rPr>
        <w:t>Admin: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Teljes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hozzáférés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minden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funkciójához,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beleértve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felhasználókezelést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rendszerbeállítások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módosítását.</w:t>
      </w:r>
    </w:p>
    <w:p w14:paraId="5275A128" w14:textId="77777777" w:rsidR="005E4D9F" w:rsidRPr="00C21B5B" w:rsidRDefault="005E4D9F" w:rsidP="005E4D9F">
      <w:pPr>
        <w:numPr>
          <w:ilvl w:val="0"/>
          <w:numId w:val="93"/>
        </w:numPr>
        <w:rPr>
          <w:rFonts w:eastAsia="Times New Roman" w:cs="Times New Roman"/>
          <w:kern w:val="0"/>
          <w:lang w:eastAsia="hu-HU"/>
          <w14:ligatures w14:val="none"/>
        </w:rPr>
      </w:pPr>
      <w:r w:rsidRPr="00C21B5B">
        <w:rPr>
          <w:rFonts w:eastAsia="Times New Roman" w:cs="Times New Roman"/>
          <w:b/>
          <w:bCs/>
          <w:kern w:val="0"/>
          <w:lang w:eastAsia="hu-HU"/>
          <w14:ligatures w14:val="none"/>
        </w:rPr>
        <w:t>Editor</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(Szerkesztő):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kiválasztása,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sorrendezése,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szövegszerkesztés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TTS-generálás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indítása.</w:t>
      </w:r>
    </w:p>
    <w:p w14:paraId="05B4664F" w14:textId="77777777" w:rsidR="005E4D9F" w:rsidRPr="00DD4551" w:rsidRDefault="005E4D9F" w:rsidP="005E4D9F">
      <w:pPr>
        <w:numPr>
          <w:ilvl w:val="0"/>
          <w:numId w:val="93"/>
        </w:numPr>
        <w:rPr>
          <w:rFonts w:eastAsia="Times New Roman" w:cs="Times New Roman"/>
          <w:kern w:val="0"/>
          <w:lang w:eastAsia="hu-HU"/>
          <w14:ligatures w14:val="none"/>
        </w:rPr>
      </w:pPr>
      <w:r w:rsidRPr="00C21B5B">
        <w:rPr>
          <w:rFonts w:eastAsia="Times New Roman" w:cs="Times New Roman"/>
          <w:b/>
          <w:bCs/>
          <w:kern w:val="0"/>
          <w:lang w:eastAsia="hu-HU"/>
          <w14:ligatures w14:val="none"/>
        </w:rPr>
        <w:t>Viewer</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(Megtekintő):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kiválasztott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hírblokkok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generált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hanganyagok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megtekintése,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letöltése.</w:t>
      </w:r>
    </w:p>
    <w:p w14:paraId="74C591F4" w14:textId="77777777" w:rsidR="005E4D9F" w:rsidRPr="00C21B5B" w:rsidRDefault="005E4D9F" w:rsidP="005E4D9F">
      <w:pPr>
        <w:rPr>
          <w:rFonts w:eastAsia="Times New Roman" w:cs="Times New Roman"/>
          <w:b/>
          <w:bCs/>
          <w:kern w:val="0"/>
          <w:lang w:eastAsia="hu-HU"/>
          <w14:ligatures w14:val="none"/>
        </w:rPr>
      </w:pPr>
      <w:r w:rsidRPr="004C0BEE">
        <w:rPr>
          <w:rFonts w:eastAsia="Times New Roman" w:cs="Times New Roman"/>
          <w:kern w:val="0"/>
          <w:lang w:eastAsia="hu-HU"/>
          <w14:ligatures w14:val="none"/>
        </w:rPr>
        <w:t>Másodlagos célcsoport:</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Médiaanalitikusok</w:t>
      </w:r>
    </w:p>
    <w:p w14:paraId="5A7D32C1" w14:textId="2F07206A"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OAM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(Object-Attribute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Matrix)</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elemzési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modul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révén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médiaanalitikusok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értékes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eszközt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kínál.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COCO-alapú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objektivitáselemzés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módot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hírforrások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közötti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torzítások,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ún.</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king-maker</w:t>
      </w:r>
      <w:r w:rsidR="00116FF9">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(véleményformáló)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kapcsolatok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antagonisztikus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viszonyok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feltárását.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elemzési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képesség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médiakutatás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médiafelügyelet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területén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egyaránt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hasznosítható.</w:t>
      </w:r>
    </w:p>
    <w:p w14:paraId="1010EC5C" w14:textId="77777777" w:rsidR="005E4D9F" w:rsidRPr="00C21B5B" w:rsidRDefault="005E4D9F" w:rsidP="005E4D9F">
      <w:pPr>
        <w:rPr>
          <w:rFonts w:eastAsia="Times New Roman" w:cs="Times New Roman"/>
          <w:b/>
          <w:bCs/>
          <w:kern w:val="0"/>
          <w:lang w:eastAsia="hu-HU"/>
          <w14:ligatures w14:val="none"/>
        </w:rPr>
      </w:pPr>
      <w:r w:rsidRPr="004C0BEE">
        <w:rPr>
          <w:rFonts w:eastAsia="Times New Roman" w:cs="Times New Roman"/>
          <w:kern w:val="0"/>
          <w:lang w:eastAsia="hu-HU"/>
          <w14:ligatures w14:val="none"/>
        </w:rPr>
        <w:t>Harmadlagos célcsoport:</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Rendszerüzemeltetők</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(DevOps)</w:t>
      </w:r>
    </w:p>
    <w:p w14:paraId="74483B84" w14:textId="60B4453C"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üzemeltetői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Prometheus-alapú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metrikagyűjtés,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Grafana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vizualizációs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dashboardok,</w:t>
      </w:r>
      <w:r>
        <w:rPr>
          <w:rFonts w:eastAsia="Times New Roman" w:cs="Times New Roman"/>
          <w:kern w:val="0"/>
          <w:lang w:eastAsia="hu-HU"/>
          <w14:ligatures w14:val="none"/>
        </w:rPr>
        <w:t xml:space="preserve"> </w:t>
      </w:r>
      <w:r w:rsidR="00244B0E">
        <w:rPr>
          <w:rFonts w:eastAsia="Times New Roman" w:cs="Times New Roman"/>
          <w:kern w:val="0"/>
          <w:lang w:eastAsia="hu-HU"/>
          <w14:ligatures w14:val="none"/>
        </w:rPr>
        <w:t>a strukturált JSON (JavaScript Object Notation) naplózás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Docker-konténerizáció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gondoskodik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szükséges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átláthatóságról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kezelhetőségről.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Minden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modul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rendelkezik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health</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check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végpontokkal</w:t>
      </w:r>
      <w:r>
        <w:rPr>
          <w:rFonts w:eastAsia="Times New Roman" w:cs="Times New Roman"/>
          <w:kern w:val="0"/>
          <w:lang w:eastAsia="hu-HU"/>
          <w14:ligatures w14:val="none"/>
        </w:rPr>
        <w:t xml:space="preserve">, valamint a </w:t>
      </w:r>
      <w:r w:rsidRPr="00C21B5B">
        <w:rPr>
          <w:rFonts w:eastAsia="Times New Roman" w:cs="Times New Roman"/>
          <w:kern w:val="0"/>
          <w:lang w:eastAsia="hu-HU"/>
          <w14:ligatures w14:val="none"/>
        </w:rPr>
        <w:t>konténer-orkesztrációs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platformokkal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(Kubernetes)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való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integrációt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liveness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readiness</w:t>
      </w:r>
      <w:r>
        <w:rPr>
          <w:rFonts w:eastAsia="Times New Roman" w:cs="Times New Roman"/>
          <w:kern w:val="0"/>
          <w:lang w:eastAsia="hu-HU"/>
          <w14:ligatures w14:val="none"/>
        </w:rPr>
        <w:t xml:space="preserve"> végpontok is </w:t>
      </w:r>
      <w:r w:rsidRPr="00C21B5B">
        <w:rPr>
          <w:rFonts w:eastAsia="Times New Roman" w:cs="Times New Roman"/>
          <w:kern w:val="0"/>
          <w:lang w:eastAsia="hu-HU"/>
          <w14:ligatures w14:val="none"/>
        </w:rPr>
        <w:t>támogatják.</w:t>
      </w:r>
    </w:p>
    <w:p w14:paraId="12203CB4" w14:textId="77777777" w:rsidR="005E4D9F" w:rsidRDefault="005E4D9F" w:rsidP="005E4D9F">
      <w:pPr>
        <w:pStyle w:val="Cmsor2"/>
        <w:ind w:left="567" w:hanging="567"/>
      </w:pPr>
      <w:bookmarkStart w:id="7" w:name="_Toc227188072"/>
      <w:r w:rsidRPr="00C21B5B">
        <w:t>Hasznosság</w:t>
      </w:r>
      <w:bookmarkEnd w:id="7"/>
    </w:p>
    <w:p w14:paraId="2D8D6760" w14:textId="627F2638" w:rsidR="003C6085" w:rsidRPr="00C21B5B" w:rsidRDefault="003C6085" w:rsidP="003C6085">
      <w:r w:rsidRPr="003C6085">
        <w:t xml:space="preserve">A NewsCast rendszer hasznossága több dimenzió mentén értékelhető. A társadalmi és szakmai hasznosság (1.5.1) a rádiós hírszolgáltatás minőségének és hozzáférhetőségének javulásában </w:t>
      </w:r>
      <w:r w:rsidRPr="003C6085">
        <w:lastRenderedPageBreak/>
        <w:t>nyilvánul meg, míg a gazdasági hasznosság (1.5.2) a költségcsökkentési és hatékonysági előnyöket foglalja magában.</w:t>
      </w:r>
    </w:p>
    <w:p w14:paraId="79C581B4" w14:textId="77777777" w:rsidR="005E4D9F" w:rsidRPr="00C21B5B" w:rsidRDefault="005E4D9F" w:rsidP="005E4D9F">
      <w:pPr>
        <w:pStyle w:val="Cmsor3"/>
        <w:ind w:left="709"/>
      </w:pPr>
      <w:bookmarkStart w:id="8" w:name="_Toc227188073"/>
      <w:r w:rsidRPr="00C21B5B">
        <w:t>Társadalmi</w:t>
      </w:r>
      <w:r>
        <w:t xml:space="preserve"> </w:t>
      </w:r>
      <w:r w:rsidRPr="00C21B5B">
        <w:t>és</w:t>
      </w:r>
      <w:r>
        <w:t xml:space="preserve"> </w:t>
      </w:r>
      <w:r w:rsidRPr="00C21B5B">
        <w:t>szakmai</w:t>
      </w:r>
      <w:r>
        <w:t xml:space="preserve"> </w:t>
      </w:r>
      <w:r w:rsidRPr="00C21B5B">
        <w:t>hasznosság</w:t>
      </w:r>
      <w:bookmarkEnd w:id="8"/>
    </w:p>
    <w:p w14:paraId="290DDF10"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társadalmi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hasznossága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területen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érzékelhető.</w:t>
      </w:r>
    </w:p>
    <w:p w14:paraId="14332848"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A</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hírszolgáltatás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demokratizálása: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automatizált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hírfeldolgozás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lehetővé</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teszi,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kisebb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szerkesztőségek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professzionális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hírszolgáltatást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nyújtsanak,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csökkentve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belépési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korlátokat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hírpiacra.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Míg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hagyományos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hírszerkesztőség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üzemeltetéséhez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fős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csapatra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szükség,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egyetlen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operátor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felügyelete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mellett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folyamatos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hírszolgáltatást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biztosítani.</w:t>
      </w:r>
    </w:p>
    <w:p w14:paraId="099CFFDE" w14:textId="1532AA25" w:rsidR="005E4D9F" w:rsidRPr="00C21B5B"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Objektivitás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növelése: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00CF7CF2">
        <w:rPr>
          <w:rFonts w:eastAsia="Times New Roman" w:cs="Times New Roman"/>
          <w:kern w:val="0"/>
          <w:lang w:eastAsia="hu-HU"/>
          <w14:ligatures w14:val="none"/>
        </w:rPr>
        <w:t>MI-alapú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hírszelekció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COCO-modellen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alapuló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objektivitáselemzés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csökkenti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szubjektív</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torzítások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lehetőségét.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relevancia-pontozása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(radio_relevance_score)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definiált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szempont</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hírérték,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aktualitás,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forrás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presztízse,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olvashatóság,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tartalombiztonság</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alapján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értékeli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híreke</w:t>
      </w:r>
      <w:r>
        <w:rPr>
          <w:rFonts w:eastAsia="Times New Roman" w:cs="Times New Roman"/>
          <w:kern w:val="0"/>
          <w:lang w:eastAsia="hu-HU"/>
          <w14:ligatures w14:val="none"/>
        </w:rPr>
        <w:t>t</w:t>
      </w:r>
      <w:r w:rsidRPr="00C21B5B">
        <w:rPr>
          <w:rFonts w:eastAsia="Times New Roman" w:cs="Times New Roman"/>
          <w:kern w:val="0"/>
          <w:lang w:eastAsia="hu-HU"/>
          <w14:ligatures w14:val="none"/>
        </w:rPr>
        <w:t>.</w:t>
      </w:r>
    </w:p>
    <w:p w14:paraId="6710937B" w14:textId="77B4C51E" w:rsidR="005E4D9F" w:rsidRPr="00C21B5B"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Magyar</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nyelvtechnológia</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fejlesztése: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projekt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hozzájárul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NLP-alkalmazások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ökoszisztémájához.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HuSpacy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modellre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épülő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elemzési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pipeline,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szövegesítésére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kifejlesztett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algoritmus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text_normalizer.py</w:t>
      </w:r>
      <w:r w:rsidR="00116FF9">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modulban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implementált</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number_to_words</w:t>
      </w:r>
      <w:r w:rsidR="00116FF9">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függvény,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0-tól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999</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999</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999</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999-ig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terjedő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tartományt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fedi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valamint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szövegnormalizáló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három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szótárral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(22</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rövidítés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ABBREVIATIONS</w:t>
      </w:r>
      <w:r w:rsidR="00116FF9">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4</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kontextusfüggő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rövidítés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CONTEXT_SENSITIVE_ABBR</w:t>
      </w:r>
      <w:r w:rsidR="00116FF9">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24</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speciális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karakter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csere-szabály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SPECIAL_CHARS</w:t>
      </w:r>
      <w:r w:rsidR="00116FF9">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szótárban,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összesen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50</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szabály)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olyan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fejlesztések,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nyelvű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alkalmazásokban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felhasználhatók.</w:t>
      </w:r>
    </w:p>
    <w:p w14:paraId="01F6B97E"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Akadémiai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hozzájárulás: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OAM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elemzési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keretrendszer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COCO-modell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integrációja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hírforrás-objektivitás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vizsgálatába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újszerű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megközelítést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médiakutatás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hasznosítható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módszertant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kínál.</w:t>
      </w:r>
    </w:p>
    <w:p w14:paraId="7136C826" w14:textId="77777777" w:rsidR="005E4D9F" w:rsidRPr="00C21B5B" w:rsidRDefault="005E4D9F" w:rsidP="005E4D9F">
      <w:pPr>
        <w:pStyle w:val="Cmsor3"/>
        <w:ind w:left="709"/>
      </w:pPr>
      <w:bookmarkStart w:id="9" w:name="_Toc227188074"/>
      <w:r w:rsidRPr="00C21B5B">
        <w:t>Gazdasági</w:t>
      </w:r>
      <w:r>
        <w:t xml:space="preserve"> </w:t>
      </w:r>
      <w:r w:rsidRPr="00C21B5B">
        <w:t>hasznosság</w:t>
      </w:r>
      <w:bookmarkEnd w:id="9"/>
    </w:p>
    <w:p w14:paraId="5DA94E8B"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gazdasági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hasznosságát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alábbiakban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foglalom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össze.</w:t>
      </w:r>
    </w:p>
    <w:p w14:paraId="43371B1D" w14:textId="7C52ABF9" w:rsidR="005E4D9F" w:rsidRPr="00C21B5B"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Munkaidő</w:t>
      </w:r>
      <w:r w:rsidR="00541628">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megtakarítás: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hírblokk</w:t>
      </w:r>
      <w:r w:rsidR="00541628">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összeállítás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teljes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ciklusát</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amely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manuálisan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4-6</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órát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vesz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igénybe</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néhány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percre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csökkenti.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automatikus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ütemezés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(APScheduler,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lastRenderedPageBreak/>
        <w:t>óránkénti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futtatás)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mellett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manuális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beavatkozás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lehetősége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megmarad,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csupán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automatikusan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kiválasztott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rangsorolt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híreket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kell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áttekintenie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jóváhagynia.</w:t>
      </w:r>
    </w:p>
    <w:p w14:paraId="3418019A" w14:textId="2D18A7B7" w:rsidR="005E4D9F" w:rsidRPr="00C21B5B"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Sávszélesség</w:t>
      </w:r>
      <w:r w:rsidR="00541628">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takarékosság: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RSS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Parser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modul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HTTP</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gyorsítótárazási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mechanizmusa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(ETag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Last-Modified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fejlécek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hírforrások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ismételt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lekérdezésekor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körülbelül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70%-os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sávszélesség-megtakarítást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eredményez,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mivel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módosult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tartalmak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esetén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szerver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HTTP</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304</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(Not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Modified)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státuszkóddal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válaszol</w:t>
      </w:r>
      <w:r>
        <w:rPr>
          <w:rFonts w:eastAsia="Times New Roman" w:cs="Times New Roman"/>
          <w:kern w:val="0"/>
          <w:lang w:eastAsia="hu-HU"/>
          <w14:ligatures w14:val="none"/>
        </w:rPr>
        <w:t xml:space="preserve"> és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teljes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tartalom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kerül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újbóli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letöltésre.</w:t>
      </w:r>
    </w:p>
    <w:p w14:paraId="18023129"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TTS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költségoptimalizálás: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tartalom-hash</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alapú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deduplikáció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(SHA-256)</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TTS-modulban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megakadályozza,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azonos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szövegre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többszöri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API-hívás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történjen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ElevenLabs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szolgáltatás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felé.</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Mivel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ElevenLabs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árazása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karakter-alapú,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mechanizmus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közvetlen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költségmegtakarítást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eredményez.</w:t>
      </w:r>
    </w:p>
    <w:p w14:paraId="2724BEEC" w14:textId="739225F5" w:rsidR="005E4D9F" w:rsidRPr="00C21B5B" w:rsidRDefault="000230EE" w:rsidP="005E4D9F">
      <w:pPr>
        <w:rPr>
          <w:rFonts w:eastAsia="Times New Roman" w:cs="Times New Roman"/>
          <w:kern w:val="0"/>
          <w:lang w:eastAsia="hu-HU"/>
          <w14:ligatures w14:val="none"/>
        </w:rPr>
      </w:pPr>
      <w:r>
        <w:rPr>
          <w:rFonts w:eastAsia="Times New Roman" w:cs="Times New Roman"/>
          <w:b/>
          <w:bCs/>
          <w:kern w:val="0"/>
          <w:lang w:eastAsia="hu-HU"/>
          <w14:ligatures w14:val="none"/>
        </w:rPr>
        <w:t>MI</w:t>
      </w:r>
      <w:r w:rsidR="005E4D9F">
        <w:rPr>
          <w:rFonts w:eastAsia="Times New Roman" w:cs="Times New Roman"/>
          <w:b/>
          <w:bCs/>
          <w:kern w:val="0"/>
          <w:lang w:eastAsia="hu-HU"/>
          <w14:ligatures w14:val="none"/>
        </w:rPr>
        <w:t xml:space="preserve"> </w:t>
      </w:r>
      <w:r w:rsidR="005E4D9F" w:rsidRPr="00C21B5B">
        <w:rPr>
          <w:rFonts w:eastAsia="Times New Roman" w:cs="Times New Roman"/>
          <w:b/>
          <w:bCs/>
          <w:kern w:val="0"/>
          <w:lang w:eastAsia="hu-HU"/>
          <w14:ligatures w14:val="none"/>
        </w:rPr>
        <w:t>API</w:t>
      </w:r>
      <w:r w:rsidR="005E4D9F">
        <w:rPr>
          <w:rFonts w:eastAsia="Times New Roman" w:cs="Times New Roman"/>
          <w:b/>
          <w:bCs/>
          <w:kern w:val="0"/>
          <w:lang w:eastAsia="hu-HU"/>
          <w14:ligatures w14:val="none"/>
        </w:rPr>
        <w:t xml:space="preserve"> </w:t>
      </w:r>
      <w:r w:rsidR="005E4D9F" w:rsidRPr="00C21B5B">
        <w:rPr>
          <w:rFonts w:eastAsia="Times New Roman" w:cs="Times New Roman"/>
          <w:b/>
          <w:bCs/>
          <w:kern w:val="0"/>
          <w:lang w:eastAsia="hu-HU"/>
          <w14:ligatures w14:val="none"/>
        </w:rPr>
        <w:t>költségcsökkentés:</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newscast-analyze</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modul</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Google</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Gemini</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API-hívásokat</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15</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perces</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kötegelt</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feldolgozással</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(batch</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processing)</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optimalizálja,</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kötegelt</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50</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elemet</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dolgozva</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fel</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egyszerre.</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rádiós</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előszűrő</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(radio</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pre-filter)</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mechanizmus</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továbbá</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kiszűri</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azokat</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híreket,</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amelyek</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biztosan</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nem</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relevánsak,</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így</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azok</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nem</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kerülnek</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az</w:t>
      </w:r>
      <w:r w:rsidR="005E4D9F">
        <w:rPr>
          <w:rFonts w:eastAsia="Times New Roman" w:cs="Times New Roman"/>
          <w:kern w:val="0"/>
          <w:lang w:eastAsia="hu-HU"/>
          <w14:ligatures w14:val="none"/>
        </w:rPr>
        <w:t xml:space="preserve"> </w:t>
      </w:r>
      <w:r w:rsidR="00CF7CF2">
        <w:rPr>
          <w:rFonts w:eastAsia="Times New Roman" w:cs="Times New Roman"/>
          <w:kern w:val="0"/>
          <w:lang w:eastAsia="hu-HU"/>
          <w14:ligatures w14:val="none"/>
        </w:rPr>
        <w:t>MI-validáció</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számára,</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csökkentve</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az</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API-hívások</w:t>
      </w:r>
      <w:r w:rsidR="005E4D9F">
        <w:rPr>
          <w:rFonts w:eastAsia="Times New Roman" w:cs="Times New Roman"/>
          <w:kern w:val="0"/>
          <w:lang w:eastAsia="hu-HU"/>
          <w14:ligatures w14:val="none"/>
        </w:rPr>
        <w:t xml:space="preserve"> </w:t>
      </w:r>
      <w:r w:rsidR="005E4D9F" w:rsidRPr="00C21B5B">
        <w:rPr>
          <w:rFonts w:eastAsia="Times New Roman" w:cs="Times New Roman"/>
          <w:kern w:val="0"/>
          <w:lang w:eastAsia="hu-HU"/>
          <w14:ligatures w14:val="none"/>
        </w:rPr>
        <w:t>számát</w:t>
      </w:r>
      <w:r w:rsidR="005E4D9F">
        <w:rPr>
          <w:rFonts w:eastAsia="Times New Roman" w:cs="Times New Roman"/>
          <w:kern w:val="0"/>
          <w:lang w:eastAsia="hu-HU"/>
          <w14:ligatures w14:val="none"/>
        </w:rPr>
        <w:t xml:space="preserve"> és ezzel a felmerülő költségek mértékét.</w:t>
      </w:r>
    </w:p>
    <w:p w14:paraId="47BD3315" w14:textId="591C76B6" w:rsidR="005E4D9F" w:rsidRDefault="005E4D9F" w:rsidP="005E4D9F">
      <w:pPr>
        <w:rPr>
          <w:rFonts w:eastAsia="Times New Roman" w:cs="Times New Roman"/>
          <w:kern w:val="0"/>
          <w:lang w:eastAsia="hu-HU"/>
          <w14:ligatures w14:val="none"/>
        </w:rPr>
      </w:pPr>
      <w:r w:rsidRPr="00C21B5B">
        <w:rPr>
          <w:rFonts w:eastAsia="Times New Roman" w:cs="Times New Roman"/>
          <w:b/>
          <w:bCs/>
          <w:kern w:val="0"/>
          <w:lang w:eastAsia="hu-HU"/>
          <w14:ligatures w14:val="none"/>
        </w:rPr>
        <w:t>Megtérülés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(ROI)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becslés: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fizetesek.hu</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felmérése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szerint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bruttó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havi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bére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Magyarországon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416</w:t>
      </w:r>
      <w:r w:rsidR="000A25A4">
        <w:rPr>
          <w:rFonts w:eastAsia="Times New Roman" w:cs="Times New Roman"/>
          <w:kern w:val="0"/>
          <w:lang w:eastAsia="hu-HU"/>
          <w14:ligatures w14:val="none"/>
        </w:rPr>
        <w:t>.</w:t>
      </w:r>
      <w:r w:rsidRPr="00C21B5B">
        <w:rPr>
          <w:rFonts w:eastAsia="Times New Roman" w:cs="Times New Roman"/>
          <w:kern w:val="0"/>
          <w:lang w:eastAsia="hu-HU"/>
          <w14:ligatures w14:val="none"/>
        </w:rPr>
        <w:t>000</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812</w:t>
      </w:r>
      <w:r w:rsidR="000A25A4">
        <w:rPr>
          <w:rFonts w:eastAsia="Times New Roman" w:cs="Times New Roman"/>
          <w:kern w:val="0"/>
          <w:lang w:eastAsia="hu-HU"/>
          <w14:ligatures w14:val="none"/>
        </w:rPr>
        <w:t>.</w:t>
      </w:r>
      <w:r w:rsidRPr="00C21B5B">
        <w:rPr>
          <w:rFonts w:eastAsia="Times New Roman" w:cs="Times New Roman"/>
          <w:kern w:val="0"/>
          <w:lang w:eastAsia="hu-HU"/>
          <w14:ligatures w14:val="none"/>
        </w:rPr>
        <w:t>000</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között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mozog,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tapasztalattól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szerkesztőség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méretétől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függően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33517F">
        <w:rPr>
          <w:rFonts w:eastAsia="Times New Roman" w:cs="Times New Roman"/>
          <w:kern w:val="0"/>
          <w:lang w:eastAsia="hu-HU"/>
          <w14:ligatures w14:val="none"/>
        </w:rPr>
        <w:t>vö. 8.5 Hivatkozások</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NMHH</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médiapiaci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adatai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alapján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újságíró,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illetve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rádióműsor-szerkesztő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átlagkeresete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bruttó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688</w:t>
      </w:r>
      <w:r w:rsidR="000A25A4">
        <w:rPr>
          <w:rFonts w:eastAsia="Times New Roman" w:cs="Times New Roman"/>
          <w:kern w:val="0"/>
          <w:lang w:eastAsia="hu-HU"/>
          <w14:ligatures w14:val="none"/>
        </w:rPr>
        <w:t>.</w:t>
      </w:r>
      <w:r w:rsidRPr="00C21B5B">
        <w:rPr>
          <w:rFonts w:eastAsia="Times New Roman" w:cs="Times New Roman"/>
          <w:kern w:val="0"/>
          <w:lang w:eastAsia="hu-HU"/>
          <w14:ligatures w14:val="none"/>
        </w:rPr>
        <w:t>000</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havonta.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ilyen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napi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munkaidejéből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4-6</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órát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hírblokk-összeállítás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manuális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folyamata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foglal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w:t>
      </w:r>
      <w:r>
        <w:rPr>
          <w:rFonts w:eastAsia="Times New Roman" w:cs="Times New Roman"/>
          <w:kern w:val="0"/>
          <w:lang w:eastAsia="hu-HU"/>
          <w14:ligatures w14:val="none"/>
        </w:rPr>
        <w:t xml:space="preserve"> és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feladatot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néhány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percre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csökkenti,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megtakarítás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teljes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munkaidő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50-75%-át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teszi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bruttó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640</w:t>
      </w:r>
      <w:r w:rsidR="000A25A4">
        <w:rPr>
          <w:rFonts w:eastAsia="Times New Roman" w:cs="Times New Roman"/>
          <w:kern w:val="0"/>
          <w:lang w:eastAsia="hu-HU"/>
          <w14:ligatures w14:val="none"/>
        </w:rPr>
        <w:t>.</w:t>
      </w:r>
      <w:r w:rsidRPr="00C21B5B">
        <w:rPr>
          <w:rFonts w:eastAsia="Times New Roman" w:cs="Times New Roman"/>
          <w:kern w:val="0"/>
          <w:lang w:eastAsia="hu-HU"/>
          <w14:ligatures w14:val="none"/>
        </w:rPr>
        <w:t>000</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Ft-os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havi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bérrel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kalkulálva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hozzávetőlegesen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320</w:t>
      </w:r>
      <w:r w:rsidR="000A25A4">
        <w:rPr>
          <w:rFonts w:eastAsia="Times New Roman" w:cs="Times New Roman"/>
          <w:kern w:val="0"/>
          <w:lang w:eastAsia="hu-HU"/>
          <w14:ligatures w14:val="none"/>
        </w:rPr>
        <w:t>.</w:t>
      </w:r>
      <w:r w:rsidRPr="00C21B5B">
        <w:rPr>
          <w:rFonts w:eastAsia="Times New Roman" w:cs="Times New Roman"/>
          <w:kern w:val="0"/>
          <w:lang w:eastAsia="hu-HU"/>
          <w14:ligatures w14:val="none"/>
        </w:rPr>
        <w:t>000-480</w:t>
      </w:r>
      <w:r w:rsidR="000A25A4">
        <w:rPr>
          <w:rFonts w:eastAsia="Times New Roman" w:cs="Times New Roman"/>
          <w:kern w:val="0"/>
          <w:lang w:eastAsia="hu-HU"/>
          <w14:ligatures w14:val="none"/>
        </w:rPr>
        <w:t>.</w:t>
      </w:r>
      <w:r w:rsidRPr="00C21B5B">
        <w:rPr>
          <w:rFonts w:eastAsia="Times New Roman" w:cs="Times New Roman"/>
          <w:kern w:val="0"/>
          <w:lang w:eastAsia="hu-HU"/>
          <w14:ligatures w14:val="none"/>
        </w:rPr>
        <w:t>000</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Ft/hó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értékű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élőmunka-megtakarítást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üzemeltetési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költsége</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szerverhoszting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(RackForest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VPS</w:t>
      </w:r>
      <w:r w:rsidR="00244B0E">
        <w:rPr>
          <w:rFonts w:eastAsia="Times New Roman" w:cs="Times New Roman"/>
          <w:kern w:val="0"/>
          <w:lang w:eastAsia="hu-HU"/>
          <w14:ligatures w14:val="none"/>
        </w:rPr>
        <w:t xml:space="preserve"> </w:t>
      </w:r>
      <w:r w:rsidR="00244B0E" w:rsidRPr="00244B0E">
        <w:rPr>
          <w:rFonts w:eastAsia="Times New Roman" w:cs="Times New Roman"/>
          <w:kern w:val="0"/>
          <w:lang w:eastAsia="hu-HU"/>
          <w14:ligatures w14:val="none"/>
        </w:rPr>
        <w:t>(Virtual Private Server)</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00E33031">
        <w:rPr>
          <w:rFonts w:eastAsia="Times New Roman" w:cs="Times New Roman"/>
          <w:kern w:val="0"/>
          <w:lang w:eastAsia="hu-HU"/>
          <w14:ligatures w14:val="none"/>
        </w:rPr>
        <w:t>vö. 3.5.3</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fejezet),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ElevenLabs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API-díj</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Google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Gemini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felhasználás</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ennél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lényegesen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alacsonyabb,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így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beruházás</w:t>
      </w:r>
      <w:r>
        <w:rPr>
          <w:rFonts w:eastAsia="Times New Roman" w:cs="Times New Roman"/>
          <w:kern w:val="0"/>
          <w:lang w:eastAsia="hu-HU"/>
          <w14:ligatures w14:val="none"/>
        </w:rPr>
        <w:t xml:space="preserve"> már </w:t>
      </w:r>
      <w:r w:rsidRPr="00C21B5B">
        <w:rPr>
          <w:rFonts w:eastAsia="Times New Roman" w:cs="Times New Roman"/>
          <w:kern w:val="0"/>
          <w:lang w:eastAsia="hu-HU"/>
          <w14:ligatures w14:val="none"/>
        </w:rPr>
        <w:t>rövid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távon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megtérül.</w:t>
      </w:r>
    </w:p>
    <w:p w14:paraId="426FF890" w14:textId="4FAC78E7" w:rsidR="0010149B" w:rsidRPr="0010149B" w:rsidRDefault="0010149B" w:rsidP="0010149B">
      <w:pPr>
        <w:rPr>
          <w:rFonts w:eastAsia="Times New Roman" w:cs="Times New Roman"/>
          <w:kern w:val="0"/>
          <w:lang w:eastAsia="hu-HU"/>
          <w14:ligatures w14:val="none"/>
        </w:rPr>
      </w:pPr>
      <w:r>
        <w:rPr>
          <w:rFonts w:eastAsia="Times New Roman" w:cs="Times New Roman"/>
          <w:kern w:val="0"/>
          <w:lang w:eastAsia="hu-HU"/>
          <w14:ligatures w14:val="none"/>
        </w:rPr>
        <w:t xml:space="preserve">A </w:t>
      </w:r>
      <w:r w:rsidRPr="0010149B">
        <w:rPr>
          <w:rFonts w:eastAsia="Times New Roman" w:cs="Times New Roman"/>
          <w:kern w:val="0"/>
          <w:lang w:eastAsia="hu-HU"/>
          <w14:ligatures w14:val="none"/>
        </w:rPr>
        <w:t xml:space="preserve">gazdasági hasznosság </w:t>
      </w:r>
      <w:r>
        <w:rPr>
          <w:rFonts w:eastAsia="Times New Roman" w:cs="Times New Roman"/>
          <w:kern w:val="0"/>
          <w:lang w:eastAsia="hu-HU"/>
          <w14:ligatures w14:val="none"/>
        </w:rPr>
        <w:t xml:space="preserve">az alábbi </w:t>
      </w:r>
      <w:r w:rsidRPr="0010149B">
        <w:rPr>
          <w:rFonts w:eastAsia="Times New Roman" w:cs="Times New Roman"/>
          <w:kern w:val="0"/>
          <w:lang w:eastAsia="hu-HU"/>
          <w14:ligatures w14:val="none"/>
        </w:rPr>
        <w:t>célcsoportonkénti bontásban is becsülhető:</w:t>
      </w:r>
    </w:p>
    <w:p w14:paraId="2DCB1CC1" w14:textId="3E74571E" w:rsidR="000A25A4" w:rsidRPr="00C21B5B" w:rsidRDefault="0010149B" w:rsidP="005E4D9F">
      <w:pPr>
        <w:rPr>
          <w:rFonts w:eastAsia="Times New Roman" w:cs="Times New Roman"/>
          <w:kern w:val="0"/>
          <w:lang w:eastAsia="hu-HU"/>
          <w14:ligatures w14:val="none"/>
        </w:rPr>
      </w:pPr>
      <w:r w:rsidRPr="0010149B">
        <w:rPr>
          <w:rFonts w:eastAsia="Times New Roman" w:cs="Times New Roman"/>
          <w:kern w:val="0"/>
          <w:lang w:eastAsia="hu-HU"/>
          <w14:ligatures w14:val="none"/>
        </w:rPr>
        <w:t xml:space="preserve">Kisközösségi rádióadók (elsődleges célcsoport): </w:t>
      </w:r>
      <w:r>
        <w:rPr>
          <w:rFonts w:eastAsia="Times New Roman" w:cs="Times New Roman"/>
          <w:kern w:val="0"/>
          <w:lang w:eastAsia="hu-HU"/>
          <w14:ligatures w14:val="none"/>
        </w:rPr>
        <w:t>E</w:t>
      </w:r>
      <w:r w:rsidRPr="0010149B">
        <w:rPr>
          <w:rFonts w:eastAsia="Times New Roman" w:cs="Times New Roman"/>
          <w:kern w:val="0"/>
          <w:lang w:eastAsia="hu-HU"/>
          <w14:ligatures w14:val="none"/>
        </w:rPr>
        <w:t xml:space="preserve">gy 4-6 órás napi hírszerkesztési munkafolyamat havi költsége </w:t>
      </w:r>
      <w:r>
        <w:rPr>
          <w:rFonts w:eastAsia="Times New Roman" w:cs="Times New Roman"/>
          <w:kern w:val="0"/>
          <w:lang w:eastAsia="hu-HU"/>
          <w14:ligatures w14:val="none"/>
        </w:rPr>
        <w:t>–</w:t>
      </w:r>
      <w:r w:rsidRPr="0010149B">
        <w:rPr>
          <w:rFonts w:eastAsia="Times New Roman" w:cs="Times New Roman"/>
          <w:kern w:val="0"/>
          <w:lang w:eastAsia="hu-HU"/>
          <w14:ligatures w14:val="none"/>
        </w:rPr>
        <w:t xml:space="preserve"> a fizetesek.hu (</w:t>
      </w:r>
      <w:r w:rsidR="0033517F">
        <w:rPr>
          <w:rFonts w:eastAsia="Times New Roman" w:cs="Times New Roman"/>
          <w:kern w:val="0"/>
          <w:lang w:eastAsia="hu-HU"/>
          <w14:ligatures w14:val="none"/>
        </w:rPr>
        <w:t>vö. 8.5 Hivatkozások</w:t>
      </w:r>
      <w:r w:rsidRPr="0010149B">
        <w:rPr>
          <w:rFonts w:eastAsia="Times New Roman" w:cs="Times New Roman"/>
          <w:kern w:val="0"/>
          <w:lang w:eastAsia="hu-HU"/>
          <w14:ligatures w14:val="none"/>
        </w:rPr>
        <w:t>) adatai alapján bruttó 416</w:t>
      </w:r>
      <w:r>
        <w:rPr>
          <w:rFonts w:eastAsia="Times New Roman" w:cs="Times New Roman"/>
          <w:kern w:val="0"/>
          <w:lang w:eastAsia="hu-HU"/>
          <w14:ligatures w14:val="none"/>
        </w:rPr>
        <w:t>.</w:t>
      </w:r>
      <w:r w:rsidRPr="0010149B">
        <w:rPr>
          <w:rFonts w:eastAsia="Times New Roman" w:cs="Times New Roman"/>
          <w:kern w:val="0"/>
          <w:lang w:eastAsia="hu-HU"/>
          <w14:ligatures w14:val="none"/>
        </w:rPr>
        <w:t>000</w:t>
      </w:r>
      <w:r>
        <w:rPr>
          <w:rFonts w:eastAsia="Times New Roman" w:cs="Times New Roman"/>
          <w:kern w:val="0"/>
          <w:lang w:eastAsia="hu-HU"/>
          <w14:ligatures w14:val="none"/>
        </w:rPr>
        <w:t xml:space="preserve"> – </w:t>
      </w:r>
      <w:r w:rsidRPr="0010149B">
        <w:rPr>
          <w:rFonts w:eastAsia="Times New Roman" w:cs="Times New Roman"/>
          <w:kern w:val="0"/>
          <w:lang w:eastAsia="hu-HU"/>
          <w14:ligatures w14:val="none"/>
        </w:rPr>
        <w:t>812</w:t>
      </w:r>
      <w:r>
        <w:rPr>
          <w:rFonts w:eastAsia="Times New Roman" w:cs="Times New Roman"/>
          <w:kern w:val="0"/>
          <w:lang w:eastAsia="hu-HU"/>
          <w14:ligatures w14:val="none"/>
        </w:rPr>
        <w:t>.</w:t>
      </w:r>
      <w:r w:rsidRPr="0010149B">
        <w:rPr>
          <w:rFonts w:eastAsia="Times New Roman" w:cs="Times New Roman"/>
          <w:kern w:val="0"/>
          <w:lang w:eastAsia="hu-HU"/>
          <w14:ligatures w14:val="none"/>
        </w:rPr>
        <w:t xml:space="preserve">000 Ft/hó szerkesztői bér. A NewsCast alkalmazása mellett ez a költség a </w:t>
      </w:r>
      <w:r w:rsidRPr="0010149B">
        <w:rPr>
          <w:rFonts w:eastAsia="Times New Roman" w:cs="Times New Roman"/>
          <w:kern w:val="0"/>
          <w:lang w:eastAsia="hu-HU"/>
          <w14:ligatures w14:val="none"/>
        </w:rPr>
        <w:lastRenderedPageBreak/>
        <w:t>rendszer üzemeltetési díjára (szerver: ~6</w:t>
      </w:r>
      <w:r>
        <w:rPr>
          <w:rFonts w:eastAsia="Times New Roman" w:cs="Times New Roman"/>
          <w:kern w:val="0"/>
          <w:lang w:eastAsia="hu-HU"/>
          <w14:ligatures w14:val="none"/>
        </w:rPr>
        <w:t>.</w:t>
      </w:r>
      <w:r w:rsidRPr="0010149B">
        <w:rPr>
          <w:rFonts w:eastAsia="Times New Roman" w:cs="Times New Roman"/>
          <w:kern w:val="0"/>
          <w:lang w:eastAsia="hu-HU"/>
          <w14:ligatures w14:val="none"/>
        </w:rPr>
        <w:t>000 Ft/hó, ElevenLabs API: ~</w:t>
      </w:r>
      <w:r>
        <w:rPr>
          <w:rFonts w:eastAsia="Times New Roman" w:cs="Times New Roman"/>
          <w:kern w:val="0"/>
          <w:lang w:eastAsia="hu-HU"/>
          <w14:ligatures w14:val="none"/>
        </w:rPr>
        <w:t>8.</w:t>
      </w:r>
      <w:r w:rsidRPr="0010149B">
        <w:rPr>
          <w:rFonts w:eastAsia="Times New Roman" w:cs="Times New Roman"/>
          <w:kern w:val="0"/>
          <w:lang w:eastAsia="hu-HU"/>
          <w14:ligatures w14:val="none"/>
        </w:rPr>
        <w:t>000 Ft/hó, Gemini API: ~</w:t>
      </w:r>
      <w:r>
        <w:rPr>
          <w:rFonts w:eastAsia="Times New Roman" w:cs="Times New Roman"/>
          <w:kern w:val="0"/>
          <w:lang w:eastAsia="hu-HU"/>
          <w14:ligatures w14:val="none"/>
        </w:rPr>
        <w:t>3.</w:t>
      </w:r>
      <w:r w:rsidRPr="0010149B">
        <w:rPr>
          <w:rFonts w:eastAsia="Times New Roman" w:cs="Times New Roman"/>
          <w:kern w:val="0"/>
          <w:lang w:eastAsia="hu-HU"/>
          <w14:ligatures w14:val="none"/>
        </w:rPr>
        <w:t>000 Ft/hó) csökken, amelyet a szerkesztő felügyeleti munkaideje (~30 perc/nap) egészít ki.</w:t>
      </w:r>
    </w:p>
    <w:p w14:paraId="405D942E" w14:textId="77777777" w:rsidR="005E4D9F" w:rsidRPr="00C21B5B" w:rsidRDefault="005E4D9F" w:rsidP="005E4D9F">
      <w:pPr>
        <w:pStyle w:val="Cmsor2"/>
        <w:ind w:left="567" w:hanging="567"/>
      </w:pPr>
      <w:bookmarkStart w:id="10" w:name="_Toc227188075"/>
      <w:r w:rsidRPr="00C21B5B">
        <w:t>A</w:t>
      </w:r>
      <w:r>
        <w:t xml:space="preserve"> </w:t>
      </w:r>
      <w:r w:rsidRPr="00C21B5B">
        <w:t>dolgozat</w:t>
      </w:r>
      <w:r>
        <w:t xml:space="preserve"> </w:t>
      </w:r>
      <w:r w:rsidRPr="00C21B5B">
        <w:t>hatóköre</w:t>
      </w:r>
      <w:r>
        <w:t xml:space="preserve"> </w:t>
      </w:r>
      <w:r w:rsidRPr="00C21B5B">
        <w:t>és</w:t>
      </w:r>
      <w:r>
        <w:t xml:space="preserve"> </w:t>
      </w:r>
      <w:r w:rsidRPr="00C21B5B">
        <w:t>korlátai</w:t>
      </w:r>
      <w:bookmarkEnd w:id="10"/>
    </w:p>
    <w:p w14:paraId="610A8399" w14:textId="285B47F9"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szakdolgozat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tervezésére,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fejlesztésére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tesztelésére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koncentrál,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vagyis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szoftvermérnöki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megvalósítás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teljes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vertikumát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lefedi.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Ugyanakkor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produkciós</w:t>
      </w:r>
      <w:r>
        <w:rPr>
          <w:rFonts w:eastAsia="Times New Roman" w:cs="Times New Roman"/>
          <w:kern w:val="0"/>
          <w:lang w:eastAsia="hu-HU"/>
          <w14:ligatures w14:val="none"/>
        </w:rPr>
        <w:t xml:space="preserve"> (vö. </w:t>
      </w:r>
      <w:r w:rsidR="00116FF9">
        <w:rPr>
          <w:rFonts w:eastAsia="Times New Roman" w:cs="Times New Roman"/>
          <w:kern w:val="0"/>
          <w:lang w:eastAsia="hu-HU"/>
          <w14:ligatures w14:val="none"/>
        </w:rPr>
        <w:t>„</w:t>
      </w:r>
      <w:r>
        <w:rPr>
          <w:rFonts w:eastAsia="Times New Roman" w:cs="Times New Roman"/>
          <w:kern w:val="0"/>
          <w:lang w:eastAsia="hu-HU"/>
          <w14:ligatures w14:val="none"/>
        </w:rPr>
        <w:t>LiveOps</w:t>
      </w:r>
      <w:r w:rsidR="00116FF9">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üzemeltetéssel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életciklusával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összefüggő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területre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terjedelmi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okokból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tér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alábbiakban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felsorolom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azokat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témaköröket,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amelyeket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tudatosan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tárgyal:</w:t>
      </w:r>
    </w:p>
    <w:p w14:paraId="6B676B15" w14:textId="134683BC" w:rsidR="005E4D9F" w:rsidRPr="00C21B5B" w:rsidRDefault="005E4D9F" w:rsidP="005E4D9F">
      <w:pPr>
        <w:numPr>
          <w:ilvl w:val="0"/>
          <w:numId w:val="94"/>
        </w:numPr>
        <w:rPr>
          <w:rFonts w:eastAsia="Times New Roman" w:cs="Times New Roman"/>
          <w:kern w:val="0"/>
          <w:lang w:eastAsia="hu-HU"/>
          <w14:ligatures w14:val="none"/>
        </w:rPr>
      </w:pPr>
      <w:r w:rsidRPr="00C21B5B">
        <w:rPr>
          <w:rFonts w:eastAsia="Times New Roman" w:cs="Times New Roman"/>
          <w:b/>
          <w:bCs/>
          <w:kern w:val="0"/>
          <w:lang w:eastAsia="hu-HU"/>
          <w14:ligatures w14:val="none"/>
        </w:rPr>
        <w:t>Rendszerkarbantartás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szoftverfrissítés: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foglalkozik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operációs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(Debian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GNU/Linux),</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Docker,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MariaDB,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illetve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Python-függőségeinek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frissítésével,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biztonsági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javítások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(security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patch)</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alkalmazásának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ütemezésével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verziókompatibilitási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kérdésekkel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E33031">
        <w:rPr>
          <w:rFonts w:eastAsia="Times New Roman" w:cs="Times New Roman"/>
          <w:kern w:val="0"/>
          <w:lang w:eastAsia="hu-HU"/>
          <w14:ligatures w14:val="none"/>
        </w:rPr>
        <w:t>vö. 3.5.3</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fejezet).</w:t>
      </w:r>
    </w:p>
    <w:p w14:paraId="7983F10C" w14:textId="5924B3A8" w:rsidR="005E4D9F" w:rsidRPr="00C21B5B" w:rsidRDefault="005E4D9F" w:rsidP="005E4D9F">
      <w:pPr>
        <w:numPr>
          <w:ilvl w:val="0"/>
          <w:numId w:val="94"/>
        </w:numPr>
        <w:rPr>
          <w:rFonts w:eastAsia="Times New Roman" w:cs="Times New Roman"/>
          <w:kern w:val="0"/>
          <w:lang w:eastAsia="hu-HU"/>
          <w14:ligatures w14:val="none"/>
        </w:rPr>
      </w:pPr>
      <w:r w:rsidRPr="00C21B5B">
        <w:rPr>
          <w:rFonts w:eastAsia="Times New Roman" w:cs="Times New Roman"/>
          <w:b/>
          <w:bCs/>
          <w:kern w:val="0"/>
          <w:lang w:eastAsia="hu-HU"/>
          <w14:ligatures w14:val="none"/>
        </w:rPr>
        <w:t>Adatarchiválás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adatmegőrzési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politika: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jelenlegi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állapotában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definiál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automatikus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adatarchiválási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adattörlési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stratégiát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news</w:t>
      </w:r>
      <w:r w:rsidR="00116FF9">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analysis</w:t>
      </w:r>
      <w:r w:rsidR="00116FF9">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00116FF9">
        <w:rPr>
          <w:rFonts w:eastAsia="Times New Roman" w:cs="Times New Roman"/>
          <w:kern w:val="0"/>
          <w:lang w:eastAsia="hu-HU"/>
          <w14:ligatures w14:val="none"/>
        </w:rPr>
        <w:t>„</w:t>
      </w:r>
      <w:r w:rsidRPr="00C21B5B">
        <w:rPr>
          <w:rFonts w:eastAsia="Times New Roman" w:cs="Times New Roman"/>
          <w:kern w:val="0"/>
          <w:lang w:eastAsia="hu-HU"/>
          <w14:ligatures w14:val="none"/>
        </w:rPr>
        <w:t>tts_history</w:t>
      </w:r>
      <w:r w:rsidR="00116FF9">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táblák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folyamatosan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növekvő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adatmennyiségének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kezelésére.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archiválási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retenciós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politika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kialakítása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üzemeltetési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dokumentáció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részét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képezné</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(vö.</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3.3</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fejezet).</w:t>
      </w:r>
    </w:p>
    <w:p w14:paraId="55C35344" w14:textId="77777777" w:rsidR="005E4D9F" w:rsidRPr="00C21B5B" w:rsidRDefault="005E4D9F" w:rsidP="005E4D9F">
      <w:pPr>
        <w:numPr>
          <w:ilvl w:val="0"/>
          <w:numId w:val="94"/>
        </w:numPr>
        <w:rPr>
          <w:rFonts w:eastAsia="Times New Roman" w:cs="Times New Roman"/>
          <w:kern w:val="0"/>
          <w:lang w:eastAsia="hu-HU"/>
          <w14:ligatures w14:val="none"/>
        </w:rPr>
      </w:pPr>
      <w:r w:rsidRPr="00C21B5B">
        <w:rPr>
          <w:rFonts w:eastAsia="Times New Roman" w:cs="Times New Roman"/>
          <w:b/>
          <w:bCs/>
          <w:kern w:val="0"/>
          <w:lang w:eastAsia="hu-HU"/>
          <w14:ligatures w14:val="none"/>
        </w:rPr>
        <w:t>Katasztrófa-helyreállítás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(Disaster</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Recovery):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adatbázis-mentési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stratégiája,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mentések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tesztelése,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helyreállítási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idő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(RTO)</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helyreállítási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pont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(RPO)</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meghatározása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képezi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tárgyát.</w:t>
      </w:r>
    </w:p>
    <w:p w14:paraId="415E45EC" w14:textId="77777777" w:rsidR="005E4D9F" w:rsidRPr="00C21B5B" w:rsidRDefault="005E4D9F" w:rsidP="005E4D9F">
      <w:pPr>
        <w:numPr>
          <w:ilvl w:val="0"/>
          <w:numId w:val="94"/>
        </w:numPr>
        <w:rPr>
          <w:rFonts w:eastAsia="Times New Roman" w:cs="Times New Roman"/>
          <w:kern w:val="0"/>
          <w:lang w:eastAsia="hu-HU"/>
          <w14:ligatures w14:val="none"/>
        </w:rPr>
      </w:pPr>
      <w:r w:rsidRPr="00C21B5B">
        <w:rPr>
          <w:rFonts w:eastAsia="Times New Roman" w:cs="Times New Roman"/>
          <w:b/>
          <w:bCs/>
          <w:kern w:val="0"/>
          <w:lang w:eastAsia="hu-HU"/>
          <w14:ligatures w14:val="none"/>
        </w:rPr>
        <w:t>Skálázási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stratégia</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terheléselosztás: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Bár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mikroszolgáltatás-architektúra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elvi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alapot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teremt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horizontális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skálázáshoz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(vö.</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2.2.4</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fejezet),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konkrét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terheléselosztási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(load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balancing)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automatikus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skálázási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(auto-scaling)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megoldások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tervezése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része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dolgozatnak.</w:t>
      </w:r>
    </w:p>
    <w:p w14:paraId="58AD4FFD" w14:textId="745F1472" w:rsidR="005E4D9F" w:rsidRPr="00C21B5B" w:rsidRDefault="005E4D9F" w:rsidP="005E4D9F">
      <w:pPr>
        <w:numPr>
          <w:ilvl w:val="0"/>
          <w:numId w:val="94"/>
        </w:numPr>
        <w:rPr>
          <w:rFonts w:eastAsia="Times New Roman" w:cs="Times New Roman"/>
          <w:kern w:val="0"/>
          <w:lang w:eastAsia="hu-HU"/>
          <w14:ligatures w14:val="none"/>
        </w:rPr>
      </w:pPr>
      <w:r w:rsidRPr="00C21B5B">
        <w:rPr>
          <w:rFonts w:eastAsia="Times New Roman" w:cs="Times New Roman"/>
          <w:b/>
          <w:bCs/>
          <w:kern w:val="0"/>
          <w:lang w:eastAsia="hu-HU"/>
          <w14:ligatures w14:val="none"/>
        </w:rPr>
        <w:t>CI/CD</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pipeline</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automatizált</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telepítés: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fejlesztési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munkafolyamatot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ismerteti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E33031">
        <w:rPr>
          <w:rFonts w:eastAsia="Times New Roman" w:cs="Times New Roman"/>
          <w:kern w:val="0"/>
          <w:lang w:eastAsia="hu-HU"/>
          <w14:ligatures w14:val="none"/>
        </w:rPr>
        <w:t>vö. 3.5 fejezet</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folyamatos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integrációs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telepítési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(CI/CD)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pipeline</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például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GitHub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Actions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GitLab</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CI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alapú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automatizált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build,</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teszt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deploy</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kialakítása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jövőbeli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fejlesztések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között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szerepel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33517F">
        <w:rPr>
          <w:rFonts w:eastAsia="Times New Roman" w:cs="Times New Roman"/>
          <w:kern w:val="0"/>
          <w:lang w:eastAsia="hu-HU"/>
          <w14:ligatures w14:val="none"/>
        </w:rPr>
        <w:t>vö. 6. fejezet</w:t>
      </w:r>
      <w:r w:rsidRPr="00C21B5B">
        <w:rPr>
          <w:rFonts w:eastAsia="Times New Roman" w:cs="Times New Roman"/>
          <w:kern w:val="0"/>
          <w:lang w:eastAsia="hu-HU"/>
          <w14:ligatures w14:val="none"/>
        </w:rPr>
        <w:t>).</w:t>
      </w:r>
    </w:p>
    <w:p w14:paraId="0BE29446" w14:textId="77777777" w:rsidR="005E4D9F" w:rsidRPr="00C21B5B" w:rsidRDefault="005E4D9F" w:rsidP="005E4D9F">
      <w:pPr>
        <w:numPr>
          <w:ilvl w:val="0"/>
          <w:numId w:val="94"/>
        </w:numPr>
        <w:rPr>
          <w:rFonts w:eastAsia="Times New Roman" w:cs="Times New Roman"/>
          <w:kern w:val="0"/>
          <w:lang w:eastAsia="hu-HU"/>
          <w14:ligatures w14:val="none"/>
        </w:rPr>
      </w:pPr>
      <w:r w:rsidRPr="00C21B5B">
        <w:rPr>
          <w:rFonts w:eastAsia="Times New Roman" w:cs="Times New Roman"/>
          <w:b/>
          <w:bCs/>
          <w:kern w:val="0"/>
          <w:lang w:eastAsia="hu-HU"/>
          <w14:ligatures w14:val="none"/>
        </w:rPr>
        <w:lastRenderedPageBreak/>
        <w:t>Részletes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költségkalkuláció: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1.5.2.</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alfejezetben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szereplő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ROI-becslés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tájékoztató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jellegű;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pontos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üzemeltetési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költségek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(szerverbérlet,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ElevenLabs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Google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Gemini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API-díjak,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domain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SSL</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tanúsítvány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költségei)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részletes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kimutatása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része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dolgozatnak.</w:t>
      </w:r>
    </w:p>
    <w:p w14:paraId="0E5F0279" w14:textId="77777777" w:rsidR="005E4D9F" w:rsidRPr="00C21B5B" w:rsidRDefault="005E4D9F" w:rsidP="005E4D9F">
      <w:pPr>
        <w:numPr>
          <w:ilvl w:val="0"/>
          <w:numId w:val="94"/>
        </w:numPr>
        <w:rPr>
          <w:rFonts w:eastAsia="Times New Roman" w:cs="Times New Roman"/>
          <w:kern w:val="0"/>
          <w:lang w:eastAsia="hu-HU"/>
          <w14:ligatures w14:val="none"/>
        </w:rPr>
      </w:pPr>
      <w:r w:rsidRPr="00C21B5B">
        <w:rPr>
          <w:rFonts w:eastAsia="Times New Roman" w:cs="Times New Roman"/>
          <w:b/>
          <w:bCs/>
          <w:kern w:val="0"/>
          <w:lang w:eastAsia="hu-HU"/>
          <w14:ligatures w14:val="none"/>
        </w:rPr>
        <w:t>Jogi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adatvédelmi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megfelelőség: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RSS-alapú</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tartalom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g</w:t>
      </w:r>
      <w:r w:rsidRPr="00C21B5B">
        <w:rPr>
          <w:rFonts w:eastAsia="Times New Roman" w:cs="Times New Roman"/>
          <w:kern w:val="0"/>
          <w:lang w:eastAsia="hu-HU"/>
          <w14:ligatures w14:val="none"/>
        </w:rPr>
        <w:t>gregáció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szerzői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jogi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vonatkozásai,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GDPR-megfelelőség</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(különösen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személyes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adatok</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felhasználónevek,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jelszó-hash-ek</w:t>
      </w:r>
      <w:r>
        <w:rPr>
          <w:rFonts w:eastAsia="Times New Roman" w:cs="Times New Roman"/>
          <w:kern w:val="0"/>
          <w:lang w:eastAsia="hu-HU"/>
          <w14:ligatures w14:val="none"/>
        </w:rPr>
        <w:t xml:space="preserve"> – </w:t>
      </w:r>
      <w:r w:rsidRPr="00C21B5B">
        <w:rPr>
          <w:rFonts w:eastAsia="Times New Roman" w:cs="Times New Roman"/>
          <w:kern w:val="0"/>
          <w:lang w:eastAsia="hu-HU"/>
          <w14:ligatures w14:val="none"/>
        </w:rPr>
        <w:t>kezelése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kapcsán)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médiajogi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kérdések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részletes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elemzése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meghaladja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műszaki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fókuszát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(vö.</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2.3.12</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fejezet).</w:t>
      </w:r>
    </w:p>
    <w:p w14:paraId="6DEE828B" w14:textId="77777777" w:rsidR="005E4D9F" w:rsidRPr="00C21B5B" w:rsidRDefault="005E4D9F" w:rsidP="005E4D9F">
      <w:pPr>
        <w:numPr>
          <w:ilvl w:val="0"/>
          <w:numId w:val="94"/>
        </w:numPr>
        <w:rPr>
          <w:rFonts w:eastAsia="Times New Roman" w:cs="Times New Roman"/>
          <w:kern w:val="0"/>
          <w:lang w:eastAsia="hu-HU"/>
          <w14:ligatures w14:val="none"/>
        </w:rPr>
      </w:pPr>
      <w:r w:rsidRPr="00C21B5B">
        <w:rPr>
          <w:rFonts w:eastAsia="Times New Roman" w:cs="Times New Roman"/>
          <w:b/>
          <w:bCs/>
          <w:kern w:val="0"/>
          <w:lang w:eastAsia="hu-HU"/>
          <w14:ligatures w14:val="none"/>
        </w:rPr>
        <w:t>Felhasználói</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dokumentáció</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képzés: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fejlesztői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architekturális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dokumentációra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összpontosít;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végfelhasználók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(rádiós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szerkesztők)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számára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készítendő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kezelési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útmutató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betanítási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terv</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képezi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részét.</w:t>
      </w:r>
    </w:p>
    <w:p w14:paraId="7212FD3D" w14:textId="076C2D0C" w:rsidR="00DD4551" w:rsidRDefault="005E4D9F" w:rsidP="005E4D9F">
      <w:pPr>
        <w:numPr>
          <w:ilvl w:val="0"/>
          <w:numId w:val="94"/>
        </w:numPr>
        <w:rPr>
          <w:rFonts w:eastAsia="Times New Roman" w:cs="Times New Roman"/>
          <w:kern w:val="0"/>
          <w:lang w:eastAsia="hu-HU"/>
          <w14:ligatures w14:val="none"/>
        </w:rPr>
      </w:pPr>
      <w:r w:rsidRPr="00C21B5B">
        <w:rPr>
          <w:rFonts w:eastAsia="Times New Roman" w:cs="Times New Roman"/>
          <w:b/>
          <w:bCs/>
          <w:kern w:val="0"/>
          <w:lang w:eastAsia="hu-HU"/>
          <w14:ligatures w14:val="none"/>
        </w:rPr>
        <w:t>Hálózatbiztonság</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és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penetrációs</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tesztelés: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alkalmazásszintű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biztonsági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megoldásokat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ismerteti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w:t>
      </w:r>
      <w:r w:rsidR="00E33031">
        <w:rPr>
          <w:rFonts w:eastAsia="Times New Roman" w:cs="Times New Roman"/>
          <w:kern w:val="0"/>
          <w:lang w:eastAsia="hu-HU"/>
          <w14:ligatures w14:val="none"/>
        </w:rPr>
        <w:t>vö. 3.7 fejezet</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szerver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szintű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tűzfalszabályok,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SSL/TLS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konfiguráció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részletei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külső</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penetrációs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tesztelés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eredményei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nem</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kerülnek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bemutatásra.</w:t>
      </w:r>
    </w:p>
    <w:p w14:paraId="5D89F8D5" w14:textId="77777777" w:rsidR="005E4D9F" w:rsidRPr="00C21B5B"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fenti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témakörök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tudatos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kihagyása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lehetővé</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teszi,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hogy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NewsCast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rendszer</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szoftvermérnöki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megvalósításának</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részletes,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kódszintű</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bemutatására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koncentráljon,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amely</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üzemmérnök-informatikus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w:t>
      </w:r>
      <w:r>
        <w:rPr>
          <w:rFonts w:eastAsia="Times New Roman" w:cs="Times New Roman"/>
          <w:kern w:val="0"/>
          <w:lang w:eastAsia="hu-HU"/>
          <w14:ligatures w14:val="none"/>
        </w:rPr>
        <w:t xml:space="preserve">Prof </w:t>
      </w:r>
      <w:r w:rsidRPr="00C21B5B">
        <w:rPr>
          <w:rFonts w:eastAsia="Times New Roman" w:cs="Times New Roman"/>
          <w:kern w:val="0"/>
          <w:lang w:eastAsia="hu-HU"/>
          <w14:ligatures w14:val="none"/>
        </w:rPr>
        <w:t>szakdolgozat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elsődleges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követelménye.</w:t>
      </w:r>
    </w:p>
    <w:p w14:paraId="111BDDF8" w14:textId="77777777" w:rsidR="005E4D9F" w:rsidRPr="00C21B5B" w:rsidRDefault="005E4D9F" w:rsidP="005E4D9F">
      <w:pPr>
        <w:pStyle w:val="Cmsor2"/>
        <w:ind w:left="567" w:hanging="567"/>
      </w:pPr>
      <w:bookmarkStart w:id="11" w:name="_Toc227188076"/>
      <w:r w:rsidRPr="00C21B5B">
        <w:t>A</w:t>
      </w:r>
      <w:r>
        <w:t xml:space="preserve"> </w:t>
      </w:r>
      <w:r w:rsidRPr="00C21B5B">
        <w:t>dolgozat</w:t>
      </w:r>
      <w:r w:rsidR="005B383E">
        <w:t xml:space="preserve"> szerkezete</w:t>
      </w:r>
      <w:bookmarkEnd w:id="11"/>
    </w:p>
    <w:p w14:paraId="751F3DB8" w14:textId="77777777" w:rsidR="005B383E" w:rsidRPr="005B383E" w:rsidRDefault="005B383E" w:rsidP="005B383E">
      <w:pPr>
        <w:rPr>
          <w:rFonts w:eastAsia="Times New Roman" w:cs="Times New Roman"/>
          <w:kern w:val="0"/>
          <w:lang w:eastAsia="hu-HU"/>
          <w14:ligatures w14:val="none"/>
        </w:rPr>
      </w:pPr>
      <w:r w:rsidRPr="005B383E">
        <w:rPr>
          <w:rFonts w:eastAsia="Times New Roman" w:cs="Times New Roman"/>
          <w:kern w:val="0"/>
          <w:lang w:eastAsia="hu-HU"/>
          <w14:ligatures w14:val="none"/>
        </w:rPr>
        <w:t xml:space="preserve">A </w:t>
      </w:r>
      <w:r>
        <w:rPr>
          <w:rFonts w:eastAsia="Times New Roman" w:cs="Times New Roman"/>
          <w:kern w:val="0"/>
          <w:lang w:eastAsia="hu-HU"/>
          <w14:ligatures w14:val="none"/>
        </w:rPr>
        <w:t>szakdolgozat</w:t>
      </w:r>
      <w:r w:rsidRPr="005B383E">
        <w:rPr>
          <w:rFonts w:eastAsia="Times New Roman" w:cs="Times New Roman"/>
          <w:kern w:val="0"/>
          <w:lang w:eastAsia="hu-HU"/>
          <w14:ligatures w14:val="none"/>
        </w:rPr>
        <w:t xml:space="preserve"> alapvető felépítése a</w:t>
      </w:r>
      <w:r w:rsidR="00155131">
        <w:rPr>
          <w:rFonts w:eastAsia="Times New Roman" w:cs="Times New Roman"/>
          <w:kern w:val="0"/>
          <w:lang w:eastAsia="hu-HU"/>
          <w14:ligatures w14:val="none"/>
        </w:rPr>
        <w:t xml:space="preserve"> </w:t>
      </w:r>
      <w:r w:rsidR="00155131" w:rsidRPr="005B383E">
        <w:rPr>
          <w:rFonts w:eastAsia="Times New Roman" w:cs="Times New Roman"/>
          <w:kern w:val="0"/>
          <w:lang w:eastAsia="hu-HU"/>
          <w14:ligatures w14:val="none"/>
        </w:rPr>
        <w:t>Kodolányi János Egyetem hivatalos szakdolgozati mintájában (</w:t>
      </w:r>
      <w:hyperlink r:id="rId8" w:tgtFrame="_blank" w:history="1">
        <w:r w:rsidR="00155131" w:rsidRPr="005B383E">
          <w:rPr>
            <w:rStyle w:val="Hiperhivatkozs"/>
            <w:rFonts w:eastAsia="Times New Roman" w:cs="Times New Roman"/>
            <w:kern w:val="0"/>
            <w:lang w:eastAsia="hu-HU"/>
            <w14:ligatures w14:val="none"/>
          </w:rPr>
          <w:t>https://www.kodolanyi.hu/konyvtar/images/tartalom/File/Honlapra/Feltoltes/szakdoli_minta.pdf</w:t>
        </w:r>
      </w:hyperlink>
      <w:r w:rsidR="00155131">
        <w:rPr>
          <w:rFonts w:eastAsia="Times New Roman" w:cs="Times New Roman"/>
          <w:kern w:val="0"/>
          <w:lang w:eastAsia="hu-HU"/>
          <w14:ligatures w14:val="none"/>
        </w:rPr>
        <w:t>, L</w:t>
      </w:r>
      <w:r w:rsidR="00155131" w:rsidRPr="005B383E">
        <w:rPr>
          <w:rFonts w:eastAsia="Times New Roman" w:cs="Times New Roman"/>
          <w:kern w:val="0"/>
          <w:lang w:eastAsia="hu-HU"/>
          <w14:ligatures w14:val="none"/>
        </w:rPr>
        <w:t>etöltve: 202</w:t>
      </w:r>
      <w:r w:rsidR="00155131">
        <w:rPr>
          <w:rFonts w:eastAsia="Times New Roman" w:cs="Times New Roman"/>
          <w:kern w:val="0"/>
          <w:lang w:eastAsia="hu-HU"/>
          <w14:ligatures w14:val="none"/>
        </w:rPr>
        <w:t>6. március</w:t>
      </w:r>
      <w:r w:rsidR="00155131" w:rsidRPr="005B383E">
        <w:rPr>
          <w:rFonts w:eastAsia="Times New Roman" w:cs="Times New Roman"/>
          <w:kern w:val="0"/>
          <w:lang w:eastAsia="hu-HU"/>
          <w14:ligatures w14:val="none"/>
        </w:rPr>
        <w:t>)</w:t>
      </w:r>
      <w:r w:rsidRPr="005B383E">
        <w:rPr>
          <w:rFonts w:eastAsia="Times New Roman" w:cs="Times New Roman"/>
          <w:kern w:val="0"/>
          <w:lang w:eastAsia="hu-HU"/>
          <w14:ligatures w14:val="none"/>
        </w:rPr>
        <w:t xml:space="preserve"> rögzített kereteket követi. Stilisztikai szempontból a</w:t>
      </w:r>
      <w:r w:rsidR="00155131">
        <w:rPr>
          <w:rFonts w:eastAsia="Times New Roman" w:cs="Times New Roman"/>
          <w:kern w:val="0"/>
          <w:lang w:eastAsia="hu-HU"/>
          <w14:ligatures w14:val="none"/>
        </w:rPr>
        <w:t xml:space="preserve"> </w:t>
      </w:r>
      <w:r w:rsidR="00155131" w:rsidRPr="00155131">
        <w:rPr>
          <w:rFonts w:eastAsia="Times New Roman" w:cs="Times New Roman"/>
          <w:kern w:val="0"/>
          <w:lang w:eastAsia="hu-HU"/>
          <w14:ligatures w14:val="none"/>
        </w:rPr>
        <w:t>MY-X FREE online, önjavító teszt-rendszere</w:t>
      </w:r>
      <w:r w:rsidRPr="005B383E">
        <w:rPr>
          <w:rFonts w:eastAsia="Times New Roman" w:cs="Times New Roman"/>
          <w:kern w:val="0"/>
          <w:lang w:eastAsia="hu-HU"/>
          <w14:ligatures w14:val="none"/>
        </w:rPr>
        <w:t xml:space="preserve"> szolgált támpontként:</w:t>
      </w:r>
      <w:r>
        <w:rPr>
          <w:rFonts w:eastAsia="Times New Roman" w:cs="Times New Roman"/>
          <w:kern w:val="0"/>
          <w:lang w:eastAsia="hu-HU"/>
          <w14:ligatures w14:val="none"/>
        </w:rPr>
        <w:t xml:space="preserve"> </w:t>
      </w:r>
      <w:r w:rsidR="00155131">
        <w:rPr>
          <w:rFonts w:eastAsia="Times New Roman" w:cs="Times New Roman"/>
          <w:kern w:val="0"/>
          <w:lang w:eastAsia="hu-HU"/>
          <w14:ligatures w14:val="none"/>
        </w:rPr>
        <w:t>(</w:t>
      </w:r>
      <w:hyperlink r:id="rId9" w:history="1">
        <w:r w:rsidR="00155131" w:rsidRPr="005B383E">
          <w:rPr>
            <w:rStyle w:val="Hiperhivatkozs"/>
            <w:rFonts w:eastAsia="Times New Roman" w:cs="Times New Roman"/>
            <w:kern w:val="0"/>
            <w:lang w:eastAsia="hu-HU"/>
            <w14:ligatures w14:val="none"/>
          </w:rPr>
          <w:t>https://miau.my-x.hu/myx-free/index.php3?x=test1</w:t>
        </w:r>
      </w:hyperlink>
      <w:r w:rsidR="00155131">
        <w:rPr>
          <w:rFonts w:eastAsia="Times New Roman" w:cs="Times New Roman"/>
          <w:kern w:val="0"/>
          <w:lang w:eastAsia="hu-HU"/>
          <w14:ligatures w14:val="none"/>
        </w:rPr>
        <w:t>, L</w:t>
      </w:r>
      <w:r w:rsidRPr="005B383E">
        <w:rPr>
          <w:rFonts w:eastAsia="Times New Roman" w:cs="Times New Roman"/>
          <w:kern w:val="0"/>
          <w:lang w:eastAsia="hu-HU"/>
          <w14:ligatures w14:val="none"/>
        </w:rPr>
        <w:t>etöltve: 202</w:t>
      </w:r>
      <w:r>
        <w:rPr>
          <w:rFonts w:eastAsia="Times New Roman" w:cs="Times New Roman"/>
          <w:kern w:val="0"/>
          <w:lang w:eastAsia="hu-HU"/>
          <w14:ligatures w14:val="none"/>
        </w:rPr>
        <w:t>6</w:t>
      </w:r>
      <w:r w:rsidR="00155131">
        <w:rPr>
          <w:rFonts w:eastAsia="Times New Roman" w:cs="Times New Roman"/>
          <w:kern w:val="0"/>
          <w:lang w:eastAsia="hu-HU"/>
          <w14:ligatures w14:val="none"/>
        </w:rPr>
        <w:t>. március</w:t>
      </w:r>
      <w:r w:rsidRPr="005B383E">
        <w:rPr>
          <w:rFonts w:eastAsia="Times New Roman" w:cs="Times New Roman"/>
          <w:kern w:val="0"/>
          <w:lang w:eastAsia="hu-HU"/>
          <w14:ligatures w14:val="none"/>
        </w:rPr>
        <w:t>).</w:t>
      </w:r>
    </w:p>
    <w:p w14:paraId="4A8FB8C0" w14:textId="77777777" w:rsidR="005B383E" w:rsidRPr="005B383E" w:rsidRDefault="005B383E" w:rsidP="005B383E">
      <w:pPr>
        <w:rPr>
          <w:rFonts w:eastAsia="Times New Roman" w:cs="Times New Roman"/>
          <w:kern w:val="0"/>
          <w:lang w:eastAsia="hu-HU"/>
          <w14:ligatures w14:val="none"/>
        </w:rPr>
      </w:pPr>
      <w:r w:rsidRPr="005B383E">
        <w:rPr>
          <w:rFonts w:eastAsia="Times New Roman" w:cs="Times New Roman"/>
          <w:kern w:val="0"/>
          <w:lang w:eastAsia="hu-HU"/>
          <w14:ligatures w14:val="none"/>
        </w:rPr>
        <w:t>A szöveg kialakításakor törekedtem a tudományos írásmód (academic writing) sztenderdjeinek betartására (Forrás:</w:t>
      </w:r>
      <w:r>
        <w:rPr>
          <w:rFonts w:eastAsia="Times New Roman" w:cs="Times New Roman"/>
          <w:kern w:val="0"/>
          <w:lang w:eastAsia="hu-HU"/>
          <w14:ligatures w14:val="none"/>
        </w:rPr>
        <w:t xml:space="preserve"> </w:t>
      </w:r>
      <w:hyperlink r:id="rId10" w:tgtFrame="_blank" w:history="1">
        <w:r w:rsidRPr="005B383E">
          <w:rPr>
            <w:rStyle w:val="Hiperhivatkozs"/>
            <w:rFonts w:eastAsia="Times New Roman" w:cs="Times New Roman"/>
            <w:kern w:val="0"/>
            <w:lang w:eastAsia="hu-HU"/>
            <w14:ligatures w14:val="none"/>
          </w:rPr>
          <w:t>https://unipub.lib.uni-corvinus.hu/4649/1/JelKep_2018_4_Deli_Eszter__Retvari_Marton.pdf</w:t>
        </w:r>
      </w:hyperlink>
      <w:r w:rsidRPr="005B383E">
        <w:rPr>
          <w:rFonts w:eastAsia="Times New Roman" w:cs="Times New Roman"/>
          <w:kern w:val="0"/>
          <w:lang w:eastAsia="hu-HU"/>
          <w14:ligatures w14:val="none"/>
        </w:rPr>
        <w:t>, DOI: 10.20520 / JEL - KEP . 2018.04. 63, Jel-kép KOMMUNIKÁCIÓ, KÖZVÉLEMÉNY, MÉDIA 2018/4. szám).</w:t>
      </w:r>
    </w:p>
    <w:p w14:paraId="06AF6FCD" w14:textId="77777777" w:rsidR="005B383E" w:rsidRPr="005B383E" w:rsidRDefault="005B383E" w:rsidP="005B383E">
      <w:pPr>
        <w:rPr>
          <w:rFonts w:eastAsia="Times New Roman" w:cs="Times New Roman"/>
          <w:kern w:val="0"/>
          <w:lang w:eastAsia="hu-HU"/>
          <w14:ligatures w14:val="none"/>
        </w:rPr>
      </w:pPr>
      <w:r w:rsidRPr="005B383E">
        <w:rPr>
          <w:rFonts w:eastAsia="Times New Roman" w:cs="Times New Roman"/>
          <w:kern w:val="0"/>
          <w:lang w:eastAsia="hu-HU"/>
          <w14:ligatures w14:val="none"/>
        </w:rPr>
        <w:lastRenderedPageBreak/>
        <w:t xml:space="preserve">A jobb áttekinthetőség és az egyértelműség érdekében a </w:t>
      </w:r>
      <w:r w:rsidR="00230DAE">
        <w:rPr>
          <w:rFonts w:eastAsia="Times New Roman" w:cs="Times New Roman"/>
          <w:kern w:val="0"/>
          <w:lang w:eastAsia="hu-HU"/>
          <w14:ligatures w14:val="none"/>
        </w:rPr>
        <w:t>szakdolgozatomban</w:t>
      </w:r>
      <w:r w:rsidRPr="005B383E">
        <w:rPr>
          <w:rFonts w:eastAsia="Times New Roman" w:cs="Times New Roman"/>
          <w:kern w:val="0"/>
          <w:lang w:eastAsia="hu-HU"/>
          <w14:ligatures w14:val="none"/>
        </w:rPr>
        <w:t xml:space="preserve"> az alábbi egyedi formai megoldásokat alkalmaztam:</w:t>
      </w:r>
    </w:p>
    <w:p w14:paraId="1360BAFB" w14:textId="77777777" w:rsidR="005B383E" w:rsidRPr="005B383E" w:rsidRDefault="005B383E" w:rsidP="005B383E">
      <w:pPr>
        <w:numPr>
          <w:ilvl w:val="0"/>
          <w:numId w:val="239"/>
        </w:numPr>
        <w:rPr>
          <w:rFonts w:eastAsia="Times New Roman" w:cs="Times New Roman"/>
          <w:kern w:val="0"/>
          <w:lang w:eastAsia="hu-HU"/>
          <w14:ligatures w14:val="none"/>
        </w:rPr>
      </w:pPr>
      <w:r w:rsidRPr="005B383E">
        <w:rPr>
          <w:rFonts w:eastAsia="Times New Roman" w:cs="Times New Roman"/>
          <w:b/>
          <w:bCs/>
          <w:kern w:val="0"/>
          <w:lang w:eastAsia="hu-HU"/>
          <w14:ligatures w14:val="none"/>
        </w:rPr>
        <w:t>Kiemelések:</w:t>
      </w:r>
      <w:r>
        <w:rPr>
          <w:rFonts w:eastAsia="Times New Roman" w:cs="Times New Roman"/>
          <w:kern w:val="0"/>
          <w:lang w:eastAsia="hu-HU"/>
          <w14:ligatures w14:val="none"/>
        </w:rPr>
        <w:t xml:space="preserve"> </w:t>
      </w:r>
      <w:r w:rsidRPr="005B383E">
        <w:rPr>
          <w:rFonts w:eastAsia="Times New Roman" w:cs="Times New Roman"/>
          <w:kern w:val="0"/>
          <w:lang w:eastAsia="hu-HU"/>
          <w14:ligatures w14:val="none"/>
        </w:rPr>
        <w:t xml:space="preserve">Az értelmezés megkönnyítése céljából a központi fogalmakat és kulcsgondolatokat félkövér </w:t>
      </w:r>
      <w:r w:rsidR="00EE6D29">
        <w:rPr>
          <w:rFonts w:eastAsia="Times New Roman" w:cs="Times New Roman"/>
          <w:kern w:val="0"/>
          <w:lang w:eastAsia="hu-HU"/>
          <w14:ligatures w14:val="none"/>
        </w:rPr>
        <w:t>formázással</w:t>
      </w:r>
      <w:r w:rsidRPr="005B383E">
        <w:rPr>
          <w:rFonts w:eastAsia="Times New Roman" w:cs="Times New Roman"/>
          <w:kern w:val="0"/>
          <w:lang w:eastAsia="hu-HU"/>
          <w14:ligatures w14:val="none"/>
        </w:rPr>
        <w:t xml:space="preserve"> jelöltem.</w:t>
      </w:r>
    </w:p>
    <w:p w14:paraId="00F1E8CF" w14:textId="77777777" w:rsidR="005B383E" w:rsidRPr="005B383E" w:rsidRDefault="005B383E" w:rsidP="005B383E">
      <w:pPr>
        <w:numPr>
          <w:ilvl w:val="0"/>
          <w:numId w:val="239"/>
        </w:numPr>
        <w:rPr>
          <w:rFonts w:eastAsia="Times New Roman" w:cs="Times New Roman"/>
          <w:kern w:val="0"/>
          <w:lang w:eastAsia="hu-HU"/>
          <w14:ligatures w14:val="none"/>
        </w:rPr>
      </w:pPr>
      <w:r w:rsidRPr="005B383E">
        <w:rPr>
          <w:rFonts w:eastAsia="Times New Roman" w:cs="Times New Roman"/>
          <w:b/>
          <w:bCs/>
          <w:kern w:val="0"/>
          <w:lang w:eastAsia="hu-HU"/>
          <w14:ligatures w14:val="none"/>
        </w:rPr>
        <w:t>Szaknyelvi kifejezések:</w:t>
      </w:r>
      <w:r>
        <w:rPr>
          <w:rFonts w:eastAsia="Times New Roman" w:cs="Times New Roman"/>
          <w:kern w:val="0"/>
          <w:lang w:eastAsia="hu-HU"/>
          <w14:ligatures w14:val="none"/>
        </w:rPr>
        <w:t xml:space="preserve"> </w:t>
      </w:r>
      <w:r w:rsidRPr="005B383E">
        <w:rPr>
          <w:rFonts w:eastAsia="Times New Roman" w:cs="Times New Roman"/>
          <w:kern w:val="0"/>
          <w:lang w:eastAsia="hu-HU"/>
          <w14:ligatures w14:val="none"/>
        </w:rPr>
        <w:t>Az idegen nyelvű terminusok eredeti (angol) formájukban maradtak azokban az esetekben, ahol nem rendelkeznek elterjedt magyar megfelelővel vagy az iparági, szakmai zsargon kifejezetten így használja őket.</w:t>
      </w:r>
    </w:p>
    <w:p w14:paraId="5B7CF476" w14:textId="77777777" w:rsidR="005B383E" w:rsidRPr="005B383E" w:rsidRDefault="005B383E" w:rsidP="005B383E">
      <w:pPr>
        <w:numPr>
          <w:ilvl w:val="0"/>
          <w:numId w:val="239"/>
        </w:numPr>
        <w:rPr>
          <w:rFonts w:eastAsia="Times New Roman" w:cs="Times New Roman"/>
          <w:kern w:val="0"/>
          <w:lang w:eastAsia="hu-HU"/>
          <w14:ligatures w14:val="none"/>
        </w:rPr>
      </w:pPr>
      <w:r w:rsidRPr="005B383E">
        <w:rPr>
          <w:rFonts w:eastAsia="Times New Roman" w:cs="Times New Roman"/>
          <w:b/>
          <w:bCs/>
          <w:kern w:val="0"/>
          <w:lang w:eastAsia="hu-HU"/>
          <w14:ligatures w14:val="none"/>
        </w:rPr>
        <w:t>Idézőjelek használata:</w:t>
      </w:r>
      <w:r>
        <w:rPr>
          <w:rFonts w:eastAsia="Times New Roman" w:cs="Times New Roman"/>
          <w:kern w:val="0"/>
          <w:lang w:eastAsia="hu-HU"/>
          <w14:ligatures w14:val="none"/>
        </w:rPr>
        <w:t xml:space="preserve"> </w:t>
      </w:r>
      <w:r w:rsidRPr="005B383E">
        <w:rPr>
          <w:rFonts w:eastAsia="Times New Roman" w:cs="Times New Roman"/>
          <w:kern w:val="0"/>
          <w:lang w:eastAsia="hu-HU"/>
          <w14:ligatures w14:val="none"/>
        </w:rPr>
        <w:t xml:space="preserve">Az idézőjelek alkalmazása </w:t>
      </w:r>
      <w:r w:rsidR="00155131">
        <w:rPr>
          <w:rFonts w:eastAsia="Times New Roman" w:cs="Times New Roman"/>
          <w:kern w:val="0"/>
          <w:lang w:eastAsia="hu-HU"/>
          <w14:ligatures w14:val="none"/>
        </w:rPr>
        <w:t>s</w:t>
      </w:r>
      <w:r w:rsidRPr="005B383E">
        <w:rPr>
          <w:rFonts w:eastAsia="Times New Roman" w:cs="Times New Roman"/>
          <w:kern w:val="0"/>
          <w:lang w:eastAsia="hu-HU"/>
          <w14:ligatures w14:val="none"/>
        </w:rPr>
        <w:t>zó szerinti hivatkozások esetén a szöveg dőlt betűvel és idézőjelbe téve szerepel.</w:t>
      </w:r>
    </w:p>
    <w:p w14:paraId="63BB3399" w14:textId="77777777" w:rsidR="005B383E" w:rsidRPr="005B383E" w:rsidRDefault="005B383E" w:rsidP="005E4D9F">
      <w:pPr>
        <w:numPr>
          <w:ilvl w:val="0"/>
          <w:numId w:val="239"/>
        </w:numPr>
        <w:rPr>
          <w:rFonts w:eastAsia="Times New Roman" w:cs="Times New Roman"/>
          <w:kern w:val="0"/>
          <w:lang w:eastAsia="hu-HU"/>
          <w14:ligatures w14:val="none"/>
        </w:rPr>
      </w:pPr>
      <w:r w:rsidRPr="005B383E">
        <w:rPr>
          <w:rFonts w:eastAsia="Times New Roman" w:cs="Times New Roman"/>
          <w:b/>
          <w:bCs/>
          <w:kern w:val="0"/>
          <w:lang w:eastAsia="hu-HU"/>
          <w14:ligatures w14:val="none"/>
        </w:rPr>
        <w:t>Képek és kódrészletek:</w:t>
      </w:r>
      <w:r>
        <w:rPr>
          <w:rFonts w:eastAsia="Times New Roman" w:cs="Times New Roman"/>
          <w:kern w:val="0"/>
          <w:lang w:eastAsia="hu-HU"/>
          <w14:ligatures w14:val="none"/>
        </w:rPr>
        <w:t xml:space="preserve"> </w:t>
      </w:r>
      <w:r w:rsidRPr="005B383E">
        <w:rPr>
          <w:rFonts w:eastAsia="Times New Roman" w:cs="Times New Roman"/>
          <w:kern w:val="0"/>
          <w:lang w:eastAsia="hu-HU"/>
          <w14:ligatures w14:val="none"/>
        </w:rPr>
        <w:t xml:space="preserve">A vizuális elemek formázása a tartalmuktól függ. A kódrészleteket bemutató képernyőképek balra zárva, kerettel ellátva kerültek a </w:t>
      </w:r>
      <w:r w:rsidR="00230DAE">
        <w:rPr>
          <w:rFonts w:eastAsia="Times New Roman" w:cs="Times New Roman"/>
          <w:kern w:val="0"/>
          <w:lang w:eastAsia="hu-HU"/>
          <w14:ligatures w14:val="none"/>
        </w:rPr>
        <w:t>dolgozatba</w:t>
      </w:r>
      <w:r w:rsidRPr="005B383E">
        <w:rPr>
          <w:rFonts w:eastAsia="Times New Roman" w:cs="Times New Roman"/>
          <w:kern w:val="0"/>
          <w:lang w:eastAsia="hu-HU"/>
          <w14:ligatures w14:val="none"/>
        </w:rPr>
        <w:t>. A nem kódot ábrázoló (normál) képernyő</w:t>
      </w:r>
      <w:r w:rsidR="00155131">
        <w:rPr>
          <w:rFonts w:eastAsia="Times New Roman" w:cs="Times New Roman"/>
          <w:kern w:val="0"/>
          <w:lang w:eastAsia="hu-HU"/>
          <w14:ligatures w14:val="none"/>
        </w:rPr>
        <w:t>képek</w:t>
      </w:r>
      <w:r w:rsidRPr="005B383E">
        <w:rPr>
          <w:rFonts w:eastAsia="Times New Roman" w:cs="Times New Roman"/>
          <w:kern w:val="0"/>
          <w:lang w:eastAsia="hu-HU"/>
          <w14:ligatures w14:val="none"/>
        </w:rPr>
        <w:t xml:space="preserve"> keret nélkül, középre igazítva, sorszámozott képaláírással jelennek meg és az ábrajegyzékben is visszakereshetők.</w:t>
      </w:r>
    </w:p>
    <w:p w14:paraId="1FB76CFE" w14:textId="77777777" w:rsidR="00DD4551" w:rsidRPr="002479BE" w:rsidRDefault="005E4D9F" w:rsidP="002479BE">
      <w:pPr>
        <w:rPr>
          <w:b/>
          <w:bCs/>
        </w:rPr>
      </w:pPr>
      <w:r w:rsidRPr="002479BE">
        <w:rPr>
          <w:b/>
          <w:bCs/>
        </w:rPr>
        <w:t>A jelen szakdolgozat az alábbi struktúra szerint épül fel:</w:t>
      </w:r>
    </w:p>
    <w:p w14:paraId="5ADD2224" w14:textId="2D5147F4" w:rsidR="00DD4551" w:rsidRDefault="005E4D9F" w:rsidP="005E4D9F">
      <w:pPr>
        <w:rPr>
          <w:rFonts w:eastAsia="Times New Roman" w:cs="Times New Roman"/>
          <w:kern w:val="0"/>
          <w:lang w:eastAsia="hu-HU"/>
          <w14:ligatures w14:val="none"/>
        </w:rPr>
      </w:pP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b/>
          <w:bCs/>
          <w:kern w:val="0"/>
          <w:lang w:eastAsia="hu-HU"/>
          <w14:ligatures w14:val="none"/>
        </w:rPr>
        <w:t>2.</w:t>
      </w:r>
      <w:r>
        <w:rPr>
          <w:rFonts w:eastAsia="Times New Roman" w:cs="Times New Roman"/>
          <w:b/>
          <w:bCs/>
          <w:kern w:val="0"/>
          <w:lang w:eastAsia="hu-HU"/>
          <w14:ligatures w14:val="none"/>
        </w:rPr>
        <w:t xml:space="preserve"> </w:t>
      </w:r>
      <w:r w:rsidRPr="00C21B5B">
        <w:rPr>
          <w:rFonts w:eastAsia="Times New Roman" w:cs="Times New Roman"/>
          <w:b/>
          <w:bCs/>
          <w:kern w:val="0"/>
          <w:lang w:eastAsia="hu-HU"/>
          <w14:ligatures w14:val="none"/>
        </w:rPr>
        <w:t>fejezet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szakirodalmi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áttekintést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technológiai</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hátteret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mutatja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beleértve</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Python</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ökoszisztémát,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alkalmazott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NLP-</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és</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TTS-technológiákat,</w:t>
      </w:r>
      <w:r>
        <w:rPr>
          <w:rFonts w:eastAsia="Times New Roman" w:cs="Times New Roman"/>
          <w:kern w:val="0"/>
          <w:lang w:eastAsia="hu-HU"/>
          <w14:ligatures w14:val="none"/>
        </w:rPr>
        <w:t xml:space="preserve"> </w:t>
      </w:r>
      <w:r w:rsidR="00244B0E">
        <w:rPr>
          <w:rFonts w:eastAsia="Times New Roman" w:cs="Times New Roman"/>
          <w:kern w:val="0"/>
          <w:lang w:eastAsia="hu-HU"/>
          <w14:ligatures w14:val="none"/>
        </w:rPr>
        <w:t>a REST (Representational State Transfer) architektúrát</w:t>
      </w:r>
      <w:r w:rsidRPr="00C21B5B">
        <w:rPr>
          <w:rFonts w:eastAsia="Times New Roman" w:cs="Times New Roman"/>
          <w:kern w:val="0"/>
          <w:lang w:eastAsia="hu-HU"/>
          <w14:ligatures w14:val="none"/>
        </w:rPr>
        <w: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valamint</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a</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tanulmányokhoz</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való</w:t>
      </w:r>
      <w:r>
        <w:rPr>
          <w:rFonts w:eastAsia="Times New Roman" w:cs="Times New Roman"/>
          <w:kern w:val="0"/>
          <w:lang w:eastAsia="hu-HU"/>
          <w14:ligatures w14:val="none"/>
        </w:rPr>
        <w:t xml:space="preserve"> </w:t>
      </w:r>
      <w:r w:rsidRPr="00C21B5B">
        <w:rPr>
          <w:rFonts w:eastAsia="Times New Roman" w:cs="Times New Roman"/>
          <w:kern w:val="0"/>
          <w:lang w:eastAsia="hu-HU"/>
          <w14:ligatures w14:val="none"/>
        </w:rPr>
        <w:t>kapcsolódást.</w:t>
      </w:r>
    </w:p>
    <w:p w14:paraId="70739F0F" w14:textId="392F1B56" w:rsidR="00DD4551" w:rsidRDefault="00831298" w:rsidP="005E4D9F">
      <w:pPr>
        <w:rPr>
          <w:rFonts w:eastAsia="Times New Roman" w:cs="Times New Roman"/>
          <w:kern w:val="0"/>
          <w:lang w:eastAsia="hu-HU"/>
          <w14:ligatures w14:val="none"/>
        </w:rPr>
      </w:pPr>
      <w:r w:rsidRPr="00831298">
        <w:rPr>
          <w:rFonts w:eastAsia="Times New Roman" w:cs="Times New Roman"/>
          <w:kern w:val="0"/>
          <w:lang w:eastAsia="hu-HU"/>
          <w14:ligatures w14:val="none"/>
        </w:rPr>
        <w:t xml:space="preserve">A </w:t>
      </w:r>
      <w:r w:rsidRPr="00831298">
        <w:rPr>
          <w:rFonts w:eastAsia="Times New Roman" w:cs="Times New Roman"/>
          <w:b/>
          <w:bCs/>
          <w:kern w:val="0"/>
          <w:lang w:eastAsia="hu-HU"/>
          <w14:ligatures w14:val="none"/>
        </w:rPr>
        <w:t xml:space="preserve">3. fejezet </w:t>
      </w:r>
      <w:r w:rsidRPr="00831298">
        <w:rPr>
          <w:rFonts w:eastAsia="Times New Roman" w:cs="Times New Roman"/>
          <w:kern w:val="0"/>
          <w:lang w:eastAsia="hu-HU"/>
          <w14:ligatures w14:val="none"/>
        </w:rPr>
        <w:t>a saját fejlesztés teljes körét mutatja be: a követelmény-specifikációtól a rendszerarchitektúrán, az adatbázis-terven és az API-végpontok tervezésén át a hat backend modul részletes implementációjáig, a biztonsági megoldásokig, a monitorozásig, az MI-aspektusokig és a tesztelési eredményekig.</w:t>
      </w:r>
    </w:p>
    <w:p w14:paraId="1EA9F671" w14:textId="58E8A40A" w:rsidR="00DD4551" w:rsidRDefault="00831298" w:rsidP="005E4D9F">
      <w:pPr>
        <w:rPr>
          <w:rFonts w:eastAsia="Times New Roman" w:cs="Times New Roman"/>
          <w:kern w:val="0"/>
          <w:lang w:eastAsia="hu-HU"/>
          <w14:ligatures w14:val="none"/>
        </w:rPr>
      </w:pPr>
      <w:r w:rsidRPr="00831298">
        <w:rPr>
          <w:rFonts w:eastAsia="Times New Roman" w:cs="Times New Roman"/>
          <w:kern w:val="0"/>
          <w:lang w:eastAsia="hu-HU"/>
          <w14:ligatures w14:val="none"/>
        </w:rPr>
        <w:t xml:space="preserve">A </w:t>
      </w:r>
      <w:r w:rsidRPr="00831298">
        <w:rPr>
          <w:rFonts w:eastAsia="Times New Roman" w:cs="Times New Roman"/>
          <w:b/>
          <w:bCs/>
          <w:kern w:val="0"/>
          <w:lang w:eastAsia="hu-HU"/>
          <w14:ligatures w14:val="none"/>
        </w:rPr>
        <w:t>4. fejezet</w:t>
      </w:r>
      <w:r w:rsidRPr="00831298">
        <w:rPr>
          <w:rFonts w:eastAsia="Times New Roman" w:cs="Times New Roman"/>
          <w:kern w:val="0"/>
          <w:lang w:eastAsia="hu-HU"/>
          <w14:ligatures w14:val="none"/>
        </w:rPr>
        <w:t xml:space="preserve"> a Vita: a fejlesztés során felmerült tervezési dilemmák, kompromisszumok és nyitott kérdések kritikai vizsgálata.</w:t>
      </w:r>
    </w:p>
    <w:p w14:paraId="313571BE" w14:textId="77777777" w:rsidR="003E0E87" w:rsidRDefault="0033517F" w:rsidP="005E4D9F">
      <w:pPr>
        <w:rPr>
          <w:rFonts w:eastAsia="Times New Roman" w:cs="Times New Roman"/>
          <w:kern w:val="0"/>
          <w:lang w:eastAsia="hu-HU"/>
          <w14:ligatures w14:val="none"/>
        </w:rPr>
      </w:pPr>
      <w:r w:rsidRPr="0033517F">
        <w:rPr>
          <w:rFonts w:eastAsia="Times New Roman" w:cs="Times New Roman"/>
          <w:kern w:val="0"/>
          <w:lang w:eastAsia="hu-HU"/>
          <w14:ligatures w14:val="none"/>
        </w:rPr>
        <w:t xml:space="preserve">Az </w:t>
      </w:r>
      <w:r w:rsidRPr="0033517F">
        <w:rPr>
          <w:rFonts w:eastAsia="Times New Roman" w:cs="Times New Roman"/>
          <w:b/>
          <w:bCs/>
          <w:kern w:val="0"/>
          <w:lang w:eastAsia="hu-HU"/>
          <w14:ligatures w14:val="none"/>
        </w:rPr>
        <w:t>5. fejezet</w:t>
      </w:r>
      <w:r w:rsidRPr="0033517F">
        <w:rPr>
          <w:rFonts w:eastAsia="Times New Roman" w:cs="Times New Roman"/>
          <w:kern w:val="0"/>
          <w:lang w:eastAsia="hu-HU"/>
          <w14:ligatures w14:val="none"/>
        </w:rPr>
        <w:t xml:space="preserve"> a következtetéseket tartalmazza: a kitűzött célok értékelését, a rendszer erősségeit és a korlátokat.</w:t>
      </w:r>
    </w:p>
    <w:p w14:paraId="64D1DF47" w14:textId="77777777" w:rsidR="003E0E87" w:rsidRDefault="0033517F" w:rsidP="005E4D9F">
      <w:pPr>
        <w:rPr>
          <w:rFonts w:eastAsia="Times New Roman" w:cs="Times New Roman"/>
          <w:kern w:val="0"/>
          <w:lang w:eastAsia="hu-HU"/>
          <w14:ligatures w14:val="none"/>
        </w:rPr>
      </w:pPr>
      <w:r w:rsidRPr="0033517F">
        <w:rPr>
          <w:rFonts w:eastAsia="Times New Roman" w:cs="Times New Roman"/>
          <w:kern w:val="0"/>
          <w:lang w:eastAsia="hu-HU"/>
          <w14:ligatures w14:val="none"/>
        </w:rPr>
        <w:t xml:space="preserve">A </w:t>
      </w:r>
      <w:r w:rsidRPr="003E0E87">
        <w:rPr>
          <w:rFonts w:eastAsia="Times New Roman" w:cs="Times New Roman"/>
          <w:b/>
          <w:bCs/>
          <w:kern w:val="0"/>
          <w:lang w:eastAsia="hu-HU"/>
          <w14:ligatures w14:val="none"/>
        </w:rPr>
        <w:t>6. fejezet</w:t>
      </w:r>
      <w:r w:rsidRPr="0033517F">
        <w:rPr>
          <w:rFonts w:eastAsia="Times New Roman" w:cs="Times New Roman"/>
          <w:kern w:val="0"/>
          <w:lang w:eastAsia="hu-HU"/>
          <w14:ligatures w14:val="none"/>
        </w:rPr>
        <w:t xml:space="preserve"> a jövőbeli fejlesztési irányokat</w:t>
      </w:r>
      <w:r w:rsidR="003E0E87">
        <w:rPr>
          <w:rFonts w:eastAsia="Times New Roman" w:cs="Times New Roman"/>
          <w:kern w:val="0"/>
          <w:lang w:eastAsia="hu-HU"/>
          <w14:ligatures w14:val="none"/>
        </w:rPr>
        <w:t xml:space="preserve"> mutatja be.</w:t>
      </w:r>
    </w:p>
    <w:p w14:paraId="7960076B" w14:textId="626F8AE5" w:rsidR="00DD4551" w:rsidRDefault="003E0E87" w:rsidP="005E4D9F">
      <w:pPr>
        <w:rPr>
          <w:rFonts w:eastAsia="Times New Roman" w:cs="Times New Roman"/>
          <w:kern w:val="0"/>
          <w:lang w:eastAsia="hu-HU"/>
          <w14:ligatures w14:val="none"/>
        </w:rPr>
      </w:pPr>
      <w:r>
        <w:rPr>
          <w:rFonts w:eastAsia="Times New Roman" w:cs="Times New Roman"/>
          <w:kern w:val="0"/>
          <w:lang w:eastAsia="hu-HU"/>
          <w14:ligatures w14:val="none"/>
        </w:rPr>
        <w:t>A</w:t>
      </w:r>
      <w:r w:rsidR="0033517F" w:rsidRPr="0033517F">
        <w:rPr>
          <w:rFonts w:eastAsia="Times New Roman" w:cs="Times New Roman"/>
          <w:kern w:val="0"/>
          <w:lang w:eastAsia="hu-HU"/>
          <w14:ligatures w14:val="none"/>
        </w:rPr>
        <w:t xml:space="preserve"> </w:t>
      </w:r>
      <w:r w:rsidR="0033517F" w:rsidRPr="003E0E87">
        <w:rPr>
          <w:rFonts w:eastAsia="Times New Roman" w:cs="Times New Roman"/>
          <w:b/>
          <w:bCs/>
          <w:kern w:val="0"/>
          <w:lang w:eastAsia="hu-HU"/>
          <w14:ligatures w14:val="none"/>
        </w:rPr>
        <w:t>7. fejezet</w:t>
      </w:r>
      <w:r w:rsidR="0033517F" w:rsidRPr="0033517F">
        <w:rPr>
          <w:rFonts w:eastAsia="Times New Roman" w:cs="Times New Roman"/>
          <w:kern w:val="0"/>
          <w:lang w:eastAsia="hu-HU"/>
          <w14:ligatures w14:val="none"/>
        </w:rPr>
        <w:t xml:space="preserve"> a záró összegzést mutatja be.</w:t>
      </w:r>
    </w:p>
    <w:p w14:paraId="181D50D3" w14:textId="5ABDF9E5" w:rsidR="003E0E87" w:rsidRDefault="003E0E87" w:rsidP="005E4D9F">
      <w:pPr>
        <w:rPr>
          <w:rFonts w:eastAsia="Times New Roman" w:cs="Times New Roman"/>
          <w:kern w:val="0"/>
          <w:lang w:eastAsia="hu-HU"/>
          <w14:ligatures w14:val="none"/>
        </w:rPr>
      </w:pPr>
      <w:r w:rsidRPr="003E0E87">
        <w:rPr>
          <w:rFonts w:eastAsia="Times New Roman" w:cs="Times New Roman"/>
          <w:kern w:val="0"/>
          <w:lang w:eastAsia="hu-HU"/>
          <w14:ligatures w14:val="none"/>
        </w:rPr>
        <w:lastRenderedPageBreak/>
        <w:t xml:space="preserve">A </w:t>
      </w:r>
      <w:r w:rsidRPr="003E0E87">
        <w:rPr>
          <w:rFonts w:eastAsia="Times New Roman" w:cs="Times New Roman"/>
          <w:b/>
          <w:bCs/>
          <w:kern w:val="0"/>
          <w:lang w:eastAsia="hu-HU"/>
          <w14:ligatures w14:val="none"/>
        </w:rPr>
        <w:t>8. fejezet</w:t>
      </w:r>
      <w:r w:rsidRPr="003E0E87">
        <w:rPr>
          <w:rFonts w:eastAsia="Times New Roman" w:cs="Times New Roman"/>
          <w:kern w:val="0"/>
          <w:lang w:eastAsia="hu-HU"/>
          <w14:ligatures w14:val="none"/>
        </w:rPr>
        <w:t xml:space="preserve"> a mellékleteket tartalmazza: az ábrajegyzéket (8.1), a táblázatjegyzéket (8.2), a rövidítések (8.3) és definíciók jegyzékét (8.4), a hivatkozásokat (8.5), </w:t>
      </w:r>
      <w:r w:rsidRPr="007F54F6">
        <w:rPr>
          <w:rFonts w:eastAsia="Times New Roman" w:cs="Times New Roman"/>
          <w:kern w:val="0"/>
          <w:lang w:eastAsia="hu-HU"/>
          <w14:ligatures w14:val="none"/>
        </w:rPr>
        <w:t>a nagy nyelvi modell (Large Language Model, LLM)</w:t>
      </w:r>
      <w:r>
        <w:rPr>
          <w:rFonts w:eastAsia="Times New Roman" w:cs="Times New Roman"/>
          <w:kern w:val="0"/>
          <w:lang w:eastAsia="hu-HU"/>
          <w14:ligatures w14:val="none"/>
        </w:rPr>
        <w:t xml:space="preserve"> </w:t>
      </w:r>
      <w:r w:rsidRPr="003E0E87">
        <w:rPr>
          <w:rFonts w:eastAsia="Times New Roman" w:cs="Times New Roman"/>
          <w:kern w:val="0"/>
          <w:lang w:eastAsia="hu-HU"/>
          <w14:ligatures w14:val="none"/>
        </w:rPr>
        <w:t>benchmark konverzációkat (8.6) és a forráskódokat (8.7).</w:t>
      </w:r>
    </w:p>
    <w:p w14:paraId="282888F8" w14:textId="77777777" w:rsidR="005E4D9F" w:rsidRPr="00C21B5B" w:rsidRDefault="005E4D9F" w:rsidP="005E4D9F">
      <w:pPr>
        <w:pStyle w:val="Cmsor1"/>
        <w:ind w:left="426" w:hanging="426"/>
      </w:pPr>
      <w:bookmarkStart w:id="12" w:name="_Toc227188077"/>
      <w:r w:rsidRPr="00C21B5B">
        <w:t>Szakirodalmi</w:t>
      </w:r>
      <w:r>
        <w:t xml:space="preserve"> </w:t>
      </w:r>
      <w:r w:rsidRPr="00C21B5B">
        <w:t>áttekintés</w:t>
      </w:r>
      <w:r>
        <w:t xml:space="preserve"> </w:t>
      </w:r>
      <w:r w:rsidRPr="00C21B5B">
        <w:t>és</w:t>
      </w:r>
      <w:r>
        <w:t xml:space="preserve"> </w:t>
      </w:r>
      <w:r w:rsidRPr="00C21B5B">
        <w:t>technológiai</w:t>
      </w:r>
      <w:r>
        <w:t xml:space="preserve"> </w:t>
      </w:r>
      <w:r w:rsidRPr="00C21B5B">
        <w:t>háttér</w:t>
      </w:r>
      <w:bookmarkEnd w:id="12"/>
    </w:p>
    <w:p w14:paraId="361B53BB" w14:textId="0A6795B4"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jelen</w:t>
      </w:r>
      <w:r>
        <w:rPr>
          <w:rFonts w:cs="Times New Roman"/>
        </w:rPr>
        <w:t xml:space="preserve"> </w:t>
      </w:r>
      <w:r w:rsidRPr="00C21B5B">
        <w:rPr>
          <w:rFonts w:cs="Times New Roman"/>
        </w:rPr>
        <w:t>fejezet</w:t>
      </w:r>
      <w:r>
        <w:rPr>
          <w:rFonts w:cs="Times New Roman"/>
        </w:rPr>
        <w:t xml:space="preserve"> </w:t>
      </w:r>
      <w:r w:rsidRPr="00C21B5B">
        <w:rPr>
          <w:rFonts w:cs="Times New Roman"/>
        </w:rPr>
        <w:t>célja,</w:t>
      </w:r>
      <w:r>
        <w:rPr>
          <w:rFonts w:cs="Times New Roman"/>
        </w:rPr>
        <w:t xml:space="preserve"> </w:t>
      </w:r>
      <w:r w:rsidRPr="00C21B5B">
        <w:rPr>
          <w:rFonts w:cs="Times New Roman"/>
        </w:rPr>
        <w:t>hogy</w:t>
      </w:r>
      <w:r>
        <w:rPr>
          <w:rFonts w:cs="Times New Roman"/>
        </w:rPr>
        <w:t xml:space="preserve"> </w:t>
      </w:r>
      <w:r w:rsidRPr="00C21B5B">
        <w:rPr>
          <w:rFonts w:cs="Times New Roman"/>
        </w:rPr>
        <w:t>bemutassa</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w:t>
      </w:r>
      <w:r>
        <w:rPr>
          <w:rFonts w:cs="Times New Roman"/>
        </w:rPr>
        <w:t xml:space="preserve"> </w:t>
      </w:r>
      <w:r w:rsidRPr="00C21B5B">
        <w:rPr>
          <w:rFonts w:cs="Times New Roman"/>
        </w:rPr>
        <w:t>fejlesztése</w:t>
      </w:r>
      <w:r>
        <w:rPr>
          <w:rFonts w:cs="Times New Roman"/>
        </w:rPr>
        <w:t xml:space="preserve"> </w:t>
      </w:r>
      <w:r w:rsidRPr="00C21B5B">
        <w:rPr>
          <w:rFonts w:cs="Times New Roman"/>
        </w:rPr>
        <w:t>során</w:t>
      </w:r>
      <w:r>
        <w:rPr>
          <w:rFonts w:cs="Times New Roman"/>
        </w:rPr>
        <w:t xml:space="preserve"> </w:t>
      </w:r>
      <w:r w:rsidRPr="00C21B5B">
        <w:rPr>
          <w:rFonts w:cs="Times New Roman"/>
        </w:rPr>
        <w:t>alkalmazott</w:t>
      </w:r>
      <w:r>
        <w:rPr>
          <w:rFonts w:cs="Times New Roman"/>
        </w:rPr>
        <w:t xml:space="preserve"> </w:t>
      </w:r>
      <w:r w:rsidRPr="00C21B5B">
        <w:rPr>
          <w:rFonts w:cs="Times New Roman"/>
        </w:rPr>
        <w:t>technológiák</w:t>
      </w:r>
      <w:r>
        <w:rPr>
          <w:rFonts w:cs="Times New Roman"/>
        </w:rPr>
        <w:t xml:space="preserve"> </w:t>
      </w:r>
      <w:r w:rsidRPr="00C21B5B">
        <w:rPr>
          <w:rFonts w:cs="Times New Roman"/>
        </w:rPr>
        <w:t>elméleti</w:t>
      </w:r>
      <w:r>
        <w:rPr>
          <w:rFonts w:cs="Times New Roman"/>
        </w:rPr>
        <w:t xml:space="preserve"> </w:t>
      </w:r>
      <w:r w:rsidRPr="00C21B5B">
        <w:rPr>
          <w:rFonts w:cs="Times New Roman"/>
        </w:rPr>
        <w:t>hátterét</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választásaik</w:t>
      </w:r>
      <w:r>
        <w:rPr>
          <w:rFonts w:cs="Times New Roman"/>
        </w:rPr>
        <w:t xml:space="preserve"> </w:t>
      </w:r>
      <w:r w:rsidRPr="00C21B5B">
        <w:rPr>
          <w:rFonts w:cs="Times New Roman"/>
        </w:rPr>
        <w:t>mögötti</w:t>
      </w:r>
      <w:r>
        <w:rPr>
          <w:rFonts w:cs="Times New Roman"/>
        </w:rPr>
        <w:t xml:space="preserve"> </w:t>
      </w:r>
      <w:r w:rsidRPr="00C21B5B">
        <w:rPr>
          <w:rFonts w:cs="Times New Roman"/>
        </w:rPr>
        <w:t>indokokat.</w:t>
      </w:r>
      <w:r>
        <w:rPr>
          <w:rFonts w:cs="Times New Roman"/>
        </w:rPr>
        <w:t xml:space="preserve"> </w:t>
      </w:r>
      <w:r w:rsidRPr="00C21B5B">
        <w:rPr>
          <w:rFonts w:cs="Times New Roman"/>
        </w:rPr>
        <w:t>Nem</w:t>
      </w:r>
      <w:r>
        <w:rPr>
          <w:rFonts w:cs="Times New Roman"/>
        </w:rPr>
        <w:t xml:space="preserve"> </w:t>
      </w:r>
      <w:r w:rsidRPr="00C21B5B">
        <w:rPr>
          <w:rFonts w:cs="Times New Roman"/>
        </w:rPr>
        <w:t>általános</w:t>
      </w:r>
      <w:r>
        <w:rPr>
          <w:rFonts w:cs="Times New Roman"/>
        </w:rPr>
        <w:t xml:space="preserve"> </w:t>
      </w:r>
      <w:r w:rsidRPr="00C21B5B">
        <w:rPr>
          <w:rFonts w:cs="Times New Roman"/>
        </w:rPr>
        <w:t>technológiai</w:t>
      </w:r>
      <w:r>
        <w:rPr>
          <w:rFonts w:cs="Times New Roman"/>
        </w:rPr>
        <w:t xml:space="preserve"> </w:t>
      </w:r>
      <w:r w:rsidRPr="00C21B5B">
        <w:rPr>
          <w:rFonts w:cs="Times New Roman"/>
        </w:rPr>
        <w:t>áttekintést</w:t>
      </w:r>
      <w:r>
        <w:rPr>
          <w:rFonts w:cs="Times New Roman"/>
        </w:rPr>
        <w:t xml:space="preserve"> </w:t>
      </w:r>
      <w:r w:rsidRPr="00C21B5B">
        <w:rPr>
          <w:rFonts w:cs="Times New Roman"/>
        </w:rPr>
        <w:t>kívánok</w:t>
      </w:r>
      <w:r>
        <w:rPr>
          <w:rFonts w:cs="Times New Roman"/>
        </w:rPr>
        <w:t xml:space="preserve"> </w:t>
      </w:r>
      <w:r w:rsidRPr="00C21B5B">
        <w:rPr>
          <w:rFonts w:cs="Times New Roman"/>
        </w:rPr>
        <w:t>adni,</w:t>
      </w:r>
      <w:r>
        <w:rPr>
          <w:rFonts w:cs="Times New Roman"/>
        </w:rPr>
        <w:t xml:space="preserve"> </w:t>
      </w:r>
      <w:r w:rsidRPr="00C21B5B">
        <w:rPr>
          <w:rFonts w:cs="Times New Roman"/>
        </w:rPr>
        <w:t>hanem</w:t>
      </w:r>
      <w:r>
        <w:rPr>
          <w:rFonts w:cs="Times New Roman"/>
        </w:rPr>
        <w:t xml:space="preserve"> </w:t>
      </w:r>
      <w:r w:rsidRPr="00C21B5B">
        <w:rPr>
          <w:rFonts w:cs="Times New Roman"/>
        </w:rPr>
        <w:t>a</w:t>
      </w:r>
      <w:r>
        <w:rPr>
          <w:rFonts w:cs="Times New Roman"/>
        </w:rPr>
        <w:t xml:space="preserve"> </w:t>
      </w:r>
      <w:r w:rsidRPr="00C21B5B">
        <w:rPr>
          <w:rFonts w:cs="Times New Roman"/>
        </w:rPr>
        <w:t>projekt</w:t>
      </w:r>
      <w:r>
        <w:rPr>
          <w:rFonts w:cs="Times New Roman"/>
        </w:rPr>
        <w:t xml:space="preserve"> </w:t>
      </w:r>
      <w:r w:rsidRPr="00C21B5B">
        <w:rPr>
          <w:rFonts w:cs="Times New Roman"/>
        </w:rPr>
        <w:t>specifikus</w:t>
      </w:r>
      <w:r>
        <w:rPr>
          <w:rFonts w:cs="Times New Roman"/>
        </w:rPr>
        <w:t xml:space="preserve"> </w:t>
      </w:r>
      <w:r w:rsidRPr="00C21B5B">
        <w:rPr>
          <w:rFonts w:cs="Times New Roman"/>
        </w:rPr>
        <w:t>igényeihez</w:t>
      </w:r>
      <w:r>
        <w:rPr>
          <w:rFonts w:cs="Times New Roman"/>
        </w:rPr>
        <w:t xml:space="preserve"> </w:t>
      </w:r>
      <w:r w:rsidRPr="00C21B5B">
        <w:rPr>
          <w:rFonts w:cs="Times New Roman"/>
        </w:rPr>
        <w:t>szorosan</w:t>
      </w:r>
      <w:r>
        <w:rPr>
          <w:rFonts w:cs="Times New Roman"/>
        </w:rPr>
        <w:t xml:space="preserve"> </w:t>
      </w:r>
      <w:r w:rsidRPr="00C21B5B">
        <w:rPr>
          <w:rFonts w:cs="Times New Roman"/>
        </w:rPr>
        <w:t>kapcsolódó</w:t>
      </w:r>
      <w:r>
        <w:rPr>
          <w:rFonts w:cs="Times New Roman"/>
        </w:rPr>
        <w:t xml:space="preserve"> </w:t>
      </w:r>
      <w:r w:rsidRPr="00C21B5B">
        <w:rPr>
          <w:rFonts w:cs="Times New Roman"/>
        </w:rPr>
        <w:t>technológiai</w:t>
      </w:r>
      <w:r>
        <w:rPr>
          <w:rFonts w:cs="Times New Roman"/>
        </w:rPr>
        <w:t xml:space="preserve"> </w:t>
      </w:r>
      <w:r w:rsidRPr="00C21B5B">
        <w:rPr>
          <w:rFonts w:cs="Times New Roman"/>
        </w:rPr>
        <w:t>döntéseket</w:t>
      </w:r>
      <w:r>
        <w:rPr>
          <w:rFonts w:cs="Times New Roman"/>
        </w:rPr>
        <w:t xml:space="preserve"> </w:t>
      </w:r>
      <w:r w:rsidRPr="00C21B5B">
        <w:rPr>
          <w:rFonts w:cs="Times New Roman"/>
        </w:rPr>
        <w:t>és</w:t>
      </w:r>
      <w:r>
        <w:rPr>
          <w:rFonts w:cs="Times New Roman"/>
        </w:rPr>
        <w:t xml:space="preserve"> </w:t>
      </w:r>
      <w:r w:rsidRPr="00C21B5B">
        <w:rPr>
          <w:rFonts w:cs="Times New Roman"/>
        </w:rPr>
        <w:t>azok</w:t>
      </w:r>
      <w:r>
        <w:rPr>
          <w:rFonts w:cs="Times New Roman"/>
        </w:rPr>
        <w:t xml:space="preserve"> </w:t>
      </w:r>
      <w:r w:rsidRPr="00C21B5B">
        <w:rPr>
          <w:rFonts w:cs="Times New Roman"/>
        </w:rPr>
        <w:t>szakirodalmi</w:t>
      </w:r>
      <w:r>
        <w:rPr>
          <w:rFonts w:cs="Times New Roman"/>
        </w:rPr>
        <w:t xml:space="preserve"> </w:t>
      </w:r>
      <w:r w:rsidRPr="00C21B5B">
        <w:rPr>
          <w:rFonts w:cs="Times New Roman"/>
        </w:rPr>
        <w:t>megalapozottságát</w:t>
      </w:r>
      <w:r>
        <w:rPr>
          <w:rFonts w:cs="Times New Roman"/>
        </w:rPr>
        <w:t xml:space="preserve"> </w:t>
      </w:r>
      <w:r w:rsidRPr="00C21B5B">
        <w:rPr>
          <w:rFonts w:cs="Times New Roman"/>
        </w:rPr>
        <w:t>mutatom</w:t>
      </w:r>
      <w:r>
        <w:rPr>
          <w:rFonts w:cs="Times New Roman"/>
        </w:rPr>
        <w:t xml:space="preserve"> </w:t>
      </w:r>
      <w:r w:rsidRPr="00C21B5B">
        <w:rPr>
          <w:rFonts w:cs="Times New Roman"/>
        </w:rPr>
        <w:t>be.</w:t>
      </w:r>
      <w:r>
        <w:rPr>
          <w:rFonts w:cs="Times New Roman"/>
        </w:rPr>
        <w:t xml:space="preserve"> </w:t>
      </w:r>
      <w:r w:rsidRPr="00C21B5B">
        <w:rPr>
          <w:rFonts w:cs="Times New Roman"/>
        </w:rPr>
        <w:t>A</w:t>
      </w:r>
      <w:r>
        <w:rPr>
          <w:rFonts w:cs="Times New Roman"/>
        </w:rPr>
        <w:t xml:space="preserve"> </w:t>
      </w:r>
      <w:r w:rsidRPr="00C21B5B">
        <w:rPr>
          <w:rFonts w:cs="Times New Roman"/>
        </w:rPr>
        <w:t>fejezet</w:t>
      </w:r>
      <w:r>
        <w:rPr>
          <w:rFonts w:cs="Times New Roman"/>
        </w:rPr>
        <w:t xml:space="preserve"> </w:t>
      </w:r>
      <w:r w:rsidRPr="00C21B5B">
        <w:rPr>
          <w:rFonts w:cs="Times New Roman"/>
        </w:rPr>
        <w:t>külső</w:t>
      </w:r>
      <w:r>
        <w:rPr>
          <w:rFonts w:cs="Times New Roman"/>
        </w:rPr>
        <w:t xml:space="preserve"> </w:t>
      </w:r>
      <w:r w:rsidRPr="00C21B5B">
        <w:rPr>
          <w:rFonts w:cs="Times New Roman"/>
        </w:rPr>
        <w:t>forrásokra</w:t>
      </w:r>
      <w:r>
        <w:rPr>
          <w:rFonts w:cs="Times New Roman"/>
        </w:rPr>
        <w:t xml:space="preserve"> </w:t>
      </w:r>
      <w:r w:rsidRPr="00C21B5B">
        <w:rPr>
          <w:rFonts w:cs="Times New Roman"/>
        </w:rPr>
        <w:t>támaszkodik,</w:t>
      </w:r>
      <w:r>
        <w:rPr>
          <w:rFonts w:cs="Times New Roman"/>
        </w:rPr>
        <w:t xml:space="preserve"> </w:t>
      </w:r>
      <w:r w:rsidRPr="00C21B5B">
        <w:rPr>
          <w:rFonts w:cs="Times New Roman"/>
        </w:rPr>
        <w:t>amelyek</w:t>
      </w:r>
      <w:r>
        <w:rPr>
          <w:rFonts w:cs="Times New Roman"/>
        </w:rPr>
        <w:t xml:space="preserve"> elérhetőségei </w:t>
      </w:r>
      <w:r w:rsidRPr="00C21B5B">
        <w:rPr>
          <w:rFonts w:cs="Times New Roman"/>
        </w:rPr>
        <w:t>a</w:t>
      </w:r>
      <w:r>
        <w:rPr>
          <w:rFonts w:cs="Times New Roman"/>
        </w:rPr>
        <w:t xml:space="preserve"> </w:t>
      </w:r>
      <w:r w:rsidR="005F2600">
        <w:rPr>
          <w:rFonts w:cs="Times New Roman"/>
        </w:rPr>
        <w:t>8</w:t>
      </w:r>
      <w:r w:rsidR="00E33031">
        <w:rPr>
          <w:rFonts w:cs="Times New Roman"/>
        </w:rPr>
        <w:t>.5 Hivatkozások</w:t>
      </w:r>
      <w:r>
        <w:rPr>
          <w:rFonts w:cs="Times New Roman"/>
        </w:rPr>
        <w:t xml:space="preserve"> </w:t>
      </w:r>
      <w:r w:rsidRPr="00C21B5B">
        <w:rPr>
          <w:rFonts w:cs="Times New Roman"/>
        </w:rPr>
        <w:t>fejezetben</w:t>
      </w:r>
      <w:r>
        <w:rPr>
          <w:rFonts w:cs="Times New Roman"/>
        </w:rPr>
        <w:t xml:space="preserve"> </w:t>
      </w:r>
      <w:r w:rsidRPr="00C21B5B">
        <w:rPr>
          <w:rFonts w:cs="Times New Roman"/>
        </w:rPr>
        <w:t>találhatók.</w:t>
      </w:r>
    </w:p>
    <w:p w14:paraId="51680B44" w14:textId="77777777" w:rsidR="005E4D9F" w:rsidRDefault="005E4D9F" w:rsidP="005E4D9F">
      <w:pPr>
        <w:pStyle w:val="Cmsor2"/>
        <w:ind w:left="567" w:hanging="567"/>
      </w:pPr>
      <w:bookmarkStart w:id="13" w:name="_Toc227188078"/>
      <w:r w:rsidRPr="00C21B5B">
        <w:t>A</w:t>
      </w:r>
      <w:r>
        <w:t xml:space="preserve"> </w:t>
      </w:r>
      <w:r w:rsidRPr="00C21B5B">
        <w:t>digitális</w:t>
      </w:r>
      <w:r>
        <w:t xml:space="preserve"> </w:t>
      </w:r>
      <w:r w:rsidRPr="00C21B5B">
        <w:t>hírpiac</w:t>
      </w:r>
      <w:r>
        <w:t xml:space="preserve"> </w:t>
      </w:r>
      <w:r w:rsidRPr="00C21B5B">
        <w:t>és</w:t>
      </w:r>
      <w:r>
        <w:t xml:space="preserve"> </w:t>
      </w:r>
      <w:r w:rsidRPr="00C21B5B">
        <w:t>a</w:t>
      </w:r>
      <w:r>
        <w:t xml:space="preserve"> </w:t>
      </w:r>
      <w:r w:rsidRPr="00C21B5B">
        <w:t>rádiós</w:t>
      </w:r>
      <w:r>
        <w:t xml:space="preserve"> </w:t>
      </w:r>
      <w:r w:rsidRPr="00C21B5B">
        <w:t>munkafolyamatok</w:t>
      </w:r>
      <w:bookmarkEnd w:id="13"/>
    </w:p>
    <w:p w14:paraId="42D623C4" w14:textId="1FFDC2A1" w:rsidR="00140F56" w:rsidRPr="00C21B5B" w:rsidRDefault="00140F56" w:rsidP="00140F56">
      <w:r w:rsidRPr="00140F56">
        <w:t>A jelen alfejezet a NewsCast rendszer kontextusát adó digitális hírpiaci környezetet és a rádiós hírszerkesztés hagyományos munkafolyamatát mutatja be. A 2.1.1 pont a magyar online hírökoszisztéma sajátosságait és az RSS</w:t>
      </w:r>
      <w:r>
        <w:t xml:space="preserve"> </w:t>
      </w:r>
      <w:r w:rsidRPr="00140F56">
        <w:t xml:space="preserve">szabvány szerepét ismerteti, míg a 2.1.2 pont a hagyományos rádiós hírszerkesztési folyamat lépéseit vázolja fel, megjelölve azokat a fázisokat, amelyek automatizálására a NewsCast rendszer </w:t>
      </w:r>
      <w:r>
        <w:t>alkalmassá válik</w:t>
      </w:r>
      <w:r w:rsidRPr="00140F56">
        <w:t>.</w:t>
      </w:r>
    </w:p>
    <w:p w14:paraId="1F8523D8" w14:textId="77777777" w:rsidR="005E4D9F" w:rsidRPr="00C21B5B" w:rsidRDefault="005E4D9F" w:rsidP="005E4D9F">
      <w:pPr>
        <w:pStyle w:val="Cmsor3"/>
        <w:ind w:left="709"/>
      </w:pPr>
      <w:bookmarkStart w:id="14" w:name="_Toc227188079"/>
      <w:r w:rsidRPr="00C21B5B">
        <w:t>A</w:t>
      </w:r>
      <w:r>
        <w:t xml:space="preserve"> </w:t>
      </w:r>
      <w:r w:rsidRPr="00C21B5B">
        <w:t>magyar</w:t>
      </w:r>
      <w:r>
        <w:t xml:space="preserve"> </w:t>
      </w:r>
      <w:r w:rsidRPr="00C21B5B">
        <w:t>digitális</w:t>
      </w:r>
      <w:r>
        <w:t xml:space="preserve"> </w:t>
      </w:r>
      <w:r w:rsidRPr="00C21B5B">
        <w:t>hírökoszisztéma</w:t>
      </w:r>
      <w:bookmarkEnd w:id="14"/>
    </w:p>
    <w:p w14:paraId="51BCDDC6" w14:textId="199E29B9" w:rsidR="005E4D9F" w:rsidRPr="00C21B5B" w:rsidRDefault="005E4D9F" w:rsidP="00770DA1">
      <w:pPr>
        <w:rPr>
          <w:rFonts w:cs="Times New Roman"/>
        </w:rPr>
      </w:pPr>
      <w:r w:rsidRPr="00C21B5B">
        <w:rPr>
          <w:rFonts w:cs="Times New Roman"/>
        </w:rPr>
        <w:t>A</w:t>
      </w:r>
      <w:r>
        <w:rPr>
          <w:rFonts w:cs="Times New Roman"/>
        </w:rPr>
        <w:t xml:space="preserve"> </w:t>
      </w:r>
      <w:r w:rsidRPr="00C21B5B">
        <w:rPr>
          <w:rFonts w:cs="Times New Roman"/>
        </w:rPr>
        <w:t>Nemzeti</w:t>
      </w:r>
      <w:r>
        <w:rPr>
          <w:rFonts w:cs="Times New Roman"/>
        </w:rPr>
        <w:t xml:space="preserve"> </w:t>
      </w:r>
      <w:r w:rsidRPr="00C21B5B">
        <w:rPr>
          <w:rFonts w:cs="Times New Roman"/>
        </w:rPr>
        <w:t>Média-</w:t>
      </w:r>
      <w:r>
        <w:rPr>
          <w:rFonts w:cs="Times New Roman"/>
        </w:rPr>
        <w:t xml:space="preserve"> </w:t>
      </w:r>
      <w:r w:rsidRPr="00C21B5B">
        <w:rPr>
          <w:rFonts w:cs="Times New Roman"/>
        </w:rPr>
        <w:t>és</w:t>
      </w:r>
      <w:r>
        <w:rPr>
          <w:rFonts w:cs="Times New Roman"/>
        </w:rPr>
        <w:t xml:space="preserve"> </w:t>
      </w:r>
      <w:r w:rsidRPr="00C21B5B">
        <w:rPr>
          <w:rFonts w:cs="Times New Roman"/>
        </w:rPr>
        <w:t>Hírközlési</w:t>
      </w:r>
      <w:r>
        <w:rPr>
          <w:rFonts w:cs="Times New Roman"/>
        </w:rPr>
        <w:t xml:space="preserve"> </w:t>
      </w:r>
      <w:r w:rsidRPr="00C21B5B">
        <w:rPr>
          <w:rFonts w:cs="Times New Roman"/>
        </w:rPr>
        <w:t>Hatóság</w:t>
      </w:r>
      <w:r>
        <w:rPr>
          <w:rFonts w:cs="Times New Roman"/>
        </w:rPr>
        <w:t xml:space="preserve"> </w:t>
      </w:r>
      <w:r w:rsidRPr="00C21B5B">
        <w:rPr>
          <w:rFonts w:cs="Times New Roman"/>
        </w:rPr>
        <w:t>(NMHH)</w:t>
      </w:r>
      <w:r>
        <w:rPr>
          <w:rFonts w:cs="Times New Roman"/>
        </w:rPr>
        <w:t xml:space="preserve"> </w:t>
      </w:r>
      <w:r w:rsidRPr="00C21B5B">
        <w:rPr>
          <w:rFonts w:cs="Times New Roman"/>
        </w:rPr>
        <w:t>rendszeres</w:t>
      </w:r>
      <w:r>
        <w:rPr>
          <w:rFonts w:cs="Times New Roman"/>
        </w:rPr>
        <w:t xml:space="preserve"> </w:t>
      </w:r>
      <w:r w:rsidRPr="00C21B5B">
        <w:rPr>
          <w:rFonts w:cs="Times New Roman"/>
        </w:rPr>
        <w:t>közönségmérései</w:t>
      </w:r>
      <w:r>
        <w:rPr>
          <w:rFonts w:cs="Times New Roman"/>
        </w:rPr>
        <w:t xml:space="preserve"> </w:t>
      </w:r>
      <w:r w:rsidRPr="00C21B5B">
        <w:rPr>
          <w:rFonts w:cs="Times New Roman"/>
        </w:rPr>
        <w:t>és</w:t>
      </w:r>
      <w:r>
        <w:rPr>
          <w:rFonts w:cs="Times New Roman"/>
        </w:rPr>
        <w:t xml:space="preserve"> </w:t>
      </w:r>
      <w:r w:rsidRPr="00C21B5B">
        <w:rPr>
          <w:rFonts w:cs="Times New Roman"/>
        </w:rPr>
        <w:t>médiapiaci</w:t>
      </w:r>
      <w:r>
        <w:rPr>
          <w:rFonts w:cs="Times New Roman"/>
        </w:rPr>
        <w:t xml:space="preserve"> </w:t>
      </w:r>
      <w:r w:rsidRPr="00C21B5B">
        <w:rPr>
          <w:rFonts w:cs="Times New Roman"/>
        </w:rPr>
        <w:t>jelentései</w:t>
      </w:r>
      <w:r>
        <w:rPr>
          <w:rFonts w:cs="Times New Roman"/>
        </w:rPr>
        <w:t xml:space="preserve"> </w:t>
      </w:r>
      <w:r w:rsidRPr="00C21B5B">
        <w:rPr>
          <w:rFonts w:cs="Times New Roman"/>
        </w:rPr>
        <w:t>alapján</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online</w:t>
      </w:r>
      <w:r>
        <w:rPr>
          <w:rFonts w:cs="Times New Roman"/>
        </w:rPr>
        <w:t xml:space="preserve"> </w:t>
      </w:r>
      <w:r w:rsidRPr="00C21B5B">
        <w:rPr>
          <w:rFonts w:cs="Times New Roman"/>
        </w:rPr>
        <w:t>hírpiac</w:t>
      </w:r>
      <w:r>
        <w:rPr>
          <w:rFonts w:cs="Times New Roman"/>
        </w:rPr>
        <w:t xml:space="preserve"> </w:t>
      </w:r>
      <w:r w:rsidRPr="00C21B5B">
        <w:rPr>
          <w:rFonts w:cs="Times New Roman"/>
        </w:rPr>
        <w:t>struktúrája</w:t>
      </w:r>
      <w:r>
        <w:rPr>
          <w:rFonts w:cs="Times New Roman"/>
        </w:rPr>
        <w:t xml:space="preserve"> </w:t>
      </w:r>
      <w:r w:rsidRPr="00C21B5B">
        <w:rPr>
          <w:rFonts w:cs="Times New Roman"/>
        </w:rPr>
        <w:t>összetett</w:t>
      </w:r>
      <w:r>
        <w:rPr>
          <w:rFonts w:cs="Times New Roman"/>
        </w:rPr>
        <w:t xml:space="preserve"> </w:t>
      </w:r>
      <w:r w:rsidRPr="00C21B5B">
        <w:rPr>
          <w:rFonts w:cs="Times New Roman"/>
        </w:rPr>
        <w:t>és</w:t>
      </w:r>
      <w:r>
        <w:rPr>
          <w:rFonts w:cs="Times New Roman"/>
        </w:rPr>
        <w:t xml:space="preserve"> </w:t>
      </w:r>
      <w:r w:rsidRPr="00C21B5B">
        <w:rPr>
          <w:rFonts w:cs="Times New Roman"/>
        </w:rPr>
        <w:t>sokszereplős</w:t>
      </w:r>
      <w:r w:rsidR="00770DA1">
        <w:rPr>
          <w:rFonts w:cs="Times New Roman"/>
        </w:rPr>
        <w:t xml:space="preserve">: </w:t>
      </w:r>
      <w:r w:rsidR="00116FF9">
        <w:rPr>
          <w:rFonts w:cs="Times New Roman"/>
        </w:rPr>
        <w:t>„</w:t>
      </w:r>
      <w:r w:rsidR="00770DA1" w:rsidRPr="00770DA1">
        <w:rPr>
          <w:rFonts w:cs="Times New Roman"/>
          <w:i/>
          <w:iCs/>
        </w:rPr>
        <w:t>Magyarországon 2023 IV. negyedévében 2951 online tartalomszolgáltatás működött a Whitereport-adatbázis szerint; ennek mintegy kétharmada tekinthető online sajtóterméknek, azaz internetes újságnak vagy hírportálnak. Az elmúlt három évben az online sajtótermékek száma hat százalékkal, 2025 darabra csökkent. Az országos tartalmi mer</w:t>
      </w:r>
      <w:r w:rsidR="00770DA1">
        <w:rPr>
          <w:rFonts w:cs="Times New Roman"/>
          <w:i/>
          <w:iCs/>
        </w:rPr>
        <w:t>í</w:t>
      </w:r>
      <w:r w:rsidR="00770DA1" w:rsidRPr="00770DA1">
        <w:rPr>
          <w:rFonts w:cs="Times New Roman"/>
          <w:i/>
          <w:iCs/>
        </w:rPr>
        <w:t xml:space="preserve">tésű online sajtótermékek 68 százalékot, a megyeiek 5 százalékot, a helyiek pedig 27 százalékot tettek ki. </w:t>
      </w:r>
      <w:r w:rsidR="00116FF9">
        <w:rPr>
          <w:rFonts w:cs="Times New Roman"/>
          <w:i/>
          <w:iCs/>
        </w:rPr>
        <w:t>„</w:t>
      </w:r>
      <w:r w:rsidR="00770DA1" w:rsidRPr="00770DA1">
        <w:rPr>
          <w:rFonts w:cs="Times New Roman"/>
          <w:i/>
          <w:iCs/>
        </w:rPr>
        <w:t>Regionalitás</w:t>
      </w:r>
      <w:r w:rsidR="00116FF9">
        <w:rPr>
          <w:rFonts w:cs="Times New Roman"/>
          <w:i/>
          <w:iCs/>
        </w:rPr>
        <w:t>”</w:t>
      </w:r>
      <w:r w:rsidR="00770DA1" w:rsidRPr="00770DA1">
        <w:rPr>
          <w:rFonts w:cs="Times New Roman"/>
          <w:i/>
          <w:iCs/>
        </w:rPr>
        <w:t xml:space="preserve"> alatt az online médiumok esetében természetesen nem a területi elérhetőséget, hanem a tartalommal megcélzott elsődleges olvasói kört értjük.</w:t>
      </w:r>
      <w:r w:rsidR="00770DA1">
        <w:rPr>
          <w:rFonts w:cs="Times New Roman"/>
        </w:rPr>
        <w:t xml:space="preserve"> </w:t>
      </w:r>
      <w:r w:rsidR="00770DA1" w:rsidRPr="00770DA1">
        <w:rPr>
          <w:rFonts w:cs="Times New Roman"/>
          <w:i/>
          <w:iCs/>
        </w:rPr>
        <w:t>Tematika alapján a hír/közélet aránya közel 40 százalékos, a fennmaradó oldalakon mintegy ötven különböző tematika osztozott, ebben az elmúlt három évben nem történt jelentős változás.</w:t>
      </w:r>
      <w:r w:rsidR="00116FF9">
        <w:rPr>
          <w:rFonts w:cs="Times New Roman"/>
        </w:rPr>
        <w:t>”</w:t>
      </w:r>
      <w:r>
        <w:rPr>
          <w:rFonts w:cs="Times New Roman"/>
        </w:rPr>
        <w:t xml:space="preserve"> </w:t>
      </w:r>
      <w:r w:rsidRPr="00C21B5B">
        <w:rPr>
          <w:rFonts w:cs="Times New Roman"/>
        </w:rPr>
        <w:t>(vö.</w:t>
      </w:r>
      <w:r>
        <w:rPr>
          <w:rFonts w:cs="Times New Roman"/>
        </w:rPr>
        <w:t xml:space="preserve"> </w:t>
      </w:r>
      <w:r w:rsidRPr="00C21B5B">
        <w:rPr>
          <w:rFonts w:cs="Times New Roman"/>
        </w:rPr>
        <w:t>NMHH</w:t>
      </w:r>
      <w:r>
        <w:rPr>
          <w:rFonts w:cs="Times New Roman"/>
        </w:rPr>
        <w:t xml:space="preserve"> </w:t>
      </w:r>
      <w:r w:rsidRPr="00C21B5B">
        <w:rPr>
          <w:rFonts w:cs="Times New Roman"/>
        </w:rPr>
        <w:t>Médiapiaci</w:t>
      </w:r>
      <w:r>
        <w:rPr>
          <w:rFonts w:cs="Times New Roman"/>
        </w:rPr>
        <w:t xml:space="preserve"> </w:t>
      </w:r>
      <w:r w:rsidRPr="00C21B5B">
        <w:rPr>
          <w:rFonts w:cs="Times New Roman"/>
        </w:rPr>
        <w:t>Jelentés,</w:t>
      </w:r>
      <w:r>
        <w:rPr>
          <w:rFonts w:cs="Times New Roman"/>
        </w:rPr>
        <w:t xml:space="preserve"> </w:t>
      </w:r>
      <w:r w:rsidRPr="00C21B5B">
        <w:rPr>
          <w:rFonts w:cs="Times New Roman"/>
        </w:rPr>
        <w:t>2024;</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rendszerben</w:t>
      </w:r>
      <w:r>
        <w:rPr>
          <w:rFonts w:cs="Times New Roman"/>
        </w:rPr>
        <w:t xml:space="preserve"> előre </w:t>
      </w:r>
      <w:r w:rsidRPr="00C21B5B">
        <w:rPr>
          <w:rFonts w:cs="Times New Roman"/>
        </w:rPr>
        <w:t>konfigurált</w:t>
      </w:r>
      <w:r>
        <w:rPr>
          <w:rFonts w:cs="Times New Roman"/>
        </w:rPr>
        <w:t xml:space="preserve"> </w:t>
      </w:r>
      <w:r w:rsidRPr="00C21B5B">
        <w:rPr>
          <w:rFonts w:cs="Times New Roman"/>
        </w:rPr>
        <w:t>62</w:t>
      </w:r>
      <w:r>
        <w:rPr>
          <w:rFonts w:cs="Times New Roman"/>
        </w:rPr>
        <w:t xml:space="preserve"> </w:t>
      </w:r>
      <w:r w:rsidRPr="00C21B5B">
        <w:rPr>
          <w:rFonts w:cs="Times New Roman"/>
        </w:rPr>
        <w:t>RSS-forrás</w:t>
      </w:r>
      <w:r>
        <w:rPr>
          <w:rFonts w:cs="Times New Roman"/>
        </w:rPr>
        <w:t xml:space="preserve"> </w:t>
      </w:r>
      <w:r w:rsidRPr="00C21B5B">
        <w:rPr>
          <w:rFonts w:cs="Times New Roman"/>
        </w:rPr>
        <w:t>(lásd</w:t>
      </w:r>
      <w:r>
        <w:rPr>
          <w:rFonts w:cs="Times New Roman"/>
        </w:rPr>
        <w:t xml:space="preserve"> </w:t>
      </w:r>
      <w:r w:rsidR="00116FF9">
        <w:rPr>
          <w:rFonts w:cs="Times New Roman"/>
        </w:rPr>
        <w:t>„</w:t>
      </w:r>
      <w:r w:rsidRPr="00C21B5B">
        <w:rPr>
          <w:rFonts w:cs="Times New Roman"/>
        </w:rPr>
        <w:t>newscast-rss_parser/init.sql</w:t>
      </w:r>
      <w:r w:rsidR="00116FF9">
        <w:rPr>
          <w:rFonts w:cs="Times New Roman"/>
        </w:rPr>
        <w:t>”</w:t>
      </w:r>
      <w:r w:rsidRPr="00C21B5B">
        <w:rPr>
          <w:rFonts w:cs="Times New Roman"/>
        </w:rPr>
        <w:t>)</w:t>
      </w:r>
      <w:r>
        <w:rPr>
          <w:rFonts w:cs="Times New Roman"/>
        </w:rPr>
        <w:t xml:space="preserve"> </w:t>
      </w:r>
      <w:r w:rsidRPr="00C21B5B">
        <w:rPr>
          <w:rFonts w:cs="Times New Roman"/>
        </w:rPr>
        <w:t>több</w:t>
      </w:r>
      <w:r>
        <w:rPr>
          <w:rFonts w:cs="Times New Roman"/>
        </w:rPr>
        <w:t xml:space="preserve"> </w:t>
      </w:r>
      <w:r w:rsidRPr="00C21B5B">
        <w:rPr>
          <w:rFonts w:cs="Times New Roman"/>
        </w:rPr>
        <w:t>dimenziót</w:t>
      </w:r>
      <w:r>
        <w:rPr>
          <w:rFonts w:cs="Times New Roman"/>
        </w:rPr>
        <w:t xml:space="preserve"> </w:t>
      </w:r>
      <w:r w:rsidRPr="00C21B5B">
        <w:rPr>
          <w:rFonts w:cs="Times New Roman"/>
        </w:rPr>
        <w:t>fed</w:t>
      </w:r>
      <w:r>
        <w:rPr>
          <w:rFonts w:cs="Times New Roman"/>
        </w:rPr>
        <w:t xml:space="preserve"> </w:t>
      </w:r>
      <w:r w:rsidRPr="00C21B5B">
        <w:rPr>
          <w:rFonts w:cs="Times New Roman"/>
        </w:rPr>
        <w:t>le:</w:t>
      </w:r>
      <w:r>
        <w:rPr>
          <w:rFonts w:cs="Times New Roman"/>
        </w:rPr>
        <w:t xml:space="preserve"> </w:t>
      </w:r>
      <w:r w:rsidRPr="00C21B5B">
        <w:rPr>
          <w:rFonts w:cs="Times New Roman"/>
        </w:rPr>
        <w:t>országos</w:t>
      </w:r>
      <w:r>
        <w:rPr>
          <w:rFonts w:cs="Times New Roman"/>
        </w:rPr>
        <w:t xml:space="preserve"> </w:t>
      </w:r>
      <w:r w:rsidRPr="00C21B5B">
        <w:rPr>
          <w:rFonts w:cs="Times New Roman"/>
        </w:rPr>
        <w:t>hírportálok</w:t>
      </w:r>
      <w:r>
        <w:rPr>
          <w:rFonts w:cs="Times New Roman"/>
        </w:rPr>
        <w:t xml:space="preserve"> </w:t>
      </w:r>
      <w:r w:rsidRPr="00C21B5B">
        <w:rPr>
          <w:rFonts w:cs="Times New Roman"/>
        </w:rPr>
        <w:t>(</w:t>
      </w:r>
      <w:r w:rsidR="008E7558">
        <w:rPr>
          <w:rFonts w:cs="Times New Roman"/>
        </w:rPr>
        <w:t xml:space="preserve">pl. </w:t>
      </w:r>
      <w:r w:rsidRPr="00C21B5B">
        <w:rPr>
          <w:rFonts w:cs="Times New Roman"/>
        </w:rPr>
        <w:t>Index,</w:t>
      </w:r>
      <w:r>
        <w:rPr>
          <w:rFonts w:cs="Times New Roman"/>
        </w:rPr>
        <w:t xml:space="preserve"> </w:t>
      </w:r>
      <w:r w:rsidRPr="00C21B5B">
        <w:rPr>
          <w:rFonts w:cs="Times New Roman"/>
        </w:rPr>
        <w:t>Telex,</w:t>
      </w:r>
      <w:r>
        <w:rPr>
          <w:rFonts w:cs="Times New Roman"/>
        </w:rPr>
        <w:t xml:space="preserve"> </w:t>
      </w:r>
      <w:r w:rsidRPr="00C21B5B">
        <w:rPr>
          <w:rFonts w:cs="Times New Roman"/>
        </w:rPr>
        <w:t>HVG,</w:t>
      </w:r>
      <w:r>
        <w:rPr>
          <w:rFonts w:cs="Times New Roman"/>
        </w:rPr>
        <w:t xml:space="preserve"> </w:t>
      </w:r>
      <w:r w:rsidRPr="00C21B5B">
        <w:rPr>
          <w:rFonts w:cs="Times New Roman"/>
        </w:rPr>
        <w:t>Origo),</w:t>
      </w:r>
      <w:r>
        <w:rPr>
          <w:rFonts w:cs="Times New Roman"/>
        </w:rPr>
        <w:t xml:space="preserve"> </w:t>
      </w:r>
      <w:r w:rsidRPr="00C21B5B">
        <w:rPr>
          <w:rFonts w:cs="Times New Roman"/>
        </w:rPr>
        <w:t>gazdasági</w:t>
      </w:r>
      <w:r>
        <w:rPr>
          <w:rFonts w:cs="Times New Roman"/>
        </w:rPr>
        <w:t xml:space="preserve"> </w:t>
      </w:r>
      <w:r w:rsidRPr="00C21B5B">
        <w:rPr>
          <w:rFonts w:cs="Times New Roman"/>
        </w:rPr>
        <w:t>szaklapok</w:t>
      </w:r>
      <w:r>
        <w:rPr>
          <w:rFonts w:cs="Times New Roman"/>
        </w:rPr>
        <w:t xml:space="preserve"> </w:t>
      </w:r>
      <w:r w:rsidRPr="00C21B5B">
        <w:rPr>
          <w:rFonts w:cs="Times New Roman"/>
        </w:rPr>
        <w:t>(</w:t>
      </w:r>
      <w:r w:rsidR="008E7558">
        <w:rPr>
          <w:rFonts w:cs="Times New Roman"/>
        </w:rPr>
        <w:t xml:space="preserve">pl. </w:t>
      </w:r>
      <w:r w:rsidRPr="00C21B5B">
        <w:rPr>
          <w:rFonts w:cs="Times New Roman"/>
        </w:rPr>
        <w:t>Portfolio.hu,</w:t>
      </w:r>
      <w:r>
        <w:rPr>
          <w:rFonts w:cs="Times New Roman"/>
        </w:rPr>
        <w:t xml:space="preserve"> </w:t>
      </w:r>
      <w:r w:rsidRPr="00C21B5B">
        <w:rPr>
          <w:rFonts w:cs="Times New Roman"/>
        </w:rPr>
        <w:t>Forbes,</w:t>
      </w:r>
      <w:r>
        <w:rPr>
          <w:rFonts w:cs="Times New Roman"/>
        </w:rPr>
        <w:t xml:space="preserve"> </w:t>
      </w:r>
      <w:r w:rsidRPr="00C21B5B">
        <w:rPr>
          <w:rFonts w:cs="Times New Roman"/>
        </w:rPr>
        <w:t>Piac</w:t>
      </w:r>
      <w:r>
        <w:rPr>
          <w:rFonts w:cs="Times New Roman"/>
        </w:rPr>
        <w:t xml:space="preserve"> </w:t>
      </w:r>
      <w:r w:rsidRPr="00C21B5B">
        <w:rPr>
          <w:rFonts w:cs="Times New Roman"/>
        </w:rPr>
        <w:t>&amp;</w:t>
      </w:r>
      <w:r>
        <w:rPr>
          <w:rFonts w:cs="Times New Roman"/>
        </w:rPr>
        <w:t xml:space="preserve"> </w:t>
      </w:r>
      <w:r w:rsidRPr="00C21B5B">
        <w:rPr>
          <w:rFonts w:cs="Times New Roman"/>
        </w:rPr>
        <w:t>Profit),</w:t>
      </w:r>
      <w:r>
        <w:rPr>
          <w:rFonts w:cs="Times New Roman"/>
        </w:rPr>
        <w:t xml:space="preserve"> </w:t>
      </w:r>
      <w:r w:rsidRPr="00C21B5B">
        <w:rPr>
          <w:rFonts w:cs="Times New Roman"/>
        </w:rPr>
        <w:lastRenderedPageBreak/>
        <w:t>közszolgálati</w:t>
      </w:r>
      <w:r>
        <w:rPr>
          <w:rFonts w:cs="Times New Roman"/>
        </w:rPr>
        <w:t xml:space="preserve"> </w:t>
      </w:r>
      <w:r w:rsidRPr="00C21B5B">
        <w:rPr>
          <w:rFonts w:cs="Times New Roman"/>
        </w:rPr>
        <w:t>források</w:t>
      </w:r>
      <w:r>
        <w:rPr>
          <w:rFonts w:cs="Times New Roman"/>
        </w:rPr>
        <w:t xml:space="preserve"> </w:t>
      </w:r>
      <w:r w:rsidRPr="00C21B5B">
        <w:rPr>
          <w:rFonts w:cs="Times New Roman"/>
        </w:rPr>
        <w:t>(</w:t>
      </w:r>
      <w:r w:rsidR="008E7558">
        <w:rPr>
          <w:rFonts w:cs="Times New Roman"/>
        </w:rPr>
        <w:t xml:space="preserve">pl. </w:t>
      </w:r>
      <w:r w:rsidRPr="00C21B5B">
        <w:rPr>
          <w:rFonts w:cs="Times New Roman"/>
        </w:rPr>
        <w:t>Híradó.hu,</w:t>
      </w:r>
      <w:r>
        <w:rPr>
          <w:rFonts w:cs="Times New Roman"/>
        </w:rPr>
        <w:t xml:space="preserve"> </w:t>
      </w:r>
      <w:r w:rsidRPr="00C21B5B">
        <w:rPr>
          <w:rFonts w:cs="Times New Roman"/>
        </w:rPr>
        <w:t>Police.hu,</w:t>
      </w:r>
      <w:r>
        <w:rPr>
          <w:rFonts w:cs="Times New Roman"/>
        </w:rPr>
        <w:t xml:space="preserve"> </w:t>
      </w:r>
      <w:r w:rsidRPr="00C21B5B">
        <w:rPr>
          <w:rFonts w:cs="Times New Roman"/>
        </w:rPr>
        <w:t>KSH),</w:t>
      </w:r>
      <w:r>
        <w:rPr>
          <w:rFonts w:cs="Times New Roman"/>
        </w:rPr>
        <w:t xml:space="preserve"> </w:t>
      </w:r>
      <w:r w:rsidRPr="00C21B5B">
        <w:rPr>
          <w:rFonts w:cs="Times New Roman"/>
        </w:rPr>
        <w:t>technológiai</w:t>
      </w:r>
      <w:r>
        <w:rPr>
          <w:rFonts w:cs="Times New Roman"/>
        </w:rPr>
        <w:t xml:space="preserve"> </w:t>
      </w:r>
      <w:r w:rsidRPr="00C21B5B">
        <w:rPr>
          <w:rFonts w:cs="Times New Roman"/>
        </w:rPr>
        <w:t>portálok</w:t>
      </w:r>
      <w:r>
        <w:rPr>
          <w:rFonts w:cs="Times New Roman"/>
        </w:rPr>
        <w:t xml:space="preserve"> </w:t>
      </w:r>
      <w:r w:rsidRPr="00C21B5B">
        <w:rPr>
          <w:rFonts w:cs="Times New Roman"/>
        </w:rPr>
        <w:t>(</w:t>
      </w:r>
      <w:r w:rsidR="008E7558">
        <w:rPr>
          <w:rFonts w:cs="Times New Roman"/>
        </w:rPr>
        <w:t xml:space="preserve">pl. </w:t>
      </w:r>
      <w:r w:rsidRPr="00C21B5B">
        <w:rPr>
          <w:rFonts w:cs="Times New Roman"/>
        </w:rPr>
        <w:t>HWSW,</w:t>
      </w:r>
      <w:r>
        <w:rPr>
          <w:rFonts w:cs="Times New Roman"/>
        </w:rPr>
        <w:t xml:space="preserve"> </w:t>
      </w:r>
      <w:r w:rsidRPr="00C21B5B">
        <w:rPr>
          <w:rFonts w:cs="Times New Roman"/>
        </w:rPr>
        <w:t>PROHARDVER!,</w:t>
      </w:r>
      <w:r>
        <w:rPr>
          <w:rFonts w:cs="Times New Roman"/>
        </w:rPr>
        <w:t xml:space="preserve"> </w:t>
      </w:r>
      <w:r w:rsidRPr="00C21B5B">
        <w:rPr>
          <w:rFonts w:cs="Times New Roman"/>
        </w:rPr>
        <w:t>PC</w:t>
      </w:r>
      <w:r>
        <w:rPr>
          <w:rFonts w:cs="Times New Roman"/>
        </w:rPr>
        <w:t xml:space="preserve"> </w:t>
      </w:r>
      <w:r w:rsidRPr="00C21B5B">
        <w:rPr>
          <w:rFonts w:cs="Times New Roman"/>
        </w:rPr>
        <w:t>Guru),</w:t>
      </w:r>
      <w:r>
        <w:rPr>
          <w:rFonts w:cs="Times New Roman"/>
        </w:rPr>
        <w:t xml:space="preserve"> </w:t>
      </w:r>
      <w:r w:rsidRPr="00C21B5B">
        <w:rPr>
          <w:rFonts w:cs="Times New Roman"/>
        </w:rPr>
        <w:t>regionális</w:t>
      </w:r>
      <w:r>
        <w:rPr>
          <w:rFonts w:cs="Times New Roman"/>
        </w:rPr>
        <w:t xml:space="preserve"> </w:t>
      </w:r>
      <w:r w:rsidRPr="00C21B5B">
        <w:rPr>
          <w:rFonts w:cs="Times New Roman"/>
        </w:rPr>
        <w:t>médiumok</w:t>
      </w:r>
      <w:r>
        <w:rPr>
          <w:rFonts w:cs="Times New Roman"/>
        </w:rPr>
        <w:t xml:space="preserve"> </w:t>
      </w:r>
      <w:r w:rsidRPr="00C21B5B">
        <w:rPr>
          <w:rFonts w:cs="Times New Roman"/>
        </w:rPr>
        <w:t>(</w:t>
      </w:r>
      <w:r w:rsidR="008E7558">
        <w:rPr>
          <w:rFonts w:cs="Times New Roman"/>
        </w:rPr>
        <w:t xml:space="preserve">pl. </w:t>
      </w:r>
      <w:r w:rsidRPr="00C21B5B">
        <w:rPr>
          <w:rFonts w:cs="Times New Roman"/>
        </w:rPr>
        <w:t>Borsod24,</w:t>
      </w:r>
      <w:r>
        <w:rPr>
          <w:rFonts w:cs="Times New Roman"/>
        </w:rPr>
        <w:t xml:space="preserve"> </w:t>
      </w:r>
      <w:r w:rsidRPr="00C21B5B">
        <w:rPr>
          <w:rFonts w:cs="Times New Roman"/>
        </w:rPr>
        <w:t>Szol24,</w:t>
      </w:r>
      <w:r>
        <w:rPr>
          <w:rFonts w:cs="Times New Roman"/>
        </w:rPr>
        <w:t xml:space="preserve"> </w:t>
      </w:r>
      <w:r w:rsidRPr="00C21B5B">
        <w:rPr>
          <w:rFonts w:cs="Times New Roman"/>
        </w:rPr>
        <w:t>KaposPont)</w:t>
      </w:r>
      <w:r>
        <w:rPr>
          <w:rFonts w:cs="Times New Roman"/>
        </w:rPr>
        <w:t xml:space="preserve"> </w:t>
      </w:r>
      <w:r w:rsidRPr="00C21B5B">
        <w:rPr>
          <w:rFonts w:cs="Times New Roman"/>
        </w:rPr>
        <w:t>és</w:t>
      </w:r>
      <w:r>
        <w:rPr>
          <w:rFonts w:cs="Times New Roman"/>
        </w:rPr>
        <w:t xml:space="preserve"> </w:t>
      </w:r>
      <w:r w:rsidRPr="00C21B5B">
        <w:rPr>
          <w:rFonts w:cs="Times New Roman"/>
        </w:rPr>
        <w:t>tematikus</w:t>
      </w:r>
      <w:r>
        <w:rPr>
          <w:rFonts w:cs="Times New Roman"/>
        </w:rPr>
        <w:t xml:space="preserve"> </w:t>
      </w:r>
      <w:r w:rsidRPr="00C21B5B">
        <w:rPr>
          <w:rFonts w:cs="Times New Roman"/>
        </w:rPr>
        <w:t>oldalak</w:t>
      </w:r>
      <w:r>
        <w:rPr>
          <w:rFonts w:cs="Times New Roman"/>
        </w:rPr>
        <w:t xml:space="preserve"> </w:t>
      </w:r>
      <w:r w:rsidRPr="00C21B5B">
        <w:rPr>
          <w:rFonts w:cs="Times New Roman"/>
        </w:rPr>
        <w:t>(</w:t>
      </w:r>
      <w:r w:rsidR="008E7558">
        <w:rPr>
          <w:rFonts w:cs="Times New Roman"/>
        </w:rPr>
        <w:t xml:space="preserve">pl. </w:t>
      </w:r>
      <w:r w:rsidRPr="00C21B5B">
        <w:rPr>
          <w:rFonts w:cs="Times New Roman"/>
        </w:rPr>
        <w:t>Totalcar,</w:t>
      </w:r>
      <w:r>
        <w:rPr>
          <w:rFonts w:cs="Times New Roman"/>
        </w:rPr>
        <w:t xml:space="preserve"> </w:t>
      </w:r>
      <w:r w:rsidRPr="00C21B5B">
        <w:rPr>
          <w:rFonts w:cs="Times New Roman"/>
        </w:rPr>
        <w:t>Femina,</w:t>
      </w:r>
      <w:r>
        <w:rPr>
          <w:rFonts w:cs="Times New Roman"/>
        </w:rPr>
        <w:t xml:space="preserve"> </w:t>
      </w:r>
      <w:r w:rsidRPr="00C21B5B">
        <w:rPr>
          <w:rFonts w:cs="Times New Roman"/>
        </w:rPr>
        <w:t>Velvet).</w:t>
      </w:r>
      <w:r>
        <w:rPr>
          <w:rFonts w:cs="Times New Roman"/>
        </w:rPr>
        <w:t xml:space="preserve"> </w:t>
      </w:r>
      <w:r w:rsidRPr="00C21B5B">
        <w:rPr>
          <w:rFonts w:cs="Times New Roman"/>
        </w:rPr>
        <w:t>Az</w:t>
      </w:r>
      <w:r>
        <w:rPr>
          <w:rFonts w:cs="Times New Roman"/>
        </w:rPr>
        <w:t xml:space="preserve"> </w:t>
      </w:r>
      <w:r w:rsidRPr="00C21B5B">
        <w:rPr>
          <w:rFonts w:cs="Times New Roman"/>
        </w:rPr>
        <w:t>egyes</w:t>
      </w:r>
      <w:r>
        <w:rPr>
          <w:rFonts w:cs="Times New Roman"/>
        </w:rPr>
        <w:t xml:space="preserve"> </w:t>
      </w:r>
      <w:r w:rsidRPr="00C21B5B">
        <w:rPr>
          <w:rFonts w:cs="Times New Roman"/>
        </w:rPr>
        <w:t>forrásokhoz</w:t>
      </w:r>
      <w:r>
        <w:rPr>
          <w:rFonts w:cs="Times New Roman"/>
        </w:rPr>
        <w:t xml:space="preserve"> </w:t>
      </w:r>
      <w:r w:rsidRPr="00C21B5B">
        <w:rPr>
          <w:rFonts w:cs="Times New Roman"/>
        </w:rPr>
        <w:t>presztízsérték</w:t>
      </w:r>
      <w:r>
        <w:rPr>
          <w:rFonts w:cs="Times New Roman"/>
        </w:rPr>
        <w:t xml:space="preserve"> </w:t>
      </w:r>
      <w:r w:rsidRPr="00C21B5B">
        <w:rPr>
          <w:rFonts w:cs="Times New Roman"/>
        </w:rPr>
        <w:t>(prestige</w:t>
      </w:r>
      <w:r>
        <w:rPr>
          <w:rFonts w:cs="Times New Roman"/>
        </w:rPr>
        <w:t xml:space="preserve"> </w:t>
      </w:r>
      <w:r w:rsidRPr="00C21B5B">
        <w:rPr>
          <w:rFonts w:cs="Times New Roman"/>
        </w:rPr>
        <w:t>score)</w:t>
      </w:r>
      <w:r>
        <w:rPr>
          <w:rFonts w:cs="Times New Roman"/>
        </w:rPr>
        <w:t xml:space="preserve"> </w:t>
      </w:r>
      <w:r w:rsidRPr="00C21B5B">
        <w:rPr>
          <w:rFonts w:cs="Times New Roman"/>
        </w:rPr>
        <w:t>van</w:t>
      </w:r>
      <w:r>
        <w:rPr>
          <w:rFonts w:cs="Times New Roman"/>
        </w:rPr>
        <w:t xml:space="preserve"> </w:t>
      </w:r>
      <w:r w:rsidRPr="00C21B5B">
        <w:rPr>
          <w:rFonts w:cs="Times New Roman"/>
        </w:rPr>
        <w:t>rendelve</w:t>
      </w:r>
      <w:r>
        <w:rPr>
          <w:rFonts w:cs="Times New Roman"/>
        </w:rPr>
        <w:t xml:space="preserve"> </w:t>
      </w:r>
      <w:r w:rsidRPr="00C21B5B">
        <w:rPr>
          <w:rFonts w:cs="Times New Roman"/>
        </w:rPr>
        <w:t>a</w:t>
      </w:r>
      <w:r>
        <w:rPr>
          <w:rFonts w:cs="Times New Roman"/>
        </w:rPr>
        <w:t xml:space="preserve"> </w:t>
      </w:r>
      <w:r w:rsidRPr="00C21B5B">
        <w:rPr>
          <w:rFonts w:cs="Times New Roman"/>
        </w:rPr>
        <w:t>0,0-1,0</w:t>
      </w:r>
      <w:r>
        <w:rPr>
          <w:rFonts w:cs="Times New Roman"/>
        </w:rPr>
        <w:t xml:space="preserve"> </w:t>
      </w:r>
      <w:r w:rsidRPr="00C21B5B">
        <w:rPr>
          <w:rFonts w:cs="Times New Roman"/>
        </w:rPr>
        <w:t>skálán,</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forrás</w:t>
      </w:r>
      <w:r>
        <w:rPr>
          <w:rFonts w:cs="Times New Roman"/>
        </w:rPr>
        <w:t xml:space="preserve"> </w:t>
      </w:r>
      <w:r w:rsidRPr="00C21B5B">
        <w:rPr>
          <w:rFonts w:cs="Times New Roman"/>
        </w:rPr>
        <w:t>megbízhatóságát</w:t>
      </w:r>
      <w:r>
        <w:rPr>
          <w:rFonts w:cs="Times New Roman"/>
        </w:rPr>
        <w:t xml:space="preserve"> </w:t>
      </w:r>
      <w:r w:rsidRPr="00C21B5B">
        <w:rPr>
          <w:rFonts w:cs="Times New Roman"/>
        </w:rPr>
        <w:t>és</w:t>
      </w:r>
      <w:r>
        <w:rPr>
          <w:rFonts w:cs="Times New Roman"/>
        </w:rPr>
        <w:t xml:space="preserve"> </w:t>
      </w:r>
      <w:r w:rsidRPr="00C21B5B">
        <w:rPr>
          <w:rFonts w:cs="Times New Roman"/>
        </w:rPr>
        <w:t>hírértékét</w:t>
      </w:r>
      <w:r>
        <w:rPr>
          <w:rFonts w:cs="Times New Roman"/>
        </w:rPr>
        <w:t xml:space="preserve"> </w:t>
      </w:r>
      <w:r w:rsidRPr="00C21B5B">
        <w:rPr>
          <w:rFonts w:cs="Times New Roman"/>
        </w:rPr>
        <w:t>tükrözi.</w:t>
      </w:r>
      <w:r>
        <w:rPr>
          <w:rFonts w:cs="Times New Roman"/>
        </w:rPr>
        <w:t xml:space="preserve"> </w:t>
      </w:r>
      <w:r w:rsidRPr="00C21B5B">
        <w:rPr>
          <w:rFonts w:cs="Times New Roman"/>
        </w:rPr>
        <w:t>A</w:t>
      </w:r>
      <w:r>
        <w:rPr>
          <w:rFonts w:cs="Times New Roman"/>
        </w:rPr>
        <w:t xml:space="preserve"> </w:t>
      </w:r>
      <w:r w:rsidRPr="00C21B5B">
        <w:rPr>
          <w:rFonts w:cs="Times New Roman"/>
        </w:rPr>
        <w:t>legmagasabb</w:t>
      </w:r>
      <w:r>
        <w:rPr>
          <w:rFonts w:cs="Times New Roman"/>
        </w:rPr>
        <w:t xml:space="preserve"> </w:t>
      </w:r>
      <w:r w:rsidRPr="00C21B5B">
        <w:rPr>
          <w:rFonts w:cs="Times New Roman"/>
        </w:rPr>
        <w:t>presztízsértékkel</w:t>
      </w:r>
      <w:r>
        <w:rPr>
          <w:rFonts w:cs="Times New Roman"/>
        </w:rPr>
        <w:t xml:space="preserve"> </w:t>
      </w:r>
      <w:r w:rsidRPr="00C21B5B">
        <w:rPr>
          <w:rFonts w:cs="Times New Roman"/>
        </w:rPr>
        <w:t>(0,85)</w:t>
      </w:r>
      <w:r>
        <w:rPr>
          <w:rFonts w:cs="Times New Roman"/>
        </w:rPr>
        <w:t xml:space="preserve"> </w:t>
      </w:r>
      <w:r w:rsidRPr="00C21B5B">
        <w:rPr>
          <w:rFonts w:cs="Times New Roman"/>
        </w:rPr>
        <w:t>a</w:t>
      </w:r>
      <w:r>
        <w:rPr>
          <w:rFonts w:cs="Times New Roman"/>
        </w:rPr>
        <w:t xml:space="preserve"> </w:t>
      </w:r>
      <w:r w:rsidRPr="00C21B5B">
        <w:rPr>
          <w:rFonts w:cs="Times New Roman"/>
        </w:rPr>
        <w:t>Telex</w:t>
      </w:r>
      <w:r>
        <w:rPr>
          <w:rFonts w:cs="Times New Roman"/>
        </w:rPr>
        <w:t xml:space="preserve"> </w:t>
      </w:r>
      <w:r w:rsidRPr="00C21B5B">
        <w:rPr>
          <w:rFonts w:cs="Times New Roman"/>
        </w:rPr>
        <w:t>rendelkezik,</w:t>
      </w:r>
      <w:r>
        <w:rPr>
          <w:rFonts w:cs="Times New Roman"/>
        </w:rPr>
        <w:t xml:space="preserve"> </w:t>
      </w:r>
      <w:r w:rsidRPr="00C21B5B">
        <w:rPr>
          <w:rFonts w:cs="Times New Roman"/>
        </w:rPr>
        <w:t>míg</w:t>
      </w:r>
      <w:r>
        <w:rPr>
          <w:rFonts w:cs="Times New Roman"/>
        </w:rPr>
        <w:t xml:space="preserve"> </w:t>
      </w:r>
      <w:r w:rsidRPr="00C21B5B">
        <w:rPr>
          <w:rFonts w:cs="Times New Roman"/>
        </w:rPr>
        <w:t>az</w:t>
      </w:r>
      <w:r>
        <w:rPr>
          <w:rFonts w:cs="Times New Roman"/>
        </w:rPr>
        <w:t xml:space="preserve"> </w:t>
      </w:r>
      <w:r w:rsidRPr="00C21B5B">
        <w:rPr>
          <w:rFonts w:cs="Times New Roman"/>
        </w:rPr>
        <w:t>alacsonyabb</w:t>
      </w:r>
      <w:r>
        <w:rPr>
          <w:rFonts w:cs="Times New Roman"/>
        </w:rPr>
        <w:t xml:space="preserve"> </w:t>
      </w:r>
      <w:r w:rsidRPr="00C21B5B">
        <w:rPr>
          <w:rFonts w:cs="Times New Roman"/>
        </w:rPr>
        <w:t>értékek</w:t>
      </w:r>
      <w:r>
        <w:rPr>
          <w:rFonts w:cs="Times New Roman"/>
        </w:rPr>
        <w:t xml:space="preserve"> </w:t>
      </w:r>
      <w:r w:rsidRPr="00C21B5B">
        <w:rPr>
          <w:rFonts w:cs="Times New Roman"/>
        </w:rPr>
        <w:t>(0,5)</w:t>
      </w:r>
      <w:r>
        <w:rPr>
          <w:rFonts w:cs="Times New Roman"/>
        </w:rPr>
        <w:t xml:space="preserve"> </w:t>
      </w:r>
      <w:r w:rsidRPr="00C21B5B">
        <w:rPr>
          <w:rFonts w:cs="Times New Roman"/>
        </w:rPr>
        <w:t>a</w:t>
      </w:r>
      <w:r>
        <w:rPr>
          <w:rFonts w:cs="Times New Roman"/>
        </w:rPr>
        <w:t xml:space="preserve"> </w:t>
      </w:r>
      <w:r w:rsidRPr="00C21B5B">
        <w:rPr>
          <w:rFonts w:cs="Times New Roman"/>
        </w:rPr>
        <w:t>szűkebb</w:t>
      </w:r>
      <w:r>
        <w:rPr>
          <w:rFonts w:cs="Times New Roman"/>
        </w:rPr>
        <w:t xml:space="preserve"> </w:t>
      </w:r>
      <w:r w:rsidRPr="00C21B5B">
        <w:rPr>
          <w:rFonts w:cs="Times New Roman"/>
        </w:rPr>
        <w:t>közönséget</w:t>
      </w:r>
      <w:r>
        <w:rPr>
          <w:rFonts w:cs="Times New Roman"/>
        </w:rPr>
        <w:t xml:space="preserve"> </w:t>
      </w:r>
      <w:r w:rsidRPr="00C21B5B">
        <w:rPr>
          <w:rFonts w:cs="Times New Roman"/>
        </w:rPr>
        <w:t>célzó</w:t>
      </w:r>
      <w:r>
        <w:rPr>
          <w:rFonts w:cs="Times New Roman"/>
        </w:rPr>
        <w:t xml:space="preserve"> </w:t>
      </w:r>
      <w:r w:rsidRPr="00C21B5B">
        <w:rPr>
          <w:rFonts w:cs="Times New Roman"/>
        </w:rPr>
        <w:t>vagy</w:t>
      </w:r>
      <w:r>
        <w:rPr>
          <w:rFonts w:cs="Times New Roman"/>
        </w:rPr>
        <w:t xml:space="preserve"> </w:t>
      </w:r>
      <w:r w:rsidRPr="00C21B5B">
        <w:rPr>
          <w:rFonts w:cs="Times New Roman"/>
        </w:rPr>
        <w:t>kevésbé</w:t>
      </w:r>
      <w:r>
        <w:rPr>
          <w:rFonts w:cs="Times New Roman"/>
        </w:rPr>
        <w:t xml:space="preserve"> </w:t>
      </w:r>
      <w:r w:rsidRPr="00C21B5B">
        <w:rPr>
          <w:rFonts w:cs="Times New Roman"/>
        </w:rPr>
        <w:t>általános</w:t>
      </w:r>
      <w:r>
        <w:rPr>
          <w:rFonts w:cs="Times New Roman"/>
        </w:rPr>
        <w:t xml:space="preserve"> </w:t>
      </w:r>
      <w:r w:rsidRPr="00C21B5B">
        <w:rPr>
          <w:rFonts w:cs="Times New Roman"/>
        </w:rPr>
        <w:t>hírértékű</w:t>
      </w:r>
      <w:r>
        <w:rPr>
          <w:rFonts w:cs="Times New Roman"/>
        </w:rPr>
        <w:t xml:space="preserve"> </w:t>
      </w:r>
      <w:r w:rsidRPr="00C21B5B">
        <w:rPr>
          <w:rFonts w:cs="Times New Roman"/>
        </w:rPr>
        <w:t>portálokhoz</w:t>
      </w:r>
      <w:r>
        <w:rPr>
          <w:rFonts w:cs="Times New Roman"/>
        </w:rPr>
        <w:t xml:space="preserve"> </w:t>
      </w:r>
      <w:r w:rsidRPr="00C21B5B">
        <w:rPr>
          <w:rFonts w:cs="Times New Roman"/>
        </w:rPr>
        <w:t>tartoznak.</w:t>
      </w:r>
    </w:p>
    <w:p w14:paraId="5594D9A2" w14:textId="217D5A22" w:rsidR="005E4D9F" w:rsidRPr="00C21B5B" w:rsidRDefault="005E4D9F" w:rsidP="005E4D9F">
      <w:pPr>
        <w:rPr>
          <w:rFonts w:cs="Times New Roman"/>
        </w:rPr>
      </w:pPr>
      <w:r w:rsidRPr="00C21B5B">
        <w:rPr>
          <w:rFonts w:cs="Times New Roman"/>
        </w:rPr>
        <w:t>Az</w:t>
      </w:r>
      <w:r>
        <w:rPr>
          <w:rFonts w:cs="Times New Roman"/>
        </w:rPr>
        <w:t xml:space="preserve"> </w:t>
      </w:r>
      <w:r w:rsidRPr="00C21B5B">
        <w:rPr>
          <w:rFonts w:cs="Times New Roman"/>
        </w:rPr>
        <w:t>RSS</w:t>
      </w:r>
      <w:r>
        <w:rPr>
          <w:rFonts w:cs="Times New Roman"/>
        </w:rPr>
        <w:t xml:space="preserve"> </w:t>
      </w:r>
      <w:r w:rsidRPr="00C21B5B">
        <w:rPr>
          <w:rFonts w:cs="Times New Roman"/>
        </w:rPr>
        <w:t>(Really</w:t>
      </w:r>
      <w:r>
        <w:rPr>
          <w:rFonts w:cs="Times New Roman"/>
        </w:rPr>
        <w:t xml:space="preserve"> </w:t>
      </w:r>
      <w:r w:rsidRPr="00C21B5B">
        <w:rPr>
          <w:rFonts w:cs="Times New Roman"/>
        </w:rPr>
        <w:t>Simple</w:t>
      </w:r>
      <w:r>
        <w:rPr>
          <w:rFonts w:cs="Times New Roman"/>
        </w:rPr>
        <w:t xml:space="preserve"> </w:t>
      </w:r>
      <w:r w:rsidRPr="00C21B5B">
        <w:rPr>
          <w:rFonts w:cs="Times New Roman"/>
        </w:rPr>
        <w:t>Syndication)</w:t>
      </w:r>
      <w:r>
        <w:rPr>
          <w:rFonts w:cs="Times New Roman"/>
        </w:rPr>
        <w:t xml:space="preserve"> </w:t>
      </w:r>
      <w:r w:rsidRPr="00C21B5B">
        <w:rPr>
          <w:rFonts w:cs="Times New Roman"/>
        </w:rPr>
        <w:t>szabvány</w:t>
      </w:r>
      <w:r>
        <w:rPr>
          <w:rFonts w:cs="Times New Roman"/>
        </w:rPr>
        <w:t xml:space="preserve"> – </w:t>
      </w:r>
      <w:r w:rsidRPr="00C21B5B">
        <w:rPr>
          <w:rFonts w:cs="Times New Roman"/>
        </w:rPr>
        <w:t>amelyet</w:t>
      </w:r>
      <w:r>
        <w:rPr>
          <w:rFonts w:cs="Times New Roman"/>
        </w:rPr>
        <w:t xml:space="preserve"> </w:t>
      </w:r>
      <w:r w:rsidRPr="00C21B5B">
        <w:rPr>
          <w:rFonts w:cs="Times New Roman"/>
        </w:rPr>
        <w:t>eredetileg</w:t>
      </w:r>
      <w:r>
        <w:rPr>
          <w:rFonts w:cs="Times New Roman"/>
        </w:rPr>
        <w:t xml:space="preserve"> </w:t>
      </w:r>
      <w:r w:rsidRPr="00C21B5B">
        <w:rPr>
          <w:rFonts w:cs="Times New Roman"/>
        </w:rPr>
        <w:t>1999-ben</w:t>
      </w:r>
      <w:r>
        <w:rPr>
          <w:rFonts w:cs="Times New Roman"/>
        </w:rPr>
        <w:t xml:space="preserve"> </w:t>
      </w:r>
      <w:r w:rsidRPr="00C21B5B">
        <w:rPr>
          <w:rFonts w:cs="Times New Roman"/>
        </w:rPr>
        <w:t>fejlesztettek</w:t>
      </w:r>
      <w:r>
        <w:rPr>
          <w:rFonts w:cs="Times New Roman"/>
        </w:rPr>
        <w:t xml:space="preserve"> </w:t>
      </w:r>
      <w:r w:rsidRPr="00C21B5B">
        <w:rPr>
          <w:rFonts w:cs="Times New Roman"/>
        </w:rPr>
        <w:t>ki</w:t>
      </w:r>
      <w:r>
        <w:rPr>
          <w:rFonts w:cs="Times New Roman"/>
        </w:rPr>
        <w:t xml:space="preserve"> </w:t>
      </w:r>
      <w:r w:rsidRPr="00C21B5B">
        <w:rPr>
          <w:rFonts w:cs="Times New Roman"/>
        </w:rPr>
        <w:t>a</w:t>
      </w:r>
      <w:r>
        <w:rPr>
          <w:rFonts w:cs="Times New Roman"/>
        </w:rPr>
        <w:t xml:space="preserve"> </w:t>
      </w:r>
      <w:r w:rsidRPr="00C21B5B">
        <w:rPr>
          <w:rFonts w:cs="Times New Roman"/>
        </w:rPr>
        <w:t>Netscape</w:t>
      </w:r>
      <w:r>
        <w:rPr>
          <w:rFonts w:cs="Times New Roman"/>
        </w:rPr>
        <w:t xml:space="preserve"> </w:t>
      </w:r>
      <w:r w:rsidRPr="00C21B5B">
        <w:rPr>
          <w:rFonts w:cs="Times New Roman"/>
        </w:rPr>
        <w:t>keretében</w:t>
      </w:r>
      <w:r>
        <w:rPr>
          <w:rFonts w:cs="Times New Roman"/>
        </w:rPr>
        <w:t xml:space="preserve"> és </w:t>
      </w:r>
      <w:r w:rsidRPr="00C21B5B">
        <w:rPr>
          <w:rFonts w:cs="Times New Roman"/>
        </w:rPr>
        <w:t>amelynek</w:t>
      </w:r>
      <w:r>
        <w:rPr>
          <w:rFonts w:cs="Times New Roman"/>
        </w:rPr>
        <w:t xml:space="preserve"> </w:t>
      </w:r>
      <w:r w:rsidRPr="00C21B5B">
        <w:rPr>
          <w:rFonts w:cs="Times New Roman"/>
        </w:rPr>
        <w:t>2.0-ás</w:t>
      </w:r>
      <w:r>
        <w:rPr>
          <w:rFonts w:cs="Times New Roman"/>
        </w:rPr>
        <w:t xml:space="preserve"> </w:t>
      </w:r>
      <w:r w:rsidRPr="00C21B5B">
        <w:rPr>
          <w:rFonts w:cs="Times New Roman"/>
        </w:rPr>
        <w:t>verziója</w:t>
      </w:r>
      <w:r>
        <w:rPr>
          <w:rFonts w:cs="Times New Roman"/>
        </w:rPr>
        <w:t xml:space="preserve"> </w:t>
      </w:r>
      <w:r w:rsidRPr="00C21B5B">
        <w:rPr>
          <w:rFonts w:cs="Times New Roman"/>
        </w:rPr>
        <w:t>2002-ben</w:t>
      </w:r>
      <w:r>
        <w:rPr>
          <w:rFonts w:cs="Times New Roman"/>
        </w:rPr>
        <w:t xml:space="preserve"> </w:t>
      </w:r>
      <w:r w:rsidRPr="00C21B5B">
        <w:rPr>
          <w:rFonts w:cs="Times New Roman"/>
        </w:rPr>
        <w:t>jelent</w:t>
      </w:r>
      <w:r>
        <w:rPr>
          <w:rFonts w:cs="Times New Roman"/>
        </w:rPr>
        <w:t xml:space="preserve"> </w:t>
      </w:r>
      <w:r w:rsidRPr="00C21B5B">
        <w:rPr>
          <w:rFonts w:cs="Times New Roman"/>
        </w:rPr>
        <w:t>meg</w:t>
      </w:r>
      <w:r>
        <w:rPr>
          <w:rFonts w:cs="Times New Roman"/>
        </w:rPr>
        <w:t xml:space="preserve"> </w:t>
      </w:r>
      <w:r w:rsidRPr="00C21B5B">
        <w:rPr>
          <w:rFonts w:cs="Times New Roman"/>
        </w:rPr>
        <w:t>Dave</w:t>
      </w:r>
      <w:r>
        <w:rPr>
          <w:rFonts w:cs="Times New Roman"/>
        </w:rPr>
        <w:t xml:space="preserve"> </w:t>
      </w:r>
      <w:r w:rsidRPr="00C21B5B">
        <w:rPr>
          <w:rFonts w:cs="Times New Roman"/>
        </w:rPr>
        <w:t>Winer</w:t>
      </w:r>
      <w:r>
        <w:rPr>
          <w:rFonts w:cs="Times New Roman"/>
        </w:rPr>
        <w:t xml:space="preserve"> </w:t>
      </w:r>
      <w:r w:rsidRPr="00C21B5B">
        <w:rPr>
          <w:rFonts w:cs="Times New Roman"/>
        </w:rPr>
        <w:t>közreműködésével</w:t>
      </w:r>
      <w:r>
        <w:rPr>
          <w:rFonts w:cs="Times New Roman"/>
        </w:rPr>
        <w:t xml:space="preserve"> </w:t>
      </w:r>
      <w:r w:rsidRPr="00C21B5B">
        <w:rPr>
          <w:rFonts w:cs="Times New Roman"/>
        </w:rPr>
        <w:t>(vö.</w:t>
      </w:r>
      <w:r>
        <w:rPr>
          <w:rFonts w:cs="Times New Roman"/>
        </w:rPr>
        <w:t xml:space="preserve"> </w:t>
      </w:r>
      <w:r w:rsidRPr="00C21B5B">
        <w:rPr>
          <w:rFonts w:cs="Times New Roman"/>
        </w:rPr>
        <w:t>RSS</w:t>
      </w:r>
      <w:r>
        <w:rPr>
          <w:rFonts w:cs="Times New Roman"/>
        </w:rPr>
        <w:t xml:space="preserve"> </w:t>
      </w:r>
      <w:r w:rsidRPr="00C21B5B">
        <w:rPr>
          <w:rFonts w:cs="Times New Roman"/>
        </w:rPr>
        <w:t>2.0</w:t>
      </w:r>
      <w:r>
        <w:rPr>
          <w:rFonts w:cs="Times New Roman"/>
        </w:rPr>
        <w:t xml:space="preserve"> </w:t>
      </w:r>
      <w:r w:rsidRPr="00C21B5B">
        <w:rPr>
          <w:rFonts w:cs="Times New Roman"/>
        </w:rPr>
        <w:t>Specification,</w:t>
      </w:r>
      <w:r>
        <w:rPr>
          <w:rFonts w:cs="Times New Roman"/>
        </w:rPr>
        <w:t xml:space="preserve"> </w:t>
      </w:r>
      <w:r w:rsidRPr="00C21B5B">
        <w:rPr>
          <w:rFonts w:cs="Times New Roman"/>
        </w:rPr>
        <w:t>Harvard</w:t>
      </w:r>
      <w:r>
        <w:rPr>
          <w:rFonts w:cs="Times New Roman"/>
        </w:rPr>
        <w:t xml:space="preserve"> </w:t>
      </w:r>
      <w:r w:rsidRPr="00C21B5B">
        <w:rPr>
          <w:rFonts w:cs="Times New Roman"/>
        </w:rPr>
        <w:t>Law;</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 </w:t>
      </w:r>
      <w:r w:rsidRPr="00C21B5B">
        <w:rPr>
          <w:rFonts w:cs="Times New Roman"/>
        </w:rPr>
        <w:t>továbbra</w:t>
      </w:r>
      <w:r>
        <w:rPr>
          <w:rFonts w:cs="Times New Roman"/>
        </w:rPr>
        <w:t xml:space="preserve"> </w:t>
      </w:r>
      <w:r w:rsidRPr="00C21B5B">
        <w:rPr>
          <w:rFonts w:cs="Times New Roman"/>
        </w:rPr>
        <w:t>is</w:t>
      </w:r>
      <w:r>
        <w:rPr>
          <w:rFonts w:cs="Times New Roman"/>
        </w:rPr>
        <w:t xml:space="preserve"> </w:t>
      </w:r>
      <w:r w:rsidRPr="00C21B5B">
        <w:rPr>
          <w:rFonts w:cs="Times New Roman"/>
        </w:rPr>
        <w:t>a</w:t>
      </w:r>
      <w:r>
        <w:rPr>
          <w:rFonts w:cs="Times New Roman"/>
        </w:rPr>
        <w:t xml:space="preserve"> </w:t>
      </w:r>
      <w:r w:rsidRPr="00C21B5B">
        <w:rPr>
          <w:rFonts w:cs="Times New Roman"/>
        </w:rPr>
        <w:t>legszélesebb</w:t>
      </w:r>
      <w:r>
        <w:rPr>
          <w:rFonts w:cs="Times New Roman"/>
        </w:rPr>
        <w:t xml:space="preserve"> </w:t>
      </w:r>
      <w:r w:rsidRPr="00C21B5B">
        <w:rPr>
          <w:rFonts w:cs="Times New Roman"/>
        </w:rPr>
        <w:t>körben</w:t>
      </w:r>
      <w:r>
        <w:rPr>
          <w:rFonts w:cs="Times New Roman"/>
        </w:rPr>
        <w:t xml:space="preserve"> </w:t>
      </w:r>
      <w:r w:rsidRPr="00C21B5B">
        <w:rPr>
          <w:rFonts w:cs="Times New Roman"/>
        </w:rPr>
        <w:t>alkalmazott</w:t>
      </w:r>
      <w:r>
        <w:rPr>
          <w:rFonts w:cs="Times New Roman"/>
        </w:rPr>
        <w:t xml:space="preserve"> </w:t>
      </w:r>
      <w:r w:rsidRPr="00C21B5B">
        <w:rPr>
          <w:rFonts w:cs="Times New Roman"/>
        </w:rPr>
        <w:t>tartalomdis</w:t>
      </w:r>
      <w:r>
        <w:rPr>
          <w:rFonts w:cs="Times New Roman"/>
        </w:rPr>
        <w:t>z</w:t>
      </w:r>
      <w:r w:rsidRPr="00C21B5B">
        <w:rPr>
          <w:rFonts w:cs="Times New Roman"/>
        </w:rPr>
        <w:t>tribúciós</w:t>
      </w:r>
      <w:r>
        <w:rPr>
          <w:rFonts w:cs="Times New Roman"/>
        </w:rPr>
        <w:t xml:space="preserve"> </w:t>
      </w:r>
      <w:r w:rsidRPr="00C21B5B">
        <w:rPr>
          <w:rFonts w:cs="Times New Roman"/>
        </w:rPr>
        <w:t>formátum</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hírportálok</w:t>
      </w:r>
      <w:r>
        <w:rPr>
          <w:rFonts w:cs="Times New Roman"/>
        </w:rPr>
        <w:t xml:space="preserve"> </w:t>
      </w:r>
      <w:r w:rsidRPr="00C21B5B">
        <w:rPr>
          <w:rFonts w:cs="Times New Roman"/>
        </w:rPr>
        <w:t>körében.</w:t>
      </w:r>
      <w:r>
        <w:rPr>
          <w:rFonts w:cs="Times New Roman"/>
        </w:rPr>
        <w:t xml:space="preserve"> </w:t>
      </w:r>
      <w:r w:rsidRPr="00C21B5B">
        <w:rPr>
          <w:rFonts w:cs="Times New Roman"/>
        </w:rPr>
        <w:t>Az</w:t>
      </w:r>
      <w:r>
        <w:rPr>
          <w:rFonts w:cs="Times New Roman"/>
        </w:rPr>
        <w:t xml:space="preserve"> </w:t>
      </w:r>
      <w:r w:rsidRPr="00C21B5B">
        <w:rPr>
          <w:rFonts w:cs="Times New Roman"/>
        </w:rPr>
        <w:t>RSS</w:t>
      </w:r>
      <w:r>
        <w:rPr>
          <w:rFonts w:cs="Times New Roman"/>
        </w:rPr>
        <w:t xml:space="preserve"> </w:t>
      </w:r>
      <w:r w:rsidRPr="00C21B5B">
        <w:rPr>
          <w:rFonts w:cs="Times New Roman"/>
        </w:rPr>
        <w:t>egy</w:t>
      </w:r>
      <w:r>
        <w:rPr>
          <w:rFonts w:cs="Times New Roman"/>
        </w:rPr>
        <w:t xml:space="preserve"> </w:t>
      </w:r>
      <w:r w:rsidRPr="00C21B5B">
        <w:rPr>
          <w:rFonts w:cs="Times New Roman"/>
        </w:rPr>
        <w:t>XML-alapú</w:t>
      </w:r>
      <w:r>
        <w:rPr>
          <w:rFonts w:cs="Times New Roman"/>
        </w:rPr>
        <w:t xml:space="preserve"> </w:t>
      </w:r>
      <w:r w:rsidRPr="00C21B5B">
        <w:rPr>
          <w:rFonts w:cs="Times New Roman"/>
        </w:rPr>
        <w:t>formátum,</w:t>
      </w:r>
      <w:r>
        <w:rPr>
          <w:rFonts w:cs="Times New Roman"/>
        </w:rPr>
        <w:t xml:space="preserve"> </w:t>
      </w:r>
      <w:r w:rsidRPr="00C21B5B">
        <w:rPr>
          <w:rFonts w:cs="Times New Roman"/>
        </w:rPr>
        <w:t>amelynek</w:t>
      </w:r>
      <w:r>
        <w:rPr>
          <w:rFonts w:cs="Times New Roman"/>
        </w:rPr>
        <w:t xml:space="preserve"> </w:t>
      </w:r>
      <w:r w:rsidRPr="00C21B5B">
        <w:rPr>
          <w:rFonts w:cs="Times New Roman"/>
        </w:rPr>
        <w:t>révén</w:t>
      </w:r>
      <w:r>
        <w:rPr>
          <w:rFonts w:cs="Times New Roman"/>
        </w:rPr>
        <w:t xml:space="preserve"> </w:t>
      </w:r>
      <w:r w:rsidRPr="00C21B5B">
        <w:rPr>
          <w:rFonts w:cs="Times New Roman"/>
        </w:rPr>
        <w:t>a</w:t>
      </w:r>
      <w:r>
        <w:rPr>
          <w:rFonts w:cs="Times New Roman"/>
        </w:rPr>
        <w:t xml:space="preserve"> </w:t>
      </w:r>
      <w:r w:rsidRPr="00C21B5B">
        <w:rPr>
          <w:rFonts w:cs="Times New Roman"/>
        </w:rPr>
        <w:t>webes</w:t>
      </w:r>
      <w:r>
        <w:rPr>
          <w:rFonts w:cs="Times New Roman"/>
        </w:rPr>
        <w:t xml:space="preserve"> </w:t>
      </w:r>
      <w:r w:rsidRPr="00C21B5B">
        <w:rPr>
          <w:rFonts w:cs="Times New Roman"/>
        </w:rPr>
        <w:t>tartalmak</w:t>
      </w:r>
      <w:r>
        <w:rPr>
          <w:rFonts w:cs="Times New Roman"/>
        </w:rPr>
        <w:t xml:space="preserve"> </w:t>
      </w:r>
      <w:r w:rsidRPr="00C21B5B">
        <w:rPr>
          <w:rFonts w:cs="Times New Roman"/>
        </w:rPr>
        <w:t>gépi</w:t>
      </w:r>
      <w:r>
        <w:rPr>
          <w:rFonts w:cs="Times New Roman"/>
        </w:rPr>
        <w:t xml:space="preserve"> </w:t>
      </w:r>
      <w:r w:rsidRPr="00C21B5B">
        <w:rPr>
          <w:rFonts w:cs="Times New Roman"/>
        </w:rPr>
        <w:t>olvashatóságú</w:t>
      </w:r>
      <w:r>
        <w:rPr>
          <w:rFonts w:cs="Times New Roman"/>
        </w:rPr>
        <w:t xml:space="preserve"> </w:t>
      </w:r>
      <w:r w:rsidRPr="00C21B5B">
        <w:rPr>
          <w:rFonts w:cs="Times New Roman"/>
        </w:rPr>
        <w:t>szindikációja</w:t>
      </w:r>
      <w:r>
        <w:rPr>
          <w:rFonts w:cs="Times New Roman"/>
        </w:rPr>
        <w:t xml:space="preserve"> </w:t>
      </w:r>
      <w:r w:rsidRPr="00C21B5B">
        <w:rPr>
          <w:rFonts w:cs="Times New Roman"/>
        </w:rPr>
        <w:t>megvalósítható</w:t>
      </w:r>
      <w:r>
        <w:rPr>
          <w:rFonts w:cs="Times New Roman"/>
        </w:rPr>
        <w:t xml:space="preserve"> </w:t>
      </w:r>
      <w:r w:rsidRPr="00C21B5B">
        <w:rPr>
          <w:rFonts w:cs="Times New Roman"/>
        </w:rPr>
        <w:t>(vö.</w:t>
      </w:r>
      <w:r>
        <w:rPr>
          <w:rFonts w:cs="Times New Roman"/>
        </w:rPr>
        <w:t xml:space="preserve"> </w:t>
      </w:r>
      <w:r w:rsidRPr="00C21B5B">
        <w:rPr>
          <w:rFonts w:cs="Times New Roman"/>
        </w:rPr>
        <w:t>RSS</w:t>
      </w:r>
      <w:r>
        <w:rPr>
          <w:rFonts w:cs="Times New Roman"/>
        </w:rPr>
        <w:t xml:space="preserve"> – </w:t>
      </w:r>
      <w:r w:rsidRPr="00C21B5B">
        <w:rPr>
          <w:rFonts w:cs="Times New Roman"/>
        </w:rPr>
        <w:t>Wikipedia;</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Bár</w:t>
      </w:r>
      <w:r>
        <w:rPr>
          <w:rFonts w:cs="Times New Roman"/>
        </w:rPr>
        <w:t xml:space="preserve"> </w:t>
      </w:r>
      <w:r w:rsidRPr="00C21B5B">
        <w:rPr>
          <w:rFonts w:cs="Times New Roman"/>
        </w:rPr>
        <w:t>egyes</w:t>
      </w:r>
      <w:r>
        <w:rPr>
          <w:rFonts w:cs="Times New Roman"/>
        </w:rPr>
        <w:t xml:space="preserve"> </w:t>
      </w:r>
      <w:r w:rsidRPr="00C21B5B">
        <w:rPr>
          <w:rFonts w:cs="Times New Roman"/>
        </w:rPr>
        <w:t>platformok</w:t>
      </w:r>
      <w:r>
        <w:rPr>
          <w:rFonts w:cs="Times New Roman"/>
        </w:rPr>
        <w:t xml:space="preserve"> </w:t>
      </w:r>
      <w:r w:rsidRPr="00C21B5B">
        <w:rPr>
          <w:rFonts w:cs="Times New Roman"/>
        </w:rPr>
        <w:t>API-alapú</w:t>
      </w:r>
      <w:r>
        <w:rPr>
          <w:rFonts w:cs="Times New Roman"/>
        </w:rPr>
        <w:t xml:space="preserve"> </w:t>
      </w:r>
      <w:r w:rsidRPr="00C21B5B">
        <w:rPr>
          <w:rFonts w:cs="Times New Roman"/>
        </w:rPr>
        <w:t>hozzáférést</w:t>
      </w:r>
      <w:r>
        <w:rPr>
          <w:rFonts w:cs="Times New Roman"/>
        </w:rPr>
        <w:t xml:space="preserve"> </w:t>
      </w:r>
      <w:r w:rsidRPr="00C21B5B">
        <w:rPr>
          <w:rFonts w:cs="Times New Roman"/>
        </w:rPr>
        <w:t>is</w:t>
      </w:r>
      <w:r>
        <w:rPr>
          <w:rFonts w:cs="Times New Roman"/>
        </w:rPr>
        <w:t xml:space="preserve"> </w:t>
      </w:r>
      <w:r w:rsidRPr="00C21B5B">
        <w:rPr>
          <w:rFonts w:cs="Times New Roman"/>
        </w:rPr>
        <w:t>kínálnak,</w:t>
      </w:r>
      <w:r>
        <w:rPr>
          <w:rFonts w:cs="Times New Roman"/>
        </w:rPr>
        <w:t xml:space="preserve"> </w:t>
      </w:r>
      <w:r w:rsidRPr="00C21B5B">
        <w:rPr>
          <w:rFonts w:cs="Times New Roman"/>
        </w:rPr>
        <w:t>az</w:t>
      </w:r>
      <w:r>
        <w:rPr>
          <w:rFonts w:cs="Times New Roman"/>
        </w:rPr>
        <w:t xml:space="preserve"> </w:t>
      </w:r>
      <w:r w:rsidRPr="00C21B5B">
        <w:rPr>
          <w:rFonts w:cs="Times New Roman"/>
        </w:rPr>
        <w:t>RSS</w:t>
      </w:r>
      <w:r>
        <w:rPr>
          <w:rFonts w:cs="Times New Roman"/>
        </w:rPr>
        <w:t xml:space="preserve"> </w:t>
      </w:r>
      <w:r w:rsidRPr="00C21B5B">
        <w:rPr>
          <w:rFonts w:cs="Times New Roman"/>
        </w:rPr>
        <w:t>univerzalitása</w:t>
      </w:r>
      <w:r>
        <w:rPr>
          <w:rFonts w:cs="Times New Roman"/>
        </w:rPr>
        <w:t xml:space="preserve"> – </w:t>
      </w:r>
      <w:r w:rsidRPr="00C21B5B">
        <w:rPr>
          <w:rFonts w:cs="Times New Roman"/>
        </w:rPr>
        <w:t>szinte</w:t>
      </w:r>
      <w:r>
        <w:rPr>
          <w:rFonts w:cs="Times New Roman"/>
        </w:rPr>
        <w:t xml:space="preserve"> </w:t>
      </w:r>
      <w:r w:rsidRPr="00C21B5B">
        <w:rPr>
          <w:rFonts w:cs="Times New Roman"/>
        </w:rPr>
        <w:t>minden</w:t>
      </w:r>
      <w:r>
        <w:rPr>
          <w:rFonts w:cs="Times New Roman"/>
        </w:rPr>
        <w:t xml:space="preserve"> </w:t>
      </w:r>
      <w:r w:rsidRPr="00C21B5B">
        <w:rPr>
          <w:rFonts w:cs="Times New Roman"/>
        </w:rPr>
        <w:t>hírportál</w:t>
      </w:r>
      <w:r>
        <w:rPr>
          <w:rFonts w:cs="Times New Roman"/>
        </w:rPr>
        <w:t xml:space="preserve"> </w:t>
      </w:r>
      <w:r w:rsidRPr="00C21B5B">
        <w:rPr>
          <w:rFonts w:cs="Times New Roman"/>
        </w:rPr>
        <w:t>kínál</w:t>
      </w:r>
      <w:r>
        <w:rPr>
          <w:rFonts w:cs="Times New Roman"/>
        </w:rPr>
        <w:t xml:space="preserve"> </w:t>
      </w:r>
      <w:r w:rsidRPr="00C21B5B">
        <w:rPr>
          <w:rFonts w:cs="Times New Roman"/>
        </w:rPr>
        <w:t>RSS</w:t>
      </w:r>
      <w:r w:rsidR="00511868">
        <w:rPr>
          <w:rFonts w:cs="Times New Roman"/>
        </w:rPr>
        <w:t xml:space="preserve"> </w:t>
      </w:r>
      <w:r w:rsidRPr="00C21B5B">
        <w:rPr>
          <w:rFonts w:cs="Times New Roman"/>
        </w:rPr>
        <w:t>feedet</w:t>
      </w:r>
      <w:r>
        <w:rPr>
          <w:rFonts w:cs="Times New Roman"/>
        </w:rPr>
        <w:t xml:space="preserve"> – </w:t>
      </w:r>
      <w:r w:rsidRPr="00C21B5B">
        <w:rPr>
          <w:rFonts w:cs="Times New Roman"/>
        </w:rPr>
        <w:t>és</w:t>
      </w:r>
      <w:r>
        <w:rPr>
          <w:rFonts w:cs="Times New Roman"/>
        </w:rPr>
        <w:t xml:space="preserve"> </w:t>
      </w:r>
      <w:r w:rsidRPr="00C21B5B">
        <w:rPr>
          <w:rFonts w:cs="Times New Roman"/>
        </w:rPr>
        <w:t>egyszerűsége</w:t>
      </w:r>
      <w:r>
        <w:rPr>
          <w:rFonts w:cs="Times New Roman"/>
        </w:rPr>
        <w:t xml:space="preserve"> </w:t>
      </w:r>
      <w:r w:rsidRPr="00C21B5B">
        <w:rPr>
          <w:rFonts w:cs="Times New Roman"/>
        </w:rPr>
        <w:t>miatt</w:t>
      </w:r>
      <w:r>
        <w:rPr>
          <w:rFonts w:cs="Times New Roman"/>
        </w:rPr>
        <w:t xml:space="preserve"> </w:t>
      </w:r>
      <w:r w:rsidRPr="00C21B5B">
        <w:rPr>
          <w:rFonts w:cs="Times New Roman"/>
        </w:rPr>
        <w:t>ideális</w:t>
      </w:r>
      <w:r>
        <w:rPr>
          <w:rFonts w:cs="Times New Roman"/>
        </w:rPr>
        <w:t xml:space="preserve"> </w:t>
      </w:r>
      <w:r w:rsidRPr="00C21B5B">
        <w:rPr>
          <w:rFonts w:cs="Times New Roman"/>
        </w:rPr>
        <w:t>választás</w:t>
      </w:r>
      <w:r>
        <w:rPr>
          <w:rFonts w:cs="Times New Roman"/>
        </w:rPr>
        <w:t xml:space="preserve"> </w:t>
      </w:r>
      <w:r w:rsidRPr="00C21B5B">
        <w:rPr>
          <w:rFonts w:cs="Times New Roman"/>
        </w:rPr>
        <w:t>a</w:t>
      </w:r>
      <w:r>
        <w:rPr>
          <w:rFonts w:cs="Times New Roman"/>
        </w:rPr>
        <w:t xml:space="preserve"> </w:t>
      </w:r>
      <w:r w:rsidRPr="00C21B5B">
        <w:rPr>
          <w:rFonts w:cs="Times New Roman"/>
        </w:rPr>
        <w:t>sokforrású</w:t>
      </w:r>
      <w:r>
        <w:rPr>
          <w:rFonts w:cs="Times New Roman"/>
        </w:rPr>
        <w:t xml:space="preserve"> </w:t>
      </w:r>
      <w:r w:rsidRPr="00C21B5B">
        <w:rPr>
          <w:rFonts w:cs="Times New Roman"/>
        </w:rPr>
        <w:t>hírgyűjtéshez.</w:t>
      </w:r>
      <w:r w:rsidR="008E7558">
        <w:rPr>
          <w:rFonts w:cs="Times New Roman"/>
        </w:rPr>
        <w:t xml:space="preserve"> </w:t>
      </w:r>
      <w:r w:rsidR="008E7558" w:rsidRPr="008E7558">
        <w:rPr>
          <w:rFonts w:cs="Times New Roman"/>
        </w:rPr>
        <w:t>Az RSS mellett más géppel olvasható nyilvános adatforrások is léteznek a magyar piacon</w:t>
      </w:r>
      <w:r w:rsidR="008E7558">
        <w:rPr>
          <w:rFonts w:cs="Times New Roman"/>
        </w:rPr>
        <w:t>:</w:t>
      </w:r>
      <w:r w:rsidR="008E7558" w:rsidRPr="008E7558">
        <w:rPr>
          <w:rFonts w:cs="Times New Roman"/>
        </w:rPr>
        <w:t xml:space="preserve"> az Országos Meteorológiai Szolgálat (HungaroMet) szöveges előrejelzéseit a newscast-weather modul dolgozza fel (vö. HungaroMet, 2019; lásd 8.5 Hivatkozások).</w:t>
      </w:r>
    </w:p>
    <w:p w14:paraId="4A6DFA7C" w14:textId="77777777" w:rsidR="005E4D9F" w:rsidRPr="00C21B5B" w:rsidRDefault="005E4D9F" w:rsidP="005E4D9F">
      <w:pPr>
        <w:pStyle w:val="Cmsor3"/>
        <w:ind w:left="709"/>
      </w:pPr>
      <w:bookmarkStart w:id="15" w:name="_Toc227188080"/>
      <w:r w:rsidRPr="00C21B5B">
        <w:t>A</w:t>
      </w:r>
      <w:r>
        <w:t xml:space="preserve"> </w:t>
      </w:r>
      <w:r w:rsidRPr="00C21B5B">
        <w:t>rádiós</w:t>
      </w:r>
      <w:r>
        <w:t xml:space="preserve"> </w:t>
      </w:r>
      <w:r w:rsidRPr="00C21B5B">
        <w:t>hírszerkesztés</w:t>
      </w:r>
      <w:r>
        <w:t xml:space="preserve"> </w:t>
      </w:r>
      <w:r w:rsidRPr="00C21B5B">
        <w:t>munkafolyamata</w:t>
      </w:r>
      <w:bookmarkEnd w:id="15"/>
    </w:p>
    <w:p w14:paraId="782F50B1" w14:textId="4488E6AC"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hagyományos</w:t>
      </w:r>
      <w:r>
        <w:rPr>
          <w:rFonts w:cs="Times New Roman"/>
        </w:rPr>
        <w:t xml:space="preserve"> </w:t>
      </w:r>
      <w:r w:rsidRPr="00C21B5B">
        <w:rPr>
          <w:rFonts w:cs="Times New Roman"/>
        </w:rPr>
        <w:t>rádiós</w:t>
      </w:r>
      <w:r>
        <w:rPr>
          <w:rFonts w:cs="Times New Roman"/>
        </w:rPr>
        <w:t xml:space="preserve"> </w:t>
      </w:r>
      <w:r w:rsidRPr="00C21B5B">
        <w:rPr>
          <w:rFonts w:cs="Times New Roman"/>
        </w:rPr>
        <w:t>hírszerkesztés</w:t>
      </w:r>
      <w:r>
        <w:rPr>
          <w:rFonts w:cs="Times New Roman"/>
        </w:rPr>
        <w:t xml:space="preserve"> </w:t>
      </w:r>
      <w:r w:rsidRPr="00C21B5B">
        <w:rPr>
          <w:rFonts w:cs="Times New Roman"/>
        </w:rPr>
        <w:t>egy</w:t>
      </w:r>
      <w:r>
        <w:rPr>
          <w:rFonts w:cs="Times New Roman"/>
        </w:rPr>
        <w:t xml:space="preserve"> </w:t>
      </w:r>
      <w:r w:rsidRPr="00C21B5B">
        <w:rPr>
          <w:rFonts w:cs="Times New Roman"/>
        </w:rPr>
        <w:t>jól</w:t>
      </w:r>
      <w:r>
        <w:rPr>
          <w:rFonts w:cs="Times New Roman"/>
        </w:rPr>
        <w:t xml:space="preserve"> </w:t>
      </w:r>
      <w:r w:rsidRPr="00C21B5B">
        <w:rPr>
          <w:rFonts w:cs="Times New Roman"/>
        </w:rPr>
        <w:t>definiált,</w:t>
      </w:r>
      <w:r>
        <w:rPr>
          <w:rFonts w:cs="Times New Roman"/>
        </w:rPr>
        <w:t xml:space="preserve"> </w:t>
      </w:r>
      <w:r w:rsidRPr="00C21B5B">
        <w:rPr>
          <w:rFonts w:cs="Times New Roman"/>
        </w:rPr>
        <w:t>de</w:t>
      </w:r>
      <w:r>
        <w:rPr>
          <w:rFonts w:cs="Times New Roman"/>
        </w:rPr>
        <w:t xml:space="preserve"> </w:t>
      </w:r>
      <w:r w:rsidRPr="00C21B5B">
        <w:rPr>
          <w:rFonts w:cs="Times New Roman"/>
        </w:rPr>
        <w:t>erőforrásigényes</w:t>
      </w:r>
      <w:r>
        <w:rPr>
          <w:rFonts w:cs="Times New Roman"/>
        </w:rPr>
        <w:t xml:space="preserve"> </w:t>
      </w:r>
      <w:r w:rsidRPr="00C21B5B">
        <w:rPr>
          <w:rFonts w:cs="Times New Roman"/>
        </w:rPr>
        <w:t>munkafolyamat.</w:t>
      </w:r>
      <w:r>
        <w:rPr>
          <w:rFonts w:cs="Times New Roman"/>
        </w:rPr>
        <w:t xml:space="preserve"> </w:t>
      </w:r>
      <w:r w:rsidRPr="00C21B5B">
        <w:rPr>
          <w:rFonts w:cs="Times New Roman"/>
        </w:rPr>
        <w:t>A</w:t>
      </w:r>
      <w:r>
        <w:rPr>
          <w:rFonts w:cs="Times New Roman"/>
        </w:rPr>
        <w:t xml:space="preserve"> </w:t>
      </w:r>
      <w:r w:rsidRPr="00C21B5B">
        <w:rPr>
          <w:rFonts w:cs="Times New Roman"/>
        </w:rPr>
        <w:t>szerkesztő</w:t>
      </w:r>
      <w:r>
        <w:rPr>
          <w:rFonts w:cs="Times New Roman"/>
        </w:rPr>
        <w:t xml:space="preserve"> </w:t>
      </w:r>
      <w:r w:rsidRPr="00C21B5B">
        <w:rPr>
          <w:rFonts w:cs="Times New Roman"/>
        </w:rPr>
        <w:t>feladata</w:t>
      </w:r>
      <w:r>
        <w:rPr>
          <w:rFonts w:cs="Times New Roman"/>
        </w:rPr>
        <w:t xml:space="preserve"> </w:t>
      </w:r>
      <w:r w:rsidRPr="00C21B5B">
        <w:rPr>
          <w:rFonts w:cs="Times New Roman"/>
        </w:rPr>
        <w:t>a</w:t>
      </w:r>
      <w:r>
        <w:rPr>
          <w:rFonts w:cs="Times New Roman"/>
        </w:rPr>
        <w:t xml:space="preserve"> </w:t>
      </w:r>
      <w:r w:rsidRPr="00C21B5B">
        <w:rPr>
          <w:rFonts w:cs="Times New Roman"/>
        </w:rPr>
        <w:t>források</w:t>
      </w:r>
      <w:r>
        <w:rPr>
          <w:rFonts w:cs="Times New Roman"/>
        </w:rPr>
        <w:t xml:space="preserve"> </w:t>
      </w:r>
      <w:r w:rsidRPr="00C21B5B">
        <w:rPr>
          <w:rFonts w:cs="Times New Roman"/>
        </w:rPr>
        <w:t>figyelése,</w:t>
      </w:r>
      <w:r>
        <w:rPr>
          <w:rFonts w:cs="Times New Roman"/>
        </w:rPr>
        <w:t xml:space="preserve"> </w:t>
      </w:r>
      <w:r w:rsidRPr="00C21B5B">
        <w:rPr>
          <w:rFonts w:cs="Times New Roman"/>
        </w:rPr>
        <w:t>a</w:t>
      </w:r>
      <w:r>
        <w:rPr>
          <w:rFonts w:cs="Times New Roman"/>
        </w:rPr>
        <w:t xml:space="preserve"> </w:t>
      </w:r>
      <w:r w:rsidRPr="00C21B5B">
        <w:rPr>
          <w:rFonts w:cs="Times New Roman"/>
        </w:rPr>
        <w:t>releváns</w:t>
      </w:r>
      <w:r>
        <w:rPr>
          <w:rFonts w:cs="Times New Roman"/>
        </w:rPr>
        <w:t xml:space="preserve"> </w:t>
      </w:r>
      <w:r w:rsidRPr="00C21B5B">
        <w:rPr>
          <w:rFonts w:cs="Times New Roman"/>
        </w:rPr>
        <w:t>hírek</w:t>
      </w:r>
      <w:r>
        <w:rPr>
          <w:rFonts w:cs="Times New Roman"/>
        </w:rPr>
        <w:t xml:space="preserve"> </w:t>
      </w:r>
      <w:r w:rsidRPr="00C21B5B">
        <w:rPr>
          <w:rFonts w:cs="Times New Roman"/>
        </w:rPr>
        <w:t>kiválasztása,</w:t>
      </w:r>
      <w:r>
        <w:rPr>
          <w:rFonts w:cs="Times New Roman"/>
        </w:rPr>
        <w:t xml:space="preserve"> </w:t>
      </w:r>
      <w:r w:rsidRPr="00C21B5B">
        <w:rPr>
          <w:rFonts w:cs="Times New Roman"/>
        </w:rPr>
        <w:t>a</w:t>
      </w:r>
      <w:r>
        <w:rPr>
          <w:rFonts w:cs="Times New Roman"/>
        </w:rPr>
        <w:t xml:space="preserve"> </w:t>
      </w:r>
      <w:r w:rsidRPr="00C21B5B">
        <w:rPr>
          <w:rFonts w:cs="Times New Roman"/>
        </w:rPr>
        <w:t>szöveg</w:t>
      </w:r>
      <w:r>
        <w:rPr>
          <w:rFonts w:cs="Times New Roman"/>
        </w:rPr>
        <w:t xml:space="preserve"> </w:t>
      </w:r>
      <w:r w:rsidRPr="00C21B5B">
        <w:rPr>
          <w:rFonts w:cs="Times New Roman"/>
        </w:rPr>
        <w:t>rádiós</w:t>
      </w:r>
      <w:r>
        <w:rPr>
          <w:rFonts w:cs="Times New Roman"/>
        </w:rPr>
        <w:t xml:space="preserve"> </w:t>
      </w:r>
      <w:r w:rsidRPr="00C21B5B">
        <w:rPr>
          <w:rFonts w:cs="Times New Roman"/>
        </w:rPr>
        <w:t>formátumra</w:t>
      </w:r>
      <w:r>
        <w:rPr>
          <w:rFonts w:cs="Times New Roman"/>
        </w:rPr>
        <w:t xml:space="preserve"> </w:t>
      </w:r>
      <w:r w:rsidRPr="00C21B5B">
        <w:rPr>
          <w:rFonts w:cs="Times New Roman"/>
        </w:rPr>
        <w:t>való</w:t>
      </w:r>
      <w:r>
        <w:rPr>
          <w:rFonts w:cs="Times New Roman"/>
        </w:rPr>
        <w:t xml:space="preserve"> </w:t>
      </w:r>
      <w:r w:rsidRPr="00C21B5B">
        <w:rPr>
          <w:rFonts w:cs="Times New Roman"/>
        </w:rPr>
        <w:t>átdolgozása</w:t>
      </w:r>
      <w:r>
        <w:rPr>
          <w:rFonts w:cs="Times New Roman"/>
        </w:rPr>
        <w:t xml:space="preserve"> </w:t>
      </w:r>
      <w:r w:rsidRPr="00C21B5B">
        <w:rPr>
          <w:rFonts w:cs="Times New Roman"/>
        </w:rPr>
        <w:t>(rövidítés,</w:t>
      </w:r>
      <w:r>
        <w:rPr>
          <w:rFonts w:cs="Times New Roman"/>
        </w:rPr>
        <w:t xml:space="preserve"> </w:t>
      </w:r>
      <w:r w:rsidRPr="00C21B5B">
        <w:rPr>
          <w:rFonts w:cs="Times New Roman"/>
        </w:rPr>
        <w:t>egyszerűsítés,</w:t>
      </w:r>
      <w:r>
        <w:rPr>
          <w:rFonts w:cs="Times New Roman"/>
        </w:rPr>
        <w:t xml:space="preserve"> </w:t>
      </w:r>
      <w:r w:rsidRPr="00C21B5B">
        <w:rPr>
          <w:rFonts w:cs="Times New Roman"/>
        </w:rPr>
        <w:t>felolvashatóvá</w:t>
      </w:r>
      <w:r>
        <w:rPr>
          <w:rFonts w:cs="Times New Roman"/>
        </w:rPr>
        <w:t xml:space="preserve"> </w:t>
      </w:r>
      <w:r w:rsidRPr="00C21B5B">
        <w:rPr>
          <w:rFonts w:cs="Times New Roman"/>
        </w:rPr>
        <w:t>tétel),</w:t>
      </w:r>
      <w:r>
        <w:rPr>
          <w:rFonts w:cs="Times New Roman"/>
        </w:rPr>
        <w:t xml:space="preserve"> </w:t>
      </w:r>
      <w:r w:rsidRPr="00C21B5B">
        <w:rPr>
          <w:rFonts w:cs="Times New Roman"/>
        </w:rPr>
        <w:t>végül</w:t>
      </w:r>
      <w:r>
        <w:rPr>
          <w:rFonts w:cs="Times New Roman"/>
        </w:rPr>
        <w:t xml:space="preserve"> </w:t>
      </w:r>
      <w:r w:rsidRPr="00C21B5B">
        <w:rPr>
          <w:rFonts w:cs="Times New Roman"/>
        </w:rPr>
        <w:t>a</w:t>
      </w:r>
      <w:r>
        <w:rPr>
          <w:rFonts w:cs="Times New Roman"/>
        </w:rPr>
        <w:t xml:space="preserve"> </w:t>
      </w:r>
      <w:r w:rsidRPr="00C21B5B">
        <w:rPr>
          <w:rFonts w:cs="Times New Roman"/>
        </w:rPr>
        <w:t>bemondás</w:t>
      </w:r>
      <w:r>
        <w:rPr>
          <w:rFonts w:cs="Times New Roman"/>
        </w:rPr>
        <w:t xml:space="preserve"> </w:t>
      </w:r>
      <w:r w:rsidRPr="00C21B5B">
        <w:rPr>
          <w:rFonts w:cs="Times New Roman"/>
        </w:rPr>
        <w:t>vagy</w:t>
      </w:r>
      <w:r>
        <w:rPr>
          <w:rFonts w:cs="Times New Roman"/>
        </w:rPr>
        <w:t xml:space="preserve"> </w:t>
      </w:r>
      <w:r w:rsidRPr="00C21B5B">
        <w:rPr>
          <w:rFonts w:cs="Times New Roman"/>
        </w:rPr>
        <w:t>a</w:t>
      </w:r>
      <w:r>
        <w:rPr>
          <w:rFonts w:cs="Times New Roman"/>
        </w:rPr>
        <w:t xml:space="preserve"> </w:t>
      </w:r>
      <w:r w:rsidRPr="00C21B5B">
        <w:rPr>
          <w:rFonts w:cs="Times New Roman"/>
        </w:rPr>
        <w:t>bemondónak</w:t>
      </w:r>
      <w:r>
        <w:rPr>
          <w:rFonts w:cs="Times New Roman"/>
        </w:rPr>
        <w:t xml:space="preserve"> </w:t>
      </w:r>
      <w:r w:rsidRPr="00C21B5B">
        <w:rPr>
          <w:rFonts w:cs="Times New Roman"/>
        </w:rPr>
        <w:t>történő</w:t>
      </w:r>
      <w:r>
        <w:rPr>
          <w:rFonts w:cs="Times New Roman"/>
        </w:rPr>
        <w:t xml:space="preserve"> </w:t>
      </w:r>
      <w:r w:rsidRPr="00C21B5B">
        <w:rPr>
          <w:rFonts w:cs="Times New Roman"/>
        </w:rPr>
        <w:t>átadás.</w:t>
      </w:r>
      <w:r w:rsidR="002F3A25">
        <w:rPr>
          <w:rFonts w:cs="Times New Roman"/>
        </w:rPr>
        <w:t xml:space="preserve"> </w:t>
      </w:r>
      <w:r w:rsidR="004963DA">
        <w:rPr>
          <w:rFonts w:cs="Times New Roman"/>
        </w:rPr>
        <w:t xml:space="preserve">Ez a </w:t>
      </w:r>
      <w:r w:rsidR="002F3A25" w:rsidRPr="002F3A25">
        <w:rPr>
          <w:rFonts w:cs="Times New Roman"/>
        </w:rPr>
        <w:t xml:space="preserve">munkafolyamat nemzetközi viszonylatban is egységes alapelveken nyugszik. Ahogyan Boyd, Stewart és Alexander megfogalmazzák: </w:t>
      </w:r>
      <w:r w:rsidR="00116FF9">
        <w:rPr>
          <w:rFonts w:cs="Times New Roman"/>
        </w:rPr>
        <w:t>„</w:t>
      </w:r>
      <w:r w:rsidR="002F3A25" w:rsidRPr="002F3A25">
        <w:rPr>
          <w:rFonts w:cs="Times New Roman"/>
          <w:i/>
          <w:iCs/>
        </w:rPr>
        <w:t xml:space="preserve">Radio news writing demands a conversational tone, short sentences and the active voice. The listener cannot re-read a poorly understood sentence </w:t>
      </w:r>
      <w:r w:rsidR="00511868">
        <w:rPr>
          <w:rFonts w:cs="Times New Roman"/>
          <w:i/>
          <w:iCs/>
        </w:rPr>
        <w:t>–</w:t>
      </w:r>
      <w:r w:rsidR="002F3A25" w:rsidRPr="002F3A25">
        <w:rPr>
          <w:rFonts w:cs="Times New Roman"/>
          <w:i/>
          <w:iCs/>
        </w:rPr>
        <w:t xml:space="preserve"> clarity is therefore not merely desirable but essential. The writer must tell the story as if speaking to one person, using everyday language and avoiding jargon.</w:t>
      </w:r>
      <w:r w:rsidR="00116FF9">
        <w:rPr>
          <w:rFonts w:cs="Times New Roman"/>
        </w:rPr>
        <w:t>”</w:t>
      </w:r>
      <w:r w:rsidR="002F3A25" w:rsidRPr="002F3A25">
        <w:rPr>
          <w:rFonts w:cs="Times New Roman"/>
        </w:rPr>
        <w:t xml:space="preserve"> (vö. Boyd, A. – Stewart, P. – Alexander, R.: </w:t>
      </w:r>
      <w:r w:rsidR="00116FF9">
        <w:rPr>
          <w:rFonts w:cs="Times New Roman"/>
        </w:rPr>
        <w:t>„</w:t>
      </w:r>
      <w:r w:rsidR="002F3A25" w:rsidRPr="002F3A25">
        <w:rPr>
          <w:rFonts w:cs="Times New Roman"/>
        </w:rPr>
        <w:t>Broadcast Journalism: Techniques of Radio and Television News</w:t>
      </w:r>
      <w:r w:rsidR="00116FF9">
        <w:rPr>
          <w:rFonts w:cs="Times New Roman"/>
        </w:rPr>
        <w:t>”</w:t>
      </w:r>
      <w:r w:rsidR="002F3A25" w:rsidRPr="002F3A25">
        <w:rPr>
          <w:rFonts w:cs="Times New Roman"/>
        </w:rPr>
        <w:t xml:space="preserve">, Routledge, 7th Edition, 2012; </w:t>
      </w:r>
      <w:r w:rsidR="00757F56">
        <w:rPr>
          <w:rFonts w:cs="Times New Roman"/>
        </w:rPr>
        <w:t>lásd 8.5 Hivatkozások</w:t>
      </w:r>
      <w:r w:rsidR="002F3A25" w:rsidRPr="002F3A25">
        <w:rPr>
          <w:rFonts w:cs="Times New Roman"/>
        </w:rPr>
        <w:t xml:space="preserve">). Ez az alapelv </w:t>
      </w:r>
      <w:r w:rsidR="00511868">
        <w:rPr>
          <w:rFonts w:cs="Times New Roman"/>
        </w:rPr>
        <w:t>–</w:t>
      </w:r>
      <w:r w:rsidR="002F3A25" w:rsidRPr="002F3A25">
        <w:rPr>
          <w:rFonts w:cs="Times New Roman"/>
        </w:rPr>
        <w:t xml:space="preserve"> az érthetőség, a tömörség és a beszédszerűség követelménye </w:t>
      </w:r>
      <w:r w:rsidR="00511868">
        <w:rPr>
          <w:rFonts w:cs="Times New Roman"/>
        </w:rPr>
        <w:t>–</w:t>
      </w:r>
      <w:r w:rsidR="002F3A25" w:rsidRPr="002F3A25">
        <w:rPr>
          <w:rFonts w:cs="Times New Roman"/>
        </w:rPr>
        <w:t xml:space="preserve"> a NewsCast rádiós szövegformázási algoritmusainak tervezésekor is irányadó volt.</w:t>
      </w:r>
      <w:r>
        <w:rPr>
          <w:rFonts w:cs="Times New Roman"/>
        </w:rPr>
        <w:t xml:space="preserve"> </w:t>
      </w:r>
      <w:r w:rsidRPr="00C21B5B">
        <w:rPr>
          <w:rFonts w:cs="Times New Roman"/>
        </w:rPr>
        <w:t>E</w:t>
      </w:r>
      <w:r w:rsidR="002F3A25">
        <w:rPr>
          <w:rFonts w:cs="Times New Roman"/>
        </w:rPr>
        <w:t>zen</w:t>
      </w:r>
      <w:r>
        <w:rPr>
          <w:rFonts w:cs="Times New Roman"/>
        </w:rPr>
        <w:t xml:space="preserve"> </w:t>
      </w:r>
      <w:r w:rsidRPr="00C21B5B">
        <w:rPr>
          <w:rFonts w:cs="Times New Roman"/>
        </w:rPr>
        <w:t>munkafolyamat</w:t>
      </w:r>
      <w:r>
        <w:rPr>
          <w:rFonts w:cs="Times New Roman"/>
        </w:rPr>
        <w:t xml:space="preserve"> </w:t>
      </w:r>
      <w:r w:rsidRPr="00C21B5B">
        <w:rPr>
          <w:rFonts w:cs="Times New Roman"/>
        </w:rPr>
        <w:t>automatizálásához</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w:t>
      </w:r>
      <w:r>
        <w:rPr>
          <w:rFonts w:cs="Times New Roman"/>
        </w:rPr>
        <w:t xml:space="preserve"> </w:t>
      </w:r>
      <w:r w:rsidRPr="00C21B5B">
        <w:rPr>
          <w:rFonts w:cs="Times New Roman"/>
        </w:rPr>
        <w:t>a</w:t>
      </w:r>
      <w:r>
        <w:rPr>
          <w:rFonts w:cs="Times New Roman"/>
        </w:rPr>
        <w:t xml:space="preserve"> </w:t>
      </w:r>
      <w:r w:rsidRPr="00C21B5B">
        <w:rPr>
          <w:rFonts w:cs="Times New Roman"/>
        </w:rPr>
        <w:t>következő</w:t>
      </w:r>
      <w:r>
        <w:rPr>
          <w:rFonts w:cs="Times New Roman"/>
        </w:rPr>
        <w:t xml:space="preserve"> </w:t>
      </w:r>
      <w:r w:rsidRPr="00C21B5B">
        <w:rPr>
          <w:rFonts w:cs="Times New Roman"/>
        </w:rPr>
        <w:t>lépéseket</w:t>
      </w:r>
      <w:r>
        <w:rPr>
          <w:rFonts w:cs="Times New Roman"/>
        </w:rPr>
        <w:t xml:space="preserve"> </w:t>
      </w:r>
      <w:r w:rsidRPr="00C21B5B">
        <w:rPr>
          <w:rFonts w:cs="Times New Roman"/>
        </w:rPr>
        <w:t>valósítja</w:t>
      </w:r>
      <w:r>
        <w:rPr>
          <w:rFonts w:cs="Times New Roman"/>
        </w:rPr>
        <w:t xml:space="preserve"> </w:t>
      </w:r>
      <w:r w:rsidRPr="00C21B5B">
        <w:rPr>
          <w:rFonts w:cs="Times New Roman"/>
        </w:rPr>
        <w:t>meg</w:t>
      </w:r>
      <w:r>
        <w:rPr>
          <w:rFonts w:cs="Times New Roman"/>
        </w:rPr>
        <w:t xml:space="preserve"> </w:t>
      </w:r>
      <w:r w:rsidRPr="00C21B5B">
        <w:rPr>
          <w:rFonts w:cs="Times New Roman"/>
        </w:rPr>
        <w:t>szoftveresen:</w:t>
      </w:r>
    </w:p>
    <w:p w14:paraId="4A379AD9" w14:textId="77777777" w:rsidR="005E4D9F" w:rsidRPr="00C21B5B" w:rsidRDefault="005E4D9F" w:rsidP="005E4D9F">
      <w:pPr>
        <w:numPr>
          <w:ilvl w:val="0"/>
          <w:numId w:val="95"/>
        </w:numPr>
        <w:rPr>
          <w:rFonts w:cs="Times New Roman"/>
        </w:rPr>
      </w:pPr>
      <w:r w:rsidRPr="00C21B5B">
        <w:rPr>
          <w:rFonts w:cs="Times New Roman"/>
          <w:b/>
          <w:bCs/>
        </w:rPr>
        <w:lastRenderedPageBreak/>
        <w:t>Forrásfigyelés</w:t>
      </w:r>
      <w:r>
        <w:rPr>
          <w:rFonts w:cs="Times New Roman"/>
        </w:rPr>
        <w:t xml:space="preserve"> </w:t>
      </w:r>
      <w:r w:rsidRPr="00C21B5B">
        <w:rPr>
          <w:rFonts w:cs="Times New Roman"/>
        </w:rPr>
        <w:t>→</w:t>
      </w:r>
      <w:r>
        <w:rPr>
          <w:rFonts w:cs="Times New Roman"/>
        </w:rPr>
        <w:t xml:space="preserve"> </w:t>
      </w:r>
      <w:r w:rsidRPr="00C21B5B">
        <w:rPr>
          <w:rFonts w:cs="Times New Roman"/>
        </w:rPr>
        <w:t>newscast-rss_parser:</w:t>
      </w:r>
      <w:r>
        <w:rPr>
          <w:rFonts w:cs="Times New Roman"/>
        </w:rPr>
        <w:t xml:space="preserve"> </w:t>
      </w:r>
      <w:r w:rsidRPr="00C21B5B">
        <w:rPr>
          <w:rFonts w:cs="Times New Roman"/>
        </w:rPr>
        <w:t>62</w:t>
      </w:r>
      <w:r>
        <w:rPr>
          <w:rFonts w:cs="Times New Roman"/>
        </w:rPr>
        <w:t xml:space="preserve"> előre beállított RSS </w:t>
      </w:r>
      <w:r w:rsidRPr="00C21B5B">
        <w:rPr>
          <w:rFonts w:cs="Times New Roman"/>
        </w:rPr>
        <w:t>forrás</w:t>
      </w:r>
      <w:r>
        <w:rPr>
          <w:rFonts w:cs="Times New Roman"/>
        </w:rPr>
        <w:t xml:space="preserve"> </w:t>
      </w:r>
      <w:r w:rsidRPr="00C21B5B">
        <w:rPr>
          <w:rFonts w:cs="Times New Roman"/>
        </w:rPr>
        <w:t>párhuzamos</w:t>
      </w:r>
      <w:r>
        <w:rPr>
          <w:rFonts w:cs="Times New Roman"/>
        </w:rPr>
        <w:t xml:space="preserve"> </w:t>
      </w:r>
      <w:r w:rsidRPr="00C21B5B">
        <w:rPr>
          <w:rFonts w:cs="Times New Roman"/>
        </w:rPr>
        <w:t>feldolgozása</w:t>
      </w:r>
    </w:p>
    <w:p w14:paraId="523C5D1C" w14:textId="77777777" w:rsidR="005E4D9F" w:rsidRDefault="005E4D9F" w:rsidP="005E4D9F">
      <w:pPr>
        <w:numPr>
          <w:ilvl w:val="0"/>
          <w:numId w:val="95"/>
        </w:numPr>
        <w:rPr>
          <w:rFonts w:cs="Times New Roman"/>
        </w:rPr>
      </w:pPr>
      <w:r w:rsidRPr="00C21B5B">
        <w:rPr>
          <w:rFonts w:cs="Times New Roman"/>
          <w:b/>
          <w:bCs/>
        </w:rPr>
        <w:t>Tartalomelkérés</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-tisztítás</w:t>
      </w:r>
      <w:r>
        <w:rPr>
          <w:rFonts w:cs="Times New Roman"/>
        </w:rPr>
        <w:t xml:space="preserve"> </w:t>
      </w:r>
      <w:r w:rsidRPr="00C21B5B">
        <w:rPr>
          <w:rFonts w:cs="Times New Roman"/>
        </w:rPr>
        <w:t>→</w:t>
      </w:r>
      <w:r>
        <w:rPr>
          <w:rFonts w:cs="Times New Roman"/>
        </w:rPr>
        <w:t xml:space="preserve"> </w:t>
      </w:r>
      <w:r w:rsidRPr="00C21B5B">
        <w:rPr>
          <w:rFonts w:cs="Times New Roman"/>
        </w:rPr>
        <w:t>newscast-analyze:</w:t>
      </w:r>
      <w:r>
        <w:rPr>
          <w:rFonts w:cs="Times New Roman"/>
        </w:rPr>
        <w:t xml:space="preserve"> </w:t>
      </w:r>
      <w:r w:rsidRPr="00C21B5B">
        <w:rPr>
          <w:rFonts w:cs="Times New Roman"/>
        </w:rPr>
        <w:t>Reklám</w:t>
      </w:r>
      <w:r>
        <w:rPr>
          <w:rFonts w:cs="Times New Roman"/>
        </w:rPr>
        <w:t xml:space="preserve"> és zavar</w:t>
      </w:r>
      <w:r w:rsidRPr="00C21B5B">
        <w:rPr>
          <w:rFonts w:cs="Times New Roman"/>
        </w:rPr>
        <w:t>szűrés,</w:t>
      </w:r>
      <w:r>
        <w:rPr>
          <w:rFonts w:cs="Times New Roman"/>
        </w:rPr>
        <w:t xml:space="preserve"> </w:t>
      </w:r>
      <w:r w:rsidRPr="00C21B5B">
        <w:rPr>
          <w:rFonts w:cs="Times New Roman"/>
        </w:rPr>
        <w:t>NLP-elemzés</w:t>
      </w:r>
    </w:p>
    <w:p w14:paraId="70CCD2AF" w14:textId="77777777" w:rsidR="005E4D9F" w:rsidRPr="00C21B5B" w:rsidRDefault="005E4D9F" w:rsidP="005E4D9F">
      <w:pPr>
        <w:numPr>
          <w:ilvl w:val="0"/>
          <w:numId w:val="95"/>
        </w:numPr>
        <w:rPr>
          <w:rFonts w:cs="Times New Roman"/>
        </w:rPr>
      </w:pPr>
      <w:r w:rsidRPr="00816E9D">
        <w:rPr>
          <w:rFonts w:cs="Times New Roman"/>
          <w:b/>
          <w:bCs/>
        </w:rPr>
        <w:t>Közösségi trendjelek</w:t>
      </w:r>
      <w:r w:rsidRPr="00FA3D0D">
        <w:rPr>
          <w:rFonts w:cs="Times New Roman"/>
        </w:rPr>
        <w:t xml:space="preserve"> → newscast-social: Google News/Trends jelek gyűjtése és párosítása</w:t>
      </w:r>
    </w:p>
    <w:p w14:paraId="7CBB89C4" w14:textId="77777777" w:rsidR="005E4D9F" w:rsidRPr="00C21B5B" w:rsidRDefault="005E4D9F" w:rsidP="005E4D9F">
      <w:pPr>
        <w:numPr>
          <w:ilvl w:val="0"/>
          <w:numId w:val="95"/>
        </w:numPr>
        <w:rPr>
          <w:rFonts w:cs="Times New Roman"/>
        </w:rPr>
      </w:pPr>
      <w:r w:rsidRPr="00C21B5B">
        <w:rPr>
          <w:rFonts w:cs="Times New Roman"/>
          <w:b/>
          <w:bCs/>
        </w:rPr>
        <w:t>Szelekció</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rangsorolás</w:t>
      </w:r>
      <w:r>
        <w:rPr>
          <w:rFonts w:cs="Times New Roman"/>
        </w:rPr>
        <w:t xml:space="preserve"> </w:t>
      </w:r>
      <w:r w:rsidRPr="00C21B5B">
        <w:rPr>
          <w:rFonts w:cs="Times New Roman"/>
        </w:rPr>
        <w:t>→</w:t>
      </w:r>
      <w:r>
        <w:rPr>
          <w:rFonts w:cs="Times New Roman"/>
        </w:rPr>
        <w:t xml:space="preserve"> </w:t>
      </w:r>
      <w:r w:rsidRPr="00C21B5B">
        <w:rPr>
          <w:rFonts w:cs="Times New Roman"/>
        </w:rPr>
        <w:t>newscast-feeder:</w:t>
      </w:r>
      <w:r>
        <w:rPr>
          <w:rFonts w:cs="Times New Roman"/>
        </w:rPr>
        <w:t xml:space="preserve"> </w:t>
      </w:r>
      <w:r w:rsidRPr="00C21B5B">
        <w:rPr>
          <w:rFonts w:cs="Times New Roman"/>
        </w:rPr>
        <w:t>Top</w:t>
      </w:r>
      <w:r>
        <w:rPr>
          <w:rFonts w:cs="Times New Roman"/>
        </w:rPr>
        <w:t xml:space="preserve"> </w:t>
      </w:r>
      <w:r w:rsidRPr="00C21B5B">
        <w:rPr>
          <w:rFonts w:cs="Times New Roman"/>
        </w:rPr>
        <w:t>5</w:t>
      </w:r>
      <w:r>
        <w:rPr>
          <w:rFonts w:cs="Times New Roman"/>
        </w:rPr>
        <w:t xml:space="preserve"> </w:t>
      </w:r>
      <w:r w:rsidRPr="00C21B5B">
        <w:rPr>
          <w:rFonts w:cs="Times New Roman"/>
        </w:rPr>
        <w:t>hír</w:t>
      </w:r>
      <w:r>
        <w:rPr>
          <w:rFonts w:cs="Times New Roman"/>
        </w:rPr>
        <w:t xml:space="preserve"> </w:t>
      </w:r>
      <w:r w:rsidRPr="00C21B5B">
        <w:rPr>
          <w:rFonts w:cs="Times New Roman"/>
        </w:rPr>
        <w:t>kiválasztása</w:t>
      </w:r>
      <w:r>
        <w:rPr>
          <w:rFonts w:cs="Times New Roman"/>
        </w:rPr>
        <w:t xml:space="preserve"> </w:t>
      </w:r>
      <w:r w:rsidRPr="00C21B5B">
        <w:rPr>
          <w:rFonts w:cs="Times New Roman"/>
        </w:rPr>
        <w:t>rádiós</w:t>
      </w:r>
      <w:r>
        <w:rPr>
          <w:rFonts w:cs="Times New Roman"/>
        </w:rPr>
        <w:t xml:space="preserve"> </w:t>
      </w:r>
      <w:r w:rsidRPr="00C21B5B">
        <w:rPr>
          <w:rFonts w:cs="Times New Roman"/>
        </w:rPr>
        <w:t>relevancia</w:t>
      </w:r>
      <w:r>
        <w:rPr>
          <w:rFonts w:cs="Times New Roman"/>
        </w:rPr>
        <w:t xml:space="preserve"> </w:t>
      </w:r>
      <w:r w:rsidRPr="00C21B5B">
        <w:rPr>
          <w:rFonts w:cs="Times New Roman"/>
        </w:rPr>
        <w:t>alapján</w:t>
      </w:r>
    </w:p>
    <w:p w14:paraId="41A130B2" w14:textId="77777777" w:rsidR="005E4D9F" w:rsidRPr="00C21B5B" w:rsidRDefault="005E4D9F" w:rsidP="005E4D9F">
      <w:pPr>
        <w:numPr>
          <w:ilvl w:val="0"/>
          <w:numId w:val="95"/>
        </w:numPr>
        <w:rPr>
          <w:rFonts w:cs="Times New Roman"/>
        </w:rPr>
      </w:pPr>
      <w:r w:rsidRPr="00C21B5B">
        <w:rPr>
          <w:rFonts w:cs="Times New Roman"/>
          <w:b/>
          <w:bCs/>
        </w:rPr>
        <w:t>Szövegformázás</w:t>
      </w:r>
      <w:r>
        <w:rPr>
          <w:rFonts w:cs="Times New Roman"/>
        </w:rPr>
        <w:t xml:space="preserve"> </w:t>
      </w:r>
      <w:r w:rsidRPr="00C21B5B">
        <w:rPr>
          <w:rFonts w:cs="Times New Roman"/>
        </w:rPr>
        <w:t>→</w:t>
      </w:r>
      <w:r>
        <w:rPr>
          <w:rFonts w:cs="Times New Roman"/>
        </w:rPr>
        <w:t xml:space="preserve"> </w:t>
      </w:r>
      <w:r w:rsidRPr="00C21B5B">
        <w:rPr>
          <w:rFonts w:cs="Times New Roman"/>
        </w:rPr>
        <w:t>newscast-feeder</w:t>
      </w:r>
      <w:r>
        <w:rPr>
          <w:rFonts w:cs="Times New Roman"/>
        </w:rPr>
        <w:t xml:space="preserve"> </w:t>
      </w:r>
      <w:r w:rsidRPr="00C21B5B">
        <w:rPr>
          <w:rFonts w:cs="Times New Roman"/>
        </w:rPr>
        <w:t>+</w:t>
      </w:r>
      <w:r>
        <w:rPr>
          <w:rFonts w:cs="Times New Roman"/>
        </w:rPr>
        <w:t xml:space="preserve"> </w:t>
      </w:r>
      <w:r w:rsidRPr="00C21B5B">
        <w:rPr>
          <w:rFonts w:cs="Times New Roman"/>
        </w:rPr>
        <w:t>newscast-tts:</w:t>
      </w:r>
      <w:r>
        <w:rPr>
          <w:rFonts w:cs="Times New Roman"/>
        </w:rPr>
        <w:t xml:space="preserve"> </w:t>
      </w:r>
      <w:r w:rsidRPr="00C21B5B">
        <w:rPr>
          <w:rFonts w:cs="Times New Roman"/>
        </w:rPr>
        <w:t>Narratív</w:t>
      </w:r>
      <w:r>
        <w:rPr>
          <w:rFonts w:cs="Times New Roman"/>
        </w:rPr>
        <w:t xml:space="preserve">a </w:t>
      </w:r>
      <w:r w:rsidRPr="00C21B5B">
        <w:rPr>
          <w:rFonts w:cs="Times New Roman"/>
        </w:rPr>
        <w:t>flow,</w:t>
      </w:r>
      <w:r>
        <w:rPr>
          <w:rFonts w:cs="Times New Roman"/>
        </w:rPr>
        <w:t xml:space="preserve"> </w:t>
      </w:r>
      <w:r w:rsidRPr="00C21B5B">
        <w:rPr>
          <w:rFonts w:cs="Times New Roman"/>
        </w:rPr>
        <w:t>intro/outro</w:t>
      </w:r>
      <w:r>
        <w:rPr>
          <w:rFonts w:cs="Times New Roman"/>
        </w:rPr>
        <w:t xml:space="preserve"> </w:t>
      </w:r>
      <w:r w:rsidRPr="00C21B5B">
        <w:rPr>
          <w:rFonts w:cs="Times New Roman"/>
        </w:rPr>
        <w:t>sablonok</w:t>
      </w:r>
    </w:p>
    <w:p w14:paraId="5FD5E651" w14:textId="77777777" w:rsidR="005E4D9F" w:rsidRPr="00C21B5B" w:rsidRDefault="005E4D9F" w:rsidP="005E4D9F">
      <w:pPr>
        <w:numPr>
          <w:ilvl w:val="0"/>
          <w:numId w:val="95"/>
        </w:numPr>
        <w:rPr>
          <w:rFonts w:cs="Times New Roman"/>
        </w:rPr>
      </w:pPr>
      <w:r w:rsidRPr="00C21B5B">
        <w:rPr>
          <w:rFonts w:cs="Times New Roman"/>
          <w:b/>
          <w:bCs/>
        </w:rPr>
        <w:t>Felolvasás</w:t>
      </w:r>
      <w:r>
        <w:rPr>
          <w:rFonts w:cs="Times New Roman"/>
        </w:rPr>
        <w:t xml:space="preserve"> </w:t>
      </w:r>
      <w:r w:rsidRPr="00C21B5B">
        <w:rPr>
          <w:rFonts w:cs="Times New Roman"/>
        </w:rPr>
        <w:t>→</w:t>
      </w:r>
      <w:r>
        <w:rPr>
          <w:rFonts w:cs="Times New Roman"/>
        </w:rPr>
        <w:t xml:space="preserve"> </w:t>
      </w:r>
      <w:r w:rsidRPr="00C21B5B">
        <w:rPr>
          <w:rFonts w:cs="Times New Roman"/>
        </w:rPr>
        <w:t>newscast-tts:</w:t>
      </w:r>
      <w:r>
        <w:rPr>
          <w:rFonts w:cs="Times New Roman"/>
        </w:rPr>
        <w:t xml:space="preserve"> </w:t>
      </w:r>
      <w:r w:rsidRPr="00C21B5B">
        <w:rPr>
          <w:rFonts w:cs="Times New Roman"/>
        </w:rPr>
        <w:t>ElevenLabs</w:t>
      </w:r>
      <w:r>
        <w:rPr>
          <w:rFonts w:cs="Times New Roman"/>
        </w:rPr>
        <w:t xml:space="preserve"> </w:t>
      </w:r>
      <w:r w:rsidRPr="00C21B5B">
        <w:rPr>
          <w:rFonts w:cs="Times New Roman"/>
        </w:rPr>
        <w:t>API-val</w:t>
      </w:r>
      <w:r>
        <w:rPr>
          <w:rFonts w:cs="Times New Roman"/>
        </w:rPr>
        <w:t xml:space="preserve"> </w:t>
      </w:r>
      <w:r w:rsidRPr="00C21B5B">
        <w:rPr>
          <w:rFonts w:cs="Times New Roman"/>
        </w:rPr>
        <w:t>történő</w:t>
      </w:r>
      <w:r>
        <w:rPr>
          <w:rFonts w:cs="Times New Roman"/>
        </w:rPr>
        <w:t xml:space="preserve"> </w:t>
      </w:r>
      <w:r w:rsidRPr="00C21B5B">
        <w:rPr>
          <w:rFonts w:cs="Times New Roman"/>
        </w:rPr>
        <w:t>hangszintézis</w:t>
      </w:r>
      <w:r>
        <w:rPr>
          <w:rFonts w:cs="Times New Roman"/>
        </w:rPr>
        <w:t xml:space="preserve"> (TTS)</w:t>
      </w:r>
    </w:p>
    <w:p w14:paraId="2BF1A079" w14:textId="77777777" w:rsidR="005E4D9F" w:rsidRDefault="005E4D9F" w:rsidP="005E4D9F">
      <w:pPr>
        <w:pStyle w:val="Cmsor2"/>
        <w:ind w:left="567" w:hanging="567"/>
      </w:pPr>
      <w:bookmarkStart w:id="16" w:name="_Toc227188081"/>
      <w:r w:rsidRPr="00C21B5B">
        <w:t>Alkalmazott</w:t>
      </w:r>
      <w:r>
        <w:t xml:space="preserve"> </w:t>
      </w:r>
      <w:r w:rsidRPr="00C21B5B">
        <w:t>technológiák</w:t>
      </w:r>
      <w:bookmarkEnd w:id="16"/>
    </w:p>
    <w:p w14:paraId="247581BB" w14:textId="697F2841" w:rsidR="00140F56" w:rsidRPr="00C21B5B" w:rsidRDefault="00140F56" w:rsidP="00140F56">
      <w:r w:rsidRPr="00140F56">
        <w:t xml:space="preserve">A NewsCast rendszer fejlesztése során alkalmazott technológiák kiválasztását a </w:t>
      </w:r>
      <w:r>
        <w:t>feladat</w:t>
      </w:r>
      <w:r w:rsidRPr="00140F56">
        <w:t xml:space="preserve"> specifikus követelményei határozták meg: a magyar nyelvű NLP</w:t>
      </w:r>
      <w:r>
        <w:t xml:space="preserve"> </w:t>
      </w:r>
      <w:r w:rsidRPr="00140F56">
        <w:t>feldolgozás igénye, a valós idejű adatáramlás követelménye, a mikroszolgáltatás</w:t>
      </w:r>
      <w:r>
        <w:t xml:space="preserve"> </w:t>
      </w:r>
      <w:r w:rsidRPr="00140F56">
        <w:t>alapú architektúra és a konténerizált üzemeltetés. Az alábbiakban a legfontosabb technológiai döntések és azok indoklása kerül bemutatásra</w:t>
      </w:r>
      <w:r>
        <w:t>.</w:t>
      </w:r>
    </w:p>
    <w:p w14:paraId="6FA5FCC6" w14:textId="77777777" w:rsidR="005E4D9F" w:rsidRPr="00C21B5B" w:rsidRDefault="005E4D9F" w:rsidP="005E4D9F">
      <w:pPr>
        <w:pStyle w:val="Cmsor3"/>
        <w:ind w:left="709"/>
      </w:pPr>
      <w:bookmarkStart w:id="17" w:name="_Toc227188082"/>
      <w:r w:rsidRPr="00C21B5B">
        <w:t>Python</w:t>
      </w:r>
      <w:r>
        <w:t xml:space="preserve"> </w:t>
      </w:r>
      <w:r w:rsidRPr="00C21B5B">
        <w:t>backend</w:t>
      </w:r>
      <w:r>
        <w:t xml:space="preserve"> </w:t>
      </w:r>
      <w:r w:rsidRPr="00C21B5B">
        <w:t>és</w:t>
      </w:r>
      <w:r>
        <w:t xml:space="preserve"> </w:t>
      </w:r>
      <w:r w:rsidRPr="00C21B5B">
        <w:t>a</w:t>
      </w:r>
      <w:r>
        <w:t xml:space="preserve"> </w:t>
      </w:r>
      <w:r w:rsidRPr="00C21B5B">
        <w:t>FastAPI</w:t>
      </w:r>
      <w:r>
        <w:t xml:space="preserve"> </w:t>
      </w:r>
      <w:r w:rsidRPr="00C21B5B">
        <w:t>keretrendszer</w:t>
      </w:r>
      <w:bookmarkEnd w:id="17"/>
    </w:p>
    <w:p w14:paraId="4DDF2852" w14:textId="2A9880D8"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w:t>
      </w:r>
      <w:r>
        <w:rPr>
          <w:rFonts w:cs="Times New Roman"/>
        </w:rPr>
        <w:t xml:space="preserve"> </w:t>
      </w:r>
      <w:r w:rsidRPr="00C21B5B">
        <w:rPr>
          <w:rFonts w:cs="Times New Roman"/>
        </w:rPr>
        <w:t>teljes</w:t>
      </w:r>
      <w:r>
        <w:rPr>
          <w:rFonts w:cs="Times New Roman"/>
        </w:rPr>
        <w:t xml:space="preserve"> </w:t>
      </w:r>
      <w:r w:rsidRPr="00C21B5B">
        <w:rPr>
          <w:rFonts w:cs="Times New Roman"/>
        </w:rPr>
        <w:t>egészében</w:t>
      </w:r>
      <w:r>
        <w:rPr>
          <w:rFonts w:cs="Times New Roman"/>
        </w:rPr>
        <w:t xml:space="preserve"> </w:t>
      </w:r>
      <w:r w:rsidRPr="00C21B5B">
        <w:rPr>
          <w:rFonts w:cs="Times New Roman"/>
        </w:rPr>
        <w:t>Python</w:t>
      </w:r>
      <w:r>
        <w:rPr>
          <w:rFonts w:cs="Times New Roman"/>
        </w:rPr>
        <w:t xml:space="preserve"> </w:t>
      </w:r>
      <w:r w:rsidRPr="00C21B5B">
        <w:rPr>
          <w:rFonts w:cs="Times New Roman"/>
        </w:rPr>
        <w:t>nyelven</w:t>
      </w:r>
      <w:r>
        <w:rPr>
          <w:rFonts w:cs="Times New Roman"/>
        </w:rPr>
        <w:t xml:space="preserve"> </w:t>
      </w:r>
      <w:r w:rsidRPr="00C21B5B">
        <w:rPr>
          <w:rFonts w:cs="Times New Roman"/>
        </w:rPr>
        <w:t>íródott,</w:t>
      </w:r>
      <w:r>
        <w:rPr>
          <w:rFonts w:cs="Times New Roman"/>
        </w:rPr>
        <w:t xml:space="preserve"> </w:t>
      </w:r>
      <w:r w:rsidRPr="00C21B5B">
        <w:rPr>
          <w:rFonts w:cs="Times New Roman"/>
        </w:rPr>
        <w:t>amely</w:t>
      </w:r>
      <w:r>
        <w:rPr>
          <w:rFonts w:cs="Times New Roman"/>
        </w:rPr>
        <w:t xml:space="preserve"> </w:t>
      </w:r>
      <w:r w:rsidRPr="00C21B5B">
        <w:rPr>
          <w:rFonts w:cs="Times New Roman"/>
        </w:rPr>
        <w:t>választás</w:t>
      </w:r>
      <w:r>
        <w:rPr>
          <w:rFonts w:cs="Times New Roman"/>
        </w:rPr>
        <w:t xml:space="preserve"> </w:t>
      </w:r>
      <w:r w:rsidRPr="00C21B5B">
        <w:rPr>
          <w:rFonts w:cs="Times New Roman"/>
        </w:rPr>
        <w:t>több</w:t>
      </w:r>
      <w:r>
        <w:rPr>
          <w:rFonts w:cs="Times New Roman"/>
        </w:rPr>
        <w:t xml:space="preserve"> </w:t>
      </w:r>
      <w:r w:rsidRPr="00C21B5B">
        <w:rPr>
          <w:rFonts w:cs="Times New Roman"/>
        </w:rPr>
        <w:t>tényezőn</w:t>
      </w:r>
      <w:r>
        <w:rPr>
          <w:rFonts w:cs="Times New Roman"/>
        </w:rPr>
        <w:t xml:space="preserve"> </w:t>
      </w:r>
      <w:r w:rsidRPr="00C21B5B">
        <w:rPr>
          <w:rFonts w:cs="Times New Roman"/>
        </w:rPr>
        <w:t>alapul.</w:t>
      </w:r>
      <w:r>
        <w:rPr>
          <w:rFonts w:cs="Times New Roman"/>
        </w:rPr>
        <w:t xml:space="preserve"> </w:t>
      </w:r>
      <w:r w:rsidRPr="00C21B5B">
        <w:rPr>
          <w:rFonts w:cs="Times New Roman"/>
        </w:rPr>
        <w:t>A</w:t>
      </w:r>
      <w:r>
        <w:rPr>
          <w:rFonts w:cs="Times New Roman"/>
        </w:rPr>
        <w:t xml:space="preserve"> </w:t>
      </w:r>
      <w:r w:rsidRPr="00C21B5B">
        <w:rPr>
          <w:rFonts w:cs="Times New Roman"/>
        </w:rPr>
        <w:t>Python</w:t>
      </w:r>
      <w:r>
        <w:rPr>
          <w:rFonts w:cs="Times New Roman"/>
        </w:rPr>
        <w:t xml:space="preserve"> </w:t>
      </w:r>
      <w:r w:rsidRPr="00C21B5B">
        <w:rPr>
          <w:rFonts w:cs="Times New Roman"/>
        </w:rPr>
        <w:t>az</w:t>
      </w:r>
      <w:r>
        <w:rPr>
          <w:rFonts w:cs="Times New Roman"/>
        </w:rPr>
        <w:t xml:space="preserve"> </w:t>
      </w:r>
      <w:r w:rsidRPr="00C21B5B">
        <w:rPr>
          <w:rFonts w:cs="Times New Roman"/>
        </w:rPr>
        <w:t>adattudományi</w:t>
      </w:r>
      <w:r>
        <w:rPr>
          <w:rFonts w:cs="Times New Roman"/>
        </w:rPr>
        <w:t xml:space="preserve"> </w:t>
      </w:r>
      <w:r w:rsidRPr="00C21B5B">
        <w:rPr>
          <w:rFonts w:cs="Times New Roman"/>
        </w:rPr>
        <w:t>és</w:t>
      </w:r>
      <w:r>
        <w:rPr>
          <w:rFonts w:cs="Times New Roman"/>
        </w:rPr>
        <w:t xml:space="preserve"> </w:t>
      </w:r>
      <w:r w:rsidRPr="00C21B5B">
        <w:rPr>
          <w:rFonts w:cs="Times New Roman"/>
        </w:rPr>
        <w:t>NLP-alkalmazások</w:t>
      </w:r>
      <w:r>
        <w:rPr>
          <w:rFonts w:cs="Times New Roman"/>
        </w:rPr>
        <w:t xml:space="preserve"> </w:t>
      </w:r>
      <w:r w:rsidRPr="00C21B5B">
        <w:rPr>
          <w:rFonts w:cs="Times New Roman"/>
        </w:rPr>
        <w:t>de</w:t>
      </w:r>
      <w:r>
        <w:rPr>
          <w:rFonts w:cs="Times New Roman"/>
        </w:rPr>
        <w:t xml:space="preserve"> </w:t>
      </w:r>
      <w:r w:rsidRPr="00C21B5B">
        <w:rPr>
          <w:rFonts w:cs="Times New Roman"/>
        </w:rPr>
        <w:t>facto</w:t>
      </w:r>
      <w:r>
        <w:rPr>
          <w:rFonts w:cs="Times New Roman"/>
        </w:rPr>
        <w:t xml:space="preserve"> </w:t>
      </w:r>
      <w:r w:rsidRPr="00C21B5B">
        <w:rPr>
          <w:rFonts w:cs="Times New Roman"/>
        </w:rPr>
        <w:t>nyelve,</w:t>
      </w:r>
      <w:r>
        <w:rPr>
          <w:rFonts w:cs="Times New Roman"/>
        </w:rPr>
        <w:t xml:space="preserve"> </w:t>
      </w:r>
      <w:r w:rsidRPr="00C21B5B">
        <w:rPr>
          <w:rFonts w:cs="Times New Roman"/>
        </w:rPr>
        <w:t>köszönhetően</w:t>
      </w:r>
      <w:r>
        <w:rPr>
          <w:rFonts w:cs="Times New Roman"/>
        </w:rPr>
        <w:t xml:space="preserve"> </w:t>
      </w:r>
      <w:r w:rsidRPr="00C21B5B">
        <w:rPr>
          <w:rFonts w:cs="Times New Roman"/>
        </w:rPr>
        <w:t>gazdag</w:t>
      </w:r>
      <w:r>
        <w:rPr>
          <w:rFonts w:cs="Times New Roman"/>
        </w:rPr>
        <w:t xml:space="preserve"> </w:t>
      </w:r>
      <w:r w:rsidRPr="00C21B5B">
        <w:rPr>
          <w:rFonts w:cs="Times New Roman"/>
        </w:rPr>
        <w:t>könyvtártárának</w:t>
      </w:r>
      <w:r>
        <w:rPr>
          <w:rFonts w:cs="Times New Roman"/>
        </w:rPr>
        <w:t xml:space="preserve"> </w:t>
      </w:r>
      <w:r w:rsidRPr="00C21B5B">
        <w:rPr>
          <w:rFonts w:cs="Times New Roman"/>
        </w:rPr>
        <w:t>(NumPy,</w:t>
      </w:r>
      <w:r>
        <w:rPr>
          <w:rFonts w:cs="Times New Roman"/>
        </w:rPr>
        <w:t xml:space="preserve"> </w:t>
      </w:r>
      <w:r w:rsidRPr="00C21B5B">
        <w:rPr>
          <w:rFonts w:cs="Times New Roman"/>
        </w:rPr>
        <w:t>scikit-learn,</w:t>
      </w:r>
      <w:r>
        <w:rPr>
          <w:rFonts w:cs="Times New Roman"/>
        </w:rPr>
        <w:t xml:space="preserve"> </w:t>
      </w:r>
      <w:r w:rsidRPr="00C21B5B">
        <w:rPr>
          <w:rFonts w:cs="Times New Roman"/>
        </w:rPr>
        <w:t>spaCy/HuSpacy,</w:t>
      </w:r>
      <w:r>
        <w:rPr>
          <w:rFonts w:cs="Times New Roman"/>
        </w:rPr>
        <w:t xml:space="preserve"> </w:t>
      </w:r>
      <w:r w:rsidRPr="00C21B5B">
        <w:rPr>
          <w:rFonts w:cs="Times New Roman"/>
        </w:rPr>
        <w:t>NLTK).</w:t>
      </w:r>
      <w:r>
        <w:rPr>
          <w:rFonts w:cs="Times New Roman"/>
        </w:rPr>
        <w:t xml:space="preserve"> </w:t>
      </w:r>
      <w:r w:rsidR="00E4429F" w:rsidRPr="00E4429F">
        <w:rPr>
          <w:rFonts w:cs="Times New Roman"/>
        </w:rPr>
        <w:t xml:space="preserve">A Python nyelv választását a széleskörű NLP-ökoszisztéma mellett a FastAPI keretrendszer nyújtotta fejlesztési hatékonyság is indokolta. A keretrendszer dokumentációja szerint: </w:t>
      </w:r>
      <w:r w:rsidR="00116FF9">
        <w:rPr>
          <w:rFonts w:cs="Times New Roman"/>
        </w:rPr>
        <w:t>„</w:t>
      </w:r>
      <w:r w:rsidR="00E4429F" w:rsidRPr="00E4429F">
        <w:rPr>
          <w:rFonts w:cs="Times New Roman"/>
          <w:i/>
          <w:iCs/>
        </w:rPr>
        <w:t xml:space="preserve">FastAPI is a modern, fast (high-performance), web framework for building APIs with Python based on standard Python type hints. The key features are: Fast </w:t>
      </w:r>
      <w:r w:rsidR="00511868">
        <w:rPr>
          <w:rFonts w:cs="Times New Roman"/>
          <w:i/>
          <w:iCs/>
        </w:rPr>
        <w:t>–</w:t>
      </w:r>
      <w:r w:rsidR="00E4429F" w:rsidRPr="00E4429F">
        <w:rPr>
          <w:rFonts w:cs="Times New Roman"/>
          <w:i/>
          <w:iCs/>
        </w:rPr>
        <w:t xml:space="preserve"> very high performance, on par with NodeJS and Go (thanks to Starlette and Pydantic); Fast to code </w:t>
      </w:r>
      <w:r w:rsidR="00511868">
        <w:rPr>
          <w:rFonts w:cs="Times New Roman"/>
          <w:i/>
          <w:iCs/>
        </w:rPr>
        <w:t>–</w:t>
      </w:r>
      <w:r w:rsidR="00E4429F" w:rsidRPr="00E4429F">
        <w:rPr>
          <w:rFonts w:cs="Times New Roman"/>
          <w:i/>
          <w:iCs/>
        </w:rPr>
        <w:t xml:space="preserve"> increase the speed to develop features by about 200% to 300%.</w:t>
      </w:r>
      <w:r w:rsidR="00116FF9">
        <w:rPr>
          <w:rFonts w:cs="Times New Roman"/>
        </w:rPr>
        <w:t>”</w:t>
      </w:r>
      <w:r w:rsidR="00E4429F" w:rsidRPr="00E4429F">
        <w:rPr>
          <w:rFonts w:cs="Times New Roman"/>
        </w:rPr>
        <w:t xml:space="preserve"> (vö. Ramírez, S.: FastAPI Official Documentation, 2018–; </w:t>
      </w:r>
      <w:r w:rsidR="00757F56">
        <w:rPr>
          <w:rFonts w:cs="Times New Roman"/>
        </w:rPr>
        <w:t>lásd 8.5 Hivatkozások</w:t>
      </w:r>
      <w:r w:rsidR="00E4429F" w:rsidRPr="00E4429F">
        <w:rPr>
          <w:rFonts w:cs="Times New Roman"/>
        </w:rPr>
        <w:t>). E teljesítménybeli előny különösen az I/O-intenzív RSS-feldolgozás és az egyidejű API-kiszolgálás kontextusában releváns.</w:t>
      </w:r>
    </w:p>
    <w:p w14:paraId="051ABD51" w14:textId="4149ED45" w:rsidR="005E4D9F" w:rsidRPr="00C21B5B" w:rsidRDefault="005E4D9F" w:rsidP="005E4D9F">
      <w:pPr>
        <w:rPr>
          <w:rFonts w:cs="Times New Roman"/>
        </w:rPr>
      </w:pPr>
      <w:r w:rsidRPr="00C21B5B">
        <w:rPr>
          <w:rFonts w:cs="Times New Roman"/>
        </w:rPr>
        <w:lastRenderedPageBreak/>
        <w:t>A</w:t>
      </w:r>
      <w:r>
        <w:rPr>
          <w:rFonts w:cs="Times New Roman"/>
        </w:rPr>
        <w:t xml:space="preserve"> </w:t>
      </w:r>
      <w:r w:rsidRPr="00C21B5B">
        <w:rPr>
          <w:rFonts w:cs="Times New Roman"/>
          <w:b/>
          <w:bCs/>
        </w:rPr>
        <w:t>FastAPI</w:t>
      </w:r>
      <w:r>
        <w:rPr>
          <w:rFonts w:cs="Times New Roman"/>
        </w:rPr>
        <w:t xml:space="preserve"> </w:t>
      </w:r>
      <w:r w:rsidRPr="00C21B5B">
        <w:rPr>
          <w:rFonts w:cs="Times New Roman"/>
        </w:rPr>
        <w:t>(Sebastián</w:t>
      </w:r>
      <w:r>
        <w:rPr>
          <w:rFonts w:cs="Times New Roman"/>
        </w:rPr>
        <w:t xml:space="preserve"> </w:t>
      </w:r>
      <w:r w:rsidRPr="00C21B5B">
        <w:rPr>
          <w:rFonts w:cs="Times New Roman"/>
        </w:rPr>
        <w:t>Ramírez,</w:t>
      </w:r>
      <w:r>
        <w:rPr>
          <w:rFonts w:cs="Times New Roman"/>
        </w:rPr>
        <w:t xml:space="preserve"> </w:t>
      </w:r>
      <w:r w:rsidRPr="00C21B5B">
        <w:rPr>
          <w:rFonts w:cs="Times New Roman"/>
        </w:rPr>
        <w:t>2018)</w:t>
      </w:r>
      <w:r>
        <w:rPr>
          <w:rFonts w:cs="Times New Roman"/>
        </w:rPr>
        <w:t xml:space="preserve"> </w:t>
      </w:r>
      <w:r w:rsidRPr="00C21B5B">
        <w:rPr>
          <w:rFonts w:cs="Times New Roman"/>
        </w:rPr>
        <w:t>a</w:t>
      </w:r>
      <w:r>
        <w:rPr>
          <w:rFonts w:cs="Times New Roman"/>
        </w:rPr>
        <w:t xml:space="preserve"> </w:t>
      </w:r>
      <w:r w:rsidRPr="00C21B5B">
        <w:rPr>
          <w:rFonts w:cs="Times New Roman"/>
        </w:rPr>
        <w:t>Python</w:t>
      </w:r>
      <w:r>
        <w:rPr>
          <w:rFonts w:cs="Times New Roman"/>
        </w:rPr>
        <w:t xml:space="preserve"> </w:t>
      </w:r>
      <w:r w:rsidRPr="00C21B5B">
        <w:rPr>
          <w:rFonts w:cs="Times New Roman"/>
        </w:rPr>
        <w:t>ökoszisztéma</w:t>
      </w:r>
      <w:r>
        <w:rPr>
          <w:rFonts w:cs="Times New Roman"/>
        </w:rPr>
        <w:t xml:space="preserve"> </w:t>
      </w:r>
      <w:r w:rsidRPr="00C21B5B">
        <w:rPr>
          <w:rFonts w:cs="Times New Roman"/>
        </w:rPr>
        <w:t>egyik</w:t>
      </w:r>
      <w:r>
        <w:rPr>
          <w:rFonts w:cs="Times New Roman"/>
        </w:rPr>
        <w:t xml:space="preserve"> </w:t>
      </w:r>
      <w:r w:rsidRPr="00C21B5B">
        <w:rPr>
          <w:rFonts w:cs="Times New Roman"/>
        </w:rPr>
        <w:t>legmodernebb</w:t>
      </w:r>
      <w:r>
        <w:rPr>
          <w:rFonts w:cs="Times New Roman"/>
        </w:rPr>
        <w:t xml:space="preserve"> </w:t>
      </w:r>
      <w:r w:rsidRPr="00C21B5B">
        <w:rPr>
          <w:rFonts w:cs="Times New Roman"/>
        </w:rPr>
        <w:t>web-keretrendszere</w:t>
      </w:r>
      <w:r>
        <w:rPr>
          <w:rFonts w:cs="Times New Roman"/>
        </w:rPr>
        <w:t xml:space="preserve"> </w:t>
      </w:r>
      <w:r w:rsidRPr="00C21B5B">
        <w:rPr>
          <w:rFonts w:cs="Times New Roman"/>
        </w:rPr>
        <w:t>(vö.</w:t>
      </w:r>
      <w:r>
        <w:rPr>
          <w:rFonts w:cs="Times New Roman"/>
        </w:rPr>
        <w:t xml:space="preserve"> </w:t>
      </w:r>
      <w:r w:rsidRPr="00C21B5B">
        <w:rPr>
          <w:rFonts w:cs="Times New Roman"/>
        </w:rPr>
        <w:t>FastAPI</w:t>
      </w:r>
      <w:r>
        <w:rPr>
          <w:rFonts w:cs="Times New Roman"/>
        </w:rPr>
        <w:t xml:space="preserve"> </w:t>
      </w:r>
      <w:r w:rsidRPr="00C21B5B">
        <w:rPr>
          <w:rFonts w:cs="Times New Roman"/>
        </w:rPr>
        <w:t>Official</w:t>
      </w:r>
      <w:r>
        <w:rPr>
          <w:rFonts w:cs="Times New Roman"/>
        </w:rPr>
        <w:t xml:space="preserve"> </w:t>
      </w:r>
      <w:r w:rsidRPr="00C21B5B">
        <w:rPr>
          <w:rFonts w:cs="Times New Roman"/>
        </w:rPr>
        <w:t>Documentation;</w:t>
      </w:r>
      <w:r>
        <w:rPr>
          <w:rFonts w:cs="Times New Roman"/>
        </w:rPr>
        <w:t xml:space="preserve"> </w:t>
      </w:r>
      <w:r w:rsidRPr="00C21B5B">
        <w:rPr>
          <w:rFonts w:cs="Times New Roman"/>
        </w:rPr>
        <w:t>FastAPI</w:t>
      </w:r>
      <w:r>
        <w:rPr>
          <w:rFonts w:cs="Times New Roman"/>
        </w:rPr>
        <w:t xml:space="preserve"> – </w:t>
      </w:r>
      <w:r w:rsidRPr="00C21B5B">
        <w:rPr>
          <w:rFonts w:cs="Times New Roman"/>
        </w:rPr>
        <w:t>Wikipedia;</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amely</w:t>
      </w:r>
      <w:r>
        <w:rPr>
          <w:rFonts w:cs="Times New Roman"/>
        </w:rPr>
        <w:t xml:space="preserve"> </w:t>
      </w:r>
      <w:r w:rsidRPr="00C21B5B">
        <w:rPr>
          <w:rFonts w:cs="Times New Roman"/>
        </w:rPr>
        <w:t>az</w:t>
      </w:r>
      <w:r>
        <w:rPr>
          <w:rFonts w:cs="Times New Roman"/>
        </w:rPr>
        <w:t xml:space="preserve"> </w:t>
      </w:r>
      <w:r w:rsidRPr="00C21B5B">
        <w:rPr>
          <w:rFonts w:cs="Times New Roman"/>
        </w:rPr>
        <w:t>alábbi</w:t>
      </w:r>
      <w:r>
        <w:rPr>
          <w:rFonts w:cs="Times New Roman"/>
        </w:rPr>
        <w:t xml:space="preserve"> </w:t>
      </w:r>
      <w:r w:rsidRPr="00C21B5B">
        <w:rPr>
          <w:rFonts w:cs="Times New Roman"/>
        </w:rPr>
        <w:t>előnyöket</w:t>
      </w:r>
      <w:r>
        <w:rPr>
          <w:rFonts w:cs="Times New Roman"/>
        </w:rPr>
        <w:t xml:space="preserve"> </w:t>
      </w:r>
      <w:r w:rsidRPr="00C21B5B">
        <w:rPr>
          <w:rFonts w:cs="Times New Roman"/>
        </w:rPr>
        <w:t>kínálja</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számára:</w:t>
      </w:r>
    </w:p>
    <w:p w14:paraId="6DDD72A3" w14:textId="58928D1A" w:rsidR="005E4D9F" w:rsidRPr="00C21B5B" w:rsidRDefault="00244B0E" w:rsidP="005E4D9F">
      <w:pPr>
        <w:numPr>
          <w:ilvl w:val="0"/>
          <w:numId w:val="96"/>
        </w:numPr>
        <w:rPr>
          <w:rFonts w:cs="Times New Roman"/>
        </w:rPr>
      </w:pPr>
      <w:r>
        <w:rPr>
          <w:rFonts w:cs="Times New Roman"/>
          <w:b/>
          <w:bCs/>
        </w:rPr>
        <w:t>ASGI (Asynchronous Server Gateway Interface) alapú aszinkron működés</w:t>
      </w:r>
      <w:r w:rsidR="005E4D9F" w:rsidRPr="00C21B5B">
        <w:rPr>
          <w:rFonts w:cs="Times New Roman"/>
          <w:b/>
          <w:bCs/>
        </w:rPr>
        <w:t>:</w:t>
      </w:r>
      <w:r w:rsidR="005E4D9F">
        <w:rPr>
          <w:rFonts w:cs="Times New Roman"/>
        </w:rPr>
        <w:t xml:space="preserve"> </w:t>
      </w:r>
      <w:r w:rsidR="005E4D9F" w:rsidRPr="00C21B5B">
        <w:rPr>
          <w:rFonts w:cs="Times New Roman"/>
        </w:rPr>
        <w:t>A</w:t>
      </w:r>
      <w:r w:rsidR="005E4D9F">
        <w:rPr>
          <w:rFonts w:cs="Times New Roman"/>
        </w:rPr>
        <w:t xml:space="preserve"> </w:t>
      </w:r>
      <w:r w:rsidR="005E4D9F" w:rsidRPr="00C21B5B">
        <w:rPr>
          <w:rFonts w:cs="Times New Roman"/>
        </w:rPr>
        <w:t>Uvicorn</w:t>
      </w:r>
      <w:r w:rsidR="005E4D9F">
        <w:rPr>
          <w:rFonts w:cs="Times New Roman"/>
        </w:rPr>
        <w:t xml:space="preserve"> </w:t>
      </w:r>
      <w:r w:rsidR="005E4D9F" w:rsidRPr="00C21B5B">
        <w:rPr>
          <w:rFonts w:cs="Times New Roman"/>
        </w:rPr>
        <w:t>ASGI</w:t>
      </w:r>
      <w:r w:rsidR="005E4D9F">
        <w:rPr>
          <w:rFonts w:cs="Times New Roman"/>
        </w:rPr>
        <w:t xml:space="preserve"> </w:t>
      </w:r>
      <w:r w:rsidR="005E4D9F" w:rsidRPr="00C21B5B">
        <w:rPr>
          <w:rFonts w:cs="Times New Roman"/>
        </w:rPr>
        <w:t>szerveren</w:t>
      </w:r>
      <w:r w:rsidR="005E4D9F">
        <w:rPr>
          <w:rFonts w:cs="Times New Roman"/>
        </w:rPr>
        <w:t xml:space="preserve"> </w:t>
      </w:r>
      <w:r w:rsidR="005E4D9F" w:rsidRPr="00C21B5B">
        <w:rPr>
          <w:rFonts w:cs="Times New Roman"/>
        </w:rPr>
        <w:t>futtatott</w:t>
      </w:r>
      <w:r w:rsidR="005E4D9F">
        <w:rPr>
          <w:rFonts w:cs="Times New Roman"/>
        </w:rPr>
        <w:t xml:space="preserve"> </w:t>
      </w:r>
      <w:r w:rsidR="005E4D9F" w:rsidRPr="00C21B5B">
        <w:rPr>
          <w:rFonts w:cs="Times New Roman"/>
        </w:rPr>
        <w:t>FastAPI</w:t>
      </w:r>
      <w:r w:rsidR="005E4D9F">
        <w:rPr>
          <w:rFonts w:cs="Times New Roman"/>
        </w:rPr>
        <w:t xml:space="preserve"> </w:t>
      </w:r>
      <w:r w:rsidR="005E4D9F" w:rsidRPr="00C21B5B">
        <w:rPr>
          <w:rFonts w:cs="Times New Roman"/>
        </w:rPr>
        <w:t>alkalmazás</w:t>
      </w:r>
      <w:r w:rsidR="005E4D9F">
        <w:rPr>
          <w:rFonts w:cs="Times New Roman"/>
        </w:rPr>
        <w:t xml:space="preserve"> </w:t>
      </w:r>
      <w:r w:rsidR="005E4D9F" w:rsidRPr="00C21B5B">
        <w:rPr>
          <w:rFonts w:cs="Times New Roman"/>
        </w:rPr>
        <w:t>képes</w:t>
      </w:r>
      <w:r w:rsidR="005E4D9F">
        <w:rPr>
          <w:rFonts w:cs="Times New Roman"/>
        </w:rPr>
        <w:t xml:space="preserve"> </w:t>
      </w:r>
      <w:r w:rsidR="005E4D9F" w:rsidRPr="00C21B5B">
        <w:rPr>
          <w:rFonts w:cs="Times New Roman"/>
        </w:rPr>
        <w:t>egyidejűleg</w:t>
      </w:r>
      <w:r w:rsidR="005E4D9F">
        <w:rPr>
          <w:rFonts w:cs="Times New Roman"/>
        </w:rPr>
        <w:t xml:space="preserve"> </w:t>
      </w:r>
      <w:r w:rsidR="005E4D9F" w:rsidRPr="00C21B5B">
        <w:rPr>
          <w:rFonts w:cs="Times New Roman"/>
        </w:rPr>
        <w:t>több</w:t>
      </w:r>
      <w:r w:rsidR="005E4D9F">
        <w:rPr>
          <w:rFonts w:cs="Times New Roman"/>
        </w:rPr>
        <w:t xml:space="preserve"> </w:t>
      </w:r>
      <w:r w:rsidR="005E4D9F" w:rsidRPr="00C21B5B">
        <w:rPr>
          <w:rFonts w:cs="Times New Roman"/>
        </w:rPr>
        <w:t>HTTP-kérés</w:t>
      </w:r>
      <w:r w:rsidR="005E4D9F">
        <w:rPr>
          <w:rFonts w:cs="Times New Roman"/>
        </w:rPr>
        <w:t xml:space="preserve"> </w:t>
      </w:r>
      <w:r w:rsidR="005E4D9F" w:rsidRPr="00C21B5B">
        <w:rPr>
          <w:rFonts w:cs="Times New Roman"/>
        </w:rPr>
        <w:t>kiszolgálására,</w:t>
      </w:r>
      <w:r w:rsidR="005E4D9F">
        <w:rPr>
          <w:rFonts w:cs="Times New Roman"/>
        </w:rPr>
        <w:t xml:space="preserve"> </w:t>
      </w:r>
      <w:r w:rsidR="005E4D9F" w:rsidRPr="00C21B5B">
        <w:rPr>
          <w:rFonts w:cs="Times New Roman"/>
        </w:rPr>
        <w:t>ami</w:t>
      </w:r>
      <w:r w:rsidR="005E4D9F">
        <w:rPr>
          <w:rFonts w:cs="Times New Roman"/>
        </w:rPr>
        <w:t xml:space="preserve"> </w:t>
      </w:r>
      <w:r w:rsidR="005E4D9F" w:rsidRPr="00C21B5B">
        <w:rPr>
          <w:rFonts w:cs="Times New Roman"/>
        </w:rPr>
        <w:t>a</w:t>
      </w:r>
      <w:r w:rsidR="005E4D9F">
        <w:rPr>
          <w:rFonts w:cs="Times New Roman"/>
        </w:rPr>
        <w:t xml:space="preserve"> </w:t>
      </w:r>
      <w:r w:rsidR="005E4D9F" w:rsidRPr="00C21B5B">
        <w:rPr>
          <w:rFonts w:cs="Times New Roman"/>
        </w:rPr>
        <w:t>párhuzamos</w:t>
      </w:r>
      <w:r w:rsidR="005E4D9F">
        <w:rPr>
          <w:rFonts w:cs="Times New Roman"/>
        </w:rPr>
        <w:t xml:space="preserve"> </w:t>
      </w:r>
      <w:r w:rsidR="005E4D9F" w:rsidRPr="00C21B5B">
        <w:rPr>
          <w:rFonts w:cs="Times New Roman"/>
        </w:rPr>
        <w:t>RSS-feldolgozás</w:t>
      </w:r>
      <w:r w:rsidR="005E4D9F">
        <w:rPr>
          <w:rFonts w:cs="Times New Roman"/>
        </w:rPr>
        <w:t xml:space="preserve"> </w:t>
      </w:r>
      <w:r w:rsidR="005E4D9F" w:rsidRPr="00C21B5B">
        <w:rPr>
          <w:rFonts w:cs="Times New Roman"/>
        </w:rPr>
        <w:t>és</w:t>
      </w:r>
      <w:r w:rsidR="005E4D9F">
        <w:rPr>
          <w:rFonts w:cs="Times New Roman"/>
        </w:rPr>
        <w:t xml:space="preserve"> </w:t>
      </w:r>
      <w:r w:rsidR="005E4D9F" w:rsidRPr="00C21B5B">
        <w:rPr>
          <w:rFonts w:cs="Times New Roman"/>
        </w:rPr>
        <w:t>az</w:t>
      </w:r>
      <w:r w:rsidR="005E4D9F">
        <w:rPr>
          <w:rFonts w:cs="Times New Roman"/>
        </w:rPr>
        <w:t xml:space="preserve"> </w:t>
      </w:r>
      <w:r w:rsidR="005E4D9F" w:rsidRPr="00C21B5B">
        <w:rPr>
          <w:rFonts w:cs="Times New Roman"/>
        </w:rPr>
        <w:t>API-végpontok</w:t>
      </w:r>
      <w:r w:rsidR="005E4D9F">
        <w:rPr>
          <w:rFonts w:cs="Times New Roman"/>
        </w:rPr>
        <w:t xml:space="preserve"> </w:t>
      </w:r>
      <w:r w:rsidR="005E4D9F" w:rsidRPr="00C21B5B">
        <w:rPr>
          <w:rFonts w:cs="Times New Roman"/>
        </w:rPr>
        <w:t>egyidejű</w:t>
      </w:r>
      <w:r w:rsidR="005E4D9F">
        <w:rPr>
          <w:rFonts w:cs="Times New Roman"/>
        </w:rPr>
        <w:t xml:space="preserve"> </w:t>
      </w:r>
      <w:r w:rsidR="005E4D9F" w:rsidRPr="00C21B5B">
        <w:rPr>
          <w:rFonts w:cs="Times New Roman"/>
        </w:rPr>
        <w:t>kezelése</w:t>
      </w:r>
      <w:r w:rsidR="005E4D9F">
        <w:rPr>
          <w:rFonts w:cs="Times New Roman"/>
        </w:rPr>
        <w:t xml:space="preserve"> </w:t>
      </w:r>
      <w:r w:rsidR="005E4D9F" w:rsidRPr="00C21B5B">
        <w:rPr>
          <w:rFonts w:cs="Times New Roman"/>
        </w:rPr>
        <w:t>szempontjából</w:t>
      </w:r>
      <w:r w:rsidR="005E4D9F">
        <w:rPr>
          <w:rFonts w:cs="Times New Roman"/>
        </w:rPr>
        <w:t xml:space="preserve"> </w:t>
      </w:r>
      <w:r w:rsidR="005E4D9F" w:rsidRPr="00C21B5B">
        <w:rPr>
          <w:rFonts w:cs="Times New Roman"/>
        </w:rPr>
        <w:t>kritikus.</w:t>
      </w:r>
    </w:p>
    <w:p w14:paraId="6383C97B" w14:textId="08BCDB0B" w:rsidR="005E4D9F" w:rsidRPr="00C21B5B" w:rsidRDefault="005E4D9F" w:rsidP="005E4D9F">
      <w:pPr>
        <w:numPr>
          <w:ilvl w:val="0"/>
          <w:numId w:val="96"/>
        </w:numPr>
        <w:rPr>
          <w:rFonts w:cs="Times New Roman"/>
        </w:rPr>
      </w:pPr>
      <w:r w:rsidRPr="00C21B5B">
        <w:rPr>
          <w:rFonts w:cs="Times New Roman"/>
          <w:b/>
          <w:bCs/>
        </w:rPr>
        <w:t>Automatikus</w:t>
      </w:r>
      <w:r>
        <w:rPr>
          <w:rFonts w:cs="Times New Roman"/>
          <w:b/>
          <w:bCs/>
        </w:rPr>
        <w:t xml:space="preserve"> </w:t>
      </w:r>
      <w:r w:rsidRPr="00C21B5B">
        <w:rPr>
          <w:rFonts w:cs="Times New Roman"/>
          <w:b/>
          <w:bCs/>
        </w:rPr>
        <w:t>OpenAPI</w:t>
      </w:r>
      <w:r>
        <w:rPr>
          <w:rFonts w:cs="Times New Roman"/>
          <w:b/>
          <w:bCs/>
        </w:rPr>
        <w:t xml:space="preserve"> </w:t>
      </w:r>
      <w:r w:rsidRPr="00C21B5B">
        <w:rPr>
          <w:rFonts w:cs="Times New Roman"/>
          <w:b/>
          <w:bCs/>
        </w:rPr>
        <w:t>dokumentáció:</w:t>
      </w:r>
      <w:r>
        <w:rPr>
          <w:rFonts w:cs="Times New Roman"/>
        </w:rPr>
        <w:t xml:space="preserve"> </w:t>
      </w:r>
      <w:r w:rsidRPr="00C21B5B">
        <w:rPr>
          <w:rFonts w:cs="Times New Roman"/>
        </w:rPr>
        <w:t>A</w:t>
      </w:r>
      <w:r>
        <w:rPr>
          <w:rFonts w:cs="Times New Roman"/>
        </w:rPr>
        <w:t xml:space="preserve"> </w:t>
      </w:r>
      <w:r w:rsidRPr="00C21B5B">
        <w:rPr>
          <w:rFonts w:cs="Times New Roman"/>
        </w:rPr>
        <w:t>FastAPI</w:t>
      </w:r>
      <w:r>
        <w:rPr>
          <w:rFonts w:cs="Times New Roman"/>
        </w:rPr>
        <w:t xml:space="preserve"> </w:t>
      </w:r>
      <w:r w:rsidRPr="00C21B5B">
        <w:rPr>
          <w:rFonts w:cs="Times New Roman"/>
        </w:rPr>
        <w:t>a</w:t>
      </w:r>
      <w:r>
        <w:rPr>
          <w:rFonts w:cs="Times New Roman"/>
        </w:rPr>
        <w:t xml:space="preserve"> </w:t>
      </w:r>
      <w:r w:rsidRPr="00C21B5B">
        <w:rPr>
          <w:rFonts w:cs="Times New Roman"/>
        </w:rPr>
        <w:t>Pydantic</w:t>
      </w:r>
      <w:r>
        <w:rPr>
          <w:rFonts w:cs="Times New Roman"/>
        </w:rPr>
        <w:t xml:space="preserve"> </w:t>
      </w:r>
      <w:r w:rsidRPr="00C21B5B">
        <w:rPr>
          <w:rFonts w:cs="Times New Roman"/>
        </w:rPr>
        <w:t>típusannotációk</w:t>
      </w:r>
      <w:r>
        <w:rPr>
          <w:rFonts w:cs="Times New Roman"/>
        </w:rPr>
        <w:t xml:space="preserve"> </w:t>
      </w:r>
      <w:r w:rsidRPr="00C21B5B">
        <w:rPr>
          <w:rFonts w:cs="Times New Roman"/>
        </w:rPr>
        <w:t>alapján</w:t>
      </w:r>
      <w:r>
        <w:rPr>
          <w:rFonts w:cs="Times New Roman"/>
        </w:rPr>
        <w:t xml:space="preserve"> </w:t>
      </w:r>
      <w:r w:rsidRPr="00C21B5B">
        <w:rPr>
          <w:rFonts w:cs="Times New Roman"/>
        </w:rPr>
        <w:t>automatikusan</w:t>
      </w:r>
      <w:r>
        <w:rPr>
          <w:rFonts w:cs="Times New Roman"/>
        </w:rPr>
        <w:t xml:space="preserve"> </w:t>
      </w:r>
      <w:r w:rsidRPr="00C21B5B">
        <w:rPr>
          <w:rFonts w:cs="Times New Roman"/>
        </w:rPr>
        <w:t>generálja</w:t>
      </w:r>
      <w:r>
        <w:rPr>
          <w:rFonts w:cs="Times New Roman"/>
        </w:rPr>
        <w:t xml:space="preserve"> </w:t>
      </w:r>
      <w:r w:rsidRPr="00C21B5B">
        <w:rPr>
          <w:rFonts w:cs="Times New Roman"/>
        </w:rPr>
        <w:t>az</w:t>
      </w:r>
      <w:r>
        <w:rPr>
          <w:rFonts w:cs="Times New Roman"/>
        </w:rPr>
        <w:t xml:space="preserve"> </w:t>
      </w:r>
      <w:r w:rsidRPr="00C21B5B">
        <w:rPr>
          <w:rFonts w:cs="Times New Roman"/>
        </w:rPr>
        <w:t>API-dokumentációt,</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/docs</w:t>
      </w:r>
      <w:r w:rsidR="00116FF9">
        <w:rPr>
          <w:rFonts w:cs="Times New Roman"/>
        </w:rPr>
        <w:t>”</w:t>
      </w:r>
      <w:r>
        <w:rPr>
          <w:rFonts w:cs="Times New Roman"/>
        </w:rPr>
        <w:t xml:space="preserve"> </w:t>
      </w:r>
      <w:r w:rsidRPr="00C21B5B">
        <w:rPr>
          <w:rFonts w:cs="Times New Roman"/>
        </w:rPr>
        <w:t>végponton</w:t>
      </w:r>
      <w:r>
        <w:rPr>
          <w:rFonts w:cs="Times New Roman"/>
        </w:rPr>
        <w:t xml:space="preserve"> </w:t>
      </w:r>
      <w:r w:rsidRPr="00C21B5B">
        <w:rPr>
          <w:rFonts w:cs="Times New Roman"/>
        </w:rPr>
        <w:t>érhető</w:t>
      </w:r>
      <w:r>
        <w:rPr>
          <w:rFonts w:cs="Times New Roman"/>
        </w:rPr>
        <w:t xml:space="preserve"> </w:t>
      </w:r>
      <w:r w:rsidRPr="00C21B5B">
        <w:rPr>
          <w:rFonts w:cs="Times New Roman"/>
        </w:rPr>
        <w:t>el</w:t>
      </w:r>
      <w:r>
        <w:rPr>
          <w:rFonts w:cs="Times New Roman"/>
        </w:rPr>
        <w:t xml:space="preserve"> </w:t>
      </w:r>
      <w:r w:rsidRPr="00C21B5B">
        <w:rPr>
          <w:rFonts w:cs="Times New Roman"/>
        </w:rPr>
        <w:t>(Swagger</w:t>
      </w:r>
      <w:r>
        <w:rPr>
          <w:rFonts w:cs="Times New Roman"/>
        </w:rPr>
        <w:t xml:space="preserve"> </w:t>
      </w:r>
      <w:r w:rsidRPr="00C21B5B">
        <w:rPr>
          <w:rFonts w:cs="Times New Roman"/>
        </w:rPr>
        <w:t>UI)</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/redoc</w:t>
      </w:r>
      <w:r w:rsidR="00116FF9">
        <w:rPr>
          <w:rFonts w:cs="Times New Roman"/>
        </w:rPr>
        <w:t>”</w:t>
      </w:r>
      <w:r>
        <w:rPr>
          <w:rFonts w:cs="Times New Roman"/>
        </w:rPr>
        <w:t xml:space="preserve"> </w:t>
      </w:r>
      <w:r w:rsidRPr="00C21B5B">
        <w:rPr>
          <w:rFonts w:cs="Times New Roman"/>
        </w:rPr>
        <w:t>végponton</w:t>
      </w:r>
      <w:r>
        <w:rPr>
          <w:rFonts w:cs="Times New Roman"/>
        </w:rPr>
        <w:t xml:space="preserve"> </w:t>
      </w:r>
      <w:r w:rsidRPr="00C21B5B">
        <w:rPr>
          <w:rFonts w:cs="Times New Roman"/>
        </w:rPr>
        <w:t>(ReDoc</w:t>
      </w:r>
      <w:r>
        <w:rPr>
          <w:rFonts w:cs="Times New Roman"/>
        </w:rPr>
        <w:t xml:space="preserve"> </w:t>
      </w:r>
      <w:r w:rsidRPr="00C21B5B">
        <w:rPr>
          <w:rFonts w:cs="Times New Roman"/>
        </w:rPr>
        <w:t>formátumban).</w:t>
      </w:r>
    </w:p>
    <w:p w14:paraId="51D54DAC" w14:textId="276D9944" w:rsidR="005E4D9F" w:rsidRPr="00C21B5B" w:rsidRDefault="005E4D9F" w:rsidP="005E4D9F">
      <w:pPr>
        <w:numPr>
          <w:ilvl w:val="0"/>
          <w:numId w:val="96"/>
        </w:numPr>
        <w:rPr>
          <w:rFonts w:cs="Times New Roman"/>
        </w:rPr>
      </w:pPr>
      <w:r w:rsidRPr="00C21B5B">
        <w:rPr>
          <w:rFonts w:cs="Times New Roman"/>
          <w:b/>
          <w:bCs/>
        </w:rPr>
        <w:t>Pydantic</w:t>
      </w:r>
      <w:r>
        <w:rPr>
          <w:rFonts w:cs="Times New Roman"/>
          <w:b/>
          <w:bCs/>
        </w:rPr>
        <w:t xml:space="preserve"> </w:t>
      </w:r>
      <w:r w:rsidRPr="00C21B5B">
        <w:rPr>
          <w:rFonts w:cs="Times New Roman"/>
          <w:b/>
          <w:bCs/>
        </w:rPr>
        <w:t>validáció:</w:t>
      </w:r>
      <w:r>
        <w:rPr>
          <w:rFonts w:cs="Times New Roman"/>
        </w:rPr>
        <w:t xml:space="preserve"> </w:t>
      </w:r>
      <w:r w:rsidRPr="00C21B5B">
        <w:rPr>
          <w:rFonts w:cs="Times New Roman"/>
        </w:rPr>
        <w:t>A</w:t>
      </w:r>
      <w:r>
        <w:rPr>
          <w:rFonts w:cs="Times New Roman"/>
        </w:rPr>
        <w:t xml:space="preserve"> </w:t>
      </w:r>
      <w:r w:rsidRPr="00C21B5B">
        <w:rPr>
          <w:rFonts w:cs="Times New Roman"/>
        </w:rPr>
        <w:t>kérés-</w:t>
      </w:r>
      <w:r>
        <w:rPr>
          <w:rFonts w:cs="Times New Roman"/>
        </w:rPr>
        <w:t xml:space="preserve"> </w:t>
      </w:r>
      <w:r w:rsidRPr="00C21B5B">
        <w:rPr>
          <w:rFonts w:cs="Times New Roman"/>
        </w:rPr>
        <w:t>és</w:t>
      </w:r>
      <w:r>
        <w:rPr>
          <w:rFonts w:cs="Times New Roman"/>
        </w:rPr>
        <w:t xml:space="preserve"> </w:t>
      </w:r>
      <w:r w:rsidRPr="00C21B5B">
        <w:rPr>
          <w:rFonts w:cs="Times New Roman"/>
        </w:rPr>
        <w:t>válaszmodellek</w:t>
      </w:r>
      <w:r>
        <w:rPr>
          <w:rFonts w:cs="Times New Roman"/>
        </w:rPr>
        <w:t xml:space="preserve"> </w:t>
      </w:r>
      <w:r w:rsidRPr="00C21B5B">
        <w:rPr>
          <w:rFonts w:cs="Times New Roman"/>
        </w:rPr>
        <w:t>típusbiztos</w:t>
      </w:r>
      <w:r>
        <w:rPr>
          <w:rFonts w:cs="Times New Roman"/>
        </w:rPr>
        <w:t xml:space="preserve"> </w:t>
      </w:r>
      <w:r w:rsidRPr="00C21B5B">
        <w:rPr>
          <w:rFonts w:cs="Times New Roman"/>
        </w:rPr>
        <w:t>validációja</w:t>
      </w:r>
      <w:r>
        <w:rPr>
          <w:rFonts w:cs="Times New Roman"/>
        </w:rPr>
        <w:t xml:space="preserve"> </w:t>
      </w:r>
      <w:r w:rsidRPr="00C21B5B">
        <w:rPr>
          <w:rFonts w:cs="Times New Roman"/>
        </w:rPr>
        <w:t>futásidőben</w:t>
      </w:r>
      <w:r>
        <w:rPr>
          <w:rFonts w:cs="Times New Roman"/>
        </w:rPr>
        <w:t xml:space="preserve"> </w:t>
      </w:r>
      <w:r w:rsidRPr="00C21B5B">
        <w:rPr>
          <w:rFonts w:cs="Times New Roman"/>
        </w:rPr>
        <w:t>történik,</w:t>
      </w:r>
      <w:r>
        <w:rPr>
          <w:rFonts w:cs="Times New Roman"/>
        </w:rPr>
        <w:t xml:space="preserve"> </w:t>
      </w:r>
      <w:r w:rsidRPr="00C21B5B">
        <w:rPr>
          <w:rFonts w:cs="Times New Roman"/>
        </w:rPr>
        <w:t>csökkentve</w:t>
      </w:r>
      <w:r>
        <w:rPr>
          <w:rFonts w:cs="Times New Roman"/>
        </w:rPr>
        <w:t xml:space="preserve"> </w:t>
      </w:r>
      <w:r w:rsidRPr="00C21B5B">
        <w:rPr>
          <w:rFonts w:cs="Times New Roman"/>
        </w:rPr>
        <w:t>a</w:t>
      </w:r>
      <w:r>
        <w:rPr>
          <w:rFonts w:cs="Times New Roman"/>
        </w:rPr>
        <w:t xml:space="preserve"> </w:t>
      </w:r>
      <w:r w:rsidRPr="00C21B5B">
        <w:rPr>
          <w:rFonts w:cs="Times New Roman"/>
        </w:rPr>
        <w:t>hibás</w:t>
      </w:r>
      <w:r>
        <w:rPr>
          <w:rFonts w:cs="Times New Roman"/>
        </w:rPr>
        <w:t xml:space="preserve"> </w:t>
      </w:r>
      <w:r w:rsidRPr="00C21B5B">
        <w:rPr>
          <w:rFonts w:cs="Times New Roman"/>
        </w:rPr>
        <w:t>bemenetek</w:t>
      </w:r>
      <w:r>
        <w:rPr>
          <w:rFonts w:cs="Times New Roman"/>
        </w:rPr>
        <w:t xml:space="preserve"> </w:t>
      </w:r>
      <w:r w:rsidRPr="00C21B5B">
        <w:rPr>
          <w:rFonts w:cs="Times New Roman"/>
        </w:rPr>
        <w:t>okozta</w:t>
      </w:r>
      <w:r>
        <w:rPr>
          <w:rFonts w:cs="Times New Roman"/>
        </w:rPr>
        <w:t xml:space="preserve"> </w:t>
      </w:r>
      <w:r w:rsidRPr="00C21B5B">
        <w:rPr>
          <w:rFonts w:cs="Times New Roman"/>
        </w:rPr>
        <w:t>problémákat</w:t>
      </w:r>
      <w:r>
        <w:rPr>
          <w:rFonts w:cs="Times New Roman"/>
        </w:rPr>
        <w:t xml:space="preserve"> </w:t>
      </w:r>
      <w:r w:rsidRPr="00C21B5B">
        <w:rPr>
          <w:rFonts w:cs="Times New Roman"/>
        </w:rPr>
        <w:t>(vö.</w:t>
      </w:r>
      <w:r>
        <w:rPr>
          <w:rFonts w:cs="Times New Roman"/>
        </w:rPr>
        <w:t xml:space="preserve"> </w:t>
      </w:r>
      <w:r w:rsidRPr="00C21B5B">
        <w:rPr>
          <w:rFonts w:cs="Times New Roman"/>
        </w:rPr>
        <w:t>Pydantic</w:t>
      </w:r>
      <w:r>
        <w:rPr>
          <w:rFonts w:cs="Times New Roman"/>
        </w:rPr>
        <w:t xml:space="preserve"> </w:t>
      </w:r>
      <w:r w:rsidRPr="00C21B5B">
        <w:rPr>
          <w:rFonts w:cs="Times New Roman"/>
        </w:rPr>
        <w:t>Official</w:t>
      </w:r>
      <w:r>
        <w:rPr>
          <w:rFonts w:cs="Times New Roman"/>
        </w:rPr>
        <w:t xml:space="preserve"> </w:t>
      </w:r>
      <w:r w:rsidRPr="00C21B5B">
        <w:rPr>
          <w:rFonts w:cs="Times New Roman"/>
        </w:rPr>
        <w:t>Documentation;</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TTS</w:t>
      </w:r>
      <w:r>
        <w:rPr>
          <w:rFonts w:cs="Times New Roman"/>
        </w:rPr>
        <w:t xml:space="preserve"> </w:t>
      </w:r>
      <w:r w:rsidRPr="00C21B5B">
        <w:rPr>
          <w:rFonts w:cs="Times New Roman"/>
        </w:rPr>
        <w:t>modul</w:t>
      </w:r>
      <w:r>
        <w:rPr>
          <w:rFonts w:cs="Times New Roman"/>
        </w:rPr>
        <w:t xml:space="preserve"> </w:t>
      </w:r>
      <w:r w:rsidRPr="00C21B5B">
        <w:rPr>
          <w:rFonts w:cs="Times New Roman"/>
        </w:rPr>
        <w:t>például</w:t>
      </w:r>
      <w:r>
        <w:rPr>
          <w:rFonts w:cs="Times New Roman"/>
        </w:rPr>
        <w:t xml:space="preserve"> </w:t>
      </w:r>
      <w:r w:rsidRPr="00C21B5B">
        <w:rPr>
          <w:rFonts w:cs="Times New Roman"/>
        </w:rPr>
        <w:t>13</w:t>
      </w:r>
      <w:r>
        <w:rPr>
          <w:rFonts w:cs="Times New Roman"/>
        </w:rPr>
        <w:t xml:space="preserve"> </w:t>
      </w:r>
      <w:r w:rsidRPr="00C21B5B">
        <w:rPr>
          <w:rFonts w:cs="Times New Roman"/>
        </w:rPr>
        <w:t>Pydantic</w:t>
      </w:r>
      <w:r>
        <w:rPr>
          <w:rFonts w:cs="Times New Roman"/>
        </w:rPr>
        <w:t xml:space="preserve"> </w:t>
      </w:r>
      <w:r w:rsidRPr="00C21B5B">
        <w:rPr>
          <w:rFonts w:cs="Times New Roman"/>
        </w:rPr>
        <w:t>modellt</w:t>
      </w:r>
      <w:r>
        <w:rPr>
          <w:rFonts w:cs="Times New Roman"/>
        </w:rPr>
        <w:t xml:space="preserve"> </w:t>
      </w:r>
      <w:r w:rsidRPr="00C21B5B">
        <w:rPr>
          <w:rFonts w:cs="Times New Roman"/>
        </w:rPr>
        <w:t>definiál</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models.py</w:t>
      </w:r>
      <w:r w:rsidR="00116FF9">
        <w:rPr>
          <w:rFonts w:cs="Times New Roman"/>
        </w:rPr>
        <w:t>”</w:t>
      </w:r>
      <w:r>
        <w:rPr>
          <w:rFonts w:cs="Times New Roman"/>
        </w:rPr>
        <w:t xml:space="preserve"> </w:t>
      </w:r>
      <w:r w:rsidRPr="00C21B5B">
        <w:rPr>
          <w:rFonts w:cs="Times New Roman"/>
        </w:rPr>
        <w:t>fájlban.</w:t>
      </w:r>
    </w:p>
    <w:p w14:paraId="7F119F17" w14:textId="05B25341" w:rsidR="00DD4551" w:rsidRDefault="005E4D9F" w:rsidP="005E4D9F">
      <w:pPr>
        <w:numPr>
          <w:ilvl w:val="0"/>
          <w:numId w:val="96"/>
        </w:numPr>
        <w:rPr>
          <w:rFonts w:cs="Times New Roman"/>
        </w:rPr>
      </w:pPr>
      <w:r w:rsidRPr="00C21B5B">
        <w:rPr>
          <w:rFonts w:cs="Times New Roman"/>
          <w:b/>
          <w:bCs/>
        </w:rPr>
        <w:t>Dependency</w:t>
      </w:r>
      <w:r>
        <w:rPr>
          <w:rFonts w:cs="Times New Roman"/>
          <w:b/>
          <w:bCs/>
        </w:rPr>
        <w:t xml:space="preserve"> </w:t>
      </w:r>
      <w:r w:rsidRPr="00C21B5B">
        <w:rPr>
          <w:rFonts w:cs="Times New Roman"/>
          <w:b/>
          <w:bCs/>
        </w:rPr>
        <w:t>Injection:</w:t>
      </w:r>
      <w:r>
        <w:rPr>
          <w:rFonts w:cs="Times New Roman"/>
        </w:rPr>
        <w:t xml:space="preserve"> </w:t>
      </w:r>
      <w:r w:rsidRPr="00C21B5B">
        <w:rPr>
          <w:rFonts w:cs="Times New Roman"/>
        </w:rPr>
        <w:t>A</w:t>
      </w:r>
      <w:r>
        <w:rPr>
          <w:rFonts w:cs="Times New Roman"/>
        </w:rPr>
        <w:t xml:space="preserve"> </w:t>
      </w:r>
      <w:r w:rsidRPr="00C21B5B">
        <w:rPr>
          <w:rFonts w:cs="Times New Roman"/>
        </w:rPr>
        <w:t>függőséginjektálási</w:t>
      </w:r>
      <w:r>
        <w:rPr>
          <w:rFonts w:cs="Times New Roman"/>
        </w:rPr>
        <w:t xml:space="preserve"> </w:t>
      </w:r>
      <w:r w:rsidRPr="00C21B5B">
        <w:rPr>
          <w:rFonts w:cs="Times New Roman"/>
        </w:rPr>
        <w:t>rendszer</w:t>
      </w:r>
      <w:r>
        <w:rPr>
          <w:rFonts w:cs="Times New Roman"/>
        </w:rPr>
        <w:t xml:space="preserve"> </w:t>
      </w:r>
      <w:r w:rsidRPr="00C21B5B">
        <w:rPr>
          <w:rFonts w:cs="Times New Roman"/>
        </w:rPr>
        <w:t>módot</w:t>
      </w:r>
      <w:r>
        <w:rPr>
          <w:rFonts w:cs="Times New Roman"/>
        </w:rPr>
        <w:t xml:space="preserve"> </w:t>
      </w:r>
      <w:r w:rsidRPr="00C21B5B">
        <w:rPr>
          <w:rFonts w:cs="Times New Roman"/>
        </w:rPr>
        <w:t>ad</w:t>
      </w:r>
      <w:r>
        <w:rPr>
          <w:rFonts w:cs="Times New Roman"/>
        </w:rPr>
        <w:t xml:space="preserve"> </w:t>
      </w:r>
      <w:r w:rsidRPr="00C21B5B">
        <w:rPr>
          <w:rFonts w:cs="Times New Roman"/>
        </w:rPr>
        <w:t>az</w:t>
      </w:r>
      <w:r>
        <w:rPr>
          <w:rFonts w:cs="Times New Roman"/>
        </w:rPr>
        <w:t xml:space="preserve"> </w:t>
      </w:r>
      <w:r w:rsidRPr="00C21B5B">
        <w:rPr>
          <w:rFonts w:cs="Times New Roman"/>
        </w:rPr>
        <w:t>autentikációs</w:t>
      </w:r>
      <w:r>
        <w:rPr>
          <w:rFonts w:cs="Times New Roman"/>
        </w:rPr>
        <w:t xml:space="preserve"> </w:t>
      </w:r>
      <w:r w:rsidRPr="00C21B5B">
        <w:rPr>
          <w:rFonts w:cs="Times New Roman"/>
        </w:rPr>
        <w:t>middleware</w:t>
      </w:r>
      <w:r>
        <w:rPr>
          <w:rFonts w:cs="Times New Roman"/>
        </w:rPr>
        <w:t xml:space="preserve"> </w:t>
      </w:r>
      <w:r w:rsidRPr="00C21B5B">
        <w:rPr>
          <w:rFonts w:cs="Times New Roman"/>
        </w:rPr>
        <w:t>újrahasználható</w:t>
      </w:r>
      <w:r>
        <w:rPr>
          <w:rFonts w:cs="Times New Roman"/>
        </w:rPr>
        <w:t xml:space="preserve"> </w:t>
      </w:r>
      <w:r w:rsidRPr="00C21B5B">
        <w:rPr>
          <w:rFonts w:cs="Times New Roman"/>
        </w:rPr>
        <w:t>implementációjára</w:t>
      </w:r>
      <w:r>
        <w:rPr>
          <w:rFonts w:cs="Times New Roman"/>
        </w:rPr>
        <w:t xml:space="preserve"> </w:t>
      </w:r>
      <w:r w:rsidRPr="00C21B5B">
        <w:rPr>
          <w:rFonts w:cs="Times New Roman"/>
        </w:rPr>
        <w:t>(lásd</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auth.py</w:t>
      </w:r>
      <w:r w:rsidR="00116FF9">
        <w:rPr>
          <w:rFonts w:cs="Times New Roman"/>
        </w:rPr>
        <w:t>”</w:t>
      </w:r>
      <w:r>
        <w:rPr>
          <w:rFonts w:cs="Times New Roman"/>
        </w:rPr>
        <w:t xml:space="preserve"> </w:t>
      </w:r>
      <w:r w:rsidRPr="00C21B5B">
        <w:rPr>
          <w:rFonts w:cs="Times New Roman"/>
        </w:rPr>
        <w:t>modulokat</w:t>
      </w:r>
      <w:r>
        <w:rPr>
          <w:rFonts w:cs="Times New Roman"/>
        </w:rPr>
        <w:t xml:space="preserve"> </w:t>
      </w:r>
      <w:r w:rsidRPr="00C21B5B">
        <w:rPr>
          <w:rFonts w:cs="Times New Roman"/>
        </w:rPr>
        <w:t>minden</w:t>
      </w:r>
      <w:r>
        <w:rPr>
          <w:rFonts w:cs="Times New Roman"/>
        </w:rPr>
        <w:t xml:space="preserve"> </w:t>
      </w:r>
      <w:r w:rsidRPr="00C21B5B">
        <w:rPr>
          <w:rFonts w:cs="Times New Roman"/>
        </w:rPr>
        <w:t>szolgáltatásban).</w:t>
      </w:r>
    </w:p>
    <w:p w14:paraId="62112CDD"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minden</w:t>
      </w:r>
      <w:r>
        <w:rPr>
          <w:rFonts w:cs="Times New Roman"/>
        </w:rPr>
        <w:t xml:space="preserve"> </w:t>
      </w:r>
      <w:r w:rsidRPr="00C21B5B">
        <w:rPr>
          <w:rFonts w:cs="Times New Roman"/>
        </w:rPr>
        <w:t>modulja</w:t>
      </w:r>
      <w:r>
        <w:rPr>
          <w:rFonts w:cs="Times New Roman"/>
        </w:rPr>
        <w:t xml:space="preserve"> </w:t>
      </w:r>
      <w:r w:rsidRPr="00C21B5B">
        <w:rPr>
          <w:rFonts w:cs="Times New Roman"/>
        </w:rPr>
        <w:t>FastAPI-t</w:t>
      </w:r>
      <w:r>
        <w:rPr>
          <w:rFonts w:cs="Times New Roman"/>
        </w:rPr>
        <w:t xml:space="preserve"> </w:t>
      </w:r>
      <w:r w:rsidRPr="00C21B5B">
        <w:rPr>
          <w:rFonts w:cs="Times New Roman"/>
        </w:rPr>
        <w:t>használ,</w:t>
      </w:r>
      <w:r>
        <w:rPr>
          <w:rFonts w:cs="Times New Roman"/>
        </w:rPr>
        <w:t xml:space="preserve"> ezzel </w:t>
      </w:r>
      <w:r w:rsidRPr="00C21B5B">
        <w:rPr>
          <w:rFonts w:cs="Times New Roman"/>
        </w:rPr>
        <w:t>egységes</w:t>
      </w:r>
      <w:r>
        <w:rPr>
          <w:rFonts w:cs="Times New Roman"/>
        </w:rPr>
        <w:t xml:space="preserve"> </w:t>
      </w:r>
      <w:r w:rsidRPr="00C21B5B">
        <w:rPr>
          <w:rFonts w:cs="Times New Roman"/>
        </w:rPr>
        <w:t>technológiai</w:t>
      </w:r>
      <w:r>
        <w:rPr>
          <w:rFonts w:cs="Times New Roman"/>
        </w:rPr>
        <w:t xml:space="preserve"> </w:t>
      </w:r>
      <w:r w:rsidRPr="00C21B5B">
        <w:rPr>
          <w:rFonts w:cs="Times New Roman"/>
        </w:rPr>
        <w:t>alapot</w:t>
      </w:r>
      <w:r>
        <w:rPr>
          <w:rFonts w:cs="Times New Roman"/>
        </w:rPr>
        <w:t xml:space="preserve"> </w:t>
      </w:r>
      <w:r w:rsidRPr="00C21B5B">
        <w:rPr>
          <w:rFonts w:cs="Times New Roman"/>
        </w:rPr>
        <w:t>teremtve</w:t>
      </w:r>
      <w:r>
        <w:rPr>
          <w:rFonts w:cs="Times New Roman"/>
        </w:rPr>
        <w:t>.</w:t>
      </w:r>
    </w:p>
    <w:p w14:paraId="47F30FB3" w14:textId="77777777" w:rsidR="005E4D9F" w:rsidRPr="00C21B5B" w:rsidRDefault="005E4D9F" w:rsidP="005E4D9F">
      <w:pPr>
        <w:pStyle w:val="Cmsor3"/>
        <w:ind w:left="709"/>
      </w:pPr>
      <w:bookmarkStart w:id="18" w:name="_Toc227188083"/>
      <w:r w:rsidRPr="00C21B5B">
        <w:t>Természetes</w:t>
      </w:r>
      <w:r>
        <w:t xml:space="preserve"> </w:t>
      </w:r>
      <w:r w:rsidRPr="00C21B5B">
        <w:t>nyelvfeldolgozás</w:t>
      </w:r>
      <w:r>
        <w:t xml:space="preserve"> </w:t>
      </w:r>
      <w:r w:rsidRPr="00C21B5B">
        <w:t>(NLP)</w:t>
      </w:r>
      <w:bookmarkEnd w:id="18"/>
    </w:p>
    <w:p w14:paraId="52AE11B4" w14:textId="508FF84B"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rPr>
        <w:t>természetes</w:t>
      </w:r>
      <w:r>
        <w:rPr>
          <w:rFonts w:cs="Times New Roman"/>
        </w:rPr>
        <w:t xml:space="preserve"> </w:t>
      </w:r>
      <w:r w:rsidRPr="00C21B5B">
        <w:rPr>
          <w:rFonts w:cs="Times New Roman"/>
        </w:rPr>
        <w:t>nyelvfeldolgozás</w:t>
      </w:r>
      <w:r>
        <w:rPr>
          <w:rFonts w:cs="Times New Roman"/>
        </w:rPr>
        <w:t xml:space="preserve"> </w:t>
      </w:r>
      <w:r w:rsidRPr="00C21B5B">
        <w:rPr>
          <w:rFonts w:cs="Times New Roman"/>
        </w:rPr>
        <w:t>(Natural</w:t>
      </w:r>
      <w:r>
        <w:rPr>
          <w:rFonts w:cs="Times New Roman"/>
        </w:rPr>
        <w:t xml:space="preserve"> </w:t>
      </w:r>
      <w:r w:rsidRPr="00C21B5B">
        <w:rPr>
          <w:rFonts w:cs="Times New Roman"/>
        </w:rPr>
        <w:t>Language</w:t>
      </w:r>
      <w:r>
        <w:rPr>
          <w:rFonts w:cs="Times New Roman"/>
        </w:rPr>
        <w:t xml:space="preserve"> </w:t>
      </w:r>
      <w:r w:rsidRPr="00C21B5B">
        <w:rPr>
          <w:rFonts w:cs="Times New Roman"/>
        </w:rPr>
        <w:t>Processing,</w:t>
      </w:r>
      <w:r>
        <w:rPr>
          <w:rFonts w:cs="Times New Roman"/>
        </w:rPr>
        <w:t xml:space="preserve"> </w:t>
      </w:r>
      <w:r w:rsidRPr="00C21B5B">
        <w:rPr>
          <w:rFonts w:cs="Times New Roman"/>
        </w:rPr>
        <w:t>NLP)</w:t>
      </w:r>
      <w:r>
        <w:rPr>
          <w:rFonts w:cs="Times New Roman"/>
        </w:rPr>
        <w:t xml:space="preserve"> </w:t>
      </w:r>
      <w:r w:rsidRPr="00C21B5B">
        <w:rPr>
          <w:rFonts w:cs="Times New Roman"/>
        </w:rPr>
        <w:t>a</w:t>
      </w:r>
      <w:r>
        <w:rPr>
          <w:rFonts w:cs="Times New Roman"/>
        </w:rPr>
        <w:t xml:space="preserve"> </w:t>
      </w:r>
      <w:r w:rsidRPr="00C21B5B">
        <w:rPr>
          <w:rFonts w:cs="Times New Roman"/>
        </w:rPr>
        <w:t>mesterséges</w:t>
      </w:r>
      <w:r>
        <w:rPr>
          <w:rFonts w:cs="Times New Roman"/>
        </w:rPr>
        <w:t xml:space="preserve"> </w:t>
      </w:r>
      <w:r w:rsidRPr="00C21B5B">
        <w:rPr>
          <w:rFonts w:cs="Times New Roman"/>
        </w:rPr>
        <w:t>intelligencia</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nyelvtudomány</w:t>
      </w:r>
      <w:r>
        <w:rPr>
          <w:rFonts w:cs="Times New Roman"/>
        </w:rPr>
        <w:t xml:space="preserve"> </w:t>
      </w:r>
      <w:r w:rsidRPr="00C21B5B">
        <w:rPr>
          <w:rFonts w:cs="Times New Roman"/>
        </w:rPr>
        <w:t>metszéspontján</w:t>
      </w:r>
      <w:r>
        <w:rPr>
          <w:rFonts w:cs="Times New Roman"/>
        </w:rPr>
        <w:t xml:space="preserve"> </w:t>
      </w:r>
      <w:r w:rsidRPr="00C21B5B">
        <w:rPr>
          <w:rFonts w:cs="Times New Roman"/>
        </w:rPr>
        <w:t>álló</w:t>
      </w:r>
      <w:r>
        <w:rPr>
          <w:rFonts w:cs="Times New Roman"/>
        </w:rPr>
        <w:t xml:space="preserve"> </w:t>
      </w:r>
      <w:r w:rsidRPr="00C21B5B">
        <w:rPr>
          <w:rFonts w:cs="Times New Roman"/>
        </w:rPr>
        <w:t>terület,</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természetes</w:t>
      </w:r>
      <w:r>
        <w:rPr>
          <w:rFonts w:cs="Times New Roman"/>
        </w:rPr>
        <w:t xml:space="preserve"> </w:t>
      </w:r>
      <w:r w:rsidRPr="00C21B5B">
        <w:rPr>
          <w:rFonts w:cs="Times New Roman"/>
        </w:rPr>
        <w:t>(emberi)</w:t>
      </w:r>
      <w:r>
        <w:rPr>
          <w:rFonts w:cs="Times New Roman"/>
        </w:rPr>
        <w:t xml:space="preserve"> </w:t>
      </w:r>
      <w:r w:rsidRPr="00C21B5B">
        <w:rPr>
          <w:rFonts w:cs="Times New Roman"/>
        </w:rPr>
        <w:t>nyelv</w:t>
      </w:r>
      <w:r>
        <w:rPr>
          <w:rFonts w:cs="Times New Roman"/>
        </w:rPr>
        <w:t xml:space="preserve"> </w:t>
      </w:r>
      <w:r w:rsidRPr="00C21B5B">
        <w:rPr>
          <w:rFonts w:cs="Times New Roman"/>
        </w:rPr>
        <w:t>gépi</w:t>
      </w:r>
      <w:r>
        <w:rPr>
          <w:rFonts w:cs="Times New Roman"/>
        </w:rPr>
        <w:t xml:space="preserve"> </w:t>
      </w:r>
      <w:r w:rsidRPr="00C21B5B">
        <w:rPr>
          <w:rFonts w:cs="Times New Roman"/>
        </w:rPr>
        <w:t>értelmezésével</w:t>
      </w:r>
      <w:r>
        <w:rPr>
          <w:rFonts w:cs="Times New Roman"/>
        </w:rPr>
        <w:t xml:space="preserve"> </w:t>
      </w:r>
      <w:r w:rsidRPr="00C21B5B">
        <w:rPr>
          <w:rFonts w:cs="Times New Roman"/>
        </w:rPr>
        <w:t>és</w:t>
      </w:r>
      <w:r>
        <w:rPr>
          <w:rFonts w:cs="Times New Roman"/>
        </w:rPr>
        <w:t xml:space="preserve"> </w:t>
      </w:r>
      <w:r w:rsidRPr="00C21B5B">
        <w:rPr>
          <w:rFonts w:cs="Times New Roman"/>
        </w:rPr>
        <w:t>generálásával</w:t>
      </w:r>
      <w:r>
        <w:rPr>
          <w:rFonts w:cs="Times New Roman"/>
        </w:rPr>
        <w:t xml:space="preserve"> </w:t>
      </w:r>
      <w:r w:rsidRPr="00C21B5B">
        <w:rPr>
          <w:rFonts w:cs="Times New Roman"/>
        </w:rPr>
        <w:t>foglalkozik.</w:t>
      </w:r>
      <w:r>
        <w:rPr>
          <w:rFonts w:cs="Times New Roman"/>
        </w:rPr>
        <w:t xml:space="preserve"> </w:t>
      </w:r>
      <w:r w:rsidR="005C3962" w:rsidRPr="005C3962">
        <w:rPr>
          <w:rFonts w:cs="Times New Roman"/>
        </w:rPr>
        <w:t xml:space="preserve">A magyar nyelvű NLP sajátosságait </w:t>
      </w:r>
      <w:r w:rsidR="005C3962">
        <w:rPr>
          <w:rFonts w:cs="Times New Roman"/>
        </w:rPr>
        <w:t>–</w:t>
      </w:r>
      <w:r w:rsidR="005C3962" w:rsidRPr="005C3962">
        <w:rPr>
          <w:rFonts w:cs="Times New Roman"/>
        </w:rPr>
        <w:t xml:space="preserve"> a gazdag morfológia és az agglutináció gépi kezelését – Lendvai és Tikk (2022) transzformer-alapú osztályozási kísérletei is alátámasztják (vö. Lendvai P. – Tikk D., 2022; lásd 8.5 Hivatkozások).</w:t>
      </w:r>
      <w:r w:rsidR="005C3962">
        <w:rPr>
          <w:rFonts w:cs="Times New Roman"/>
        </w:rPr>
        <w:t xml:space="preserve"> </w:t>
      </w:r>
      <w:r w:rsidR="00E4429F" w:rsidRPr="00E4429F">
        <w:rPr>
          <w:rFonts w:cs="Times New Roman"/>
        </w:rPr>
        <w:t xml:space="preserve">A természetes nyelvfeldolgozás mint tudományterület kihívásait Jurafsky és Martin átfogó tankönyvükben az alábbiak szerint jellemzik: </w:t>
      </w:r>
      <w:r w:rsidR="00116FF9">
        <w:rPr>
          <w:rFonts w:cs="Times New Roman"/>
        </w:rPr>
        <w:t>„</w:t>
      </w:r>
      <w:r w:rsidR="00E4429F" w:rsidRPr="00E4429F">
        <w:rPr>
          <w:rFonts w:cs="Times New Roman"/>
          <w:i/>
          <w:iCs/>
        </w:rPr>
        <w:t>Unlike programming languages, natural languages are replete with ambiguity, both lexical and syntactic. The word 'bank' can refer to a financial institution or to the edge of a river. The sentence 'I saw the man with the telescope' can mean that I used a telescope to see the man, or that I saw a man who had a telescope.</w:t>
      </w:r>
      <w:r w:rsidR="00116FF9">
        <w:rPr>
          <w:rFonts w:cs="Times New Roman"/>
        </w:rPr>
        <w:t>”</w:t>
      </w:r>
      <w:r w:rsidR="00E4429F" w:rsidRPr="00E4429F">
        <w:rPr>
          <w:rFonts w:cs="Times New Roman"/>
        </w:rPr>
        <w:t xml:space="preserve"> (vö. Jurafsky, D. &amp; Martin, J. H.: </w:t>
      </w:r>
      <w:r w:rsidR="00116FF9">
        <w:rPr>
          <w:rFonts w:cs="Times New Roman"/>
        </w:rPr>
        <w:t>„</w:t>
      </w:r>
      <w:r w:rsidR="00E4429F" w:rsidRPr="00E4429F">
        <w:rPr>
          <w:rFonts w:cs="Times New Roman"/>
        </w:rPr>
        <w:t>Speech and Language Processing</w:t>
      </w:r>
      <w:r w:rsidR="00116FF9">
        <w:rPr>
          <w:rFonts w:cs="Times New Roman"/>
        </w:rPr>
        <w:t>”</w:t>
      </w:r>
      <w:r w:rsidR="00E4429F" w:rsidRPr="00E4429F">
        <w:rPr>
          <w:rFonts w:cs="Times New Roman"/>
        </w:rPr>
        <w:t xml:space="preserve">, 3rd Edition, 2023; </w:t>
      </w:r>
      <w:r w:rsidR="00757F56">
        <w:rPr>
          <w:rFonts w:cs="Times New Roman"/>
        </w:rPr>
        <w:t>lásd 8.5 Hivatkozások</w:t>
      </w:r>
      <w:r w:rsidR="00E4429F" w:rsidRPr="00E4429F">
        <w:rPr>
          <w:rFonts w:cs="Times New Roman"/>
        </w:rPr>
        <w:t xml:space="preserve">). </w:t>
      </w:r>
      <w:r w:rsidR="00E4429F">
        <w:rPr>
          <w:rFonts w:cs="Times New Roman"/>
        </w:rPr>
        <w:t>Ez a</w:t>
      </w:r>
      <w:r>
        <w:rPr>
          <w:rFonts w:cs="Times New Roman"/>
        </w:rPr>
        <w:t xml:space="preserve"> </w:t>
      </w:r>
      <w:r w:rsidRPr="00C21B5B">
        <w:rPr>
          <w:rFonts w:cs="Times New Roman"/>
        </w:rPr>
        <w:t>NewsCast</w:t>
      </w:r>
      <w:r>
        <w:rPr>
          <w:rFonts w:cs="Times New Roman"/>
        </w:rPr>
        <w:t xml:space="preserve"> </w:t>
      </w:r>
      <w:r w:rsidRPr="00C21B5B">
        <w:rPr>
          <w:rFonts w:cs="Times New Roman"/>
        </w:rPr>
        <w:t>rendszer</w:t>
      </w:r>
      <w:r>
        <w:rPr>
          <w:rFonts w:cs="Times New Roman"/>
        </w:rPr>
        <w:t xml:space="preserve"> </w:t>
      </w:r>
      <w:r w:rsidRPr="00C21B5B">
        <w:rPr>
          <w:rFonts w:cs="Times New Roman"/>
        </w:rPr>
        <w:t>egyik</w:t>
      </w:r>
      <w:r>
        <w:rPr>
          <w:rFonts w:cs="Times New Roman"/>
        </w:rPr>
        <w:t xml:space="preserve"> </w:t>
      </w:r>
      <w:r w:rsidRPr="00C21B5B">
        <w:rPr>
          <w:rFonts w:cs="Times New Roman"/>
        </w:rPr>
        <w:t>legösszetettebb</w:t>
      </w:r>
      <w:r>
        <w:rPr>
          <w:rFonts w:cs="Times New Roman"/>
        </w:rPr>
        <w:t xml:space="preserve"> </w:t>
      </w:r>
      <w:r w:rsidRPr="00C21B5B">
        <w:rPr>
          <w:rFonts w:cs="Times New Roman"/>
        </w:rPr>
        <w:t>technológiai</w:t>
      </w:r>
      <w:r>
        <w:rPr>
          <w:rFonts w:cs="Times New Roman"/>
        </w:rPr>
        <w:t xml:space="preserve"> </w:t>
      </w:r>
      <w:r w:rsidRPr="00C21B5B">
        <w:rPr>
          <w:rFonts w:cs="Times New Roman"/>
        </w:rPr>
        <w:lastRenderedPageBreak/>
        <w:t>pillére.</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nyelv</w:t>
      </w:r>
      <w:r>
        <w:rPr>
          <w:rFonts w:cs="Times New Roman"/>
        </w:rPr>
        <w:t xml:space="preserve"> </w:t>
      </w:r>
      <w:r w:rsidRPr="00C21B5B">
        <w:rPr>
          <w:rFonts w:cs="Times New Roman"/>
        </w:rPr>
        <w:t>feldolgozása</w:t>
      </w:r>
      <w:r>
        <w:rPr>
          <w:rFonts w:cs="Times New Roman"/>
        </w:rPr>
        <w:t xml:space="preserve"> </w:t>
      </w:r>
      <w:r w:rsidRPr="00C21B5B">
        <w:rPr>
          <w:rFonts w:cs="Times New Roman"/>
        </w:rPr>
        <w:t>speciális</w:t>
      </w:r>
      <w:r>
        <w:rPr>
          <w:rFonts w:cs="Times New Roman"/>
        </w:rPr>
        <w:t xml:space="preserve"> </w:t>
      </w:r>
      <w:r w:rsidRPr="00C21B5B">
        <w:rPr>
          <w:rFonts w:cs="Times New Roman"/>
        </w:rPr>
        <w:t>kihívást</w:t>
      </w:r>
      <w:r>
        <w:rPr>
          <w:rFonts w:cs="Times New Roman"/>
        </w:rPr>
        <w:t xml:space="preserve"> </w:t>
      </w:r>
      <w:r w:rsidRPr="00C21B5B">
        <w:rPr>
          <w:rFonts w:cs="Times New Roman"/>
        </w:rPr>
        <w:t>jelent</w:t>
      </w:r>
      <w:r>
        <w:rPr>
          <w:rFonts w:cs="Times New Roman"/>
        </w:rPr>
        <w:t xml:space="preserve"> </w:t>
      </w:r>
      <w:r w:rsidRPr="00C21B5B">
        <w:rPr>
          <w:rFonts w:cs="Times New Roman"/>
        </w:rPr>
        <w:t>az</w:t>
      </w:r>
      <w:r>
        <w:rPr>
          <w:rFonts w:cs="Times New Roman"/>
        </w:rPr>
        <w:t xml:space="preserve"> </w:t>
      </w:r>
      <w:r w:rsidRPr="00C21B5B">
        <w:rPr>
          <w:rFonts w:cs="Times New Roman"/>
        </w:rPr>
        <w:t>NLP</w:t>
      </w:r>
      <w:r>
        <w:rPr>
          <w:rFonts w:cs="Times New Roman"/>
        </w:rPr>
        <w:t xml:space="preserve"> </w:t>
      </w:r>
      <w:r w:rsidRPr="00C21B5B">
        <w:rPr>
          <w:rFonts w:cs="Times New Roman"/>
        </w:rPr>
        <w:t>számára,</w:t>
      </w:r>
      <w:r>
        <w:rPr>
          <w:rFonts w:cs="Times New Roman"/>
        </w:rPr>
        <w:t xml:space="preserve"> </w:t>
      </w:r>
      <w:r w:rsidRPr="00C21B5B">
        <w:rPr>
          <w:rFonts w:cs="Times New Roman"/>
        </w:rPr>
        <w:t>amelynek</w:t>
      </w:r>
      <w:r>
        <w:rPr>
          <w:rFonts w:cs="Times New Roman"/>
        </w:rPr>
        <w:t xml:space="preserve"> </w:t>
      </w:r>
      <w:r w:rsidRPr="00C21B5B">
        <w:rPr>
          <w:rFonts w:cs="Times New Roman"/>
        </w:rPr>
        <w:t>okai</w:t>
      </w:r>
      <w:r>
        <w:rPr>
          <w:rFonts w:cs="Times New Roman"/>
        </w:rPr>
        <w:t xml:space="preserve"> </w:t>
      </w:r>
      <w:r w:rsidRPr="00C21B5B">
        <w:rPr>
          <w:rFonts w:cs="Times New Roman"/>
        </w:rPr>
        <w:t>a</w:t>
      </w:r>
      <w:r>
        <w:rPr>
          <w:rFonts w:cs="Times New Roman"/>
        </w:rPr>
        <w:t xml:space="preserve"> </w:t>
      </w:r>
      <w:r w:rsidRPr="00C21B5B">
        <w:rPr>
          <w:rFonts w:cs="Times New Roman"/>
        </w:rPr>
        <w:t>nyelv</w:t>
      </w:r>
      <w:r>
        <w:rPr>
          <w:rFonts w:cs="Times New Roman"/>
        </w:rPr>
        <w:t xml:space="preserve"> </w:t>
      </w:r>
      <w:r w:rsidRPr="00C21B5B">
        <w:rPr>
          <w:rFonts w:cs="Times New Roman"/>
        </w:rPr>
        <w:t>gazdag</w:t>
      </w:r>
      <w:r>
        <w:rPr>
          <w:rFonts w:cs="Times New Roman"/>
        </w:rPr>
        <w:t xml:space="preserve"> </w:t>
      </w:r>
      <w:r w:rsidRPr="00C21B5B">
        <w:rPr>
          <w:rFonts w:cs="Times New Roman"/>
        </w:rPr>
        <w:t>morfológi</w:t>
      </w:r>
      <w:r>
        <w:rPr>
          <w:rFonts w:cs="Times New Roman"/>
        </w:rPr>
        <w:t xml:space="preserve">ája </w:t>
      </w:r>
      <w:r w:rsidRPr="00C21B5B">
        <w:rPr>
          <w:rFonts w:cs="Times New Roman"/>
        </w:rPr>
        <w:t>(egy</w:t>
      </w:r>
      <w:r>
        <w:rPr>
          <w:rFonts w:cs="Times New Roman"/>
        </w:rPr>
        <w:t xml:space="preserve"> </w:t>
      </w:r>
      <w:r w:rsidRPr="00C21B5B">
        <w:rPr>
          <w:rFonts w:cs="Times New Roman"/>
        </w:rPr>
        <w:t>szótőhöz</w:t>
      </w:r>
      <w:r>
        <w:rPr>
          <w:rFonts w:cs="Times New Roman"/>
        </w:rPr>
        <w:t xml:space="preserve"> </w:t>
      </w:r>
      <w:r w:rsidRPr="00C21B5B">
        <w:rPr>
          <w:rFonts w:cs="Times New Roman"/>
        </w:rPr>
        <w:t>akár</w:t>
      </w:r>
      <w:r>
        <w:rPr>
          <w:rFonts w:cs="Times New Roman"/>
        </w:rPr>
        <w:t xml:space="preserve"> </w:t>
      </w:r>
      <w:r w:rsidRPr="00C21B5B">
        <w:rPr>
          <w:rFonts w:cs="Times New Roman"/>
        </w:rPr>
        <w:t>több</w:t>
      </w:r>
      <w:r>
        <w:rPr>
          <w:rFonts w:cs="Times New Roman"/>
        </w:rPr>
        <w:t xml:space="preserve"> </w:t>
      </w:r>
      <w:r w:rsidRPr="00C21B5B">
        <w:rPr>
          <w:rFonts w:cs="Times New Roman"/>
        </w:rPr>
        <w:t>száz</w:t>
      </w:r>
      <w:r>
        <w:rPr>
          <w:rFonts w:cs="Times New Roman"/>
        </w:rPr>
        <w:t xml:space="preserve"> </w:t>
      </w:r>
      <w:r w:rsidRPr="00C21B5B">
        <w:rPr>
          <w:rFonts w:cs="Times New Roman"/>
        </w:rPr>
        <w:t>toldalékolt</w:t>
      </w:r>
      <w:r>
        <w:rPr>
          <w:rFonts w:cs="Times New Roman"/>
        </w:rPr>
        <w:t xml:space="preserve"> </w:t>
      </w:r>
      <w:r w:rsidRPr="00C21B5B">
        <w:rPr>
          <w:rFonts w:cs="Times New Roman"/>
        </w:rPr>
        <w:t>alak</w:t>
      </w:r>
      <w:r>
        <w:rPr>
          <w:rFonts w:cs="Times New Roman"/>
        </w:rPr>
        <w:t xml:space="preserve"> </w:t>
      </w:r>
      <w:r w:rsidRPr="00C21B5B">
        <w:rPr>
          <w:rFonts w:cs="Times New Roman"/>
        </w:rPr>
        <w:t>is</w:t>
      </w:r>
      <w:r>
        <w:rPr>
          <w:rFonts w:cs="Times New Roman"/>
        </w:rPr>
        <w:t xml:space="preserve"> </w:t>
      </w:r>
      <w:r w:rsidRPr="00C21B5B">
        <w:rPr>
          <w:rFonts w:cs="Times New Roman"/>
        </w:rPr>
        <w:t>tartozhat),</w:t>
      </w:r>
      <w:r>
        <w:rPr>
          <w:rFonts w:cs="Times New Roman"/>
        </w:rPr>
        <w:t xml:space="preserve"> </w:t>
      </w:r>
      <w:r w:rsidRPr="00C21B5B">
        <w:rPr>
          <w:rFonts w:cs="Times New Roman"/>
        </w:rPr>
        <w:t>valamint</w:t>
      </w:r>
      <w:r>
        <w:rPr>
          <w:rFonts w:cs="Times New Roman"/>
        </w:rPr>
        <w:t xml:space="preserve"> </w:t>
      </w:r>
      <w:r w:rsidRPr="00C21B5B">
        <w:rPr>
          <w:rFonts w:cs="Times New Roman"/>
        </w:rPr>
        <w:t>a</w:t>
      </w:r>
      <w:r>
        <w:rPr>
          <w:rFonts w:cs="Times New Roman"/>
        </w:rPr>
        <w:t xml:space="preserve"> </w:t>
      </w:r>
      <w:r w:rsidRPr="00C21B5B">
        <w:rPr>
          <w:rFonts w:cs="Times New Roman"/>
        </w:rPr>
        <w:t>viszonylag</w:t>
      </w:r>
      <w:r>
        <w:rPr>
          <w:rFonts w:cs="Times New Roman"/>
        </w:rPr>
        <w:t xml:space="preserve"> </w:t>
      </w:r>
      <w:r w:rsidRPr="00C21B5B">
        <w:rPr>
          <w:rFonts w:cs="Times New Roman"/>
        </w:rPr>
        <w:t>szabad</w:t>
      </w:r>
      <w:r>
        <w:rPr>
          <w:rFonts w:cs="Times New Roman"/>
        </w:rPr>
        <w:t xml:space="preserve"> </w:t>
      </w:r>
      <w:r w:rsidRPr="00C21B5B">
        <w:rPr>
          <w:rFonts w:cs="Times New Roman"/>
        </w:rPr>
        <w:t>szórend.</w:t>
      </w:r>
    </w:p>
    <w:p w14:paraId="7AEA11C2" w14:textId="77777777" w:rsidR="005E4D9F" w:rsidRPr="00C21B5B" w:rsidRDefault="005E4D9F" w:rsidP="005E4D9F">
      <w:pPr>
        <w:rPr>
          <w:rFonts w:cs="Times New Roman"/>
          <w:b/>
          <w:bCs/>
        </w:rPr>
      </w:pPr>
      <w:r w:rsidRPr="00C21B5B">
        <w:rPr>
          <w:rFonts w:cs="Times New Roman"/>
          <w:b/>
          <w:bCs/>
        </w:rPr>
        <w:t>HuSpacy:</w:t>
      </w:r>
      <w:r>
        <w:rPr>
          <w:rFonts w:cs="Times New Roman"/>
          <w:b/>
          <w:bCs/>
        </w:rPr>
        <w:t xml:space="preserve"> </w:t>
      </w:r>
      <w:r w:rsidRPr="00C21B5B">
        <w:rPr>
          <w:rFonts w:cs="Times New Roman"/>
          <w:b/>
          <w:bCs/>
        </w:rPr>
        <w:t>Magyar</w:t>
      </w:r>
      <w:r>
        <w:rPr>
          <w:rFonts w:cs="Times New Roman"/>
          <w:b/>
          <w:bCs/>
        </w:rPr>
        <w:t xml:space="preserve"> </w:t>
      </w:r>
      <w:r w:rsidRPr="00C21B5B">
        <w:rPr>
          <w:rFonts w:cs="Times New Roman"/>
          <w:b/>
          <w:bCs/>
        </w:rPr>
        <w:t>nyelvű</w:t>
      </w:r>
      <w:r>
        <w:rPr>
          <w:rFonts w:cs="Times New Roman"/>
          <w:b/>
          <w:bCs/>
        </w:rPr>
        <w:t xml:space="preserve"> </w:t>
      </w:r>
      <w:r w:rsidRPr="00C21B5B">
        <w:rPr>
          <w:rFonts w:cs="Times New Roman"/>
          <w:b/>
          <w:bCs/>
        </w:rPr>
        <w:t>NLP</w:t>
      </w:r>
      <w:r>
        <w:rPr>
          <w:rFonts w:cs="Times New Roman"/>
          <w:b/>
          <w:bCs/>
        </w:rPr>
        <w:t xml:space="preserve"> </w:t>
      </w:r>
      <w:r w:rsidRPr="00C21B5B">
        <w:rPr>
          <w:rFonts w:cs="Times New Roman"/>
          <w:b/>
          <w:bCs/>
        </w:rPr>
        <w:t>modell</w:t>
      </w:r>
    </w:p>
    <w:p w14:paraId="00B84AD9" w14:textId="45A93B69"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elsődleges</w:t>
      </w:r>
      <w:r>
        <w:rPr>
          <w:rFonts w:cs="Times New Roman"/>
        </w:rPr>
        <w:t xml:space="preserve"> </w:t>
      </w:r>
      <w:r w:rsidRPr="00C21B5B">
        <w:rPr>
          <w:rFonts w:cs="Times New Roman"/>
        </w:rPr>
        <w:t>NLP-komponense</w:t>
      </w:r>
      <w:r>
        <w:rPr>
          <w:rFonts w:cs="Times New Roman"/>
        </w:rPr>
        <w:t xml:space="preserve"> </w:t>
      </w:r>
      <w:r w:rsidRPr="00C21B5B">
        <w:rPr>
          <w:rFonts w:cs="Times New Roman"/>
        </w:rPr>
        <w:t>a</w:t>
      </w:r>
      <w:r>
        <w:rPr>
          <w:rFonts w:cs="Times New Roman"/>
        </w:rPr>
        <w:t xml:space="preserve"> </w:t>
      </w:r>
      <w:r w:rsidRPr="00C21B5B">
        <w:rPr>
          <w:rFonts w:cs="Times New Roman"/>
          <w:b/>
          <w:bCs/>
        </w:rPr>
        <w:t>HuSpacy</w:t>
      </w:r>
      <w:r>
        <w:rPr>
          <w:rFonts w:cs="Times New Roman"/>
        </w:rPr>
        <w:t xml:space="preserve"> </w:t>
      </w:r>
      <w:r w:rsidRPr="00C21B5B">
        <w:rPr>
          <w:rFonts w:cs="Times New Roman"/>
        </w:rPr>
        <w:t>(Orosz</w:t>
      </w:r>
      <w:r>
        <w:rPr>
          <w:rFonts w:cs="Times New Roman"/>
        </w:rPr>
        <w:t xml:space="preserve"> </w:t>
      </w:r>
      <w:r w:rsidRPr="00C21B5B">
        <w:rPr>
          <w:rFonts w:cs="Times New Roman"/>
        </w:rPr>
        <w:t>et</w:t>
      </w:r>
      <w:r>
        <w:rPr>
          <w:rFonts w:cs="Times New Roman"/>
        </w:rPr>
        <w:t xml:space="preserve"> </w:t>
      </w:r>
      <w:r w:rsidRPr="00C21B5B">
        <w:rPr>
          <w:rFonts w:cs="Times New Roman"/>
        </w:rPr>
        <w:t>al.,</w:t>
      </w:r>
      <w:r>
        <w:rPr>
          <w:rFonts w:cs="Times New Roman"/>
        </w:rPr>
        <w:t xml:space="preserve"> </w:t>
      </w:r>
      <w:r w:rsidRPr="00C21B5B">
        <w:rPr>
          <w:rFonts w:cs="Times New Roman"/>
        </w:rPr>
        <w:t>2022),</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spaCy</w:t>
      </w:r>
      <w:r>
        <w:rPr>
          <w:rFonts w:cs="Times New Roman"/>
        </w:rPr>
        <w:t xml:space="preserve"> </w:t>
      </w:r>
      <w:r w:rsidRPr="00C21B5B">
        <w:rPr>
          <w:rFonts w:cs="Times New Roman"/>
        </w:rPr>
        <w:t>ipari</w:t>
      </w:r>
      <w:r>
        <w:rPr>
          <w:rFonts w:cs="Times New Roman"/>
        </w:rPr>
        <w:t xml:space="preserve"> </w:t>
      </w:r>
      <w:r w:rsidRPr="00C21B5B">
        <w:rPr>
          <w:rFonts w:cs="Times New Roman"/>
        </w:rPr>
        <w:t>szintű</w:t>
      </w:r>
      <w:r>
        <w:rPr>
          <w:rFonts w:cs="Times New Roman"/>
        </w:rPr>
        <w:t xml:space="preserve"> </w:t>
      </w:r>
      <w:r w:rsidRPr="00C21B5B">
        <w:rPr>
          <w:rFonts w:cs="Times New Roman"/>
        </w:rPr>
        <w:t>NLP-keretrendszer</w:t>
      </w:r>
      <w:r>
        <w:rPr>
          <w:rFonts w:cs="Times New Roman"/>
        </w:rPr>
        <w:t xml:space="preserve"> </w:t>
      </w:r>
      <w:r w:rsidRPr="00C21B5B">
        <w:rPr>
          <w:rFonts w:cs="Times New Roman"/>
        </w:rPr>
        <w:t>(vö.</w:t>
      </w:r>
      <w:r>
        <w:rPr>
          <w:rFonts w:cs="Times New Roman"/>
        </w:rPr>
        <w:t xml:space="preserve"> </w:t>
      </w:r>
      <w:r w:rsidRPr="00C21B5B">
        <w:rPr>
          <w:rFonts w:cs="Times New Roman"/>
        </w:rPr>
        <w:t>spaCy;</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magyar</w:t>
      </w:r>
      <w:r>
        <w:rPr>
          <w:rFonts w:cs="Times New Roman"/>
        </w:rPr>
        <w:t xml:space="preserve"> </w:t>
      </w:r>
      <w:r w:rsidRPr="00C21B5B">
        <w:rPr>
          <w:rFonts w:cs="Times New Roman"/>
        </w:rPr>
        <w:t>nyelvre</w:t>
      </w:r>
      <w:r>
        <w:rPr>
          <w:rFonts w:cs="Times New Roman"/>
        </w:rPr>
        <w:t xml:space="preserve"> </w:t>
      </w:r>
      <w:r w:rsidRPr="00C21B5B">
        <w:rPr>
          <w:rFonts w:cs="Times New Roman"/>
        </w:rPr>
        <w:t>specializált</w:t>
      </w:r>
      <w:r>
        <w:rPr>
          <w:rFonts w:cs="Times New Roman"/>
        </w:rPr>
        <w:t xml:space="preserve"> </w:t>
      </w:r>
      <w:r w:rsidRPr="00C21B5B">
        <w:rPr>
          <w:rFonts w:cs="Times New Roman"/>
        </w:rPr>
        <w:t>kiterjesztése</w:t>
      </w:r>
      <w:r w:rsidR="00E4429F">
        <w:rPr>
          <w:rFonts w:cs="Times New Roman"/>
        </w:rPr>
        <w:t xml:space="preserve">. </w:t>
      </w:r>
      <w:r w:rsidR="00E4429F" w:rsidRPr="00E4429F">
        <w:rPr>
          <w:rFonts w:cs="Times New Roman"/>
        </w:rPr>
        <w:t xml:space="preserve">A HuSpacy fejlesztői a magyar nyelvi modell jelentőségét az alábbiak szerint fogalmazzák meg: </w:t>
      </w:r>
      <w:r w:rsidR="00116FF9">
        <w:rPr>
          <w:rFonts w:cs="Times New Roman"/>
        </w:rPr>
        <w:t>„</w:t>
      </w:r>
      <w:r w:rsidR="00E4429F" w:rsidRPr="00E4429F">
        <w:rPr>
          <w:rFonts w:cs="Times New Roman"/>
          <w:i/>
          <w:iCs/>
        </w:rPr>
        <w:t>Despite the growing interest in NLP for under-resourced languages, Hungarian lacks a comprehensive, production-ready toolkit comparable to English-language solutions. HuSpaCy aims to fill this gap by providing an industrial-strength Hungarian NLP pipeline built on spaCy.</w:t>
      </w:r>
      <w:r w:rsidR="00116FF9">
        <w:rPr>
          <w:rFonts w:cs="Times New Roman"/>
        </w:rPr>
        <w:t>”</w:t>
      </w:r>
      <w:r w:rsidR="00E4429F" w:rsidRPr="00E4429F">
        <w:rPr>
          <w:rFonts w:cs="Times New Roman"/>
        </w:rPr>
        <w:t xml:space="preserve"> (vö. Orosz Gy. et al.: </w:t>
      </w:r>
      <w:r w:rsidR="00116FF9">
        <w:rPr>
          <w:rFonts w:cs="Times New Roman"/>
        </w:rPr>
        <w:t>„</w:t>
      </w:r>
      <w:r w:rsidR="00E4429F" w:rsidRPr="00E4429F">
        <w:rPr>
          <w:rFonts w:cs="Times New Roman"/>
        </w:rPr>
        <w:t>HuSpaCy: an industrial-strength Hungarian natural language processing toolkit</w:t>
      </w:r>
      <w:r w:rsidR="00116FF9">
        <w:rPr>
          <w:rFonts w:cs="Times New Roman"/>
        </w:rPr>
        <w:t>”</w:t>
      </w:r>
      <w:r w:rsidR="00E4429F" w:rsidRPr="00E4429F">
        <w:rPr>
          <w:rFonts w:cs="Times New Roman"/>
        </w:rPr>
        <w:t xml:space="preserve">, XVIII. Magyar Számítógépes Nyelvészeti Konferencia, 2022; </w:t>
      </w:r>
      <w:r w:rsidR="00757F56">
        <w:rPr>
          <w:rFonts w:cs="Times New Roman"/>
        </w:rPr>
        <w:t>lásd 8.5 Hivatkozások</w:t>
      </w:r>
      <w:r w:rsidR="00E4429F" w:rsidRPr="00E4429F">
        <w:rPr>
          <w:rFonts w:cs="Times New Roman"/>
        </w:rPr>
        <w:t>).</w:t>
      </w:r>
      <w:r>
        <w:rPr>
          <w:rFonts w:cs="Times New Roman"/>
        </w:rPr>
        <w:t xml:space="preserve"> </w:t>
      </w:r>
      <w:r w:rsidR="005C3962" w:rsidRPr="005C3962">
        <w:rPr>
          <w:rFonts w:cs="Times New Roman"/>
        </w:rPr>
        <w:t>A magyar nyelvű szövegosztályozás területén végzett korábbi vizsgálatok (vö. Lendvai P. – Tikk D., 2022; lásd 8.5 Hivatkozások) megerősítik, hogy a nyelvi sajátosságok figyelembevétele a pontosság szempontjából kritikus.</w:t>
      </w:r>
      <w:r w:rsidR="005C3962">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hu_core_news_lg</w:t>
      </w:r>
      <w:r w:rsidR="00116FF9">
        <w:rPr>
          <w:rFonts w:cs="Times New Roman"/>
        </w:rPr>
        <w:t>”</w:t>
      </w:r>
      <w:r>
        <w:rPr>
          <w:rFonts w:cs="Times New Roman"/>
        </w:rPr>
        <w:t xml:space="preserve"> </w:t>
      </w:r>
      <w:r w:rsidRPr="00C21B5B">
        <w:rPr>
          <w:rFonts w:cs="Times New Roman"/>
        </w:rPr>
        <w:t>(large)</w:t>
      </w:r>
      <w:r>
        <w:rPr>
          <w:rFonts w:cs="Times New Roman"/>
        </w:rPr>
        <w:t xml:space="preserve"> </w:t>
      </w:r>
      <w:r w:rsidRPr="00C21B5B">
        <w:rPr>
          <w:rFonts w:cs="Times New Roman"/>
        </w:rPr>
        <w:t>modellt</w:t>
      </w:r>
      <w:r>
        <w:rPr>
          <w:rFonts w:cs="Times New Roman"/>
        </w:rPr>
        <w:t xml:space="preserve"> </w:t>
      </w:r>
      <w:r w:rsidRPr="00C21B5B">
        <w:rPr>
          <w:rFonts w:cs="Times New Roman"/>
        </w:rPr>
        <w:t>alkalmazza,</w:t>
      </w:r>
      <w:r>
        <w:rPr>
          <w:rFonts w:cs="Times New Roman"/>
        </w:rPr>
        <w:t xml:space="preserve"> </w:t>
      </w:r>
      <w:r w:rsidRPr="00C21B5B">
        <w:rPr>
          <w:rFonts w:cs="Times New Roman"/>
        </w:rPr>
        <w:t>amely</w:t>
      </w:r>
      <w:r>
        <w:rPr>
          <w:rFonts w:cs="Times New Roman"/>
        </w:rPr>
        <w:t xml:space="preserve"> </w:t>
      </w:r>
      <w:r w:rsidRPr="00C21B5B">
        <w:rPr>
          <w:rFonts w:cs="Times New Roman"/>
        </w:rPr>
        <w:t>az</w:t>
      </w:r>
      <w:r>
        <w:rPr>
          <w:rFonts w:cs="Times New Roman"/>
        </w:rPr>
        <w:t xml:space="preserve"> </w:t>
      </w:r>
      <w:r w:rsidRPr="00C21B5B">
        <w:rPr>
          <w:rFonts w:cs="Times New Roman"/>
        </w:rPr>
        <w:t>alábbi</w:t>
      </w:r>
      <w:r>
        <w:rPr>
          <w:rFonts w:cs="Times New Roman"/>
        </w:rPr>
        <w:t xml:space="preserve"> </w:t>
      </w:r>
      <w:r w:rsidRPr="00C21B5B">
        <w:rPr>
          <w:rFonts w:cs="Times New Roman"/>
        </w:rPr>
        <w:t>NLP-képességekkel</w:t>
      </w:r>
      <w:r>
        <w:rPr>
          <w:rFonts w:cs="Times New Roman"/>
        </w:rPr>
        <w:t xml:space="preserve"> </w:t>
      </w:r>
      <w:r w:rsidRPr="00C21B5B">
        <w:rPr>
          <w:rFonts w:cs="Times New Roman"/>
        </w:rPr>
        <w:t>rendelkezik:</w:t>
      </w:r>
    </w:p>
    <w:p w14:paraId="391C149D" w14:textId="77777777" w:rsidR="005E4D9F" w:rsidRPr="00C21B5B" w:rsidRDefault="005E4D9F" w:rsidP="005E4D9F">
      <w:pPr>
        <w:numPr>
          <w:ilvl w:val="0"/>
          <w:numId w:val="97"/>
        </w:numPr>
        <w:rPr>
          <w:rFonts w:cs="Times New Roman"/>
        </w:rPr>
      </w:pPr>
      <w:r w:rsidRPr="00C21B5B">
        <w:rPr>
          <w:rFonts w:cs="Times New Roman"/>
          <w:b/>
          <w:bCs/>
        </w:rPr>
        <w:t>Tokenizáció:</w:t>
      </w:r>
      <w:r>
        <w:rPr>
          <w:rFonts w:cs="Times New Roman"/>
        </w:rPr>
        <w:t xml:space="preserve"> </w:t>
      </w:r>
      <w:r w:rsidRPr="00C21B5B">
        <w:rPr>
          <w:rFonts w:cs="Times New Roman"/>
        </w:rPr>
        <w:t>A</w:t>
      </w:r>
      <w:r>
        <w:rPr>
          <w:rFonts w:cs="Times New Roman"/>
        </w:rPr>
        <w:t xml:space="preserve"> </w:t>
      </w:r>
      <w:r w:rsidRPr="00C21B5B">
        <w:rPr>
          <w:rFonts w:cs="Times New Roman"/>
        </w:rPr>
        <w:t>szöveg</w:t>
      </w:r>
      <w:r>
        <w:rPr>
          <w:rFonts w:cs="Times New Roman"/>
        </w:rPr>
        <w:t xml:space="preserve"> </w:t>
      </w:r>
      <w:r w:rsidRPr="00C21B5B">
        <w:rPr>
          <w:rFonts w:cs="Times New Roman"/>
        </w:rPr>
        <w:t>szavakra</w:t>
      </w:r>
      <w:r>
        <w:rPr>
          <w:rFonts w:cs="Times New Roman"/>
        </w:rPr>
        <w:t xml:space="preserve"> </w:t>
      </w:r>
      <w:r w:rsidRPr="00C21B5B">
        <w:rPr>
          <w:rFonts w:cs="Times New Roman"/>
        </w:rPr>
        <w:t>(tokenekre)</w:t>
      </w:r>
      <w:r>
        <w:rPr>
          <w:rFonts w:cs="Times New Roman"/>
        </w:rPr>
        <w:t xml:space="preserve"> </w:t>
      </w:r>
      <w:r w:rsidRPr="00C21B5B">
        <w:rPr>
          <w:rFonts w:cs="Times New Roman"/>
        </w:rPr>
        <w:t>bontása</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helyesírási</w:t>
      </w:r>
      <w:r>
        <w:rPr>
          <w:rFonts w:cs="Times New Roman"/>
        </w:rPr>
        <w:t xml:space="preserve"> </w:t>
      </w:r>
      <w:r w:rsidRPr="00C21B5B">
        <w:rPr>
          <w:rFonts w:cs="Times New Roman"/>
        </w:rPr>
        <w:t>szabályok</w:t>
      </w:r>
      <w:r>
        <w:rPr>
          <w:rFonts w:cs="Times New Roman"/>
        </w:rPr>
        <w:t xml:space="preserve"> </w:t>
      </w:r>
      <w:r w:rsidRPr="00C21B5B">
        <w:rPr>
          <w:rFonts w:cs="Times New Roman"/>
        </w:rPr>
        <w:t>szerint.</w:t>
      </w:r>
    </w:p>
    <w:p w14:paraId="054FA434" w14:textId="77777777" w:rsidR="005E4D9F" w:rsidRPr="00C21B5B" w:rsidRDefault="005E4D9F" w:rsidP="005E4D9F">
      <w:pPr>
        <w:numPr>
          <w:ilvl w:val="0"/>
          <w:numId w:val="97"/>
        </w:numPr>
        <w:rPr>
          <w:rFonts w:cs="Times New Roman"/>
        </w:rPr>
      </w:pPr>
      <w:r w:rsidRPr="00C21B5B">
        <w:rPr>
          <w:rFonts w:cs="Times New Roman"/>
          <w:b/>
          <w:bCs/>
        </w:rPr>
        <w:t>Mondathatár-felismerés</w:t>
      </w:r>
      <w:r>
        <w:rPr>
          <w:rFonts w:cs="Times New Roman"/>
          <w:b/>
          <w:bCs/>
        </w:rPr>
        <w:t xml:space="preserve"> </w:t>
      </w:r>
      <w:r w:rsidRPr="00C21B5B">
        <w:rPr>
          <w:rFonts w:cs="Times New Roman"/>
          <w:b/>
          <w:bCs/>
        </w:rPr>
        <w:t>(Sentence</w:t>
      </w:r>
      <w:r>
        <w:rPr>
          <w:rFonts w:cs="Times New Roman"/>
          <w:b/>
          <w:bCs/>
        </w:rPr>
        <w:t xml:space="preserve"> </w:t>
      </w:r>
      <w:r w:rsidRPr="00C21B5B">
        <w:rPr>
          <w:rFonts w:cs="Times New Roman"/>
          <w:b/>
          <w:bCs/>
        </w:rPr>
        <w:t>Segmentation):</w:t>
      </w:r>
      <w:r>
        <w:rPr>
          <w:rFonts w:cs="Times New Roman"/>
        </w:rPr>
        <w:t xml:space="preserve"> </w:t>
      </w:r>
      <w:r w:rsidRPr="00C21B5B">
        <w:rPr>
          <w:rFonts w:cs="Times New Roman"/>
        </w:rPr>
        <w:t>A</w:t>
      </w:r>
      <w:r>
        <w:rPr>
          <w:rFonts w:cs="Times New Roman"/>
        </w:rPr>
        <w:t xml:space="preserve"> </w:t>
      </w:r>
      <w:r w:rsidRPr="00C21B5B">
        <w:rPr>
          <w:rFonts w:cs="Times New Roman"/>
        </w:rPr>
        <w:t>szöveg</w:t>
      </w:r>
      <w:r>
        <w:rPr>
          <w:rFonts w:cs="Times New Roman"/>
        </w:rPr>
        <w:t xml:space="preserve"> </w:t>
      </w:r>
      <w:r w:rsidRPr="00C21B5B">
        <w:rPr>
          <w:rFonts w:cs="Times New Roman"/>
        </w:rPr>
        <w:t>mondatokra</w:t>
      </w:r>
      <w:r>
        <w:rPr>
          <w:rFonts w:cs="Times New Roman"/>
        </w:rPr>
        <w:t xml:space="preserve"> </w:t>
      </w:r>
      <w:r w:rsidRPr="00C21B5B">
        <w:rPr>
          <w:rFonts w:cs="Times New Roman"/>
        </w:rPr>
        <w:t>bontása,</w:t>
      </w:r>
      <w:r>
        <w:rPr>
          <w:rFonts w:cs="Times New Roman"/>
        </w:rPr>
        <w:t xml:space="preserve"> </w:t>
      </w:r>
      <w:r w:rsidRPr="00C21B5B">
        <w:rPr>
          <w:rFonts w:cs="Times New Roman"/>
        </w:rPr>
        <w:t>amely</w:t>
      </w:r>
      <w:r>
        <w:rPr>
          <w:rFonts w:cs="Times New Roman"/>
        </w:rPr>
        <w:t xml:space="preserve"> </w:t>
      </w:r>
      <w:r w:rsidRPr="00C21B5B">
        <w:rPr>
          <w:rFonts w:cs="Times New Roman"/>
        </w:rPr>
        <w:t>az</w:t>
      </w:r>
      <w:r>
        <w:rPr>
          <w:rFonts w:cs="Times New Roman"/>
        </w:rPr>
        <w:t xml:space="preserve"> </w:t>
      </w:r>
      <w:r w:rsidRPr="00C21B5B">
        <w:rPr>
          <w:rFonts w:cs="Times New Roman"/>
        </w:rPr>
        <w:t>olvashatósági</w:t>
      </w:r>
      <w:r>
        <w:rPr>
          <w:rFonts w:cs="Times New Roman"/>
        </w:rPr>
        <w:t xml:space="preserve"> </w:t>
      </w:r>
      <w:r w:rsidRPr="00C21B5B">
        <w:rPr>
          <w:rFonts w:cs="Times New Roman"/>
        </w:rPr>
        <w:t>metrikák</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rPr>
        <w:t>összegzés</w:t>
      </w:r>
      <w:r>
        <w:rPr>
          <w:rFonts w:cs="Times New Roman"/>
        </w:rPr>
        <w:t xml:space="preserve"> </w:t>
      </w:r>
      <w:r w:rsidRPr="00C21B5B">
        <w:rPr>
          <w:rFonts w:cs="Times New Roman"/>
        </w:rPr>
        <w:t>alapja.</w:t>
      </w:r>
    </w:p>
    <w:p w14:paraId="5B5B23AC" w14:textId="77777777" w:rsidR="005E4D9F" w:rsidRPr="00C21B5B" w:rsidRDefault="005E4D9F" w:rsidP="005E4D9F">
      <w:pPr>
        <w:numPr>
          <w:ilvl w:val="0"/>
          <w:numId w:val="97"/>
        </w:numPr>
        <w:rPr>
          <w:rFonts w:cs="Times New Roman"/>
        </w:rPr>
      </w:pPr>
      <w:r w:rsidRPr="00C21B5B">
        <w:rPr>
          <w:rFonts w:cs="Times New Roman"/>
          <w:b/>
          <w:bCs/>
        </w:rPr>
        <w:t>Szófaji</w:t>
      </w:r>
      <w:r>
        <w:rPr>
          <w:rFonts w:cs="Times New Roman"/>
          <w:b/>
          <w:bCs/>
        </w:rPr>
        <w:t xml:space="preserve"> </w:t>
      </w:r>
      <w:r w:rsidRPr="00C21B5B">
        <w:rPr>
          <w:rFonts w:cs="Times New Roman"/>
          <w:b/>
          <w:bCs/>
        </w:rPr>
        <w:t>elemzés</w:t>
      </w:r>
      <w:r>
        <w:rPr>
          <w:rFonts w:cs="Times New Roman"/>
          <w:b/>
          <w:bCs/>
        </w:rPr>
        <w:t xml:space="preserve"> </w:t>
      </w:r>
      <w:r w:rsidRPr="00C21B5B">
        <w:rPr>
          <w:rFonts w:cs="Times New Roman"/>
          <w:b/>
          <w:bCs/>
        </w:rPr>
        <w:t>(POS</w:t>
      </w:r>
      <w:r>
        <w:rPr>
          <w:rFonts w:cs="Times New Roman"/>
          <w:b/>
          <w:bCs/>
        </w:rPr>
        <w:t xml:space="preserve"> </w:t>
      </w:r>
      <w:r w:rsidRPr="00C21B5B">
        <w:rPr>
          <w:rFonts w:cs="Times New Roman"/>
          <w:b/>
          <w:bCs/>
        </w:rPr>
        <w:t>Tagging):</w:t>
      </w:r>
      <w:r>
        <w:rPr>
          <w:rFonts w:cs="Times New Roman"/>
        </w:rPr>
        <w:t xml:space="preserve"> </w:t>
      </w:r>
      <w:r w:rsidRPr="00C21B5B">
        <w:rPr>
          <w:rFonts w:cs="Times New Roman"/>
        </w:rPr>
        <w:t>Minden</w:t>
      </w:r>
      <w:r>
        <w:rPr>
          <w:rFonts w:cs="Times New Roman"/>
        </w:rPr>
        <w:t xml:space="preserve"> </w:t>
      </w:r>
      <w:r w:rsidRPr="00C21B5B">
        <w:rPr>
          <w:rFonts w:cs="Times New Roman"/>
        </w:rPr>
        <w:t>token</w:t>
      </w:r>
      <w:r>
        <w:rPr>
          <w:rFonts w:cs="Times New Roman"/>
        </w:rPr>
        <w:t xml:space="preserve"> </w:t>
      </w:r>
      <w:r w:rsidRPr="00C21B5B">
        <w:rPr>
          <w:rFonts w:cs="Times New Roman"/>
        </w:rPr>
        <w:t>szófaji</w:t>
      </w:r>
      <w:r>
        <w:rPr>
          <w:rFonts w:cs="Times New Roman"/>
        </w:rPr>
        <w:t xml:space="preserve"> </w:t>
      </w:r>
      <w:r w:rsidRPr="00C21B5B">
        <w:rPr>
          <w:rFonts w:cs="Times New Roman"/>
        </w:rPr>
        <w:t>címkéjének</w:t>
      </w:r>
      <w:r>
        <w:rPr>
          <w:rFonts w:cs="Times New Roman"/>
        </w:rPr>
        <w:t xml:space="preserve"> </w:t>
      </w:r>
      <w:r w:rsidRPr="00C21B5B">
        <w:rPr>
          <w:rFonts w:cs="Times New Roman"/>
        </w:rPr>
        <w:t>meghatározása,</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tartalomelemzés</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formalizáltsági</w:t>
      </w:r>
      <w:r>
        <w:rPr>
          <w:rFonts w:cs="Times New Roman"/>
        </w:rPr>
        <w:t xml:space="preserve"> </w:t>
      </w:r>
      <w:r w:rsidRPr="00C21B5B">
        <w:rPr>
          <w:rFonts w:cs="Times New Roman"/>
        </w:rPr>
        <w:t>vizsgálat</w:t>
      </w:r>
      <w:r>
        <w:rPr>
          <w:rFonts w:cs="Times New Roman"/>
        </w:rPr>
        <w:t xml:space="preserve"> </w:t>
      </w:r>
      <w:r w:rsidRPr="00C21B5B">
        <w:rPr>
          <w:rFonts w:cs="Times New Roman"/>
        </w:rPr>
        <w:t>alapjául</w:t>
      </w:r>
      <w:r>
        <w:rPr>
          <w:rFonts w:cs="Times New Roman"/>
        </w:rPr>
        <w:t xml:space="preserve"> </w:t>
      </w:r>
      <w:r w:rsidRPr="00C21B5B">
        <w:rPr>
          <w:rFonts w:cs="Times New Roman"/>
        </w:rPr>
        <w:t>szolgál.</w:t>
      </w:r>
    </w:p>
    <w:p w14:paraId="527473F2" w14:textId="11E7EB82" w:rsidR="005E4D9F" w:rsidRPr="00C21B5B" w:rsidRDefault="005E4D9F" w:rsidP="005E4D9F">
      <w:pPr>
        <w:numPr>
          <w:ilvl w:val="0"/>
          <w:numId w:val="97"/>
        </w:numPr>
        <w:rPr>
          <w:rFonts w:cs="Times New Roman"/>
        </w:rPr>
      </w:pPr>
      <w:r w:rsidRPr="00C21B5B">
        <w:rPr>
          <w:rFonts w:cs="Times New Roman"/>
          <w:b/>
          <w:bCs/>
        </w:rPr>
        <w:t>Névelem</w:t>
      </w:r>
      <w:r w:rsidR="00E4429F">
        <w:rPr>
          <w:rFonts w:cs="Times New Roman"/>
          <w:b/>
          <w:bCs/>
        </w:rPr>
        <w:t xml:space="preserve"> </w:t>
      </w:r>
      <w:r w:rsidRPr="00C21B5B">
        <w:rPr>
          <w:rFonts w:cs="Times New Roman"/>
          <w:b/>
          <w:bCs/>
        </w:rPr>
        <w:t>felismerés</w:t>
      </w:r>
      <w:r>
        <w:rPr>
          <w:rFonts w:cs="Times New Roman"/>
          <w:b/>
          <w:bCs/>
        </w:rPr>
        <w:t xml:space="preserve"> </w:t>
      </w:r>
      <w:r w:rsidRPr="00C21B5B">
        <w:rPr>
          <w:rFonts w:cs="Times New Roman"/>
          <w:b/>
          <w:bCs/>
        </w:rPr>
        <w:t>(Named</w:t>
      </w:r>
      <w:r>
        <w:rPr>
          <w:rFonts w:cs="Times New Roman"/>
          <w:b/>
          <w:bCs/>
        </w:rPr>
        <w:t xml:space="preserve"> </w:t>
      </w:r>
      <w:r w:rsidRPr="00C21B5B">
        <w:rPr>
          <w:rFonts w:cs="Times New Roman"/>
          <w:b/>
          <w:bCs/>
        </w:rPr>
        <w:t>Entity</w:t>
      </w:r>
      <w:r>
        <w:rPr>
          <w:rFonts w:cs="Times New Roman"/>
          <w:b/>
          <w:bCs/>
        </w:rPr>
        <w:t xml:space="preserve"> </w:t>
      </w:r>
      <w:r w:rsidRPr="00C21B5B">
        <w:rPr>
          <w:rFonts w:cs="Times New Roman"/>
          <w:b/>
          <w:bCs/>
        </w:rPr>
        <w:t>Recognition,</w:t>
      </w:r>
      <w:r>
        <w:rPr>
          <w:rFonts w:cs="Times New Roman"/>
          <w:b/>
          <w:bCs/>
        </w:rPr>
        <w:t xml:space="preserve"> </w:t>
      </w:r>
      <w:r w:rsidRPr="00C21B5B">
        <w:rPr>
          <w:rFonts w:cs="Times New Roman"/>
          <w:b/>
          <w:bCs/>
        </w:rPr>
        <w:t>NER):</w:t>
      </w:r>
      <w:r>
        <w:rPr>
          <w:rFonts w:cs="Times New Roman"/>
        </w:rPr>
        <w:t xml:space="preserve"> </w:t>
      </w:r>
      <w:r w:rsidRPr="00C21B5B">
        <w:rPr>
          <w:rFonts w:cs="Times New Roman"/>
        </w:rPr>
        <w:t>Személyek,</w:t>
      </w:r>
      <w:r>
        <w:rPr>
          <w:rFonts w:cs="Times New Roman"/>
        </w:rPr>
        <w:t xml:space="preserve"> </w:t>
      </w:r>
      <w:r w:rsidRPr="00C21B5B">
        <w:rPr>
          <w:rFonts w:cs="Times New Roman"/>
        </w:rPr>
        <w:t>helyek,</w:t>
      </w:r>
      <w:r>
        <w:rPr>
          <w:rFonts w:cs="Times New Roman"/>
        </w:rPr>
        <w:t xml:space="preserve"> </w:t>
      </w:r>
      <w:r w:rsidRPr="00C21B5B">
        <w:rPr>
          <w:rFonts w:cs="Times New Roman"/>
        </w:rPr>
        <w:t>szervezetek</w:t>
      </w:r>
      <w:r>
        <w:rPr>
          <w:rFonts w:cs="Times New Roman"/>
        </w:rPr>
        <w:t xml:space="preserve"> </w:t>
      </w:r>
      <w:r w:rsidRPr="00C21B5B">
        <w:rPr>
          <w:rFonts w:cs="Times New Roman"/>
        </w:rPr>
        <w:t>és</w:t>
      </w:r>
      <w:r>
        <w:rPr>
          <w:rFonts w:cs="Times New Roman"/>
        </w:rPr>
        <w:t xml:space="preserve"> </w:t>
      </w:r>
      <w:r w:rsidRPr="00C21B5B">
        <w:rPr>
          <w:rFonts w:cs="Times New Roman"/>
        </w:rPr>
        <w:t>egyéb</w:t>
      </w:r>
      <w:r>
        <w:rPr>
          <w:rFonts w:cs="Times New Roman"/>
        </w:rPr>
        <w:t xml:space="preserve"> </w:t>
      </w:r>
      <w:r w:rsidRPr="00C21B5B">
        <w:rPr>
          <w:rFonts w:cs="Times New Roman"/>
        </w:rPr>
        <w:t>megnevezett</w:t>
      </w:r>
      <w:r>
        <w:rPr>
          <w:rFonts w:cs="Times New Roman"/>
        </w:rPr>
        <w:t xml:space="preserve"> </w:t>
      </w:r>
      <w:r w:rsidRPr="00C21B5B">
        <w:rPr>
          <w:rFonts w:cs="Times New Roman"/>
        </w:rPr>
        <w:t>entitások</w:t>
      </w:r>
      <w:r>
        <w:rPr>
          <w:rFonts w:cs="Times New Roman"/>
        </w:rPr>
        <w:t xml:space="preserve"> </w:t>
      </w:r>
      <w:r w:rsidRPr="00C21B5B">
        <w:rPr>
          <w:rFonts w:cs="Times New Roman"/>
        </w:rPr>
        <w:t>azonosítása</w:t>
      </w:r>
      <w:r>
        <w:rPr>
          <w:rFonts w:cs="Times New Roman"/>
        </w:rPr>
        <w:t xml:space="preserve"> </w:t>
      </w:r>
      <w:r w:rsidRPr="00C21B5B">
        <w:rPr>
          <w:rFonts w:cs="Times New Roman"/>
        </w:rPr>
        <w:t>a</w:t>
      </w:r>
      <w:r>
        <w:rPr>
          <w:rFonts w:cs="Times New Roman"/>
        </w:rPr>
        <w:t xml:space="preserve"> </w:t>
      </w:r>
      <w:r w:rsidRPr="00C21B5B">
        <w:rPr>
          <w:rFonts w:cs="Times New Roman"/>
        </w:rPr>
        <w:t>szövegben.</w:t>
      </w:r>
      <w:r>
        <w:rPr>
          <w:rFonts w:cs="Times New Roman"/>
        </w:rPr>
        <w:t xml:space="preserve"> </w:t>
      </w:r>
      <w:r w:rsidRPr="00C21B5B">
        <w:rPr>
          <w:rFonts w:cs="Times New Roman"/>
        </w:rPr>
        <w:t>Ez</w:t>
      </w:r>
      <w:r>
        <w:rPr>
          <w:rFonts w:cs="Times New Roman"/>
        </w:rPr>
        <w:t xml:space="preserve"> </w:t>
      </w:r>
      <w:r w:rsidRPr="00C21B5B">
        <w:rPr>
          <w:rFonts w:cs="Times New Roman"/>
        </w:rPr>
        <w:t>a</w:t>
      </w:r>
      <w:r>
        <w:rPr>
          <w:rFonts w:cs="Times New Roman"/>
        </w:rPr>
        <w:t xml:space="preserve"> </w:t>
      </w:r>
      <w:r w:rsidRPr="00C21B5B">
        <w:rPr>
          <w:rFonts w:cs="Times New Roman"/>
        </w:rPr>
        <w:t>funkció</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analyzer.py</w:t>
      </w:r>
      <w:r w:rsidR="00116FF9">
        <w:rPr>
          <w:rFonts w:cs="Times New Roman"/>
        </w:rPr>
        <w:t>”</w:t>
      </w:r>
      <w:r>
        <w:rPr>
          <w:rFonts w:cs="Times New Roman"/>
        </w:rPr>
        <w:t xml:space="preserve"> </w:t>
      </w:r>
      <w:r w:rsidRPr="00C21B5B">
        <w:rPr>
          <w:rFonts w:cs="Times New Roman"/>
        </w:rPr>
        <w:t>modul</w:t>
      </w:r>
      <w:r>
        <w:rPr>
          <w:rFonts w:cs="Times New Roman"/>
        </w:rPr>
        <w:t xml:space="preserve"> </w:t>
      </w:r>
      <w:r w:rsidRPr="00C21B5B">
        <w:rPr>
          <w:rFonts w:cs="Times New Roman"/>
        </w:rPr>
        <w:t>entitáskinyerő</w:t>
      </w:r>
      <w:r>
        <w:rPr>
          <w:rFonts w:cs="Times New Roman"/>
        </w:rPr>
        <w:t xml:space="preserve"> </w:t>
      </w:r>
      <w:r w:rsidRPr="00C21B5B">
        <w:rPr>
          <w:rFonts w:cs="Times New Roman"/>
        </w:rPr>
        <w:t>komponensében</w:t>
      </w:r>
      <w:r>
        <w:rPr>
          <w:rFonts w:cs="Times New Roman"/>
        </w:rPr>
        <w:t xml:space="preserve"> </w:t>
      </w:r>
      <w:r w:rsidRPr="00C21B5B">
        <w:rPr>
          <w:rFonts w:cs="Times New Roman"/>
        </w:rPr>
        <w:t>kerül</w:t>
      </w:r>
      <w:r>
        <w:rPr>
          <w:rFonts w:cs="Times New Roman"/>
        </w:rPr>
        <w:t xml:space="preserve"> </w:t>
      </w:r>
      <w:r w:rsidRPr="00C21B5B">
        <w:rPr>
          <w:rFonts w:cs="Times New Roman"/>
        </w:rPr>
        <w:t>alkalmazásra</w:t>
      </w:r>
      <w:r>
        <w:rPr>
          <w:rFonts w:cs="Times New Roman"/>
        </w:rPr>
        <w:t xml:space="preserve"> és </w:t>
      </w:r>
      <w:r w:rsidRPr="00C21B5B">
        <w:rPr>
          <w:rFonts w:cs="Times New Roman"/>
        </w:rPr>
        <w:t>a</w:t>
      </w:r>
      <w:r>
        <w:rPr>
          <w:rFonts w:cs="Times New Roman"/>
        </w:rPr>
        <w:t xml:space="preserve"> </w:t>
      </w:r>
      <w:r w:rsidRPr="00C21B5B">
        <w:rPr>
          <w:rFonts w:cs="Times New Roman"/>
        </w:rPr>
        <w:t>duplikációszűrés</w:t>
      </w:r>
      <w:r>
        <w:rPr>
          <w:rFonts w:cs="Times New Roman"/>
        </w:rPr>
        <w:t xml:space="preserve"> </w:t>
      </w:r>
      <w:r w:rsidRPr="00C21B5B">
        <w:rPr>
          <w:rFonts w:cs="Times New Roman"/>
        </w:rPr>
        <w:t>entitás-ujjlenyomat</w:t>
      </w:r>
      <w:r>
        <w:rPr>
          <w:rFonts w:cs="Times New Roman"/>
        </w:rPr>
        <w:t xml:space="preserve"> </w:t>
      </w:r>
      <w:r w:rsidRPr="00C21B5B">
        <w:rPr>
          <w:rFonts w:cs="Times New Roman"/>
        </w:rPr>
        <w:t>(entity</w:t>
      </w:r>
      <w:r>
        <w:rPr>
          <w:rFonts w:cs="Times New Roman"/>
        </w:rPr>
        <w:t xml:space="preserve"> </w:t>
      </w:r>
      <w:r w:rsidRPr="00C21B5B">
        <w:rPr>
          <w:rFonts w:cs="Times New Roman"/>
        </w:rPr>
        <w:t>fingerprinting)</w:t>
      </w:r>
      <w:r>
        <w:rPr>
          <w:rFonts w:cs="Times New Roman"/>
        </w:rPr>
        <w:t xml:space="preserve"> </w:t>
      </w:r>
      <w:r w:rsidRPr="00C21B5B">
        <w:rPr>
          <w:rFonts w:cs="Times New Roman"/>
        </w:rPr>
        <w:t>alapú</w:t>
      </w:r>
      <w:r>
        <w:rPr>
          <w:rFonts w:cs="Times New Roman"/>
        </w:rPr>
        <w:t xml:space="preserve"> </w:t>
      </w:r>
      <w:r w:rsidRPr="00C21B5B">
        <w:rPr>
          <w:rFonts w:cs="Times New Roman"/>
        </w:rPr>
        <w:t>komponensét</w:t>
      </w:r>
      <w:r>
        <w:rPr>
          <w:rFonts w:cs="Times New Roman"/>
        </w:rPr>
        <w:t xml:space="preserve"> </w:t>
      </w:r>
      <w:r w:rsidRPr="00C21B5B">
        <w:rPr>
          <w:rFonts w:cs="Times New Roman"/>
        </w:rPr>
        <w:t>is</w:t>
      </w:r>
      <w:r>
        <w:rPr>
          <w:rFonts w:cs="Times New Roman"/>
        </w:rPr>
        <w:t xml:space="preserve"> </w:t>
      </w:r>
      <w:r w:rsidRPr="00C21B5B">
        <w:rPr>
          <w:rFonts w:cs="Times New Roman"/>
        </w:rPr>
        <w:t>táplálja.</w:t>
      </w:r>
    </w:p>
    <w:p w14:paraId="5890EB6C" w14:textId="68521C4E" w:rsidR="00DD4551" w:rsidRDefault="005E4D9F" w:rsidP="005E4D9F">
      <w:pPr>
        <w:numPr>
          <w:ilvl w:val="0"/>
          <w:numId w:val="97"/>
        </w:numPr>
        <w:rPr>
          <w:rFonts w:cs="Times New Roman"/>
        </w:rPr>
      </w:pPr>
      <w:r w:rsidRPr="00C21B5B">
        <w:rPr>
          <w:rFonts w:cs="Times New Roman"/>
          <w:b/>
          <w:bCs/>
        </w:rPr>
        <w:t>Lemmatizáció:</w:t>
      </w:r>
      <w:r>
        <w:rPr>
          <w:rFonts w:cs="Times New Roman"/>
        </w:rPr>
        <w:t xml:space="preserve"> </w:t>
      </w:r>
      <w:r w:rsidRPr="00C21B5B">
        <w:rPr>
          <w:rFonts w:cs="Times New Roman"/>
        </w:rPr>
        <w:t>A</w:t>
      </w:r>
      <w:r>
        <w:rPr>
          <w:rFonts w:cs="Times New Roman"/>
        </w:rPr>
        <w:t xml:space="preserve"> </w:t>
      </w:r>
      <w:r w:rsidRPr="00C21B5B">
        <w:rPr>
          <w:rFonts w:cs="Times New Roman"/>
        </w:rPr>
        <w:t>szavak</w:t>
      </w:r>
      <w:r>
        <w:rPr>
          <w:rFonts w:cs="Times New Roman"/>
        </w:rPr>
        <w:t xml:space="preserve"> </w:t>
      </w:r>
      <w:r w:rsidRPr="00C21B5B">
        <w:rPr>
          <w:rFonts w:cs="Times New Roman"/>
        </w:rPr>
        <w:t>szótári</w:t>
      </w:r>
      <w:r>
        <w:rPr>
          <w:rFonts w:cs="Times New Roman"/>
        </w:rPr>
        <w:t xml:space="preserve"> </w:t>
      </w:r>
      <w:r w:rsidRPr="00C21B5B">
        <w:rPr>
          <w:rFonts w:cs="Times New Roman"/>
        </w:rPr>
        <w:t>alakjának</w:t>
      </w:r>
      <w:r>
        <w:rPr>
          <w:rFonts w:cs="Times New Roman"/>
        </w:rPr>
        <w:t xml:space="preserve"> </w:t>
      </w:r>
      <w:r w:rsidRPr="00C21B5B">
        <w:rPr>
          <w:rFonts w:cs="Times New Roman"/>
        </w:rPr>
        <w:t>meghatározása,</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szöveg-összehasonlítás</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kulcsszó-kinyerés</w:t>
      </w:r>
      <w:r>
        <w:rPr>
          <w:rFonts w:cs="Times New Roman"/>
        </w:rPr>
        <w:t xml:space="preserve"> </w:t>
      </w:r>
      <w:r w:rsidRPr="00C21B5B">
        <w:rPr>
          <w:rFonts w:cs="Times New Roman"/>
        </w:rPr>
        <w:t>pontosságát</w:t>
      </w:r>
      <w:r>
        <w:rPr>
          <w:rFonts w:cs="Times New Roman"/>
        </w:rPr>
        <w:t xml:space="preserve"> </w:t>
      </w:r>
      <w:r w:rsidRPr="00C21B5B">
        <w:rPr>
          <w:rFonts w:cs="Times New Roman"/>
        </w:rPr>
        <w:t>növeli.</w:t>
      </w:r>
      <w:r w:rsidR="008E7558" w:rsidRPr="008E7558">
        <w:rPr>
          <w:rFonts w:ascii="Segoe UI" w:hAnsi="Segoe UI" w:cs="Segoe UI"/>
          <w:color w:val="BBBEBF"/>
          <w:sz w:val="21"/>
          <w:szCs w:val="21"/>
        </w:rPr>
        <w:t xml:space="preserve"> </w:t>
      </w:r>
      <w:r w:rsidR="008E7558" w:rsidRPr="008E7558">
        <w:rPr>
          <w:rFonts w:cs="Times New Roman"/>
        </w:rPr>
        <w:t xml:space="preserve">A magyar nyelv lemmatizálásának alapját a morfológiai elemzés képezi, amelynek korai számítógépes </w:t>
      </w:r>
      <w:r w:rsidR="008E7558" w:rsidRPr="008E7558">
        <w:rPr>
          <w:rFonts w:cs="Times New Roman"/>
        </w:rPr>
        <w:lastRenderedPageBreak/>
        <w:t>megvalósítását Prószéky és Kis (1999) dokumentálta (vö. Prószéky G. – Kis B., 1999; lásd 8.5 Hivatkozások).</w:t>
      </w:r>
    </w:p>
    <w:p w14:paraId="4AA46646" w14:textId="4675A998"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rPr>
        <w:t>HuSpacy</w:t>
      </w:r>
      <w:r>
        <w:rPr>
          <w:rFonts w:cs="Times New Roman"/>
        </w:rPr>
        <w:t xml:space="preserve"> </w:t>
      </w:r>
      <w:r w:rsidRPr="00C21B5B">
        <w:rPr>
          <w:rFonts w:cs="Times New Roman"/>
        </w:rPr>
        <w:t>betöltése</w:t>
      </w:r>
      <w:r>
        <w:rPr>
          <w:rFonts w:cs="Times New Roman"/>
        </w:rPr>
        <w:t xml:space="preserve"> a </w:t>
      </w:r>
      <w:r w:rsidR="00116FF9">
        <w:rPr>
          <w:rFonts w:cs="Times New Roman"/>
        </w:rPr>
        <w:t>„</w:t>
      </w:r>
      <w:r>
        <w:rPr>
          <w:rFonts w:cs="Times New Roman"/>
        </w:rPr>
        <w:t>newscast-</w:t>
      </w:r>
      <w:r w:rsidRPr="00C21B5B">
        <w:rPr>
          <w:rFonts w:cs="Times New Roman"/>
        </w:rPr>
        <w:t>analyzer</w:t>
      </w:r>
      <w:r w:rsidR="00116FF9">
        <w:rPr>
          <w:rFonts w:cs="Times New Roman"/>
        </w:rPr>
        <w:t>”</w:t>
      </w:r>
      <w:r>
        <w:rPr>
          <w:rFonts w:cs="Times New Roman"/>
        </w:rPr>
        <w:t xml:space="preserve"> modulban történik</w:t>
      </w:r>
      <w:r w:rsidRPr="00C21B5B">
        <w:rPr>
          <w:rFonts w:cs="Times New Roman"/>
        </w:rPr>
        <w:t>,</w:t>
      </w:r>
      <w:r>
        <w:rPr>
          <w:rFonts w:cs="Times New Roman"/>
        </w:rPr>
        <w:t xml:space="preserve"> </w:t>
      </w:r>
      <w:r w:rsidRPr="00C21B5B">
        <w:rPr>
          <w:rFonts w:cs="Times New Roman"/>
        </w:rPr>
        <w:t>kétszintű</w:t>
      </w:r>
      <w:r>
        <w:rPr>
          <w:rFonts w:cs="Times New Roman"/>
        </w:rPr>
        <w:t xml:space="preserve"> </w:t>
      </w:r>
      <w:r w:rsidRPr="00C21B5B">
        <w:rPr>
          <w:rFonts w:cs="Times New Roman"/>
        </w:rPr>
        <w:t>fallback-mechanizmussal:</w:t>
      </w:r>
      <w:r>
        <w:rPr>
          <w:rFonts w:cs="Times New Roman"/>
        </w:rPr>
        <w:t xml:space="preserve"> </w:t>
      </w:r>
      <w:r w:rsidRPr="00C21B5B">
        <w:rPr>
          <w:rFonts w:cs="Times New Roman"/>
        </w:rPr>
        <w:t>elsődlegesen</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huspacy.load()</w:t>
      </w:r>
      <w:r w:rsidR="00116FF9">
        <w:rPr>
          <w:rFonts w:cs="Times New Roman"/>
        </w:rPr>
        <w:t>”</w:t>
      </w:r>
      <w:r>
        <w:rPr>
          <w:rFonts w:cs="Times New Roman"/>
        </w:rPr>
        <w:t xml:space="preserve"> </w:t>
      </w:r>
      <w:r w:rsidRPr="00C21B5B">
        <w:rPr>
          <w:rFonts w:cs="Times New Roman"/>
        </w:rPr>
        <w:t>függvényt</w:t>
      </w:r>
      <w:r>
        <w:rPr>
          <w:rFonts w:cs="Times New Roman"/>
        </w:rPr>
        <w:t xml:space="preserve"> </w:t>
      </w:r>
      <w:r w:rsidRPr="00C21B5B">
        <w:rPr>
          <w:rFonts w:cs="Times New Roman"/>
        </w:rPr>
        <w:t>próbálja</w:t>
      </w:r>
      <w:r>
        <w:rPr>
          <w:rFonts w:cs="Times New Roman"/>
        </w:rPr>
        <w:t xml:space="preserve"> </w:t>
      </w:r>
      <w:r w:rsidRPr="00C21B5B">
        <w:rPr>
          <w:rFonts w:cs="Times New Roman"/>
        </w:rPr>
        <w:t>meg,</w:t>
      </w:r>
      <w:r>
        <w:rPr>
          <w:rFonts w:cs="Times New Roman"/>
        </w:rPr>
        <w:t xml:space="preserve"> </w:t>
      </w:r>
      <w:r w:rsidRPr="00C21B5B">
        <w:rPr>
          <w:rFonts w:cs="Times New Roman"/>
        </w:rPr>
        <w:t>majd</w:t>
      </w:r>
      <w:r>
        <w:rPr>
          <w:rFonts w:cs="Times New Roman"/>
        </w:rPr>
        <w:t xml:space="preserve"> </w:t>
      </w:r>
      <w:r w:rsidRPr="00C21B5B">
        <w:rPr>
          <w:rFonts w:cs="Times New Roman"/>
        </w:rPr>
        <w:t>sikertelen</w:t>
      </w:r>
      <w:r>
        <w:rPr>
          <w:rFonts w:cs="Times New Roman"/>
        </w:rPr>
        <w:t xml:space="preserve"> </w:t>
      </w:r>
      <w:r w:rsidRPr="00C21B5B">
        <w:rPr>
          <w:rFonts w:cs="Times New Roman"/>
        </w:rPr>
        <w:t>esetben</w:t>
      </w:r>
      <w:r>
        <w:rPr>
          <w:rFonts w:cs="Times New Roman"/>
        </w:rPr>
        <w:t xml:space="preserve"> </w:t>
      </w:r>
      <w:r w:rsidRPr="00C21B5B">
        <w:rPr>
          <w:rFonts w:cs="Times New Roman"/>
        </w:rPr>
        <w:t>a</w:t>
      </w:r>
      <w:r>
        <w:rPr>
          <w:rFonts w:cs="Times New Roman"/>
        </w:rPr>
        <w:t xml:space="preserve"> </w:t>
      </w:r>
      <w:r w:rsidRPr="00C21B5B">
        <w:rPr>
          <w:rFonts w:cs="Times New Roman"/>
        </w:rPr>
        <w:t>natív</w:t>
      </w:r>
      <w:r>
        <w:rPr>
          <w:rFonts w:cs="Times New Roman"/>
        </w:rPr>
        <w:t xml:space="preserve"> </w:t>
      </w:r>
      <w:r w:rsidRPr="00C21B5B">
        <w:rPr>
          <w:rFonts w:cs="Times New Roman"/>
        </w:rPr>
        <w:t>spaCy</w:t>
      </w:r>
      <w:r>
        <w:rPr>
          <w:rFonts w:cs="Times New Roman"/>
        </w:rPr>
        <w:t xml:space="preserve"> </w:t>
      </w:r>
      <w:r w:rsidRPr="00C21B5B">
        <w:rPr>
          <w:rFonts w:cs="Times New Roman"/>
        </w:rPr>
        <w:t>betöltést</w:t>
      </w:r>
      <w:r>
        <w:rPr>
          <w:rFonts w:cs="Times New Roman"/>
        </w:rPr>
        <w:t xml:space="preserve"> </w:t>
      </w:r>
      <w:r w:rsidRPr="00C21B5B">
        <w:rPr>
          <w:rFonts w:cs="Times New Roman"/>
        </w:rPr>
        <w:t>alkalmazza,</w:t>
      </w:r>
      <w:r>
        <w:rPr>
          <w:rFonts w:cs="Times New Roman"/>
        </w:rPr>
        <w:t xml:space="preserve"> </w:t>
      </w:r>
      <w:r w:rsidRPr="00C21B5B">
        <w:rPr>
          <w:rFonts w:cs="Times New Roman"/>
        </w:rPr>
        <w:t>kiegészítve</w:t>
      </w:r>
      <w:r>
        <w:rPr>
          <w:rFonts w:cs="Times New Roman"/>
        </w:rPr>
        <w:t xml:space="preserve"> </w:t>
      </w:r>
      <w:r w:rsidRPr="00C21B5B">
        <w:rPr>
          <w:rFonts w:cs="Times New Roman"/>
        </w:rPr>
        <w:t>egy</w:t>
      </w:r>
      <w:r>
        <w:rPr>
          <w:rFonts w:cs="Times New Roman"/>
        </w:rPr>
        <w:t xml:space="preserve"> </w:t>
      </w:r>
      <w:r w:rsidR="00116FF9">
        <w:rPr>
          <w:rFonts w:cs="Times New Roman"/>
        </w:rPr>
        <w:t>„</w:t>
      </w:r>
      <w:r w:rsidRPr="00C21B5B">
        <w:rPr>
          <w:rFonts w:cs="Times New Roman"/>
        </w:rPr>
        <w:t>sentencizer</w:t>
      </w:r>
      <w:r w:rsidR="00116FF9">
        <w:rPr>
          <w:rFonts w:cs="Times New Roman"/>
        </w:rPr>
        <w:t>”</w:t>
      </w:r>
      <w:r>
        <w:rPr>
          <w:rFonts w:cs="Times New Roman"/>
        </w:rPr>
        <w:t xml:space="preserve"> </w:t>
      </w:r>
      <w:r w:rsidRPr="00C21B5B">
        <w:rPr>
          <w:rFonts w:cs="Times New Roman"/>
        </w:rPr>
        <w:t>pipeline-komponenssel.</w:t>
      </w:r>
    </w:p>
    <w:p w14:paraId="1FF475AE" w14:textId="77777777" w:rsidR="005E4D9F" w:rsidRPr="00C21B5B" w:rsidRDefault="005E4D9F" w:rsidP="005E4D9F">
      <w:pPr>
        <w:rPr>
          <w:rFonts w:cs="Times New Roman"/>
          <w:b/>
          <w:bCs/>
        </w:rPr>
      </w:pPr>
      <w:r w:rsidRPr="00C21B5B">
        <w:rPr>
          <w:rFonts w:cs="Times New Roman"/>
          <w:b/>
          <w:bCs/>
        </w:rPr>
        <w:t>NLTK</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Sumy:</w:t>
      </w:r>
      <w:r>
        <w:rPr>
          <w:rFonts w:cs="Times New Roman"/>
          <w:b/>
          <w:bCs/>
        </w:rPr>
        <w:t xml:space="preserve"> </w:t>
      </w:r>
      <w:r w:rsidRPr="00C21B5B">
        <w:rPr>
          <w:rFonts w:cs="Times New Roman"/>
          <w:b/>
          <w:bCs/>
        </w:rPr>
        <w:t>Szövegösszegzés</w:t>
      </w:r>
    </w:p>
    <w:p w14:paraId="00535D6C" w14:textId="1028F804"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rPr>
        <w:t>szövegösszegzés</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elemzési</w:t>
      </w:r>
      <w:r>
        <w:rPr>
          <w:rFonts w:cs="Times New Roman"/>
        </w:rPr>
        <w:t xml:space="preserve"> </w:t>
      </w:r>
      <w:r w:rsidRPr="00C21B5B">
        <w:rPr>
          <w:rFonts w:cs="Times New Roman"/>
        </w:rPr>
        <w:t>folyamatának</w:t>
      </w:r>
      <w:r>
        <w:rPr>
          <w:rFonts w:cs="Times New Roman"/>
        </w:rPr>
        <w:t xml:space="preserve"> </w:t>
      </w:r>
      <w:r w:rsidRPr="00C21B5B">
        <w:rPr>
          <w:rFonts w:cs="Times New Roman"/>
        </w:rPr>
        <w:t>fontos</w:t>
      </w:r>
      <w:r>
        <w:rPr>
          <w:rFonts w:cs="Times New Roman"/>
        </w:rPr>
        <w:t xml:space="preserve"> </w:t>
      </w:r>
      <w:r w:rsidRPr="00C21B5B">
        <w:rPr>
          <w:rFonts w:cs="Times New Roman"/>
        </w:rPr>
        <w:t>lépése,</w:t>
      </w:r>
      <w:r>
        <w:rPr>
          <w:rFonts w:cs="Times New Roman"/>
        </w:rPr>
        <w:t xml:space="preserve"> </w:t>
      </w:r>
      <w:r w:rsidRPr="00C21B5B">
        <w:rPr>
          <w:rFonts w:cs="Times New Roman"/>
        </w:rPr>
        <w:t>amelyet</w:t>
      </w:r>
      <w:r>
        <w:rPr>
          <w:rFonts w:cs="Times New Roman"/>
        </w:rPr>
        <w:t xml:space="preserve"> </w:t>
      </w:r>
      <w:r w:rsidRPr="00C21B5B">
        <w:rPr>
          <w:rFonts w:cs="Times New Roman"/>
        </w:rPr>
        <w:t>a</w:t>
      </w:r>
      <w:r>
        <w:rPr>
          <w:rFonts w:cs="Times New Roman"/>
        </w:rPr>
        <w:t xml:space="preserve"> </w:t>
      </w:r>
      <w:r w:rsidRPr="00C21B5B">
        <w:rPr>
          <w:rFonts w:cs="Times New Roman"/>
          <w:b/>
          <w:bCs/>
        </w:rPr>
        <w:t>Sumy</w:t>
      </w:r>
      <w:r>
        <w:rPr>
          <w:rFonts w:cs="Times New Roman"/>
        </w:rPr>
        <w:t xml:space="preserve"> </w:t>
      </w:r>
      <w:r w:rsidRPr="00C21B5B">
        <w:rPr>
          <w:rFonts w:cs="Times New Roman"/>
        </w:rPr>
        <w:t>könyvtár</w:t>
      </w:r>
      <w:r>
        <w:rPr>
          <w:rFonts w:cs="Times New Roman"/>
        </w:rPr>
        <w:t xml:space="preserve"> </w:t>
      </w:r>
      <w:r w:rsidRPr="00C21B5B">
        <w:rPr>
          <w:rFonts w:cs="Times New Roman"/>
        </w:rPr>
        <w:t>LexRank</w:t>
      </w:r>
      <w:r>
        <w:rPr>
          <w:rFonts w:cs="Times New Roman"/>
        </w:rPr>
        <w:t xml:space="preserve"> </w:t>
      </w:r>
      <w:r w:rsidRPr="00C21B5B">
        <w:rPr>
          <w:rFonts w:cs="Times New Roman"/>
        </w:rPr>
        <w:t>algoritmusa</w:t>
      </w:r>
      <w:r>
        <w:rPr>
          <w:rFonts w:cs="Times New Roman"/>
        </w:rPr>
        <w:t xml:space="preserve"> </w:t>
      </w:r>
      <w:r w:rsidRPr="00C21B5B">
        <w:rPr>
          <w:rFonts w:cs="Times New Roman"/>
        </w:rPr>
        <w:t>végez</w:t>
      </w:r>
      <w:r>
        <w:rPr>
          <w:rFonts w:cs="Times New Roman"/>
        </w:rPr>
        <w:t xml:space="preserve"> </w:t>
      </w:r>
      <w:r w:rsidRPr="00C21B5B">
        <w:rPr>
          <w:rFonts w:cs="Times New Roman"/>
        </w:rPr>
        <w:t>(vö.</w:t>
      </w:r>
      <w:r>
        <w:rPr>
          <w:rFonts w:cs="Times New Roman"/>
        </w:rPr>
        <w:t xml:space="preserve"> </w:t>
      </w:r>
      <w:r w:rsidRPr="00C21B5B">
        <w:rPr>
          <w:rFonts w:cs="Times New Roman"/>
        </w:rPr>
        <w:t>Sumy</w:t>
      </w:r>
      <w:r>
        <w:rPr>
          <w:rFonts w:cs="Times New Roman"/>
        </w:rPr>
        <w:t xml:space="preserve"> </w:t>
      </w:r>
      <w:r w:rsidRPr="00C21B5B">
        <w:rPr>
          <w:rFonts w:cs="Times New Roman"/>
        </w:rPr>
        <w:t>GitHub;</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LexRank</w:t>
      </w:r>
      <w:r>
        <w:rPr>
          <w:rFonts w:cs="Times New Roman"/>
        </w:rPr>
        <w:t xml:space="preserve"> </w:t>
      </w:r>
      <w:r w:rsidRPr="00C21B5B">
        <w:rPr>
          <w:rFonts w:cs="Times New Roman"/>
        </w:rPr>
        <w:t>(Erkan,</w:t>
      </w:r>
      <w:r>
        <w:rPr>
          <w:rFonts w:cs="Times New Roman"/>
        </w:rPr>
        <w:t xml:space="preserve"> </w:t>
      </w:r>
      <w:r w:rsidRPr="00C21B5B">
        <w:rPr>
          <w:rFonts w:cs="Times New Roman"/>
        </w:rPr>
        <w:t>G.</w:t>
      </w:r>
      <w:r>
        <w:rPr>
          <w:rFonts w:cs="Times New Roman"/>
        </w:rPr>
        <w:t xml:space="preserve"> </w:t>
      </w:r>
      <w:r w:rsidRPr="00C21B5B">
        <w:rPr>
          <w:rFonts w:cs="Times New Roman"/>
        </w:rPr>
        <w:t>&amp;</w:t>
      </w:r>
      <w:r>
        <w:rPr>
          <w:rFonts w:cs="Times New Roman"/>
        </w:rPr>
        <w:t xml:space="preserve"> </w:t>
      </w:r>
      <w:r w:rsidRPr="00C21B5B">
        <w:rPr>
          <w:rFonts w:cs="Times New Roman"/>
        </w:rPr>
        <w:t>Radev,</w:t>
      </w:r>
      <w:r>
        <w:rPr>
          <w:rFonts w:cs="Times New Roman"/>
        </w:rPr>
        <w:t xml:space="preserve"> </w:t>
      </w:r>
      <w:r w:rsidRPr="00C21B5B">
        <w:rPr>
          <w:rFonts w:cs="Times New Roman"/>
        </w:rPr>
        <w:t>D.</w:t>
      </w:r>
      <w:r>
        <w:rPr>
          <w:rFonts w:cs="Times New Roman"/>
        </w:rPr>
        <w:t xml:space="preserve"> </w:t>
      </w:r>
      <w:r w:rsidRPr="00C21B5B">
        <w:rPr>
          <w:rFonts w:cs="Times New Roman"/>
        </w:rPr>
        <w:t>R.:</w:t>
      </w:r>
      <w:r>
        <w:rPr>
          <w:rFonts w:cs="Times New Roman"/>
        </w:rPr>
        <w:t xml:space="preserve"> </w:t>
      </w:r>
      <w:r w:rsidR="00116FF9">
        <w:rPr>
          <w:rFonts w:cs="Times New Roman"/>
        </w:rPr>
        <w:t>„</w:t>
      </w:r>
      <w:r w:rsidRPr="00C21B5B">
        <w:rPr>
          <w:rFonts w:cs="Times New Roman"/>
        </w:rPr>
        <w:t>LexRank:</w:t>
      </w:r>
      <w:r>
        <w:rPr>
          <w:rFonts w:cs="Times New Roman"/>
        </w:rPr>
        <w:t xml:space="preserve"> </w:t>
      </w:r>
      <w:r w:rsidRPr="00C21B5B">
        <w:rPr>
          <w:rFonts w:cs="Times New Roman"/>
        </w:rPr>
        <w:t>Graph-based</w:t>
      </w:r>
      <w:r>
        <w:rPr>
          <w:rFonts w:cs="Times New Roman"/>
        </w:rPr>
        <w:t xml:space="preserve"> </w:t>
      </w:r>
      <w:r w:rsidRPr="00C21B5B">
        <w:rPr>
          <w:rFonts w:cs="Times New Roman"/>
        </w:rPr>
        <w:t>Lexical</w:t>
      </w:r>
      <w:r>
        <w:rPr>
          <w:rFonts w:cs="Times New Roman"/>
        </w:rPr>
        <w:t xml:space="preserve"> </w:t>
      </w:r>
      <w:r w:rsidRPr="00C21B5B">
        <w:rPr>
          <w:rFonts w:cs="Times New Roman"/>
        </w:rPr>
        <w:t>Centrality</w:t>
      </w:r>
      <w:r>
        <w:rPr>
          <w:rFonts w:cs="Times New Roman"/>
        </w:rPr>
        <w:t xml:space="preserve"> </w:t>
      </w:r>
      <w:r w:rsidRPr="00C21B5B">
        <w:rPr>
          <w:rFonts w:cs="Times New Roman"/>
        </w:rPr>
        <w:t>as</w:t>
      </w:r>
      <w:r>
        <w:rPr>
          <w:rFonts w:cs="Times New Roman"/>
        </w:rPr>
        <w:t xml:space="preserve"> </w:t>
      </w:r>
      <w:r w:rsidRPr="00C21B5B">
        <w:rPr>
          <w:rFonts w:cs="Times New Roman"/>
        </w:rPr>
        <w:t>Salience</w:t>
      </w:r>
      <w:r>
        <w:rPr>
          <w:rFonts w:cs="Times New Roman"/>
        </w:rPr>
        <w:t xml:space="preserve"> </w:t>
      </w:r>
      <w:r w:rsidRPr="00C21B5B">
        <w:rPr>
          <w:rFonts w:cs="Times New Roman"/>
        </w:rPr>
        <w:t>in</w:t>
      </w:r>
      <w:r>
        <w:rPr>
          <w:rFonts w:cs="Times New Roman"/>
        </w:rPr>
        <w:t xml:space="preserve"> </w:t>
      </w:r>
      <w:r w:rsidRPr="00C21B5B">
        <w:rPr>
          <w:rFonts w:cs="Times New Roman"/>
        </w:rPr>
        <w:t>Text</w:t>
      </w:r>
      <w:r>
        <w:rPr>
          <w:rFonts w:cs="Times New Roman"/>
        </w:rPr>
        <w:t xml:space="preserve"> </w:t>
      </w:r>
      <w:r w:rsidRPr="00C21B5B">
        <w:rPr>
          <w:rFonts w:cs="Times New Roman"/>
        </w:rPr>
        <w:t>Summarization</w:t>
      </w:r>
      <w:r w:rsidR="00116FF9">
        <w:rPr>
          <w:rFonts w:cs="Times New Roman"/>
        </w:rPr>
        <w:t>”</w:t>
      </w:r>
      <w:r>
        <w:rPr>
          <w:rFonts w:cs="Times New Roman"/>
        </w:rPr>
        <w:t xml:space="preserve">, </w:t>
      </w:r>
      <w:r w:rsidRPr="00C21B5B">
        <w:rPr>
          <w:rFonts w:cs="Times New Roman"/>
        </w:rPr>
        <w:t>Journal</w:t>
      </w:r>
      <w:r>
        <w:rPr>
          <w:rFonts w:cs="Times New Roman"/>
        </w:rPr>
        <w:t xml:space="preserve"> </w:t>
      </w:r>
      <w:r w:rsidRPr="00C21B5B">
        <w:rPr>
          <w:rFonts w:cs="Times New Roman"/>
        </w:rPr>
        <w:t>of</w:t>
      </w:r>
      <w:r>
        <w:rPr>
          <w:rFonts w:cs="Times New Roman"/>
        </w:rPr>
        <w:t xml:space="preserve"> </w:t>
      </w:r>
      <w:r w:rsidRPr="00C21B5B">
        <w:rPr>
          <w:rFonts w:cs="Times New Roman"/>
        </w:rPr>
        <w:t>Artificial</w:t>
      </w:r>
      <w:r>
        <w:rPr>
          <w:rFonts w:cs="Times New Roman"/>
        </w:rPr>
        <w:t xml:space="preserve"> </w:t>
      </w:r>
      <w:r w:rsidRPr="00C21B5B">
        <w:rPr>
          <w:rFonts w:cs="Times New Roman"/>
        </w:rPr>
        <w:t>Intelligence</w:t>
      </w:r>
      <w:r>
        <w:rPr>
          <w:rFonts w:cs="Times New Roman"/>
        </w:rPr>
        <w:t xml:space="preserve"> </w:t>
      </w:r>
      <w:r w:rsidRPr="00C21B5B">
        <w:rPr>
          <w:rFonts w:cs="Times New Roman"/>
        </w:rPr>
        <w:t>Research,</w:t>
      </w:r>
      <w:r>
        <w:rPr>
          <w:rFonts w:cs="Times New Roman"/>
        </w:rPr>
        <w:t xml:space="preserve"> </w:t>
      </w:r>
      <w:r w:rsidRPr="00C21B5B">
        <w:rPr>
          <w:rFonts w:cs="Times New Roman"/>
        </w:rPr>
        <w:t>Vol.</w:t>
      </w:r>
      <w:r>
        <w:rPr>
          <w:rFonts w:cs="Times New Roman"/>
        </w:rPr>
        <w:t xml:space="preserve"> </w:t>
      </w:r>
      <w:r w:rsidRPr="00C21B5B">
        <w:rPr>
          <w:rFonts w:cs="Times New Roman"/>
        </w:rPr>
        <w:t>22,</w:t>
      </w:r>
      <w:r>
        <w:rPr>
          <w:rFonts w:cs="Times New Roman"/>
        </w:rPr>
        <w:t xml:space="preserve"> </w:t>
      </w:r>
      <w:r w:rsidRPr="00C21B5B">
        <w:rPr>
          <w:rFonts w:cs="Times New Roman"/>
        </w:rPr>
        <w:t>pp.</w:t>
      </w:r>
      <w:r>
        <w:rPr>
          <w:rFonts w:cs="Times New Roman"/>
        </w:rPr>
        <w:t xml:space="preserve"> </w:t>
      </w:r>
      <w:r w:rsidRPr="00C21B5B">
        <w:rPr>
          <w:rFonts w:cs="Times New Roman"/>
        </w:rPr>
        <w:t>457-479,</w:t>
      </w:r>
      <w:r>
        <w:rPr>
          <w:rFonts w:cs="Times New Roman"/>
        </w:rPr>
        <w:t xml:space="preserve"> </w:t>
      </w:r>
      <w:r w:rsidRPr="00C21B5B">
        <w:rPr>
          <w:rFonts w:cs="Times New Roman"/>
        </w:rPr>
        <w:t>2004;</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egy</w:t>
      </w:r>
      <w:r>
        <w:rPr>
          <w:rFonts w:cs="Times New Roman"/>
        </w:rPr>
        <w:t xml:space="preserve"> </w:t>
      </w:r>
      <w:r w:rsidRPr="00C21B5B">
        <w:rPr>
          <w:rFonts w:cs="Times New Roman"/>
        </w:rPr>
        <w:t>gráf-alapú</w:t>
      </w:r>
      <w:r>
        <w:rPr>
          <w:rFonts w:cs="Times New Roman"/>
        </w:rPr>
        <w:t xml:space="preserve"> </w:t>
      </w:r>
      <w:r w:rsidRPr="00C21B5B">
        <w:rPr>
          <w:rFonts w:cs="Times New Roman"/>
        </w:rPr>
        <w:t>extraktív</w:t>
      </w:r>
      <w:r>
        <w:rPr>
          <w:rFonts w:cs="Times New Roman"/>
        </w:rPr>
        <w:t xml:space="preserve"> </w:t>
      </w:r>
      <w:r w:rsidRPr="00C21B5B">
        <w:rPr>
          <w:rFonts w:cs="Times New Roman"/>
        </w:rPr>
        <w:t>összegzési</w:t>
      </w:r>
      <w:r>
        <w:rPr>
          <w:rFonts w:cs="Times New Roman"/>
        </w:rPr>
        <w:t xml:space="preserve"> </w:t>
      </w:r>
      <w:r w:rsidRPr="00C21B5B">
        <w:rPr>
          <w:rFonts w:cs="Times New Roman"/>
        </w:rPr>
        <w:t>algoritmus,</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mondatok</w:t>
      </w:r>
      <w:r>
        <w:rPr>
          <w:rFonts w:cs="Times New Roman"/>
        </w:rPr>
        <w:t xml:space="preserve"> </w:t>
      </w:r>
      <w:r w:rsidRPr="00C21B5B">
        <w:rPr>
          <w:rFonts w:cs="Times New Roman"/>
        </w:rPr>
        <w:t>közötti</w:t>
      </w:r>
      <w:r>
        <w:rPr>
          <w:rFonts w:cs="Times New Roman"/>
        </w:rPr>
        <w:t xml:space="preserve"> </w:t>
      </w:r>
      <w:r w:rsidRPr="00C21B5B">
        <w:rPr>
          <w:rFonts w:cs="Times New Roman"/>
        </w:rPr>
        <w:t>hasonlóságon</w:t>
      </w:r>
      <w:r>
        <w:rPr>
          <w:rFonts w:cs="Times New Roman"/>
        </w:rPr>
        <w:t xml:space="preserve"> </w:t>
      </w:r>
      <w:r w:rsidRPr="00C21B5B">
        <w:rPr>
          <w:rFonts w:cs="Times New Roman"/>
        </w:rPr>
        <w:t>alapuló</w:t>
      </w:r>
      <w:r>
        <w:rPr>
          <w:rFonts w:cs="Times New Roman"/>
        </w:rPr>
        <w:t xml:space="preserve"> </w:t>
      </w:r>
      <w:r w:rsidRPr="00C21B5B">
        <w:rPr>
          <w:rFonts w:cs="Times New Roman"/>
        </w:rPr>
        <w:t>központiságot</w:t>
      </w:r>
      <w:r>
        <w:rPr>
          <w:rFonts w:cs="Times New Roman"/>
        </w:rPr>
        <w:t xml:space="preserve"> </w:t>
      </w:r>
      <w:r w:rsidRPr="00C21B5B">
        <w:rPr>
          <w:rFonts w:cs="Times New Roman"/>
        </w:rPr>
        <w:t>számítja</w:t>
      </w:r>
      <w:r>
        <w:rPr>
          <w:rFonts w:cs="Times New Roman"/>
        </w:rPr>
        <w:t xml:space="preserve"> </w:t>
      </w:r>
      <w:r w:rsidRPr="00C21B5B">
        <w:rPr>
          <w:rFonts w:cs="Times New Roman"/>
        </w:rPr>
        <w:t>ki</w:t>
      </w:r>
      <w:r>
        <w:rPr>
          <w:rFonts w:cs="Times New Roman"/>
        </w:rPr>
        <w:t xml:space="preserve"> és </w:t>
      </w:r>
      <w:r w:rsidRPr="00C21B5B">
        <w:rPr>
          <w:rFonts w:cs="Times New Roman"/>
        </w:rPr>
        <w:t>a</w:t>
      </w:r>
      <w:r>
        <w:rPr>
          <w:rFonts w:cs="Times New Roman"/>
        </w:rPr>
        <w:t xml:space="preserve"> </w:t>
      </w:r>
      <w:r w:rsidRPr="00C21B5B">
        <w:rPr>
          <w:rFonts w:cs="Times New Roman"/>
        </w:rPr>
        <w:t>legközpontibb</w:t>
      </w:r>
      <w:r>
        <w:rPr>
          <w:rFonts w:cs="Times New Roman"/>
        </w:rPr>
        <w:t xml:space="preserve"> </w:t>
      </w:r>
      <w:r w:rsidRPr="00C21B5B">
        <w:rPr>
          <w:rFonts w:cs="Times New Roman"/>
        </w:rPr>
        <w:t>mondatokat</w:t>
      </w:r>
      <w:r>
        <w:rPr>
          <w:rFonts w:cs="Times New Roman"/>
        </w:rPr>
        <w:t xml:space="preserve"> </w:t>
      </w:r>
      <w:r w:rsidRPr="00C21B5B">
        <w:rPr>
          <w:rFonts w:cs="Times New Roman"/>
        </w:rPr>
        <w:t>választja</w:t>
      </w:r>
      <w:r>
        <w:rPr>
          <w:rFonts w:cs="Times New Roman"/>
        </w:rPr>
        <w:t xml:space="preserve"> </w:t>
      </w:r>
      <w:r w:rsidRPr="00C21B5B">
        <w:rPr>
          <w:rFonts w:cs="Times New Roman"/>
        </w:rPr>
        <w:t>ki</w:t>
      </w:r>
      <w:r>
        <w:rPr>
          <w:rFonts w:cs="Times New Roman"/>
        </w:rPr>
        <w:t xml:space="preserve"> </w:t>
      </w:r>
      <w:r w:rsidRPr="00C21B5B">
        <w:rPr>
          <w:rFonts w:cs="Times New Roman"/>
        </w:rPr>
        <w:t>az</w:t>
      </w:r>
      <w:r>
        <w:rPr>
          <w:rFonts w:cs="Times New Roman"/>
        </w:rPr>
        <w:t xml:space="preserve"> </w:t>
      </w:r>
      <w:r w:rsidRPr="00C21B5B">
        <w:rPr>
          <w:rFonts w:cs="Times New Roman"/>
        </w:rPr>
        <w:t>összefoglaló</w:t>
      </w:r>
      <w:r>
        <w:rPr>
          <w:rFonts w:cs="Times New Roman"/>
        </w:rPr>
        <w:t xml:space="preserve"> </w:t>
      </w:r>
      <w:r w:rsidRPr="00C21B5B">
        <w:rPr>
          <w:rFonts w:cs="Times New Roman"/>
        </w:rPr>
        <w:t>számára.</w:t>
      </w:r>
      <w:r>
        <w:rPr>
          <w:rFonts w:cs="Times New Roman"/>
        </w:rPr>
        <w:t xml:space="preserve"> </w:t>
      </w:r>
      <w:r w:rsidRPr="00C21B5B">
        <w:rPr>
          <w:rFonts w:cs="Times New Roman"/>
        </w:rPr>
        <w:t>Az</w:t>
      </w:r>
      <w:r>
        <w:rPr>
          <w:rFonts w:cs="Times New Roman"/>
        </w:rPr>
        <w:t xml:space="preserve"> </w:t>
      </w:r>
      <w:r w:rsidRPr="00C21B5B">
        <w:rPr>
          <w:rFonts w:cs="Times New Roman"/>
        </w:rPr>
        <w:t>algoritmus</w:t>
      </w:r>
      <w:r>
        <w:rPr>
          <w:rFonts w:cs="Times New Roman"/>
        </w:rPr>
        <w:t xml:space="preserve"> </w:t>
      </w:r>
      <w:r w:rsidRPr="00C21B5B">
        <w:rPr>
          <w:rFonts w:cs="Times New Roman"/>
        </w:rPr>
        <w:t>különösen</w:t>
      </w:r>
      <w:r>
        <w:rPr>
          <w:rFonts w:cs="Times New Roman"/>
        </w:rPr>
        <w:t xml:space="preserve"> </w:t>
      </w:r>
      <w:r w:rsidRPr="00C21B5B">
        <w:rPr>
          <w:rFonts w:cs="Times New Roman"/>
        </w:rPr>
        <w:t>alkalmas</w:t>
      </w:r>
      <w:r>
        <w:rPr>
          <w:rFonts w:cs="Times New Roman"/>
        </w:rPr>
        <w:t xml:space="preserve"> </w:t>
      </w:r>
      <w:r w:rsidRPr="00C21B5B">
        <w:rPr>
          <w:rFonts w:cs="Times New Roman"/>
        </w:rPr>
        <w:t>a</w:t>
      </w:r>
      <w:r>
        <w:rPr>
          <w:rFonts w:cs="Times New Roman"/>
        </w:rPr>
        <w:t xml:space="preserve"> </w:t>
      </w:r>
      <w:r w:rsidRPr="00C21B5B">
        <w:rPr>
          <w:rFonts w:cs="Times New Roman"/>
        </w:rPr>
        <w:t>hírszövegek</w:t>
      </w:r>
      <w:r>
        <w:rPr>
          <w:rFonts w:cs="Times New Roman"/>
        </w:rPr>
        <w:t xml:space="preserve"> </w:t>
      </w:r>
      <w:r w:rsidRPr="00C21B5B">
        <w:rPr>
          <w:rFonts w:cs="Times New Roman"/>
        </w:rPr>
        <w:t>összegzésére,</w:t>
      </w:r>
      <w:r>
        <w:rPr>
          <w:rFonts w:cs="Times New Roman"/>
        </w:rPr>
        <w:t xml:space="preserve"> </w:t>
      </w:r>
      <w:r w:rsidRPr="00C21B5B">
        <w:rPr>
          <w:rFonts w:cs="Times New Roman"/>
        </w:rPr>
        <w:t>mivel</w:t>
      </w:r>
      <w:r>
        <w:rPr>
          <w:rFonts w:cs="Times New Roman"/>
        </w:rPr>
        <w:t xml:space="preserve"> </w:t>
      </w:r>
      <w:r w:rsidRPr="00C21B5B">
        <w:rPr>
          <w:rFonts w:cs="Times New Roman"/>
        </w:rPr>
        <w:t>azok</w:t>
      </w:r>
      <w:r>
        <w:rPr>
          <w:rFonts w:cs="Times New Roman"/>
        </w:rPr>
        <w:t xml:space="preserve"> </w:t>
      </w:r>
      <w:r w:rsidRPr="00C21B5B">
        <w:rPr>
          <w:rFonts w:cs="Times New Roman"/>
        </w:rPr>
        <w:t>jellemzően</w:t>
      </w:r>
      <w:r>
        <w:rPr>
          <w:rFonts w:cs="Times New Roman"/>
        </w:rPr>
        <w:t xml:space="preserve"> </w:t>
      </w:r>
      <w:r w:rsidRPr="00C21B5B">
        <w:rPr>
          <w:rFonts w:cs="Times New Roman"/>
        </w:rPr>
        <w:t>fordított</w:t>
      </w:r>
      <w:r>
        <w:rPr>
          <w:rFonts w:cs="Times New Roman"/>
        </w:rPr>
        <w:t xml:space="preserve"> </w:t>
      </w:r>
      <w:r w:rsidRPr="00C21B5B">
        <w:rPr>
          <w:rFonts w:cs="Times New Roman"/>
        </w:rPr>
        <w:t>piramis</w:t>
      </w:r>
      <w:r>
        <w:rPr>
          <w:rFonts w:cs="Times New Roman"/>
        </w:rPr>
        <w:t xml:space="preserve"> </w:t>
      </w:r>
      <w:r w:rsidRPr="00C21B5B">
        <w:rPr>
          <w:rFonts w:cs="Times New Roman"/>
        </w:rPr>
        <w:t>szerkezetűek</w:t>
      </w:r>
      <w:r>
        <w:rPr>
          <w:rFonts w:cs="Times New Roman"/>
        </w:rPr>
        <w:t xml:space="preserve"> – </w:t>
      </w:r>
      <w:r w:rsidRPr="00C21B5B">
        <w:rPr>
          <w:rFonts w:cs="Times New Roman"/>
        </w:rPr>
        <w:t>a</w:t>
      </w:r>
      <w:r>
        <w:rPr>
          <w:rFonts w:cs="Times New Roman"/>
        </w:rPr>
        <w:t xml:space="preserve"> </w:t>
      </w:r>
      <w:r w:rsidRPr="00C21B5B">
        <w:rPr>
          <w:rFonts w:cs="Times New Roman"/>
        </w:rPr>
        <w:t>legfontosabb</w:t>
      </w:r>
      <w:r>
        <w:rPr>
          <w:rFonts w:cs="Times New Roman"/>
        </w:rPr>
        <w:t xml:space="preserve"> </w:t>
      </w:r>
      <w:r w:rsidRPr="00C21B5B">
        <w:rPr>
          <w:rFonts w:cs="Times New Roman"/>
        </w:rPr>
        <w:t>információk</w:t>
      </w:r>
      <w:r>
        <w:rPr>
          <w:rFonts w:cs="Times New Roman"/>
        </w:rPr>
        <w:t xml:space="preserve"> </w:t>
      </w:r>
      <w:r w:rsidRPr="00C21B5B">
        <w:rPr>
          <w:rFonts w:cs="Times New Roman"/>
        </w:rPr>
        <w:t>az</w:t>
      </w:r>
      <w:r>
        <w:rPr>
          <w:rFonts w:cs="Times New Roman"/>
        </w:rPr>
        <w:t xml:space="preserve"> </w:t>
      </w:r>
      <w:r w:rsidRPr="00C21B5B">
        <w:rPr>
          <w:rFonts w:cs="Times New Roman"/>
        </w:rPr>
        <w:t>elején</w:t>
      </w:r>
      <w:r>
        <w:rPr>
          <w:rFonts w:cs="Times New Roman"/>
        </w:rPr>
        <w:t xml:space="preserve"> </w:t>
      </w:r>
      <w:r w:rsidRPr="00C21B5B">
        <w:rPr>
          <w:rFonts w:cs="Times New Roman"/>
        </w:rPr>
        <w:t>koncentrálódnak.</w:t>
      </w:r>
    </w:p>
    <w:p w14:paraId="1933971C" w14:textId="782A4B2D"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NLTK</w:t>
      </w:r>
      <w:r>
        <w:rPr>
          <w:rFonts w:cs="Times New Roman"/>
        </w:rPr>
        <w:t xml:space="preserve"> </w:t>
      </w:r>
      <w:r w:rsidRPr="00C21B5B">
        <w:rPr>
          <w:rFonts w:cs="Times New Roman"/>
        </w:rPr>
        <w:t>(Natural</w:t>
      </w:r>
      <w:r>
        <w:rPr>
          <w:rFonts w:cs="Times New Roman"/>
        </w:rPr>
        <w:t xml:space="preserve"> </w:t>
      </w:r>
      <w:r w:rsidRPr="00C21B5B">
        <w:rPr>
          <w:rFonts w:cs="Times New Roman"/>
        </w:rPr>
        <w:t>Language</w:t>
      </w:r>
      <w:r>
        <w:rPr>
          <w:rFonts w:cs="Times New Roman"/>
        </w:rPr>
        <w:t xml:space="preserve"> </w:t>
      </w:r>
      <w:r w:rsidRPr="00C21B5B">
        <w:rPr>
          <w:rFonts w:cs="Times New Roman"/>
        </w:rPr>
        <w:t>Toolkit;</w:t>
      </w:r>
      <w:r>
        <w:rPr>
          <w:rFonts w:cs="Times New Roman"/>
        </w:rPr>
        <w:t xml:space="preserve"> </w:t>
      </w:r>
      <w:r w:rsidRPr="00C21B5B">
        <w:rPr>
          <w:rFonts w:cs="Times New Roman"/>
        </w:rPr>
        <w:t>vö.</w:t>
      </w:r>
      <w:r>
        <w:rPr>
          <w:rFonts w:cs="Times New Roman"/>
        </w:rPr>
        <w:t xml:space="preserve"> </w:t>
      </w:r>
      <w:r w:rsidRPr="00C21B5B">
        <w:rPr>
          <w:rFonts w:cs="Times New Roman"/>
        </w:rPr>
        <w:t>Bird,</w:t>
      </w:r>
      <w:r>
        <w:rPr>
          <w:rFonts w:cs="Times New Roman"/>
        </w:rPr>
        <w:t xml:space="preserve"> </w:t>
      </w:r>
      <w:r w:rsidRPr="00C21B5B">
        <w:rPr>
          <w:rFonts w:cs="Times New Roman"/>
        </w:rPr>
        <w:t>S.</w:t>
      </w:r>
      <w:r>
        <w:rPr>
          <w:rFonts w:cs="Times New Roman"/>
        </w:rPr>
        <w:t xml:space="preserve"> </w:t>
      </w:r>
      <w:r w:rsidRPr="00C21B5B">
        <w:rPr>
          <w:rFonts w:cs="Times New Roman"/>
        </w:rPr>
        <w:t>&amp;</w:t>
      </w:r>
      <w:r>
        <w:rPr>
          <w:rFonts w:cs="Times New Roman"/>
        </w:rPr>
        <w:t xml:space="preserve"> </w:t>
      </w:r>
      <w:r w:rsidRPr="00C21B5B">
        <w:rPr>
          <w:rFonts w:cs="Times New Roman"/>
        </w:rPr>
        <w:t>Loper,</w:t>
      </w:r>
      <w:r>
        <w:rPr>
          <w:rFonts w:cs="Times New Roman"/>
        </w:rPr>
        <w:t xml:space="preserve"> </w:t>
      </w:r>
      <w:r w:rsidRPr="00C21B5B">
        <w:rPr>
          <w:rFonts w:cs="Times New Roman"/>
        </w:rPr>
        <w:t>E.:</w:t>
      </w:r>
      <w:r>
        <w:rPr>
          <w:rFonts w:cs="Times New Roman"/>
        </w:rPr>
        <w:t xml:space="preserve"> </w:t>
      </w:r>
      <w:r w:rsidR="00116FF9">
        <w:rPr>
          <w:rFonts w:cs="Times New Roman"/>
        </w:rPr>
        <w:t>„</w:t>
      </w:r>
      <w:r w:rsidRPr="00C21B5B">
        <w:rPr>
          <w:rFonts w:cs="Times New Roman"/>
        </w:rPr>
        <w:t>NLTK:</w:t>
      </w:r>
      <w:r>
        <w:rPr>
          <w:rFonts w:cs="Times New Roman"/>
        </w:rPr>
        <w:t xml:space="preserve"> </w:t>
      </w:r>
      <w:r w:rsidRPr="00C21B5B">
        <w:rPr>
          <w:rFonts w:cs="Times New Roman"/>
        </w:rPr>
        <w:t>The</w:t>
      </w:r>
      <w:r>
        <w:rPr>
          <w:rFonts w:cs="Times New Roman"/>
        </w:rPr>
        <w:t xml:space="preserve"> </w:t>
      </w:r>
      <w:r w:rsidRPr="00C21B5B">
        <w:rPr>
          <w:rFonts w:cs="Times New Roman"/>
        </w:rPr>
        <w:t>Natural</w:t>
      </w:r>
      <w:r>
        <w:rPr>
          <w:rFonts w:cs="Times New Roman"/>
        </w:rPr>
        <w:t xml:space="preserve"> </w:t>
      </w:r>
      <w:r w:rsidRPr="00C21B5B">
        <w:rPr>
          <w:rFonts w:cs="Times New Roman"/>
        </w:rPr>
        <w:t>Language</w:t>
      </w:r>
      <w:r>
        <w:rPr>
          <w:rFonts w:cs="Times New Roman"/>
        </w:rPr>
        <w:t xml:space="preserve"> </w:t>
      </w:r>
      <w:r w:rsidRPr="00C21B5B">
        <w:rPr>
          <w:rFonts w:cs="Times New Roman"/>
        </w:rPr>
        <w:t>Toolkit</w:t>
      </w:r>
      <w:r w:rsidR="00116FF9">
        <w:rPr>
          <w:rFonts w:cs="Times New Roman"/>
        </w:rPr>
        <w:t>”</w:t>
      </w:r>
      <w:r>
        <w:rPr>
          <w:rFonts w:cs="Times New Roman"/>
        </w:rPr>
        <w:t xml:space="preserve">, </w:t>
      </w:r>
      <w:r w:rsidRPr="00C21B5B">
        <w:rPr>
          <w:rFonts w:cs="Times New Roman"/>
        </w:rPr>
        <w:t>ACL</w:t>
      </w:r>
      <w:r>
        <w:rPr>
          <w:rFonts w:cs="Times New Roman"/>
        </w:rPr>
        <w:t xml:space="preserve"> </w:t>
      </w:r>
      <w:r w:rsidRPr="00C21B5B">
        <w:rPr>
          <w:rFonts w:cs="Times New Roman"/>
        </w:rPr>
        <w:t>Workshop,</w:t>
      </w:r>
      <w:r>
        <w:rPr>
          <w:rFonts w:cs="Times New Roman"/>
        </w:rPr>
        <w:t xml:space="preserve"> </w:t>
      </w:r>
      <w:r w:rsidRPr="00C21B5B">
        <w:rPr>
          <w:rFonts w:cs="Times New Roman"/>
        </w:rPr>
        <w:t>2002;</w:t>
      </w:r>
      <w:r>
        <w:rPr>
          <w:rFonts w:cs="Times New Roman"/>
        </w:rPr>
        <w:t xml:space="preserve"> </w:t>
      </w:r>
      <w:r w:rsidRPr="00C21B5B">
        <w:rPr>
          <w:rFonts w:cs="Times New Roman"/>
        </w:rPr>
        <w:t>NLTK;</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tokenizációs</w:t>
      </w:r>
      <w:r>
        <w:rPr>
          <w:rFonts w:cs="Times New Roman"/>
        </w:rPr>
        <w:t xml:space="preserve"> </w:t>
      </w:r>
      <w:r w:rsidRPr="00C21B5B">
        <w:rPr>
          <w:rFonts w:cs="Times New Roman"/>
        </w:rPr>
        <w:t>alapinfrastruktúrát</w:t>
      </w:r>
      <w:r>
        <w:rPr>
          <w:rFonts w:cs="Times New Roman"/>
        </w:rPr>
        <w:t xml:space="preserve"> </w:t>
      </w:r>
      <w:r w:rsidRPr="00C21B5B">
        <w:rPr>
          <w:rFonts w:cs="Times New Roman"/>
        </w:rPr>
        <w:t>szolgáltatja</w:t>
      </w:r>
      <w:r>
        <w:rPr>
          <w:rFonts w:cs="Times New Roman"/>
        </w:rPr>
        <w:t xml:space="preserve"> </w:t>
      </w:r>
      <w:r w:rsidRPr="00C21B5B">
        <w:rPr>
          <w:rFonts w:cs="Times New Roman"/>
        </w:rPr>
        <w:t>a</w:t>
      </w:r>
      <w:r>
        <w:rPr>
          <w:rFonts w:cs="Times New Roman"/>
        </w:rPr>
        <w:t xml:space="preserve"> </w:t>
      </w:r>
      <w:r w:rsidRPr="00C21B5B">
        <w:rPr>
          <w:rFonts w:cs="Times New Roman"/>
        </w:rPr>
        <w:t>Sumy</w:t>
      </w:r>
      <w:r>
        <w:rPr>
          <w:rFonts w:cs="Times New Roman"/>
        </w:rPr>
        <w:t xml:space="preserve"> </w:t>
      </w:r>
      <w:r w:rsidRPr="00C21B5B">
        <w:rPr>
          <w:rFonts w:cs="Times New Roman"/>
        </w:rPr>
        <w:t>számára,</w:t>
      </w:r>
      <w:r>
        <w:rPr>
          <w:rFonts w:cs="Times New Roman"/>
        </w:rPr>
        <w:t xml:space="preserve"> </w:t>
      </w:r>
      <w:r w:rsidRPr="00C21B5B">
        <w:rPr>
          <w:rFonts w:cs="Times New Roman"/>
        </w:rPr>
        <w:t>beleértve</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nyelvi</w:t>
      </w:r>
      <w:r>
        <w:rPr>
          <w:rFonts w:cs="Times New Roman"/>
        </w:rPr>
        <w:t xml:space="preserve"> </w:t>
      </w:r>
      <w:r w:rsidRPr="00C21B5B">
        <w:rPr>
          <w:rFonts w:cs="Times New Roman"/>
        </w:rPr>
        <w:t>tokenizáló</w:t>
      </w:r>
      <w:r>
        <w:rPr>
          <w:rFonts w:cs="Times New Roman"/>
        </w:rPr>
        <w:t xml:space="preserve"> </w:t>
      </w:r>
      <w:r w:rsidRPr="00C21B5B">
        <w:rPr>
          <w:rFonts w:cs="Times New Roman"/>
        </w:rPr>
        <w:t>(punkt)</w:t>
      </w:r>
      <w:r>
        <w:rPr>
          <w:rFonts w:cs="Times New Roman"/>
        </w:rPr>
        <w:t xml:space="preserve"> </w:t>
      </w:r>
      <w:r w:rsidRPr="00C21B5B">
        <w:rPr>
          <w:rFonts w:cs="Times New Roman"/>
        </w:rPr>
        <w:t>modellt.</w:t>
      </w:r>
    </w:p>
    <w:p w14:paraId="6B38BA5A" w14:textId="09B27903" w:rsidR="005E4D9F" w:rsidRPr="00C21B5B" w:rsidRDefault="005E4D9F" w:rsidP="005E4D9F">
      <w:pPr>
        <w:rPr>
          <w:rFonts w:cs="Times New Roman"/>
          <w:b/>
          <w:bCs/>
        </w:rPr>
      </w:pPr>
      <w:r w:rsidRPr="00C21B5B">
        <w:rPr>
          <w:rFonts w:cs="Times New Roman"/>
          <w:b/>
          <w:bCs/>
        </w:rPr>
        <w:t>Google</w:t>
      </w:r>
      <w:r>
        <w:rPr>
          <w:rFonts w:cs="Times New Roman"/>
          <w:b/>
          <w:bCs/>
        </w:rPr>
        <w:t xml:space="preserve"> </w:t>
      </w:r>
      <w:r w:rsidRPr="00C21B5B">
        <w:rPr>
          <w:rFonts w:cs="Times New Roman"/>
          <w:b/>
          <w:bCs/>
        </w:rPr>
        <w:t>Gemini:</w:t>
      </w:r>
      <w:r>
        <w:rPr>
          <w:rFonts w:cs="Times New Roman"/>
          <w:b/>
          <w:bCs/>
        </w:rPr>
        <w:t xml:space="preserve"> </w:t>
      </w:r>
      <w:r w:rsidR="00CF7CF2">
        <w:rPr>
          <w:rFonts w:cs="Times New Roman"/>
          <w:b/>
          <w:bCs/>
        </w:rPr>
        <w:t>MI-alapú</w:t>
      </w:r>
      <w:r>
        <w:rPr>
          <w:rFonts w:cs="Times New Roman"/>
          <w:b/>
          <w:bCs/>
        </w:rPr>
        <w:t xml:space="preserve"> </w:t>
      </w:r>
      <w:r w:rsidRPr="00C21B5B">
        <w:rPr>
          <w:rFonts w:cs="Times New Roman"/>
          <w:b/>
          <w:bCs/>
        </w:rPr>
        <w:t>validáció</w:t>
      </w:r>
    </w:p>
    <w:p w14:paraId="7A520B34" w14:textId="23CD915E"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rPr>
        <w:t>szabályalapú</w:t>
      </w:r>
      <w:r>
        <w:rPr>
          <w:rFonts w:cs="Times New Roman"/>
        </w:rPr>
        <w:t xml:space="preserve"> </w:t>
      </w:r>
      <w:r w:rsidRPr="00C21B5B">
        <w:rPr>
          <w:rFonts w:cs="Times New Roman"/>
        </w:rPr>
        <w:t>elemzés</w:t>
      </w:r>
      <w:r>
        <w:rPr>
          <w:rFonts w:cs="Times New Roman"/>
        </w:rPr>
        <w:t xml:space="preserve"> </w:t>
      </w:r>
      <w:r w:rsidRPr="00C21B5B">
        <w:rPr>
          <w:rFonts w:cs="Times New Roman"/>
        </w:rPr>
        <w:t>mellett</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a</w:t>
      </w:r>
      <w:r>
        <w:rPr>
          <w:rFonts w:cs="Times New Roman"/>
        </w:rPr>
        <w:t xml:space="preserve"> </w:t>
      </w:r>
      <w:r w:rsidRPr="00C21B5B">
        <w:rPr>
          <w:rFonts w:cs="Times New Roman"/>
          <w:b/>
          <w:bCs/>
        </w:rPr>
        <w:t>Google</w:t>
      </w:r>
      <w:r>
        <w:rPr>
          <w:rFonts w:cs="Times New Roman"/>
          <w:b/>
          <w:bCs/>
        </w:rPr>
        <w:t xml:space="preserve"> </w:t>
      </w:r>
      <w:r w:rsidRPr="00C21B5B">
        <w:rPr>
          <w:rFonts w:cs="Times New Roman"/>
          <w:b/>
          <w:bCs/>
        </w:rPr>
        <w:t>Gemini</w:t>
      </w:r>
      <w:r>
        <w:rPr>
          <w:rFonts w:cs="Times New Roman"/>
          <w:b/>
          <w:bCs/>
        </w:rPr>
        <w:t xml:space="preserve"> </w:t>
      </w:r>
      <w:r w:rsidRPr="00C21B5B">
        <w:rPr>
          <w:rFonts w:cs="Times New Roman"/>
          <w:b/>
          <w:bCs/>
        </w:rPr>
        <w:t>Flash</w:t>
      </w:r>
      <w:r>
        <w:rPr>
          <w:rFonts w:cs="Times New Roman"/>
          <w:b/>
          <w:bCs/>
        </w:rPr>
        <w:t xml:space="preserve"> </w:t>
      </w:r>
      <w:r w:rsidRPr="00C21B5B">
        <w:rPr>
          <w:rFonts w:cs="Times New Roman"/>
          <w:b/>
          <w:bCs/>
        </w:rPr>
        <w:t>Lite</w:t>
      </w:r>
      <w:r>
        <w:rPr>
          <w:rFonts w:cs="Times New Roman"/>
          <w:b/>
          <w:bCs/>
        </w:rPr>
        <w:t xml:space="preserve"> Latest</w:t>
      </w:r>
      <w:r>
        <w:rPr>
          <w:rFonts w:cs="Times New Roman"/>
        </w:rPr>
        <w:t xml:space="preserve"> </w:t>
      </w:r>
      <w:r w:rsidRPr="00C21B5B">
        <w:rPr>
          <w:rFonts w:cs="Times New Roman"/>
        </w:rPr>
        <w:t>modellt</w:t>
      </w:r>
      <w:r>
        <w:rPr>
          <w:rFonts w:cs="Times New Roman"/>
        </w:rPr>
        <w:t xml:space="preserve"> </w:t>
      </w:r>
      <w:r w:rsidRPr="00C21B5B">
        <w:rPr>
          <w:rFonts w:cs="Times New Roman"/>
        </w:rPr>
        <w:t>alkalmazza</w:t>
      </w:r>
      <w:r>
        <w:rPr>
          <w:rFonts w:cs="Times New Roman"/>
        </w:rPr>
        <w:t xml:space="preserve"> </w:t>
      </w:r>
      <w:r w:rsidRPr="00C21B5B">
        <w:rPr>
          <w:rFonts w:cs="Times New Roman"/>
        </w:rPr>
        <w:t>a</w:t>
      </w:r>
      <w:r>
        <w:rPr>
          <w:rFonts w:cs="Times New Roman"/>
        </w:rPr>
        <w:t xml:space="preserve"> </w:t>
      </w:r>
      <w:r w:rsidRPr="00C21B5B">
        <w:rPr>
          <w:rFonts w:cs="Times New Roman"/>
        </w:rPr>
        <w:t>rádiós</w:t>
      </w:r>
      <w:r>
        <w:rPr>
          <w:rFonts w:cs="Times New Roman"/>
        </w:rPr>
        <w:t xml:space="preserve"> </w:t>
      </w:r>
      <w:r w:rsidRPr="00C21B5B">
        <w:rPr>
          <w:rFonts w:cs="Times New Roman"/>
        </w:rPr>
        <w:t>relevancia</w:t>
      </w:r>
      <w:r>
        <w:rPr>
          <w:rFonts w:cs="Times New Roman"/>
        </w:rPr>
        <w:t xml:space="preserve"> </w:t>
      </w:r>
      <w:r w:rsidR="00CF7CF2">
        <w:rPr>
          <w:rFonts w:cs="Times New Roman"/>
        </w:rPr>
        <w:t>MI-alapú</w:t>
      </w:r>
      <w:r>
        <w:rPr>
          <w:rFonts w:cs="Times New Roman"/>
        </w:rPr>
        <w:t xml:space="preserve"> </w:t>
      </w:r>
      <w:r w:rsidRPr="00C21B5B">
        <w:rPr>
          <w:rFonts w:cs="Times New Roman"/>
        </w:rPr>
        <w:t>validálására</w:t>
      </w:r>
      <w:r>
        <w:rPr>
          <w:rFonts w:cs="Times New Roman"/>
        </w:rPr>
        <w:t xml:space="preserve"> </w:t>
      </w:r>
      <w:r w:rsidRPr="00C21B5B">
        <w:rPr>
          <w:rFonts w:cs="Times New Roman"/>
        </w:rPr>
        <w:t>(vö.</w:t>
      </w:r>
      <w:r>
        <w:rPr>
          <w:rFonts w:cs="Times New Roman"/>
        </w:rPr>
        <w:t xml:space="preserve"> </w:t>
      </w:r>
      <w:r w:rsidRPr="00C21B5B">
        <w:rPr>
          <w:rFonts w:cs="Times New Roman"/>
        </w:rPr>
        <w:t>Google</w:t>
      </w:r>
      <w:r>
        <w:rPr>
          <w:rFonts w:cs="Times New Roman"/>
        </w:rPr>
        <w:t xml:space="preserve"> </w:t>
      </w:r>
      <w:r w:rsidRPr="00C21B5B">
        <w:rPr>
          <w:rFonts w:cs="Times New Roman"/>
        </w:rPr>
        <w:t>Gemini</w:t>
      </w:r>
      <w:r>
        <w:rPr>
          <w:rFonts w:cs="Times New Roman"/>
        </w:rPr>
        <w:t xml:space="preserve"> </w:t>
      </w:r>
      <w:r w:rsidRPr="00C21B5B">
        <w:rPr>
          <w:rFonts w:cs="Times New Roman"/>
        </w:rPr>
        <w:t>API</w:t>
      </w:r>
      <w:r>
        <w:rPr>
          <w:rFonts w:cs="Times New Roman"/>
        </w:rPr>
        <w:t xml:space="preserve"> </w:t>
      </w:r>
      <w:r w:rsidRPr="00C21B5B">
        <w:rPr>
          <w:rFonts w:cs="Times New Roman"/>
        </w:rPr>
        <w:t>Documentation;</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Gemini</w:t>
      </w:r>
      <w:r>
        <w:rPr>
          <w:rFonts w:cs="Times New Roman"/>
        </w:rPr>
        <w:t xml:space="preserve"> </w:t>
      </w:r>
      <w:r w:rsidRPr="00C21B5B">
        <w:rPr>
          <w:rFonts w:cs="Times New Roman"/>
        </w:rPr>
        <w:t>kötegelt</w:t>
      </w:r>
      <w:r>
        <w:rPr>
          <w:rFonts w:cs="Times New Roman"/>
        </w:rPr>
        <w:t xml:space="preserve"> </w:t>
      </w:r>
      <w:r w:rsidRPr="00C21B5B">
        <w:rPr>
          <w:rFonts w:cs="Times New Roman"/>
        </w:rPr>
        <w:t>feldolgozással</w:t>
      </w:r>
      <w:r>
        <w:rPr>
          <w:rFonts w:cs="Times New Roman"/>
        </w:rPr>
        <w:t xml:space="preserve"> </w:t>
      </w:r>
      <w:r w:rsidRPr="00C21B5B">
        <w:rPr>
          <w:rFonts w:cs="Times New Roman"/>
        </w:rPr>
        <w:t>(batch</w:t>
      </w:r>
      <w:r>
        <w:rPr>
          <w:rFonts w:cs="Times New Roman"/>
        </w:rPr>
        <w:t xml:space="preserve"> </w:t>
      </w:r>
      <w:r w:rsidRPr="00C21B5B">
        <w:rPr>
          <w:rFonts w:cs="Times New Roman"/>
        </w:rPr>
        <w:t>processing)</w:t>
      </w:r>
      <w:r>
        <w:rPr>
          <w:rFonts w:cs="Times New Roman"/>
        </w:rPr>
        <w:t xml:space="preserve"> </w:t>
      </w:r>
      <w:r w:rsidRPr="00C21B5B">
        <w:rPr>
          <w:rFonts w:cs="Times New Roman"/>
        </w:rPr>
        <w:t>működik:</w:t>
      </w:r>
      <w:r>
        <w:rPr>
          <w:rFonts w:cs="Times New Roman"/>
        </w:rPr>
        <w:t xml:space="preserve"> </w:t>
      </w:r>
      <w:r w:rsidRPr="00C21B5B">
        <w:rPr>
          <w:rFonts w:cs="Times New Roman"/>
        </w:rPr>
        <w:t>15</w:t>
      </w:r>
      <w:r>
        <w:rPr>
          <w:rFonts w:cs="Times New Roman"/>
        </w:rPr>
        <w:t xml:space="preserve"> </w:t>
      </w:r>
      <w:r w:rsidRPr="00C21B5B">
        <w:rPr>
          <w:rFonts w:cs="Times New Roman"/>
        </w:rPr>
        <w:t>perces</w:t>
      </w:r>
      <w:r>
        <w:rPr>
          <w:rFonts w:cs="Times New Roman"/>
        </w:rPr>
        <w:t xml:space="preserve"> </w:t>
      </w:r>
      <w:r w:rsidRPr="00C21B5B">
        <w:rPr>
          <w:rFonts w:cs="Times New Roman"/>
        </w:rPr>
        <w:t>intervallumonként</w:t>
      </w:r>
      <w:r>
        <w:rPr>
          <w:rFonts w:cs="Times New Roman"/>
        </w:rPr>
        <w:t xml:space="preserve"> </w:t>
      </w:r>
      <w:r w:rsidRPr="00C21B5B">
        <w:rPr>
          <w:rFonts w:cs="Times New Roman"/>
        </w:rPr>
        <w:t>legfeljebb</w:t>
      </w:r>
      <w:r>
        <w:rPr>
          <w:rFonts w:cs="Times New Roman"/>
        </w:rPr>
        <w:t xml:space="preserve"> </w:t>
      </w:r>
      <w:r w:rsidRPr="00C21B5B">
        <w:rPr>
          <w:rFonts w:cs="Times New Roman"/>
        </w:rPr>
        <w:t>50</w:t>
      </w:r>
      <w:r>
        <w:rPr>
          <w:rFonts w:cs="Times New Roman"/>
        </w:rPr>
        <w:t xml:space="preserve"> </w:t>
      </w:r>
      <w:r w:rsidRPr="00C21B5B">
        <w:rPr>
          <w:rFonts w:cs="Times New Roman"/>
        </w:rPr>
        <w:t>hírt</w:t>
      </w:r>
      <w:r>
        <w:rPr>
          <w:rFonts w:cs="Times New Roman"/>
        </w:rPr>
        <w:t xml:space="preserve"> </w:t>
      </w:r>
      <w:r w:rsidRPr="00C21B5B">
        <w:rPr>
          <w:rFonts w:cs="Times New Roman"/>
        </w:rPr>
        <w:t>dolgoz</w:t>
      </w:r>
      <w:r>
        <w:rPr>
          <w:rFonts w:cs="Times New Roman"/>
        </w:rPr>
        <w:t xml:space="preserve"> </w:t>
      </w:r>
      <w:r w:rsidRPr="00C21B5B">
        <w:rPr>
          <w:rFonts w:cs="Times New Roman"/>
        </w:rPr>
        <w:t>fel</w:t>
      </w:r>
      <w:r>
        <w:rPr>
          <w:rFonts w:cs="Times New Roman"/>
        </w:rPr>
        <w:t xml:space="preserve"> </w:t>
      </w:r>
      <w:r w:rsidRPr="00C21B5B">
        <w:rPr>
          <w:rFonts w:cs="Times New Roman"/>
        </w:rPr>
        <w:t>egyidejűleg.</w:t>
      </w:r>
      <w:r>
        <w:rPr>
          <w:rFonts w:cs="Times New Roman"/>
        </w:rPr>
        <w:t xml:space="preserve"> </w:t>
      </w:r>
      <w:r w:rsidRPr="00C21B5B">
        <w:rPr>
          <w:rFonts w:cs="Times New Roman"/>
        </w:rPr>
        <w:t>Ez</w:t>
      </w:r>
      <w:r>
        <w:rPr>
          <w:rFonts w:cs="Times New Roman"/>
        </w:rPr>
        <w:t xml:space="preserve"> </w:t>
      </w:r>
      <w:r w:rsidRPr="00C21B5B">
        <w:rPr>
          <w:rFonts w:cs="Times New Roman"/>
        </w:rPr>
        <w:t>a</w:t>
      </w:r>
      <w:r>
        <w:rPr>
          <w:rFonts w:cs="Times New Roman"/>
        </w:rPr>
        <w:t xml:space="preserve"> </w:t>
      </w:r>
      <w:r w:rsidRPr="00C21B5B">
        <w:rPr>
          <w:rFonts w:cs="Times New Roman"/>
        </w:rPr>
        <w:t>megközelítés</w:t>
      </w:r>
      <w:r>
        <w:rPr>
          <w:rFonts w:cs="Times New Roman"/>
        </w:rPr>
        <w:t xml:space="preserve"> </w:t>
      </w:r>
      <w:r w:rsidRPr="00C21B5B">
        <w:rPr>
          <w:rFonts w:cs="Times New Roman"/>
        </w:rPr>
        <w:t>az</w:t>
      </w:r>
      <w:r>
        <w:rPr>
          <w:rFonts w:cs="Times New Roman"/>
        </w:rPr>
        <w:t xml:space="preserve"> </w:t>
      </w:r>
      <w:r w:rsidRPr="00C21B5B">
        <w:rPr>
          <w:rFonts w:cs="Times New Roman"/>
        </w:rPr>
        <w:t>API-hívások</w:t>
      </w:r>
      <w:r>
        <w:rPr>
          <w:rFonts w:cs="Times New Roman"/>
        </w:rPr>
        <w:t xml:space="preserve"> </w:t>
      </w:r>
      <w:r w:rsidRPr="00C21B5B">
        <w:rPr>
          <w:rFonts w:cs="Times New Roman"/>
        </w:rPr>
        <w:t>számának</w:t>
      </w:r>
      <w:r>
        <w:rPr>
          <w:rFonts w:cs="Times New Roman"/>
        </w:rPr>
        <w:t xml:space="preserve"> </w:t>
      </w:r>
      <w:r w:rsidRPr="00C21B5B">
        <w:rPr>
          <w:rFonts w:cs="Times New Roman"/>
        </w:rPr>
        <w:t>csökkentése</w:t>
      </w:r>
      <w:r>
        <w:rPr>
          <w:rFonts w:cs="Times New Roman"/>
        </w:rPr>
        <w:t xml:space="preserve"> </w:t>
      </w:r>
      <w:r w:rsidRPr="00C21B5B">
        <w:rPr>
          <w:rFonts w:cs="Times New Roman"/>
        </w:rPr>
        <w:t>révén</w:t>
      </w:r>
      <w:r>
        <w:rPr>
          <w:rFonts w:cs="Times New Roman"/>
        </w:rPr>
        <w:t xml:space="preserve"> </w:t>
      </w:r>
      <w:r w:rsidRPr="00C21B5B">
        <w:rPr>
          <w:rFonts w:cs="Times New Roman"/>
        </w:rPr>
        <w:t>jelentős</w:t>
      </w:r>
      <w:r>
        <w:rPr>
          <w:rFonts w:cs="Times New Roman"/>
        </w:rPr>
        <w:t xml:space="preserve"> </w:t>
      </w:r>
      <w:r w:rsidRPr="00C21B5B">
        <w:rPr>
          <w:rFonts w:cs="Times New Roman"/>
        </w:rPr>
        <w:t>költségmegtakarítást</w:t>
      </w:r>
      <w:r>
        <w:rPr>
          <w:rFonts w:cs="Times New Roman"/>
        </w:rPr>
        <w:t xml:space="preserve"> </w:t>
      </w:r>
      <w:r w:rsidRPr="00C21B5B">
        <w:rPr>
          <w:rFonts w:cs="Times New Roman"/>
        </w:rPr>
        <w:t>eredményez,</w:t>
      </w:r>
      <w:r>
        <w:rPr>
          <w:rFonts w:cs="Times New Roman"/>
        </w:rPr>
        <w:t xml:space="preserve"> </w:t>
      </w:r>
      <w:r w:rsidRPr="00C21B5B">
        <w:rPr>
          <w:rFonts w:cs="Times New Roman"/>
        </w:rPr>
        <w:t>miközben</w:t>
      </w:r>
      <w:r>
        <w:rPr>
          <w:rFonts w:cs="Times New Roman"/>
        </w:rPr>
        <w:t xml:space="preserve"> </w:t>
      </w:r>
      <w:r w:rsidRPr="00C21B5B">
        <w:rPr>
          <w:rFonts w:cs="Times New Roman"/>
        </w:rPr>
        <w:t>a</w:t>
      </w:r>
      <w:r>
        <w:rPr>
          <w:rFonts w:cs="Times New Roman"/>
        </w:rPr>
        <w:t xml:space="preserve"> </w:t>
      </w:r>
      <w:r w:rsidRPr="00C21B5B">
        <w:rPr>
          <w:rFonts w:cs="Times New Roman"/>
        </w:rPr>
        <w:t>szabályalapú</w:t>
      </w:r>
      <w:r>
        <w:rPr>
          <w:rFonts w:cs="Times New Roman"/>
        </w:rPr>
        <w:t xml:space="preserve"> </w:t>
      </w:r>
      <w:r w:rsidRPr="00C21B5B">
        <w:rPr>
          <w:rFonts w:cs="Times New Roman"/>
        </w:rPr>
        <w:t>előszűrő</w:t>
      </w:r>
      <w:r>
        <w:rPr>
          <w:rFonts w:cs="Times New Roman"/>
        </w:rPr>
        <w:t xml:space="preserve"> </w:t>
      </w:r>
      <w:r w:rsidRPr="00C21B5B">
        <w:rPr>
          <w:rFonts w:cs="Times New Roman"/>
        </w:rPr>
        <w:t>biztosítja,</w:t>
      </w:r>
      <w:r>
        <w:rPr>
          <w:rFonts w:cs="Times New Roman"/>
        </w:rPr>
        <w:t xml:space="preserve"> </w:t>
      </w:r>
      <w:r w:rsidRPr="00C21B5B">
        <w:rPr>
          <w:rFonts w:cs="Times New Roman"/>
        </w:rPr>
        <w:t>hogy</w:t>
      </w:r>
      <w:r>
        <w:rPr>
          <w:rFonts w:cs="Times New Roman"/>
        </w:rPr>
        <w:t xml:space="preserve"> </w:t>
      </w:r>
      <w:r w:rsidRPr="00C21B5B">
        <w:rPr>
          <w:rFonts w:cs="Times New Roman"/>
        </w:rPr>
        <w:t>csak</w:t>
      </w:r>
      <w:r>
        <w:rPr>
          <w:rFonts w:cs="Times New Roman"/>
        </w:rPr>
        <w:t xml:space="preserve"> </w:t>
      </w:r>
      <w:r w:rsidRPr="00C21B5B">
        <w:rPr>
          <w:rFonts w:cs="Times New Roman"/>
        </w:rPr>
        <w:t>a</w:t>
      </w:r>
      <w:r>
        <w:rPr>
          <w:rFonts w:cs="Times New Roman"/>
        </w:rPr>
        <w:t xml:space="preserve"> </w:t>
      </w:r>
      <w:r w:rsidRPr="00C21B5B">
        <w:rPr>
          <w:rFonts w:cs="Times New Roman"/>
        </w:rPr>
        <w:t>potenciálisan</w:t>
      </w:r>
      <w:r>
        <w:rPr>
          <w:rFonts w:cs="Times New Roman"/>
        </w:rPr>
        <w:t xml:space="preserve"> </w:t>
      </w:r>
      <w:r w:rsidRPr="00C21B5B">
        <w:rPr>
          <w:rFonts w:cs="Times New Roman"/>
        </w:rPr>
        <w:t>releváns</w:t>
      </w:r>
      <w:r>
        <w:rPr>
          <w:rFonts w:cs="Times New Roman"/>
        </w:rPr>
        <w:t xml:space="preserve"> </w:t>
      </w:r>
      <w:r w:rsidRPr="00C21B5B">
        <w:rPr>
          <w:rFonts w:cs="Times New Roman"/>
        </w:rPr>
        <w:t>hírek</w:t>
      </w:r>
      <w:r>
        <w:rPr>
          <w:rFonts w:cs="Times New Roman"/>
        </w:rPr>
        <w:t xml:space="preserve"> </w:t>
      </w:r>
      <w:r w:rsidRPr="00C21B5B">
        <w:rPr>
          <w:rFonts w:cs="Times New Roman"/>
        </w:rPr>
        <w:t>kerüljenek</w:t>
      </w:r>
      <w:r>
        <w:rPr>
          <w:rFonts w:cs="Times New Roman"/>
        </w:rPr>
        <w:t xml:space="preserve"> </w:t>
      </w:r>
      <w:r w:rsidR="00CF7CF2">
        <w:rPr>
          <w:rFonts w:cs="Times New Roman"/>
        </w:rPr>
        <w:t>MI-validáció</w:t>
      </w:r>
      <w:r>
        <w:rPr>
          <w:rFonts w:cs="Times New Roman"/>
        </w:rPr>
        <w:t xml:space="preserve"> </w:t>
      </w:r>
      <w:r w:rsidRPr="00C21B5B">
        <w:rPr>
          <w:rFonts w:cs="Times New Roman"/>
        </w:rPr>
        <w:t>alá.</w:t>
      </w:r>
    </w:p>
    <w:p w14:paraId="3884CD8A" w14:textId="77777777" w:rsidR="005E4D9F" w:rsidRPr="00C21B5B" w:rsidRDefault="005E4D9F" w:rsidP="005E4D9F">
      <w:pPr>
        <w:pStyle w:val="Cmsor3"/>
        <w:ind w:left="709"/>
      </w:pPr>
      <w:bookmarkStart w:id="19" w:name="_Toc227188084"/>
      <w:r w:rsidRPr="00C21B5B">
        <w:t>Szövegfelolvasás</w:t>
      </w:r>
      <w:r>
        <w:t xml:space="preserve"> </w:t>
      </w:r>
      <w:r w:rsidRPr="00C21B5B">
        <w:t>(Text-to-Speech)</w:t>
      </w:r>
      <w:bookmarkEnd w:id="19"/>
    </w:p>
    <w:p w14:paraId="59CE0684" w14:textId="32D8364E" w:rsidR="00DD4551" w:rsidRDefault="005E4D9F" w:rsidP="005E4D9F">
      <w:pPr>
        <w:rPr>
          <w:rFonts w:cs="Times New Roman"/>
        </w:rPr>
      </w:pPr>
      <w:r w:rsidRPr="00C21B5B">
        <w:rPr>
          <w:rFonts w:cs="Times New Roman"/>
        </w:rPr>
        <w:lastRenderedPageBreak/>
        <w:t>A</w:t>
      </w:r>
      <w:r>
        <w:rPr>
          <w:rFonts w:cs="Times New Roman"/>
        </w:rPr>
        <w:t xml:space="preserve"> </w:t>
      </w:r>
      <w:r w:rsidRPr="00C21B5B">
        <w:rPr>
          <w:rFonts w:cs="Times New Roman"/>
        </w:rPr>
        <w:t>szövegfelolvasás</w:t>
      </w:r>
      <w:r>
        <w:rPr>
          <w:rFonts w:cs="Times New Roman"/>
        </w:rPr>
        <w:t xml:space="preserve"> </w:t>
      </w:r>
      <w:r w:rsidRPr="00C21B5B">
        <w:rPr>
          <w:rFonts w:cs="Times New Roman"/>
        </w:rPr>
        <w:t>(Text-to-Speech,</w:t>
      </w:r>
      <w:r>
        <w:rPr>
          <w:rFonts w:cs="Times New Roman"/>
        </w:rPr>
        <w:t xml:space="preserve"> </w:t>
      </w:r>
      <w:r w:rsidRPr="00C21B5B">
        <w:rPr>
          <w:rFonts w:cs="Times New Roman"/>
        </w:rPr>
        <w:t>TTS)</w:t>
      </w:r>
      <w:r>
        <w:rPr>
          <w:rFonts w:cs="Times New Roman"/>
        </w:rPr>
        <w:t xml:space="preserve"> </w:t>
      </w:r>
      <w:r w:rsidRPr="00C21B5B">
        <w:rPr>
          <w:rFonts w:cs="Times New Roman"/>
        </w:rPr>
        <w:t>technológiája</w:t>
      </w:r>
      <w:r>
        <w:rPr>
          <w:rFonts w:cs="Times New Roman"/>
        </w:rPr>
        <w:t xml:space="preserve"> </w:t>
      </w:r>
      <w:r w:rsidRPr="00C21B5B">
        <w:rPr>
          <w:rFonts w:cs="Times New Roman"/>
        </w:rPr>
        <w:t>az</w:t>
      </w:r>
      <w:r>
        <w:rPr>
          <w:rFonts w:cs="Times New Roman"/>
        </w:rPr>
        <w:t xml:space="preserve"> </w:t>
      </w:r>
      <w:r w:rsidRPr="00C21B5B">
        <w:rPr>
          <w:rFonts w:cs="Times New Roman"/>
        </w:rPr>
        <w:t>elmúlt</w:t>
      </w:r>
      <w:r>
        <w:rPr>
          <w:rFonts w:cs="Times New Roman"/>
        </w:rPr>
        <w:t xml:space="preserve"> </w:t>
      </w:r>
      <w:r w:rsidRPr="00C21B5B">
        <w:rPr>
          <w:rFonts w:cs="Times New Roman"/>
        </w:rPr>
        <w:t>évtizedben</w:t>
      </w:r>
      <w:r>
        <w:rPr>
          <w:rFonts w:cs="Times New Roman"/>
        </w:rPr>
        <w:t xml:space="preserve"> </w:t>
      </w:r>
      <w:r w:rsidRPr="00C21B5B">
        <w:rPr>
          <w:rFonts w:cs="Times New Roman"/>
        </w:rPr>
        <w:t>gyökeresen</w:t>
      </w:r>
      <w:r>
        <w:rPr>
          <w:rFonts w:cs="Times New Roman"/>
        </w:rPr>
        <w:t xml:space="preserve"> </w:t>
      </w:r>
      <w:r w:rsidRPr="00C21B5B">
        <w:rPr>
          <w:rFonts w:cs="Times New Roman"/>
        </w:rPr>
        <w:t>átalakult</w:t>
      </w:r>
      <w:r>
        <w:rPr>
          <w:rFonts w:cs="Times New Roman"/>
        </w:rPr>
        <w:t xml:space="preserve"> </w:t>
      </w:r>
      <w:r w:rsidRPr="00C21B5B">
        <w:rPr>
          <w:rFonts w:cs="Times New Roman"/>
        </w:rPr>
        <w:t>(vö.</w:t>
      </w:r>
      <w:r>
        <w:rPr>
          <w:rFonts w:cs="Times New Roman"/>
        </w:rPr>
        <w:t xml:space="preserve"> </w:t>
      </w:r>
      <w:r w:rsidRPr="00C21B5B">
        <w:rPr>
          <w:rFonts w:cs="Times New Roman"/>
        </w:rPr>
        <w:t>Speech</w:t>
      </w:r>
      <w:r>
        <w:rPr>
          <w:rFonts w:cs="Times New Roman"/>
        </w:rPr>
        <w:t xml:space="preserve"> </w:t>
      </w:r>
      <w:r w:rsidRPr="00C21B5B">
        <w:rPr>
          <w:rFonts w:cs="Times New Roman"/>
        </w:rPr>
        <w:t>synthesis</w:t>
      </w:r>
      <w:r>
        <w:rPr>
          <w:rFonts w:cs="Times New Roman"/>
        </w:rPr>
        <w:t xml:space="preserve"> – </w:t>
      </w:r>
      <w:r w:rsidRPr="00C21B5B">
        <w:rPr>
          <w:rFonts w:cs="Times New Roman"/>
        </w:rPr>
        <w:t>Wikipedia;</w:t>
      </w:r>
      <w:r>
        <w:rPr>
          <w:rFonts w:cs="Times New Roman"/>
        </w:rPr>
        <w:t xml:space="preserve"> </w:t>
      </w:r>
      <w:r w:rsidRPr="00C21B5B">
        <w:rPr>
          <w:rFonts w:cs="Times New Roman"/>
        </w:rPr>
        <w:t>Lemmetty,</w:t>
      </w:r>
      <w:r>
        <w:rPr>
          <w:rFonts w:cs="Times New Roman"/>
        </w:rPr>
        <w:t xml:space="preserve"> </w:t>
      </w:r>
      <w:r w:rsidRPr="00C21B5B">
        <w:rPr>
          <w:rFonts w:cs="Times New Roman"/>
        </w:rPr>
        <w:t>S.:</w:t>
      </w:r>
      <w:r>
        <w:rPr>
          <w:rFonts w:cs="Times New Roman"/>
        </w:rPr>
        <w:t xml:space="preserve"> </w:t>
      </w:r>
      <w:r w:rsidR="00116FF9">
        <w:rPr>
          <w:rFonts w:cs="Times New Roman"/>
        </w:rPr>
        <w:t>„</w:t>
      </w:r>
      <w:r w:rsidRPr="00C21B5B">
        <w:rPr>
          <w:rFonts w:cs="Times New Roman"/>
        </w:rPr>
        <w:t>History</w:t>
      </w:r>
      <w:r>
        <w:rPr>
          <w:rFonts w:cs="Times New Roman"/>
        </w:rPr>
        <w:t xml:space="preserve"> </w:t>
      </w:r>
      <w:r w:rsidRPr="00C21B5B">
        <w:rPr>
          <w:rFonts w:cs="Times New Roman"/>
        </w:rPr>
        <w:t>and</w:t>
      </w:r>
      <w:r>
        <w:rPr>
          <w:rFonts w:cs="Times New Roman"/>
        </w:rPr>
        <w:t xml:space="preserve"> </w:t>
      </w:r>
      <w:r w:rsidRPr="00C21B5B">
        <w:rPr>
          <w:rFonts w:cs="Times New Roman"/>
        </w:rPr>
        <w:t>Development</w:t>
      </w:r>
      <w:r>
        <w:rPr>
          <w:rFonts w:cs="Times New Roman"/>
        </w:rPr>
        <w:t xml:space="preserve"> </w:t>
      </w:r>
      <w:r w:rsidRPr="00C21B5B">
        <w:rPr>
          <w:rFonts w:cs="Times New Roman"/>
        </w:rPr>
        <w:t>of</w:t>
      </w:r>
      <w:r>
        <w:rPr>
          <w:rFonts w:cs="Times New Roman"/>
        </w:rPr>
        <w:t xml:space="preserve"> </w:t>
      </w:r>
      <w:r w:rsidRPr="00C21B5B">
        <w:rPr>
          <w:rFonts w:cs="Times New Roman"/>
        </w:rPr>
        <w:t>Speech</w:t>
      </w:r>
      <w:r>
        <w:rPr>
          <w:rFonts w:cs="Times New Roman"/>
        </w:rPr>
        <w:t xml:space="preserve"> </w:t>
      </w:r>
      <w:r w:rsidRPr="00C21B5B">
        <w:rPr>
          <w:rFonts w:cs="Times New Roman"/>
        </w:rPr>
        <w:t>Synthesis</w:t>
      </w:r>
      <w:r w:rsidR="00116FF9">
        <w:rPr>
          <w:rFonts w:cs="Times New Roman"/>
        </w:rPr>
        <w:t>”</w:t>
      </w:r>
      <w:r>
        <w:rPr>
          <w:rFonts w:cs="Times New Roman"/>
        </w:rPr>
        <w:t xml:space="preserve">, </w:t>
      </w:r>
      <w:r w:rsidRPr="00C21B5B">
        <w:rPr>
          <w:rFonts w:cs="Times New Roman"/>
        </w:rPr>
        <w:t>Aalto</w:t>
      </w:r>
      <w:r>
        <w:rPr>
          <w:rFonts w:cs="Times New Roman"/>
        </w:rPr>
        <w:t xml:space="preserve"> </w:t>
      </w:r>
      <w:r w:rsidRPr="00C21B5B">
        <w:rPr>
          <w:rFonts w:cs="Times New Roman"/>
        </w:rPr>
        <w:t>University;</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korábbi,</w:t>
      </w:r>
      <w:r>
        <w:rPr>
          <w:rFonts w:cs="Times New Roman"/>
        </w:rPr>
        <w:t xml:space="preserve"> </w:t>
      </w:r>
      <w:r w:rsidRPr="00C21B5B">
        <w:rPr>
          <w:rFonts w:cs="Times New Roman"/>
        </w:rPr>
        <w:t>konkatenatív</w:t>
      </w:r>
      <w:r>
        <w:rPr>
          <w:rFonts w:cs="Times New Roman"/>
        </w:rPr>
        <w:t xml:space="preserve"> </w:t>
      </w:r>
      <w:r w:rsidRPr="00C21B5B">
        <w:rPr>
          <w:rFonts w:cs="Times New Roman"/>
        </w:rPr>
        <w:t>és</w:t>
      </w:r>
      <w:r>
        <w:rPr>
          <w:rFonts w:cs="Times New Roman"/>
        </w:rPr>
        <w:t xml:space="preserve"> </w:t>
      </w:r>
      <w:r w:rsidRPr="00C21B5B">
        <w:rPr>
          <w:rFonts w:cs="Times New Roman"/>
        </w:rPr>
        <w:t>parametrikus</w:t>
      </w:r>
      <w:r>
        <w:rPr>
          <w:rFonts w:cs="Times New Roman"/>
        </w:rPr>
        <w:t xml:space="preserve"> </w:t>
      </w:r>
      <w:r w:rsidRPr="00C21B5B">
        <w:rPr>
          <w:rFonts w:cs="Times New Roman"/>
        </w:rPr>
        <w:t>szintézismegoldásokat</w:t>
      </w:r>
      <w:r>
        <w:rPr>
          <w:rFonts w:cs="Times New Roman"/>
        </w:rPr>
        <w:t xml:space="preserve"> </w:t>
      </w:r>
      <w:r w:rsidRPr="00C21B5B">
        <w:rPr>
          <w:rFonts w:cs="Times New Roman"/>
        </w:rPr>
        <w:t>a</w:t>
      </w:r>
      <w:r>
        <w:rPr>
          <w:rFonts w:cs="Times New Roman"/>
        </w:rPr>
        <w:t xml:space="preserve"> </w:t>
      </w:r>
      <w:r w:rsidRPr="00C21B5B">
        <w:rPr>
          <w:rFonts w:cs="Times New Roman"/>
        </w:rPr>
        <w:t>neurális</w:t>
      </w:r>
      <w:r>
        <w:rPr>
          <w:rFonts w:cs="Times New Roman"/>
        </w:rPr>
        <w:t xml:space="preserve"> </w:t>
      </w:r>
      <w:r w:rsidRPr="00C21B5B">
        <w:rPr>
          <w:rFonts w:cs="Times New Roman"/>
        </w:rPr>
        <w:t>hálózat</w:t>
      </w:r>
      <w:r>
        <w:rPr>
          <w:rFonts w:cs="Times New Roman"/>
        </w:rPr>
        <w:t xml:space="preserve"> </w:t>
      </w:r>
      <w:r w:rsidRPr="00C21B5B">
        <w:rPr>
          <w:rFonts w:cs="Times New Roman"/>
        </w:rPr>
        <w:t>alapú</w:t>
      </w:r>
      <w:r>
        <w:rPr>
          <w:rFonts w:cs="Times New Roman"/>
        </w:rPr>
        <w:t xml:space="preserve"> </w:t>
      </w:r>
      <w:r w:rsidRPr="00C21B5B">
        <w:rPr>
          <w:rFonts w:cs="Times New Roman"/>
        </w:rPr>
        <w:t>rendszerek</w:t>
      </w:r>
      <w:r>
        <w:rPr>
          <w:rFonts w:cs="Times New Roman"/>
        </w:rPr>
        <w:t xml:space="preserve"> </w:t>
      </w:r>
      <w:r w:rsidRPr="00C21B5B">
        <w:rPr>
          <w:rFonts w:cs="Times New Roman"/>
        </w:rPr>
        <w:t>váltották</w:t>
      </w:r>
      <w:r>
        <w:rPr>
          <w:rFonts w:cs="Times New Roman"/>
        </w:rPr>
        <w:t xml:space="preserve"> </w:t>
      </w:r>
      <w:r w:rsidRPr="00C21B5B">
        <w:rPr>
          <w:rFonts w:cs="Times New Roman"/>
        </w:rPr>
        <w:t>fel</w:t>
      </w:r>
      <w:r>
        <w:rPr>
          <w:rFonts w:cs="Times New Roman"/>
        </w:rPr>
        <w:t xml:space="preserve"> – </w:t>
      </w:r>
      <w:r w:rsidRPr="00C21B5B">
        <w:rPr>
          <w:rFonts w:cs="Times New Roman"/>
        </w:rPr>
        <w:t>különösen</w:t>
      </w:r>
      <w:r>
        <w:rPr>
          <w:rFonts w:cs="Times New Roman"/>
        </w:rPr>
        <w:t xml:space="preserve"> </w:t>
      </w:r>
      <w:r w:rsidRPr="00C21B5B">
        <w:rPr>
          <w:rFonts w:cs="Times New Roman"/>
        </w:rPr>
        <w:t>a</w:t>
      </w:r>
      <w:r>
        <w:rPr>
          <w:rFonts w:cs="Times New Roman"/>
        </w:rPr>
        <w:t xml:space="preserve"> </w:t>
      </w:r>
      <w:r w:rsidRPr="00C21B5B">
        <w:rPr>
          <w:rFonts w:cs="Times New Roman"/>
        </w:rPr>
        <w:t>Google</w:t>
      </w:r>
      <w:r>
        <w:rPr>
          <w:rFonts w:cs="Times New Roman"/>
        </w:rPr>
        <w:t xml:space="preserve"> </w:t>
      </w:r>
      <w:r w:rsidRPr="00C21B5B">
        <w:rPr>
          <w:rFonts w:cs="Times New Roman"/>
        </w:rPr>
        <w:t>WaveNet</w:t>
      </w:r>
      <w:r>
        <w:rPr>
          <w:rFonts w:cs="Times New Roman"/>
        </w:rPr>
        <w:t xml:space="preserve"> </w:t>
      </w:r>
      <w:r w:rsidRPr="00C21B5B">
        <w:rPr>
          <w:rFonts w:cs="Times New Roman"/>
        </w:rPr>
        <w:t>(2016)</w:t>
      </w:r>
      <w:r>
        <w:rPr>
          <w:rFonts w:cs="Times New Roman"/>
        </w:rPr>
        <w:t xml:space="preserve"> </w:t>
      </w:r>
      <w:r w:rsidRPr="00C21B5B">
        <w:rPr>
          <w:rFonts w:cs="Times New Roman"/>
        </w:rPr>
        <w:t>megjelenése</w:t>
      </w:r>
      <w:r>
        <w:rPr>
          <w:rFonts w:cs="Times New Roman"/>
        </w:rPr>
        <w:t xml:space="preserve"> </w:t>
      </w:r>
      <w:r w:rsidRPr="00C21B5B">
        <w:rPr>
          <w:rFonts w:cs="Times New Roman"/>
        </w:rPr>
        <w:t>óta</w:t>
      </w:r>
      <w:r>
        <w:rPr>
          <w:rFonts w:cs="Times New Roman"/>
        </w:rPr>
        <w:t xml:space="preserve"> –</w:t>
      </w:r>
      <w:r w:rsidRPr="00C21B5B">
        <w:rPr>
          <w:rFonts w:cs="Times New Roman"/>
        </w:rPr>
        <w:t>,</w:t>
      </w:r>
      <w:r>
        <w:rPr>
          <w:rFonts w:cs="Times New Roman"/>
        </w:rPr>
        <w:t xml:space="preserve"> </w:t>
      </w:r>
      <w:r w:rsidRPr="00C21B5B">
        <w:rPr>
          <w:rFonts w:cs="Times New Roman"/>
        </w:rPr>
        <w:t>amelyek</w:t>
      </w:r>
      <w:r>
        <w:rPr>
          <w:rFonts w:cs="Times New Roman"/>
        </w:rPr>
        <w:t xml:space="preserve"> </w:t>
      </w:r>
      <w:r w:rsidRPr="00C21B5B">
        <w:rPr>
          <w:rFonts w:cs="Times New Roman"/>
        </w:rPr>
        <w:t>a</w:t>
      </w:r>
      <w:r>
        <w:rPr>
          <w:rFonts w:cs="Times New Roman"/>
        </w:rPr>
        <w:t xml:space="preserve"> </w:t>
      </w:r>
      <w:r w:rsidRPr="00C21B5B">
        <w:rPr>
          <w:rFonts w:cs="Times New Roman"/>
        </w:rPr>
        <w:t>természetes</w:t>
      </w:r>
      <w:r>
        <w:rPr>
          <w:rFonts w:cs="Times New Roman"/>
        </w:rPr>
        <w:t xml:space="preserve"> </w:t>
      </w:r>
      <w:r w:rsidRPr="00C21B5B">
        <w:rPr>
          <w:rFonts w:cs="Times New Roman"/>
        </w:rPr>
        <w:t>emberi</w:t>
      </w:r>
      <w:r>
        <w:rPr>
          <w:rFonts w:cs="Times New Roman"/>
        </w:rPr>
        <w:t xml:space="preserve"> </w:t>
      </w:r>
      <w:r w:rsidRPr="00C21B5B">
        <w:rPr>
          <w:rFonts w:cs="Times New Roman"/>
        </w:rPr>
        <w:t>beszédhez</w:t>
      </w:r>
      <w:r>
        <w:rPr>
          <w:rFonts w:cs="Times New Roman"/>
        </w:rPr>
        <w:t xml:space="preserve"> </w:t>
      </w:r>
      <w:r w:rsidRPr="00C21B5B">
        <w:rPr>
          <w:rFonts w:cs="Times New Roman"/>
        </w:rPr>
        <w:t>közelítő</w:t>
      </w:r>
      <w:r>
        <w:rPr>
          <w:rFonts w:cs="Times New Roman"/>
        </w:rPr>
        <w:t xml:space="preserve"> </w:t>
      </w:r>
      <w:r w:rsidRPr="00C21B5B">
        <w:rPr>
          <w:rFonts w:cs="Times New Roman"/>
        </w:rPr>
        <w:t>minőséget</w:t>
      </w:r>
      <w:r>
        <w:rPr>
          <w:rFonts w:cs="Times New Roman"/>
        </w:rPr>
        <w:t xml:space="preserve"> </w:t>
      </w:r>
      <w:r w:rsidRPr="00C21B5B">
        <w:rPr>
          <w:rFonts w:cs="Times New Roman"/>
        </w:rPr>
        <w:t>érnek</w:t>
      </w:r>
      <w:r>
        <w:rPr>
          <w:rFonts w:cs="Times New Roman"/>
        </w:rPr>
        <w:t xml:space="preserve"> </w:t>
      </w:r>
      <w:r w:rsidRPr="00C21B5B">
        <w:rPr>
          <w:rFonts w:cs="Times New Roman"/>
        </w:rPr>
        <w:t>el.</w:t>
      </w:r>
      <w:r w:rsidR="005B6305">
        <w:rPr>
          <w:rFonts w:cs="Times New Roman"/>
        </w:rPr>
        <w:t xml:space="preserve"> </w:t>
      </w:r>
      <w:r w:rsidR="005B6305" w:rsidRPr="005B6305">
        <w:rPr>
          <w:rFonts w:cs="Times New Roman"/>
        </w:rPr>
        <w:t xml:space="preserve">Az eredeti publikáció szerint: </w:t>
      </w:r>
      <w:r w:rsidR="00116FF9">
        <w:rPr>
          <w:rFonts w:cs="Times New Roman"/>
        </w:rPr>
        <w:t>„</w:t>
      </w:r>
      <w:r w:rsidR="005B6305" w:rsidRPr="005B6305">
        <w:rPr>
          <w:rFonts w:cs="Times New Roman"/>
          <w:i/>
          <w:iCs/>
        </w:rPr>
        <w:t>WaveNet, a deep generative model of raw audio waveforms [...] is able to generate speech which mimics any human voice and which sounds more natural than the best existing Text-to-Speech systems, reducing the gap with human performance by over 50%.</w:t>
      </w:r>
      <w:r w:rsidR="00116FF9">
        <w:rPr>
          <w:rFonts w:cs="Times New Roman"/>
        </w:rPr>
        <w:t>”</w:t>
      </w:r>
      <w:r w:rsidR="005B6305" w:rsidRPr="005B6305">
        <w:rPr>
          <w:rFonts w:cs="Times New Roman"/>
        </w:rPr>
        <w:t xml:space="preserve"> (vö. van den Oord, A. et al.: </w:t>
      </w:r>
      <w:r w:rsidR="00116FF9">
        <w:rPr>
          <w:rFonts w:cs="Times New Roman"/>
        </w:rPr>
        <w:t>„</w:t>
      </w:r>
      <w:r w:rsidR="005B6305" w:rsidRPr="005B6305">
        <w:rPr>
          <w:rFonts w:cs="Times New Roman"/>
        </w:rPr>
        <w:t>WaveNet: A Generative Model for Raw Audio</w:t>
      </w:r>
      <w:r w:rsidR="00116FF9">
        <w:rPr>
          <w:rFonts w:cs="Times New Roman"/>
        </w:rPr>
        <w:t>”</w:t>
      </w:r>
      <w:r w:rsidR="005B6305" w:rsidRPr="005B6305">
        <w:rPr>
          <w:rFonts w:cs="Times New Roman"/>
        </w:rPr>
        <w:t xml:space="preserve">, DeepMind, 2016; </w:t>
      </w:r>
      <w:r w:rsidR="00757F56">
        <w:rPr>
          <w:rFonts w:cs="Times New Roman"/>
        </w:rPr>
        <w:t>lásd 8.5 Hivatkozások</w:t>
      </w:r>
      <w:r w:rsidR="005B6305" w:rsidRPr="005B6305">
        <w:rPr>
          <w:rFonts w:cs="Times New Roman"/>
        </w:rPr>
        <w:t>). Ez a paradigmaváltás tette lehetővé az ElevenLabs és hasonló szolgáltatások megjelenését, amelyek a NewsCast TTS</w:t>
      </w:r>
      <w:r w:rsidR="005B6305">
        <w:rPr>
          <w:rFonts w:cs="Times New Roman"/>
        </w:rPr>
        <w:t xml:space="preserve"> </w:t>
      </w:r>
      <w:r w:rsidR="005B6305" w:rsidRPr="005B6305">
        <w:rPr>
          <w:rFonts w:cs="Times New Roman"/>
        </w:rPr>
        <w:t>moduljának alapját képezik.</w:t>
      </w:r>
    </w:p>
    <w:p w14:paraId="4FDCD88F" w14:textId="77777777" w:rsidR="005E4D9F" w:rsidRPr="00C21B5B" w:rsidRDefault="005E4D9F" w:rsidP="005E4D9F">
      <w:pPr>
        <w:rPr>
          <w:rFonts w:cs="Times New Roman"/>
          <w:b/>
          <w:bCs/>
        </w:rPr>
      </w:pPr>
      <w:r w:rsidRPr="00C21B5B">
        <w:rPr>
          <w:rFonts w:cs="Times New Roman"/>
          <w:b/>
          <w:bCs/>
        </w:rPr>
        <w:t>ElevenLabs</w:t>
      </w:r>
      <w:r>
        <w:rPr>
          <w:rFonts w:cs="Times New Roman"/>
          <w:b/>
          <w:bCs/>
        </w:rPr>
        <w:t xml:space="preserve"> </w:t>
      </w:r>
      <w:r w:rsidRPr="00C21B5B">
        <w:rPr>
          <w:rFonts w:cs="Times New Roman"/>
          <w:b/>
          <w:bCs/>
        </w:rPr>
        <w:t>API</w:t>
      </w:r>
      <w:r>
        <w:rPr>
          <w:rFonts w:cs="Times New Roman"/>
          <w:b/>
          <w:bCs/>
        </w:rPr>
        <w:t xml:space="preserve"> </w:t>
      </w:r>
      <w:r w:rsidRPr="00C21B5B">
        <w:rPr>
          <w:rFonts w:cs="Times New Roman"/>
          <w:b/>
          <w:bCs/>
        </w:rPr>
        <w:t>és</w:t>
      </w:r>
      <w:r>
        <w:rPr>
          <w:rFonts w:cs="Times New Roman"/>
          <w:b/>
          <w:bCs/>
        </w:rPr>
        <w:t xml:space="preserve"> az </w:t>
      </w:r>
      <w:r w:rsidRPr="00C21B5B">
        <w:rPr>
          <w:rFonts w:cs="Times New Roman"/>
          <w:b/>
          <w:bCs/>
        </w:rPr>
        <w:t>eleven_v3</w:t>
      </w:r>
      <w:r>
        <w:rPr>
          <w:rFonts w:cs="Times New Roman"/>
          <w:b/>
          <w:bCs/>
        </w:rPr>
        <w:t xml:space="preserve"> </w:t>
      </w:r>
      <w:r w:rsidRPr="00C21B5B">
        <w:rPr>
          <w:rFonts w:cs="Times New Roman"/>
          <w:b/>
          <w:bCs/>
        </w:rPr>
        <w:t>modell</w:t>
      </w:r>
    </w:p>
    <w:p w14:paraId="666CC149" w14:textId="071DF9A1" w:rsidR="005E4D9F" w:rsidRDefault="005E4D9F" w:rsidP="005E4D9F">
      <w:pPr>
        <w:rPr>
          <w:rFonts w:cs="Times New Roman"/>
        </w:rPr>
      </w:pP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az</w:t>
      </w:r>
      <w:r>
        <w:rPr>
          <w:rFonts w:cs="Times New Roman"/>
        </w:rPr>
        <w:t xml:space="preserve"> </w:t>
      </w:r>
      <w:r w:rsidRPr="00C21B5B">
        <w:rPr>
          <w:rFonts w:cs="Times New Roman"/>
          <w:b/>
          <w:bCs/>
        </w:rPr>
        <w:t>ElevenLabs</w:t>
      </w:r>
      <w:r>
        <w:rPr>
          <w:rFonts w:cs="Times New Roman"/>
        </w:rPr>
        <w:t xml:space="preserve"> </w:t>
      </w:r>
      <w:r w:rsidRPr="00C21B5B">
        <w:rPr>
          <w:rFonts w:cs="Times New Roman"/>
        </w:rPr>
        <w:t>szolgáltatás</w:t>
      </w:r>
      <w:r>
        <w:rPr>
          <w:rFonts w:cs="Times New Roman"/>
        </w:rPr>
        <w:t xml:space="preserve"> </w:t>
      </w:r>
      <w:r w:rsidRPr="00C21B5B">
        <w:rPr>
          <w:rFonts w:cs="Times New Roman"/>
        </w:rPr>
        <w:t>API-ját</w:t>
      </w:r>
      <w:r>
        <w:rPr>
          <w:rFonts w:cs="Times New Roman"/>
        </w:rPr>
        <w:t xml:space="preserve"> </w:t>
      </w:r>
      <w:r w:rsidRPr="00C21B5B">
        <w:rPr>
          <w:rFonts w:cs="Times New Roman"/>
        </w:rPr>
        <w:t>használja</w:t>
      </w:r>
      <w:r>
        <w:rPr>
          <w:rFonts w:cs="Times New Roman"/>
        </w:rPr>
        <w:t xml:space="preserve"> </w:t>
      </w:r>
      <w:r w:rsidRPr="00C21B5B">
        <w:rPr>
          <w:rFonts w:cs="Times New Roman"/>
        </w:rPr>
        <w:t>a</w:t>
      </w:r>
      <w:r>
        <w:rPr>
          <w:rFonts w:cs="Times New Roman"/>
        </w:rPr>
        <w:t xml:space="preserve"> </w:t>
      </w:r>
      <w:r w:rsidRPr="00C21B5B">
        <w:rPr>
          <w:rFonts w:cs="Times New Roman"/>
        </w:rPr>
        <w:t>szövegfelolvasáshoz</w:t>
      </w:r>
      <w:r>
        <w:rPr>
          <w:rFonts w:cs="Times New Roman"/>
        </w:rPr>
        <w:t xml:space="preserve"> </w:t>
      </w:r>
      <w:r w:rsidRPr="00C21B5B">
        <w:rPr>
          <w:rFonts w:cs="Times New Roman"/>
        </w:rPr>
        <w:t>(vö.</w:t>
      </w:r>
      <w:r>
        <w:rPr>
          <w:rFonts w:cs="Times New Roman"/>
        </w:rPr>
        <w:t xml:space="preserve"> </w:t>
      </w:r>
      <w:r w:rsidRPr="00C21B5B">
        <w:rPr>
          <w:rFonts w:cs="Times New Roman"/>
        </w:rPr>
        <w:t>ElevenLabs</w:t>
      </w:r>
      <w:r>
        <w:rPr>
          <w:rFonts w:cs="Times New Roman"/>
        </w:rPr>
        <w:t xml:space="preserve"> </w:t>
      </w:r>
      <w:r w:rsidRPr="00C21B5B">
        <w:rPr>
          <w:rFonts w:cs="Times New Roman"/>
        </w:rPr>
        <w:t>API</w:t>
      </w:r>
      <w:r>
        <w:rPr>
          <w:rFonts w:cs="Times New Roman"/>
        </w:rPr>
        <w:t xml:space="preserve"> </w:t>
      </w:r>
      <w:r w:rsidRPr="00C21B5B">
        <w:rPr>
          <w:rFonts w:cs="Times New Roman"/>
        </w:rPr>
        <w:t>Documentation;</w:t>
      </w:r>
      <w:r>
        <w:rPr>
          <w:rFonts w:cs="Times New Roman"/>
        </w:rPr>
        <w:t xml:space="preserve"> </w:t>
      </w:r>
      <w:r w:rsidRPr="00C21B5B">
        <w:rPr>
          <w:rFonts w:cs="Times New Roman"/>
        </w:rPr>
        <w:t>ElevenLabs</w:t>
      </w:r>
      <w:r>
        <w:rPr>
          <w:rFonts w:cs="Times New Roman"/>
        </w:rPr>
        <w:t xml:space="preserve"> </w:t>
      </w:r>
      <w:r w:rsidRPr="00C21B5B">
        <w:rPr>
          <w:rFonts w:cs="Times New Roman"/>
        </w:rPr>
        <w:t>Models;</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eleven_multilingual_v2</w:t>
      </w:r>
      <w:r w:rsidR="00116FF9">
        <w:rPr>
          <w:rFonts w:cs="Times New Roman"/>
        </w:rPr>
        <w:t>”</w:t>
      </w:r>
      <w:r>
        <w:rPr>
          <w:rFonts w:cs="Times New Roman"/>
        </w:rPr>
        <w:t xml:space="preserve"> </w:t>
      </w:r>
      <w:r w:rsidRPr="00C21B5B">
        <w:rPr>
          <w:rFonts w:cs="Times New Roman"/>
        </w:rPr>
        <w:t>modellt</w:t>
      </w:r>
      <w:r>
        <w:rPr>
          <w:rFonts w:cs="Times New Roman"/>
        </w:rPr>
        <w:t xml:space="preserve"> </w:t>
      </w:r>
      <w:r w:rsidRPr="00C21B5B">
        <w:rPr>
          <w:rFonts w:cs="Times New Roman"/>
        </w:rPr>
        <w:t>definiálja</w:t>
      </w:r>
      <w:r>
        <w:rPr>
          <w:rFonts w:cs="Times New Roman"/>
        </w:rPr>
        <w:t xml:space="preserve"> </w:t>
      </w:r>
      <w:r w:rsidRPr="00C21B5B">
        <w:rPr>
          <w:rFonts w:cs="Times New Roman"/>
        </w:rPr>
        <w:t>alapértelmezettként</w:t>
      </w:r>
      <w:r>
        <w:rPr>
          <w:rFonts w:cs="Times New Roman"/>
        </w:rPr>
        <w:t xml:space="preserve"> </w:t>
      </w:r>
      <w:r w:rsidRPr="00C21B5B">
        <w:rPr>
          <w:rFonts w:cs="Times New Roman"/>
        </w:rPr>
        <w:t>a</w:t>
      </w:r>
      <w:r>
        <w:rPr>
          <w:rFonts w:cs="Times New Roman"/>
        </w:rPr>
        <w:t xml:space="preserve"> </w:t>
      </w:r>
      <w:r w:rsidRPr="00C21B5B">
        <w:rPr>
          <w:rFonts w:cs="Times New Roman"/>
        </w:rPr>
        <w:t>kódban,</w:t>
      </w:r>
      <w:r>
        <w:rPr>
          <w:rFonts w:cs="Times New Roman"/>
        </w:rPr>
        <w:t xml:space="preserve"> </w:t>
      </w:r>
      <w:r w:rsidRPr="00C21B5B">
        <w:rPr>
          <w:rFonts w:cs="Times New Roman"/>
        </w:rPr>
        <w:t>azonban</w:t>
      </w:r>
      <w:r>
        <w:rPr>
          <w:rFonts w:cs="Times New Roman"/>
        </w:rPr>
        <w:t xml:space="preserve"> </w:t>
      </w:r>
      <w:r w:rsidRPr="00C21B5B">
        <w:rPr>
          <w:rFonts w:cs="Times New Roman"/>
        </w:rPr>
        <w:t>a</w:t>
      </w:r>
      <w:r>
        <w:rPr>
          <w:rFonts w:cs="Times New Roman"/>
        </w:rPr>
        <w:t xml:space="preserve"> </w:t>
      </w:r>
      <w:r w:rsidRPr="00C21B5B">
        <w:rPr>
          <w:rFonts w:cs="Times New Roman"/>
        </w:rPr>
        <w:t>produkciós</w:t>
      </w:r>
      <w:r>
        <w:rPr>
          <w:rFonts w:cs="Times New Roman"/>
        </w:rPr>
        <w:t xml:space="preserve"> </w:t>
      </w:r>
      <w:r w:rsidRPr="00C21B5B">
        <w:rPr>
          <w:rFonts w:cs="Times New Roman"/>
        </w:rPr>
        <w:t>környezetben</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5669E9">
        <w:rPr>
          <w:rFonts w:cs="Times New Roman"/>
        </w:rPr>
        <w:t>eleven_</w:t>
      </w:r>
      <w:r>
        <w:rPr>
          <w:rFonts w:cs="Times New Roman"/>
        </w:rPr>
        <w:t>v3</w:t>
      </w:r>
      <w:r w:rsidR="00116FF9">
        <w:rPr>
          <w:rFonts w:cs="Times New Roman"/>
        </w:rPr>
        <w:t>”</w:t>
      </w:r>
      <w:r>
        <w:rPr>
          <w:rFonts w:cs="Times New Roman"/>
        </w:rPr>
        <w:t xml:space="preserve"> </w:t>
      </w:r>
      <w:r w:rsidRPr="00C21B5B">
        <w:rPr>
          <w:rFonts w:cs="Times New Roman"/>
        </w:rPr>
        <w:t>modellt</w:t>
      </w:r>
      <w:r>
        <w:rPr>
          <w:rFonts w:cs="Times New Roman"/>
        </w:rPr>
        <w:t xml:space="preserve"> </w:t>
      </w:r>
      <w:r w:rsidRPr="00C21B5B">
        <w:rPr>
          <w:rFonts w:cs="Times New Roman"/>
        </w:rPr>
        <w:t>alkalmazza,</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szolgáltató</w:t>
      </w:r>
      <w:r>
        <w:rPr>
          <w:rFonts w:cs="Times New Roman"/>
        </w:rPr>
        <w:t xml:space="preserve"> </w:t>
      </w:r>
      <w:r w:rsidRPr="00C21B5B">
        <w:rPr>
          <w:rFonts w:cs="Times New Roman"/>
        </w:rPr>
        <w:t>legújabb,</w:t>
      </w:r>
      <w:r>
        <w:rPr>
          <w:rFonts w:cs="Times New Roman"/>
        </w:rPr>
        <w:t xml:space="preserve"> </w:t>
      </w:r>
      <w:r w:rsidRPr="00C21B5B">
        <w:rPr>
          <w:rFonts w:cs="Times New Roman"/>
        </w:rPr>
        <w:t>nagy</w:t>
      </w:r>
      <w:r>
        <w:rPr>
          <w:rFonts w:cs="Times New Roman"/>
        </w:rPr>
        <w:t xml:space="preserve"> </w:t>
      </w:r>
      <w:r w:rsidRPr="00C21B5B">
        <w:rPr>
          <w:rFonts w:cs="Times New Roman"/>
        </w:rPr>
        <w:t>pontosságú</w:t>
      </w:r>
      <w:r>
        <w:rPr>
          <w:rFonts w:cs="Times New Roman"/>
        </w:rPr>
        <w:t xml:space="preserve"> </w:t>
      </w:r>
      <w:r w:rsidRPr="00C21B5B">
        <w:rPr>
          <w:rFonts w:cs="Times New Roman"/>
        </w:rPr>
        <w:t>szintézismodellje.</w:t>
      </w:r>
    </w:p>
    <w:p w14:paraId="753FF777"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választás</w:t>
      </w:r>
      <w:r>
        <w:rPr>
          <w:rFonts w:cs="Times New Roman"/>
        </w:rPr>
        <w:t xml:space="preserve"> </w:t>
      </w:r>
      <w:r w:rsidRPr="00C21B5B">
        <w:rPr>
          <w:rFonts w:cs="Times New Roman"/>
        </w:rPr>
        <w:t>indokai:</w:t>
      </w:r>
    </w:p>
    <w:p w14:paraId="32058A4A" w14:textId="77777777" w:rsidR="005E4D9F" w:rsidRPr="00C21B5B" w:rsidRDefault="005E4D9F" w:rsidP="005E4D9F">
      <w:pPr>
        <w:numPr>
          <w:ilvl w:val="0"/>
          <w:numId w:val="98"/>
        </w:numPr>
        <w:rPr>
          <w:rFonts w:cs="Times New Roman"/>
        </w:rPr>
      </w:pPr>
      <w:r w:rsidRPr="00C21B5B">
        <w:rPr>
          <w:rFonts w:cs="Times New Roman"/>
          <w:b/>
          <w:bCs/>
        </w:rPr>
        <w:t>Magyar</w:t>
      </w:r>
      <w:r>
        <w:rPr>
          <w:rFonts w:cs="Times New Roman"/>
          <w:b/>
          <w:bCs/>
        </w:rPr>
        <w:t xml:space="preserve"> </w:t>
      </w:r>
      <w:r w:rsidRPr="00C21B5B">
        <w:rPr>
          <w:rFonts w:cs="Times New Roman"/>
          <w:b/>
          <w:bCs/>
        </w:rPr>
        <w:t>nyelvű</w:t>
      </w:r>
      <w:r>
        <w:rPr>
          <w:rFonts w:cs="Times New Roman"/>
          <w:b/>
          <w:bCs/>
        </w:rPr>
        <w:t xml:space="preserve"> </w:t>
      </w:r>
      <w:r w:rsidRPr="00C21B5B">
        <w:rPr>
          <w:rFonts w:cs="Times New Roman"/>
          <w:b/>
          <w:bCs/>
        </w:rPr>
        <w:t>támogatás:</w:t>
      </w:r>
      <w:r>
        <w:rPr>
          <w:rFonts w:cs="Times New Roman"/>
        </w:rPr>
        <w:t xml:space="preserve"> </w:t>
      </w:r>
      <w:r w:rsidRPr="00C21B5B">
        <w:rPr>
          <w:rFonts w:cs="Times New Roman"/>
        </w:rPr>
        <w:t>Az</w:t>
      </w:r>
      <w:r>
        <w:rPr>
          <w:rFonts w:cs="Times New Roman"/>
        </w:rPr>
        <w:t xml:space="preserve"> </w:t>
      </w:r>
      <w:r w:rsidRPr="00C21B5B">
        <w:rPr>
          <w:rFonts w:cs="Times New Roman"/>
        </w:rPr>
        <w:t>eleven_v3</w:t>
      </w:r>
      <w:r>
        <w:rPr>
          <w:rFonts w:cs="Times New Roman"/>
        </w:rPr>
        <w:t xml:space="preserve"> </w:t>
      </w:r>
      <w:r w:rsidRPr="00C21B5B">
        <w:rPr>
          <w:rFonts w:cs="Times New Roman"/>
        </w:rPr>
        <w:t>modell</w:t>
      </w:r>
      <w:r>
        <w:rPr>
          <w:rFonts w:cs="Times New Roman"/>
        </w:rPr>
        <w:t xml:space="preserve"> </w:t>
      </w:r>
      <w:r w:rsidRPr="00C21B5B">
        <w:rPr>
          <w:rFonts w:cs="Times New Roman"/>
        </w:rPr>
        <w:t>natívan</w:t>
      </w:r>
      <w:r>
        <w:rPr>
          <w:rFonts w:cs="Times New Roman"/>
        </w:rPr>
        <w:t xml:space="preserve"> </w:t>
      </w:r>
      <w:r w:rsidRPr="00C21B5B">
        <w:rPr>
          <w:rFonts w:cs="Times New Roman"/>
        </w:rPr>
        <w:t>támogatja</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nyelvet,</w:t>
      </w:r>
      <w:r>
        <w:rPr>
          <w:rFonts w:cs="Times New Roman"/>
        </w:rPr>
        <w:t xml:space="preserve"> </w:t>
      </w:r>
      <w:r w:rsidRPr="00C21B5B">
        <w:rPr>
          <w:rFonts w:cs="Times New Roman"/>
        </w:rPr>
        <w:t>beleértve</w:t>
      </w:r>
      <w:r>
        <w:rPr>
          <w:rFonts w:cs="Times New Roman"/>
        </w:rPr>
        <w:t xml:space="preserve"> </w:t>
      </w:r>
      <w:r w:rsidRPr="00C21B5B">
        <w:rPr>
          <w:rFonts w:cs="Times New Roman"/>
        </w:rPr>
        <w:t>az</w:t>
      </w:r>
      <w:r>
        <w:rPr>
          <w:rFonts w:cs="Times New Roman"/>
        </w:rPr>
        <w:t xml:space="preserve"> </w:t>
      </w:r>
      <w:r w:rsidRPr="00C21B5B">
        <w:rPr>
          <w:rFonts w:cs="Times New Roman"/>
        </w:rPr>
        <w:t>ékezetes</w:t>
      </w:r>
      <w:r>
        <w:rPr>
          <w:rFonts w:cs="Times New Roman"/>
        </w:rPr>
        <w:t xml:space="preserve"> </w:t>
      </w:r>
      <w:r w:rsidRPr="00C21B5B">
        <w:rPr>
          <w:rFonts w:cs="Times New Roman"/>
        </w:rPr>
        <w:t>karakterek</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prozódia</w:t>
      </w:r>
      <w:r>
        <w:rPr>
          <w:rFonts w:cs="Times New Roman"/>
        </w:rPr>
        <w:t xml:space="preserve"> </w:t>
      </w:r>
      <w:r w:rsidRPr="00C21B5B">
        <w:rPr>
          <w:rFonts w:cs="Times New Roman"/>
        </w:rPr>
        <w:t>helyes</w:t>
      </w:r>
      <w:r>
        <w:rPr>
          <w:rFonts w:cs="Times New Roman"/>
        </w:rPr>
        <w:t xml:space="preserve"> </w:t>
      </w:r>
      <w:r w:rsidRPr="00C21B5B">
        <w:rPr>
          <w:rFonts w:cs="Times New Roman"/>
        </w:rPr>
        <w:t>kezelését.</w:t>
      </w:r>
    </w:p>
    <w:p w14:paraId="19970EAE" w14:textId="73DCBC5E" w:rsidR="005E4D9F" w:rsidRPr="00C21B5B" w:rsidRDefault="005E4D9F" w:rsidP="005E4D9F">
      <w:pPr>
        <w:numPr>
          <w:ilvl w:val="0"/>
          <w:numId w:val="98"/>
        </w:numPr>
        <w:rPr>
          <w:rFonts w:cs="Times New Roman"/>
        </w:rPr>
      </w:pPr>
      <w:r w:rsidRPr="00C21B5B">
        <w:rPr>
          <w:rFonts w:cs="Times New Roman"/>
          <w:b/>
          <w:bCs/>
        </w:rPr>
        <w:t>Hangklónozás</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testreszabás:</w:t>
      </w:r>
      <w:r>
        <w:rPr>
          <w:rFonts w:cs="Times New Roman"/>
        </w:rPr>
        <w:t xml:space="preserve"> </w:t>
      </w:r>
      <w:r w:rsidRPr="00C21B5B">
        <w:rPr>
          <w:rFonts w:cs="Times New Roman"/>
        </w:rPr>
        <w:t>A</w:t>
      </w:r>
      <w:r>
        <w:rPr>
          <w:rFonts w:cs="Times New Roman"/>
        </w:rPr>
        <w:t xml:space="preserve"> </w:t>
      </w:r>
      <w:r w:rsidRPr="00C21B5B">
        <w:rPr>
          <w:rFonts w:cs="Times New Roman"/>
        </w:rPr>
        <w:t>modell</w:t>
      </w:r>
      <w:r>
        <w:rPr>
          <w:rFonts w:cs="Times New Roman"/>
        </w:rPr>
        <w:t xml:space="preserve"> </w:t>
      </w:r>
      <w:r w:rsidRPr="00C21B5B">
        <w:rPr>
          <w:rFonts w:cs="Times New Roman"/>
        </w:rPr>
        <w:t>alkalmas</w:t>
      </w:r>
      <w:r>
        <w:rPr>
          <w:rFonts w:cs="Times New Roman"/>
        </w:rPr>
        <w:t xml:space="preserve"> </w:t>
      </w:r>
      <w:r w:rsidRPr="00C21B5B">
        <w:rPr>
          <w:rFonts w:cs="Times New Roman"/>
        </w:rPr>
        <w:t>egyedi</w:t>
      </w:r>
      <w:r>
        <w:rPr>
          <w:rFonts w:cs="Times New Roman"/>
        </w:rPr>
        <w:t xml:space="preserve"> </w:t>
      </w:r>
      <w:r w:rsidRPr="00C21B5B">
        <w:rPr>
          <w:rFonts w:cs="Times New Roman"/>
        </w:rPr>
        <w:t>hangprofilok</w:t>
      </w:r>
      <w:r>
        <w:rPr>
          <w:rFonts w:cs="Times New Roman"/>
        </w:rPr>
        <w:t xml:space="preserve"> </w:t>
      </w:r>
      <w:r w:rsidRPr="00C21B5B">
        <w:rPr>
          <w:rFonts w:cs="Times New Roman"/>
        </w:rPr>
        <w:t>használatára,</w:t>
      </w:r>
      <w:r>
        <w:rPr>
          <w:rFonts w:cs="Times New Roman"/>
        </w:rPr>
        <w:t xml:space="preserve"> </w:t>
      </w:r>
      <w:r w:rsidRPr="00C21B5B">
        <w:rPr>
          <w:rFonts w:cs="Times New Roman"/>
        </w:rPr>
        <w:t>amelyek</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voice_id</w:t>
      </w:r>
      <w:r w:rsidR="00116FF9">
        <w:rPr>
          <w:rFonts w:cs="Times New Roman"/>
        </w:rPr>
        <w:t>”</w:t>
      </w:r>
      <w:r>
        <w:rPr>
          <w:rFonts w:cs="Times New Roman"/>
        </w:rPr>
        <w:t xml:space="preserve"> </w:t>
      </w:r>
      <w:r w:rsidRPr="00C21B5B">
        <w:rPr>
          <w:rFonts w:cs="Times New Roman"/>
        </w:rPr>
        <w:t>paraméterrel</w:t>
      </w:r>
      <w:r>
        <w:rPr>
          <w:rFonts w:cs="Times New Roman"/>
        </w:rPr>
        <w:t xml:space="preserve"> </w:t>
      </w:r>
      <w:r w:rsidRPr="00C21B5B">
        <w:rPr>
          <w:rFonts w:cs="Times New Roman"/>
        </w:rPr>
        <w:t>választhatók</w:t>
      </w:r>
      <w:r>
        <w:rPr>
          <w:rFonts w:cs="Times New Roman"/>
        </w:rPr>
        <w:t xml:space="preserve"> </w:t>
      </w:r>
      <w:r w:rsidRPr="00C21B5B">
        <w:rPr>
          <w:rFonts w:cs="Times New Roman"/>
        </w:rPr>
        <w:t>ki.</w:t>
      </w:r>
      <w:r>
        <w:rPr>
          <w:rFonts w:cs="Times New Roman"/>
        </w:rPr>
        <w:t xml:space="preserve"> </w:t>
      </w:r>
      <w:r w:rsidRPr="00C21B5B">
        <w:rPr>
          <w:rFonts w:cs="Times New Roman"/>
        </w:rPr>
        <w:t>Az</w:t>
      </w:r>
      <w:r>
        <w:rPr>
          <w:rFonts w:cs="Times New Roman"/>
        </w:rPr>
        <w:t xml:space="preserve"> </w:t>
      </w:r>
      <w:r w:rsidRPr="00C21B5B">
        <w:rPr>
          <w:rFonts w:cs="Times New Roman"/>
        </w:rPr>
        <w:t>alapértelmezett</w:t>
      </w:r>
      <w:r>
        <w:rPr>
          <w:rFonts w:cs="Times New Roman"/>
        </w:rPr>
        <w:t xml:space="preserve"> </w:t>
      </w:r>
      <w:r w:rsidRPr="00C21B5B">
        <w:rPr>
          <w:rFonts w:cs="Times New Roman"/>
        </w:rPr>
        <w:t>hang</w:t>
      </w:r>
      <w:r>
        <w:rPr>
          <w:rFonts w:cs="Times New Roman"/>
        </w:rPr>
        <w:t xml:space="preserve"> </w:t>
      </w:r>
      <w:r w:rsidRPr="00C21B5B">
        <w:rPr>
          <w:rFonts w:cs="Times New Roman"/>
        </w:rPr>
        <w:t>(</w:t>
      </w:r>
      <w:r w:rsidR="00116FF9">
        <w:rPr>
          <w:rFonts w:cs="Times New Roman"/>
        </w:rPr>
        <w:t>„</w:t>
      </w:r>
      <w:r w:rsidRPr="00C21B5B">
        <w:rPr>
          <w:rFonts w:cs="Times New Roman"/>
        </w:rPr>
        <w:t>EXAVITQu4vr4xnSDxMaL</w:t>
      </w:r>
      <w:r w:rsidR="00116FF9">
        <w:rPr>
          <w:rFonts w:cs="Times New Roman"/>
        </w:rPr>
        <w:t>”</w:t>
      </w:r>
      <w:r w:rsidRPr="00C21B5B">
        <w:rPr>
          <w:rFonts w:cs="Times New Roman"/>
        </w:rPr>
        <w:t>)</w:t>
      </w:r>
      <w:r>
        <w:rPr>
          <w:rFonts w:cs="Times New Roman"/>
        </w:rPr>
        <w:t xml:space="preserve"> </w:t>
      </w:r>
      <w:r w:rsidRPr="00C21B5B">
        <w:rPr>
          <w:rFonts w:cs="Times New Roman"/>
        </w:rPr>
        <w:t>egy</w:t>
      </w:r>
      <w:r>
        <w:rPr>
          <w:rFonts w:cs="Times New Roman"/>
        </w:rPr>
        <w:t xml:space="preserve"> </w:t>
      </w:r>
      <w:r w:rsidRPr="00C21B5B">
        <w:rPr>
          <w:rFonts w:cs="Times New Roman"/>
        </w:rPr>
        <w:t>természetes</w:t>
      </w:r>
      <w:r>
        <w:rPr>
          <w:rFonts w:cs="Times New Roman"/>
        </w:rPr>
        <w:t xml:space="preserve"> </w:t>
      </w:r>
      <w:r w:rsidRPr="00C21B5B">
        <w:rPr>
          <w:rFonts w:cs="Times New Roman"/>
        </w:rPr>
        <w:t>hangzású</w:t>
      </w:r>
      <w:r>
        <w:rPr>
          <w:rFonts w:cs="Times New Roman"/>
        </w:rPr>
        <w:t xml:space="preserve"> </w:t>
      </w:r>
      <w:r w:rsidRPr="00C21B5B">
        <w:rPr>
          <w:rFonts w:cs="Times New Roman"/>
        </w:rPr>
        <w:t>magyar</w:t>
      </w:r>
      <w:r>
        <w:rPr>
          <w:rFonts w:cs="Times New Roman"/>
        </w:rPr>
        <w:t xml:space="preserve"> </w:t>
      </w:r>
      <w:r w:rsidRPr="00C21B5B">
        <w:rPr>
          <w:rFonts w:cs="Times New Roman"/>
        </w:rPr>
        <w:t>férfihangot</w:t>
      </w:r>
      <w:r>
        <w:rPr>
          <w:rFonts w:cs="Times New Roman"/>
        </w:rPr>
        <w:t xml:space="preserve"> </w:t>
      </w:r>
      <w:r w:rsidRPr="00C21B5B">
        <w:rPr>
          <w:rFonts w:cs="Times New Roman"/>
        </w:rPr>
        <w:t>reprezentál.</w:t>
      </w:r>
    </w:p>
    <w:p w14:paraId="531ADBDD" w14:textId="486A82E6" w:rsidR="005E4D9F" w:rsidRPr="00C21B5B" w:rsidRDefault="005E4D9F" w:rsidP="005E4D9F">
      <w:pPr>
        <w:numPr>
          <w:ilvl w:val="0"/>
          <w:numId w:val="98"/>
        </w:numPr>
        <w:rPr>
          <w:rFonts w:cs="Times New Roman"/>
        </w:rPr>
      </w:pPr>
      <w:r w:rsidRPr="00C21B5B">
        <w:rPr>
          <w:rFonts w:cs="Times New Roman"/>
          <w:b/>
          <w:bCs/>
        </w:rPr>
        <w:t>SSML</w:t>
      </w:r>
      <w:r>
        <w:rPr>
          <w:rFonts w:cs="Times New Roman"/>
          <w:b/>
          <w:bCs/>
        </w:rPr>
        <w:t xml:space="preserve"> </w:t>
      </w:r>
      <w:r w:rsidRPr="00C21B5B">
        <w:rPr>
          <w:rFonts w:cs="Times New Roman"/>
          <w:b/>
          <w:bCs/>
        </w:rPr>
        <w:t>támogatás:</w:t>
      </w:r>
      <w:r>
        <w:rPr>
          <w:rFonts w:cs="Times New Roman"/>
        </w:rPr>
        <w:t xml:space="preserve"> </w:t>
      </w:r>
      <w:r w:rsidRPr="00C21B5B">
        <w:rPr>
          <w:rFonts w:cs="Times New Roman"/>
        </w:rPr>
        <w:t>A</w:t>
      </w:r>
      <w:r>
        <w:rPr>
          <w:rFonts w:cs="Times New Roman"/>
        </w:rPr>
        <w:t xml:space="preserve"> </w:t>
      </w:r>
      <w:r w:rsidRPr="00C21B5B">
        <w:rPr>
          <w:rFonts w:cs="Times New Roman"/>
        </w:rPr>
        <w:t>modell</w:t>
      </w:r>
      <w:r>
        <w:rPr>
          <w:rFonts w:cs="Times New Roman"/>
        </w:rPr>
        <w:t xml:space="preserve"> </w:t>
      </w:r>
      <w:r w:rsidRPr="00C21B5B">
        <w:rPr>
          <w:rFonts w:cs="Times New Roman"/>
        </w:rPr>
        <w:t>értelmezi</w:t>
      </w:r>
      <w:r>
        <w:rPr>
          <w:rFonts w:cs="Times New Roman"/>
        </w:rPr>
        <w:t xml:space="preserve"> </w:t>
      </w:r>
      <w:r w:rsidRPr="00C21B5B">
        <w:rPr>
          <w:rFonts w:cs="Times New Roman"/>
        </w:rPr>
        <w:t>az</w:t>
      </w:r>
      <w:r>
        <w:rPr>
          <w:rFonts w:cs="Times New Roman"/>
        </w:rPr>
        <w:t xml:space="preserve"> </w:t>
      </w:r>
      <w:r w:rsidRPr="00C21B5B">
        <w:rPr>
          <w:rFonts w:cs="Times New Roman"/>
        </w:rPr>
        <w:t>SSML</w:t>
      </w:r>
      <w:r>
        <w:rPr>
          <w:rFonts w:cs="Times New Roman"/>
        </w:rPr>
        <w:t xml:space="preserve"> </w:t>
      </w:r>
      <w:r w:rsidRPr="00C21B5B">
        <w:rPr>
          <w:rFonts w:cs="Times New Roman"/>
        </w:rPr>
        <w:t>(Speech</w:t>
      </w:r>
      <w:r>
        <w:rPr>
          <w:rFonts w:cs="Times New Roman"/>
        </w:rPr>
        <w:t xml:space="preserve"> </w:t>
      </w:r>
      <w:r w:rsidRPr="00C21B5B">
        <w:rPr>
          <w:rFonts w:cs="Times New Roman"/>
        </w:rPr>
        <w:t>Synthesis</w:t>
      </w:r>
      <w:r>
        <w:rPr>
          <w:rFonts w:cs="Times New Roman"/>
        </w:rPr>
        <w:t xml:space="preserve"> </w:t>
      </w:r>
      <w:r w:rsidRPr="00C21B5B">
        <w:rPr>
          <w:rFonts w:cs="Times New Roman"/>
        </w:rPr>
        <w:t>Markup</w:t>
      </w:r>
      <w:r>
        <w:rPr>
          <w:rFonts w:cs="Times New Roman"/>
        </w:rPr>
        <w:t xml:space="preserve"> </w:t>
      </w:r>
      <w:r w:rsidRPr="00C21B5B">
        <w:rPr>
          <w:rFonts w:cs="Times New Roman"/>
        </w:rPr>
        <w:t>Language)</w:t>
      </w:r>
      <w:r>
        <w:rPr>
          <w:rFonts w:cs="Times New Roman"/>
        </w:rPr>
        <w:t xml:space="preserve"> </w:t>
      </w:r>
      <w:r w:rsidRPr="00C21B5B">
        <w:rPr>
          <w:rFonts w:cs="Times New Roman"/>
        </w:rPr>
        <w:t>elemeket</w:t>
      </w:r>
      <w:r>
        <w:rPr>
          <w:rFonts w:cs="Times New Roman"/>
        </w:rPr>
        <w:t xml:space="preserve"> – </w:t>
      </w:r>
      <w:r w:rsidRPr="00C21B5B">
        <w:rPr>
          <w:rFonts w:cs="Times New Roman"/>
        </w:rPr>
        <w:t>a</w:t>
      </w:r>
      <w:r>
        <w:rPr>
          <w:rFonts w:cs="Times New Roman"/>
        </w:rPr>
        <w:t xml:space="preserve"> </w:t>
      </w:r>
      <w:r w:rsidRPr="00C21B5B">
        <w:rPr>
          <w:rFonts w:cs="Times New Roman"/>
        </w:rPr>
        <w:t>W3C</w:t>
      </w:r>
      <w:r>
        <w:rPr>
          <w:rFonts w:cs="Times New Roman"/>
        </w:rPr>
        <w:t xml:space="preserve"> </w:t>
      </w:r>
      <w:r w:rsidRPr="00C21B5B">
        <w:rPr>
          <w:rFonts w:cs="Times New Roman"/>
        </w:rPr>
        <w:t>által</w:t>
      </w:r>
      <w:r>
        <w:rPr>
          <w:rFonts w:cs="Times New Roman"/>
        </w:rPr>
        <w:t xml:space="preserve"> </w:t>
      </w:r>
      <w:r w:rsidRPr="00C21B5B">
        <w:rPr>
          <w:rFonts w:cs="Times New Roman"/>
        </w:rPr>
        <w:t>szabványosított</w:t>
      </w:r>
      <w:r>
        <w:rPr>
          <w:rFonts w:cs="Times New Roman"/>
        </w:rPr>
        <w:t xml:space="preserve"> </w:t>
      </w:r>
      <w:r w:rsidRPr="00C21B5B">
        <w:rPr>
          <w:rFonts w:cs="Times New Roman"/>
        </w:rPr>
        <w:t>XML-alapú</w:t>
      </w:r>
      <w:r>
        <w:rPr>
          <w:rFonts w:cs="Times New Roman"/>
        </w:rPr>
        <w:t xml:space="preserve"> </w:t>
      </w:r>
      <w:r w:rsidRPr="00C21B5B">
        <w:rPr>
          <w:rFonts w:cs="Times New Roman"/>
        </w:rPr>
        <w:t>jelölőnyelvet</w:t>
      </w:r>
      <w:r>
        <w:rPr>
          <w:rFonts w:cs="Times New Roman"/>
        </w:rPr>
        <w:t xml:space="preserve"> </w:t>
      </w:r>
      <w:r w:rsidRPr="00C21B5B">
        <w:rPr>
          <w:rFonts w:cs="Times New Roman"/>
        </w:rPr>
        <w:t>a</w:t>
      </w:r>
      <w:r>
        <w:rPr>
          <w:rFonts w:cs="Times New Roman"/>
        </w:rPr>
        <w:t xml:space="preserve"> </w:t>
      </w:r>
      <w:r w:rsidRPr="00C21B5B">
        <w:rPr>
          <w:rFonts w:cs="Times New Roman"/>
        </w:rPr>
        <w:t>beszédszintézis</w:t>
      </w:r>
      <w:r>
        <w:rPr>
          <w:rFonts w:cs="Times New Roman"/>
        </w:rPr>
        <w:t xml:space="preserve"> </w:t>
      </w:r>
      <w:r w:rsidRPr="00C21B5B">
        <w:rPr>
          <w:rFonts w:cs="Times New Roman"/>
        </w:rPr>
        <w:t>vezérlésére</w:t>
      </w:r>
      <w:r>
        <w:rPr>
          <w:rFonts w:cs="Times New Roman"/>
        </w:rPr>
        <w:t xml:space="preserve"> </w:t>
      </w:r>
      <w:r w:rsidRPr="00C21B5B">
        <w:rPr>
          <w:rFonts w:cs="Times New Roman"/>
        </w:rPr>
        <w:t>(vö.</w:t>
      </w:r>
      <w:r>
        <w:rPr>
          <w:rFonts w:cs="Times New Roman"/>
        </w:rPr>
        <w:t xml:space="preserve"> </w:t>
      </w:r>
      <w:r w:rsidRPr="00C21B5B">
        <w:rPr>
          <w:rFonts w:cs="Times New Roman"/>
        </w:rPr>
        <w:t>W3C</w:t>
      </w:r>
      <w:r>
        <w:rPr>
          <w:rFonts w:cs="Times New Roman"/>
        </w:rPr>
        <w:t xml:space="preserve"> </w:t>
      </w:r>
      <w:r w:rsidRPr="00C21B5B">
        <w:rPr>
          <w:rFonts w:cs="Times New Roman"/>
        </w:rPr>
        <w:t>SSML</w:t>
      </w:r>
      <w:r>
        <w:rPr>
          <w:rFonts w:cs="Times New Roman"/>
        </w:rPr>
        <w:t xml:space="preserve"> </w:t>
      </w:r>
      <w:r w:rsidRPr="00C21B5B">
        <w:rPr>
          <w:rFonts w:cs="Times New Roman"/>
        </w:rPr>
        <w:t>1.1</w:t>
      </w:r>
      <w:r>
        <w:rPr>
          <w:rFonts w:cs="Times New Roman"/>
        </w:rPr>
        <w:t xml:space="preserve"> </w:t>
      </w:r>
      <w:r w:rsidRPr="00C21B5B">
        <w:rPr>
          <w:rFonts w:cs="Times New Roman"/>
        </w:rPr>
        <w:t>Specification;</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w:t>
      </w:r>
      <w:r>
        <w:rPr>
          <w:rFonts w:cs="Times New Roman"/>
        </w:rPr>
        <w:t xml:space="preserve"> </w:t>
      </w:r>
      <w:r w:rsidRPr="00C21B5B">
        <w:rPr>
          <w:rFonts w:cs="Times New Roman"/>
        </w:rPr>
        <w:t>különösen</w:t>
      </w:r>
      <w:r>
        <w:rPr>
          <w:rFonts w:cs="Times New Roman"/>
        </w:rPr>
        <w:t xml:space="preserve"> </w:t>
      </w:r>
      <w:r w:rsidRPr="00C21B5B">
        <w:rPr>
          <w:rFonts w:cs="Times New Roman"/>
        </w:rPr>
        <w:t>a</w:t>
      </w:r>
      <w:r>
        <w:rPr>
          <w:rFonts w:cs="Times New Roman"/>
        </w:rPr>
        <w:t xml:space="preserve"> </w:t>
      </w:r>
      <w:r w:rsidRPr="00C21B5B">
        <w:rPr>
          <w:rFonts w:cs="Times New Roman"/>
        </w:rPr>
        <w:t>szünet-jelölőket,</w:t>
      </w:r>
      <w:r>
        <w:rPr>
          <w:rFonts w:cs="Times New Roman"/>
        </w:rPr>
        <w:t xml:space="preserve"> </w:t>
      </w:r>
      <w:r w:rsidRPr="00C21B5B">
        <w:rPr>
          <w:rFonts w:cs="Times New Roman"/>
        </w:rPr>
        <w:t>amelyeket</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a</w:t>
      </w:r>
      <w:r>
        <w:rPr>
          <w:rFonts w:cs="Times New Roman"/>
        </w:rPr>
        <w:t xml:space="preserve"> </w:t>
      </w:r>
      <w:r w:rsidRPr="00C21B5B">
        <w:rPr>
          <w:rFonts w:cs="Times New Roman"/>
        </w:rPr>
        <w:t>hírek</w:t>
      </w:r>
      <w:r>
        <w:rPr>
          <w:rFonts w:cs="Times New Roman"/>
        </w:rPr>
        <w:t xml:space="preserve"> </w:t>
      </w:r>
      <w:r w:rsidRPr="00C21B5B">
        <w:rPr>
          <w:rFonts w:cs="Times New Roman"/>
        </w:rPr>
        <w:t>közötti</w:t>
      </w:r>
      <w:r>
        <w:rPr>
          <w:rFonts w:cs="Times New Roman"/>
        </w:rPr>
        <w:t xml:space="preserve"> </w:t>
      </w:r>
      <w:r w:rsidRPr="00C21B5B">
        <w:rPr>
          <w:rFonts w:cs="Times New Roman"/>
        </w:rPr>
        <w:t>szünetek</w:t>
      </w:r>
      <w:r>
        <w:rPr>
          <w:rFonts w:cs="Times New Roman"/>
        </w:rPr>
        <w:t xml:space="preserve"> </w:t>
      </w:r>
      <w:r w:rsidRPr="00C21B5B">
        <w:rPr>
          <w:rFonts w:cs="Times New Roman"/>
        </w:rPr>
        <w:t>megvalósítására</w:t>
      </w:r>
      <w:r>
        <w:rPr>
          <w:rFonts w:cs="Times New Roman"/>
        </w:rPr>
        <w:t xml:space="preserve"> </w:t>
      </w:r>
      <w:r w:rsidRPr="00C21B5B">
        <w:rPr>
          <w:rFonts w:cs="Times New Roman"/>
        </w:rPr>
        <w:t>használ.</w:t>
      </w:r>
    </w:p>
    <w:p w14:paraId="48717F08" w14:textId="77777777" w:rsidR="00DD4551" w:rsidRDefault="005E4D9F" w:rsidP="005E4D9F">
      <w:pPr>
        <w:numPr>
          <w:ilvl w:val="0"/>
          <w:numId w:val="98"/>
        </w:numPr>
        <w:rPr>
          <w:rFonts w:cs="Times New Roman"/>
        </w:rPr>
      </w:pPr>
      <w:r w:rsidRPr="00C21B5B">
        <w:rPr>
          <w:rFonts w:cs="Times New Roman"/>
          <w:b/>
          <w:bCs/>
        </w:rPr>
        <w:lastRenderedPageBreak/>
        <w:t>API-alapú</w:t>
      </w:r>
      <w:r>
        <w:rPr>
          <w:rFonts w:cs="Times New Roman"/>
          <w:b/>
          <w:bCs/>
        </w:rPr>
        <w:t xml:space="preserve"> </w:t>
      </w:r>
      <w:r w:rsidRPr="00C21B5B">
        <w:rPr>
          <w:rFonts w:cs="Times New Roman"/>
          <w:b/>
          <w:bCs/>
        </w:rPr>
        <w:t>integráció:</w:t>
      </w:r>
      <w:r>
        <w:rPr>
          <w:rFonts w:cs="Times New Roman"/>
        </w:rPr>
        <w:t xml:space="preserve"> </w:t>
      </w:r>
      <w:r w:rsidRPr="00C21B5B">
        <w:rPr>
          <w:rFonts w:cs="Times New Roman"/>
        </w:rPr>
        <w:t>A</w:t>
      </w:r>
      <w:r>
        <w:rPr>
          <w:rFonts w:cs="Times New Roman"/>
        </w:rPr>
        <w:t xml:space="preserve"> </w:t>
      </w:r>
      <w:r w:rsidRPr="00C21B5B">
        <w:rPr>
          <w:rFonts w:cs="Times New Roman"/>
        </w:rPr>
        <w:t>RESTful</w:t>
      </w:r>
      <w:r>
        <w:rPr>
          <w:rFonts w:cs="Times New Roman"/>
        </w:rPr>
        <w:t xml:space="preserve"> </w:t>
      </w:r>
      <w:r w:rsidRPr="00C21B5B">
        <w:rPr>
          <w:rFonts w:cs="Times New Roman"/>
        </w:rPr>
        <w:t>API-n</w:t>
      </w:r>
      <w:r>
        <w:rPr>
          <w:rFonts w:cs="Times New Roman"/>
        </w:rPr>
        <w:t xml:space="preserve"> </w:t>
      </w:r>
      <w:r w:rsidRPr="00C21B5B">
        <w:rPr>
          <w:rFonts w:cs="Times New Roman"/>
        </w:rPr>
        <w:t>keresztüli</w:t>
      </w:r>
      <w:r>
        <w:rPr>
          <w:rFonts w:cs="Times New Roman"/>
        </w:rPr>
        <w:t xml:space="preserve"> </w:t>
      </w:r>
      <w:r w:rsidRPr="00C21B5B">
        <w:rPr>
          <w:rFonts w:cs="Times New Roman"/>
        </w:rPr>
        <w:t>hozzáférés</w:t>
      </w:r>
      <w:r>
        <w:rPr>
          <w:rFonts w:cs="Times New Roman"/>
        </w:rPr>
        <w:t xml:space="preserve"> </w:t>
      </w:r>
      <w:r w:rsidRPr="00C21B5B">
        <w:rPr>
          <w:rFonts w:cs="Times New Roman"/>
        </w:rPr>
        <w:t>megteremti</w:t>
      </w:r>
      <w:r>
        <w:rPr>
          <w:rFonts w:cs="Times New Roman"/>
        </w:rPr>
        <w:t xml:space="preserve"> </w:t>
      </w:r>
      <w:r w:rsidRPr="00C21B5B">
        <w:rPr>
          <w:rFonts w:cs="Times New Roman"/>
        </w:rPr>
        <w:t>a</w:t>
      </w:r>
      <w:r>
        <w:rPr>
          <w:rFonts w:cs="Times New Roman"/>
        </w:rPr>
        <w:t xml:space="preserve"> </w:t>
      </w:r>
      <w:r w:rsidRPr="00C21B5B">
        <w:rPr>
          <w:rFonts w:cs="Times New Roman"/>
        </w:rPr>
        <w:t>programozott</w:t>
      </w:r>
      <w:r>
        <w:rPr>
          <w:rFonts w:cs="Times New Roman"/>
        </w:rPr>
        <w:t xml:space="preserve"> </w:t>
      </w:r>
      <w:r w:rsidRPr="00C21B5B">
        <w:rPr>
          <w:rFonts w:cs="Times New Roman"/>
        </w:rPr>
        <w:t>használat</w:t>
      </w:r>
      <w:r>
        <w:rPr>
          <w:rFonts w:cs="Times New Roman"/>
        </w:rPr>
        <w:t xml:space="preserve"> </w:t>
      </w:r>
      <w:r w:rsidRPr="00C21B5B">
        <w:rPr>
          <w:rFonts w:cs="Times New Roman"/>
        </w:rPr>
        <w:t>feltételeit,</w:t>
      </w:r>
      <w:r>
        <w:rPr>
          <w:rFonts w:cs="Times New Roman"/>
        </w:rPr>
        <w:t xml:space="preserve"> </w:t>
      </w:r>
      <w:r w:rsidRPr="00C21B5B">
        <w:rPr>
          <w:rFonts w:cs="Times New Roman"/>
        </w:rPr>
        <w:t>a</w:t>
      </w:r>
      <w:r>
        <w:rPr>
          <w:rFonts w:cs="Times New Roman"/>
        </w:rPr>
        <w:t xml:space="preserve"> </w:t>
      </w:r>
      <w:r w:rsidRPr="00C21B5B">
        <w:rPr>
          <w:rFonts w:cs="Times New Roman"/>
        </w:rPr>
        <w:t>válaszformátumok</w:t>
      </w:r>
      <w:r>
        <w:rPr>
          <w:rFonts w:cs="Times New Roman"/>
        </w:rPr>
        <w:t xml:space="preserve"> </w:t>
      </w:r>
      <w:r w:rsidRPr="00C21B5B">
        <w:rPr>
          <w:rFonts w:cs="Times New Roman"/>
        </w:rPr>
        <w:t>(MP3,</w:t>
      </w:r>
      <w:r>
        <w:rPr>
          <w:rFonts w:cs="Times New Roman"/>
        </w:rPr>
        <w:t xml:space="preserve"> </w:t>
      </w:r>
      <w:r w:rsidRPr="00C21B5B">
        <w:rPr>
          <w:rFonts w:cs="Times New Roman"/>
        </w:rPr>
        <w:t>PCM,</w:t>
      </w:r>
      <w:r>
        <w:rPr>
          <w:rFonts w:cs="Times New Roman"/>
        </w:rPr>
        <w:t xml:space="preserve"> </w:t>
      </w:r>
      <w:r w:rsidRPr="00C21B5B">
        <w:rPr>
          <w:rFonts w:cs="Times New Roman"/>
        </w:rPr>
        <w:t>WAV)</w:t>
      </w:r>
      <w:r>
        <w:rPr>
          <w:rFonts w:cs="Times New Roman"/>
        </w:rPr>
        <w:t xml:space="preserve"> </w:t>
      </w:r>
      <w:r w:rsidRPr="00C21B5B">
        <w:rPr>
          <w:rFonts w:cs="Times New Roman"/>
        </w:rPr>
        <w:t>rugalmas</w:t>
      </w:r>
      <w:r>
        <w:rPr>
          <w:rFonts w:cs="Times New Roman"/>
        </w:rPr>
        <w:t xml:space="preserve"> </w:t>
      </w:r>
      <w:r w:rsidRPr="00C21B5B">
        <w:rPr>
          <w:rFonts w:cs="Times New Roman"/>
        </w:rPr>
        <w:t>választását</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rPr>
        <w:t>aszinkron</w:t>
      </w:r>
      <w:r>
        <w:rPr>
          <w:rFonts w:cs="Times New Roman"/>
        </w:rPr>
        <w:t xml:space="preserve"> </w:t>
      </w:r>
      <w:r w:rsidRPr="00C21B5B">
        <w:rPr>
          <w:rFonts w:cs="Times New Roman"/>
        </w:rPr>
        <w:t>feldolgozást.</w:t>
      </w:r>
    </w:p>
    <w:p w14:paraId="45233644" w14:textId="77777777" w:rsidR="005E4D9F" w:rsidRPr="00C21B5B" w:rsidRDefault="005E4D9F" w:rsidP="005E4D9F">
      <w:pPr>
        <w:rPr>
          <w:rFonts w:cs="Times New Roman"/>
          <w:b/>
          <w:bCs/>
        </w:rPr>
      </w:pPr>
      <w:r w:rsidRPr="00C21B5B">
        <w:rPr>
          <w:rFonts w:cs="Times New Roman"/>
          <w:b/>
          <w:bCs/>
        </w:rPr>
        <w:t>Magyar</w:t>
      </w:r>
      <w:r>
        <w:rPr>
          <w:rFonts w:cs="Times New Roman"/>
          <w:b/>
          <w:bCs/>
        </w:rPr>
        <w:t xml:space="preserve"> </w:t>
      </w:r>
      <w:r w:rsidRPr="00C21B5B">
        <w:rPr>
          <w:rFonts w:cs="Times New Roman"/>
          <w:b/>
          <w:bCs/>
        </w:rPr>
        <w:t>nyelvű</w:t>
      </w:r>
      <w:r>
        <w:rPr>
          <w:rFonts w:cs="Times New Roman"/>
          <w:b/>
          <w:bCs/>
        </w:rPr>
        <w:t xml:space="preserve"> </w:t>
      </w:r>
      <w:r w:rsidRPr="00C21B5B">
        <w:rPr>
          <w:rFonts w:cs="Times New Roman"/>
          <w:b/>
          <w:bCs/>
        </w:rPr>
        <w:t>szövegnormalizálás</w:t>
      </w:r>
    </w:p>
    <w:p w14:paraId="72E598CE" w14:textId="4131955C"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TTS-rendszer</w:t>
      </w:r>
      <w:r>
        <w:rPr>
          <w:rFonts w:cs="Times New Roman"/>
        </w:rPr>
        <w:t xml:space="preserve"> </w:t>
      </w:r>
      <w:r w:rsidRPr="00C21B5B">
        <w:rPr>
          <w:rFonts w:cs="Times New Roman"/>
        </w:rPr>
        <w:t>számára</w:t>
      </w:r>
      <w:r>
        <w:rPr>
          <w:rFonts w:cs="Times New Roman"/>
        </w:rPr>
        <w:t xml:space="preserve"> </w:t>
      </w:r>
      <w:r w:rsidRPr="00C21B5B">
        <w:rPr>
          <w:rFonts w:cs="Times New Roman"/>
        </w:rPr>
        <w:t>kiemelten</w:t>
      </w:r>
      <w:r>
        <w:rPr>
          <w:rFonts w:cs="Times New Roman"/>
        </w:rPr>
        <w:t xml:space="preserve"> </w:t>
      </w:r>
      <w:r w:rsidRPr="00C21B5B">
        <w:rPr>
          <w:rFonts w:cs="Times New Roman"/>
        </w:rPr>
        <w:t>fontos</w:t>
      </w:r>
      <w:r>
        <w:rPr>
          <w:rFonts w:cs="Times New Roman"/>
        </w:rPr>
        <w:t xml:space="preserve"> </w:t>
      </w:r>
      <w:r w:rsidRPr="00C21B5B">
        <w:rPr>
          <w:rFonts w:cs="Times New Roman"/>
        </w:rPr>
        <w:t>a</w:t>
      </w:r>
      <w:r>
        <w:rPr>
          <w:rFonts w:cs="Times New Roman"/>
        </w:rPr>
        <w:t xml:space="preserve"> </w:t>
      </w:r>
      <w:r w:rsidRPr="00C21B5B">
        <w:rPr>
          <w:rFonts w:cs="Times New Roman"/>
        </w:rPr>
        <w:t>szöveg</w:t>
      </w:r>
      <w:r>
        <w:rPr>
          <w:rFonts w:cs="Times New Roman"/>
        </w:rPr>
        <w:t xml:space="preserve"> </w:t>
      </w:r>
      <w:r w:rsidRPr="00C21B5B">
        <w:rPr>
          <w:rFonts w:cs="Times New Roman"/>
        </w:rPr>
        <w:t>előfeldolgozása,</w:t>
      </w:r>
      <w:r>
        <w:rPr>
          <w:rFonts w:cs="Times New Roman"/>
        </w:rPr>
        <w:t xml:space="preserve"> </w:t>
      </w:r>
      <w:r w:rsidRPr="00C21B5B">
        <w:rPr>
          <w:rFonts w:cs="Times New Roman"/>
        </w:rPr>
        <w:t>amely</w:t>
      </w:r>
      <w:r>
        <w:rPr>
          <w:rFonts w:cs="Times New Roman"/>
        </w:rPr>
        <w:t xml:space="preserve"> </w:t>
      </w:r>
      <w:r w:rsidRPr="00C21B5B">
        <w:rPr>
          <w:rFonts w:cs="Times New Roman"/>
        </w:rPr>
        <w:t>gondoskodik</w:t>
      </w:r>
      <w:r>
        <w:rPr>
          <w:rFonts w:cs="Times New Roman"/>
        </w:rPr>
        <w:t xml:space="preserve"> </w:t>
      </w:r>
      <w:r w:rsidRPr="00C21B5B">
        <w:rPr>
          <w:rFonts w:cs="Times New Roman"/>
        </w:rPr>
        <w:t>arról,</w:t>
      </w:r>
      <w:r>
        <w:rPr>
          <w:rFonts w:cs="Times New Roman"/>
        </w:rPr>
        <w:t xml:space="preserve"> </w:t>
      </w:r>
      <w:r w:rsidRPr="00C21B5B">
        <w:rPr>
          <w:rFonts w:cs="Times New Roman"/>
        </w:rPr>
        <w:t>hogy</w:t>
      </w:r>
      <w:r>
        <w:rPr>
          <w:rFonts w:cs="Times New Roman"/>
        </w:rPr>
        <w:t xml:space="preserve"> </w:t>
      </w:r>
      <w:r w:rsidRPr="00C21B5B">
        <w:rPr>
          <w:rFonts w:cs="Times New Roman"/>
        </w:rPr>
        <w:t>a</w:t>
      </w:r>
      <w:r>
        <w:rPr>
          <w:rFonts w:cs="Times New Roman"/>
        </w:rPr>
        <w:t xml:space="preserve"> </w:t>
      </w:r>
      <w:r w:rsidRPr="00C21B5B">
        <w:rPr>
          <w:rFonts w:cs="Times New Roman"/>
        </w:rPr>
        <w:t>szintetizátor</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nyelv</w:t>
      </w:r>
      <w:r>
        <w:rPr>
          <w:rFonts w:cs="Times New Roman"/>
        </w:rPr>
        <w:t xml:space="preserve"> </w:t>
      </w:r>
      <w:r w:rsidRPr="00C21B5B">
        <w:rPr>
          <w:rFonts w:cs="Times New Roman"/>
        </w:rPr>
        <w:t>szabályai</w:t>
      </w:r>
      <w:r>
        <w:rPr>
          <w:rFonts w:cs="Times New Roman"/>
        </w:rPr>
        <w:t xml:space="preserve"> </w:t>
      </w:r>
      <w:r w:rsidRPr="00C21B5B">
        <w:rPr>
          <w:rFonts w:cs="Times New Roman"/>
        </w:rPr>
        <w:t>szerint</w:t>
      </w:r>
      <w:r>
        <w:rPr>
          <w:rFonts w:cs="Times New Roman"/>
        </w:rPr>
        <w:t xml:space="preserve"> </w:t>
      </w:r>
      <w:r w:rsidRPr="00C21B5B">
        <w:rPr>
          <w:rFonts w:cs="Times New Roman"/>
        </w:rPr>
        <w:t>értelmezze</w:t>
      </w:r>
      <w:r>
        <w:rPr>
          <w:rFonts w:cs="Times New Roman"/>
        </w:rPr>
        <w:t xml:space="preserve"> </w:t>
      </w:r>
      <w:r w:rsidRPr="00C21B5B">
        <w:rPr>
          <w:rFonts w:cs="Times New Roman"/>
        </w:rPr>
        <w:t>a</w:t>
      </w:r>
      <w:r>
        <w:rPr>
          <w:rFonts w:cs="Times New Roman"/>
        </w:rPr>
        <w:t xml:space="preserve"> </w:t>
      </w:r>
      <w:r w:rsidRPr="00C21B5B">
        <w:rPr>
          <w:rFonts w:cs="Times New Roman"/>
        </w:rPr>
        <w:t>szöveget.</w:t>
      </w:r>
      <w:r w:rsidR="00444EF5">
        <w:rPr>
          <w:rFonts w:cs="Times New Roman"/>
        </w:rPr>
        <w:t xml:space="preserve"> </w:t>
      </w:r>
      <w:r w:rsidR="00444EF5" w:rsidRPr="00444EF5">
        <w:rPr>
          <w:rFonts w:cs="Times New Roman"/>
        </w:rPr>
        <w:t>Az OMSZ adatformátumainak korábbi dokumentációja (vö. HungaroMet, 2019; lásd 8.5 Hivatkozások) szerint a szöveges előrejelzések nem szabványosított karakterkódolással és formázással készülnek, amely a normalizálási szabályok kidolgozásánál figyelembe veendő.</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00116FF9">
        <w:rPr>
          <w:rFonts w:cs="Times New Roman"/>
        </w:rPr>
        <w:t>„</w:t>
      </w:r>
      <w:r w:rsidRPr="00C21B5B">
        <w:rPr>
          <w:rFonts w:cs="Times New Roman"/>
        </w:rPr>
        <w:t>text_normalizer.py</w:t>
      </w:r>
      <w:r w:rsidR="00116FF9">
        <w:rPr>
          <w:rFonts w:cs="Times New Roman"/>
        </w:rPr>
        <w:t>”</w:t>
      </w:r>
      <w:r>
        <w:rPr>
          <w:rFonts w:cs="Times New Roman"/>
        </w:rPr>
        <w:t xml:space="preserve"> </w:t>
      </w:r>
      <w:r w:rsidRPr="00C21B5B">
        <w:rPr>
          <w:rFonts w:cs="Times New Roman"/>
        </w:rPr>
        <w:t>modulja</w:t>
      </w:r>
      <w:r>
        <w:rPr>
          <w:rFonts w:cs="Times New Roman"/>
        </w:rPr>
        <w:t xml:space="preserve"> </w:t>
      </w:r>
      <w:r w:rsidRPr="00C21B5B">
        <w:rPr>
          <w:rFonts w:cs="Times New Roman"/>
        </w:rPr>
        <w:t>az</w:t>
      </w:r>
      <w:r>
        <w:rPr>
          <w:rFonts w:cs="Times New Roman"/>
        </w:rPr>
        <w:t xml:space="preserve"> </w:t>
      </w:r>
      <w:r w:rsidRPr="00C21B5B">
        <w:rPr>
          <w:rFonts w:cs="Times New Roman"/>
        </w:rPr>
        <w:t>alábbi</w:t>
      </w:r>
      <w:r>
        <w:rPr>
          <w:rFonts w:cs="Times New Roman"/>
        </w:rPr>
        <w:t xml:space="preserve"> </w:t>
      </w:r>
      <w:r w:rsidRPr="00C21B5B">
        <w:rPr>
          <w:rFonts w:cs="Times New Roman"/>
        </w:rPr>
        <w:t>normalizálási</w:t>
      </w:r>
      <w:r>
        <w:rPr>
          <w:rFonts w:cs="Times New Roman"/>
        </w:rPr>
        <w:t xml:space="preserve"> </w:t>
      </w:r>
      <w:r w:rsidRPr="00C21B5B">
        <w:rPr>
          <w:rFonts w:cs="Times New Roman"/>
        </w:rPr>
        <w:t>lépéseket</w:t>
      </w:r>
      <w:r>
        <w:rPr>
          <w:rFonts w:cs="Times New Roman"/>
        </w:rPr>
        <w:t xml:space="preserve"> </w:t>
      </w:r>
      <w:r w:rsidRPr="00C21B5B">
        <w:rPr>
          <w:rFonts w:cs="Times New Roman"/>
        </w:rPr>
        <w:t>végzi</w:t>
      </w:r>
      <w:r>
        <w:rPr>
          <w:rFonts w:cs="Times New Roman"/>
        </w:rPr>
        <w:t xml:space="preserve"> </w:t>
      </w:r>
      <w:r w:rsidRPr="00C21B5B">
        <w:rPr>
          <w:rFonts w:cs="Times New Roman"/>
        </w:rPr>
        <w:t>el:</w:t>
      </w:r>
    </w:p>
    <w:p w14:paraId="6D240953" w14:textId="764692A2" w:rsidR="005E4D9F" w:rsidRPr="00C21B5B" w:rsidRDefault="005E4D9F" w:rsidP="005E4D9F">
      <w:pPr>
        <w:numPr>
          <w:ilvl w:val="0"/>
          <w:numId w:val="99"/>
        </w:numPr>
        <w:rPr>
          <w:rFonts w:cs="Times New Roman"/>
        </w:rPr>
      </w:pPr>
      <w:r w:rsidRPr="00C21B5B">
        <w:rPr>
          <w:rFonts w:cs="Times New Roman"/>
          <w:b/>
          <w:bCs/>
        </w:rPr>
        <w:t>Számok</w:t>
      </w:r>
      <w:r>
        <w:rPr>
          <w:rFonts w:cs="Times New Roman"/>
          <w:b/>
          <w:bCs/>
        </w:rPr>
        <w:t xml:space="preserve"> </w:t>
      </w:r>
      <w:r w:rsidRPr="00C21B5B">
        <w:rPr>
          <w:rFonts w:cs="Times New Roman"/>
          <w:b/>
          <w:bCs/>
        </w:rPr>
        <w:t>szövegesítése:</w:t>
      </w:r>
      <w:r>
        <w:rPr>
          <w:rFonts w:cs="Times New Roman"/>
        </w:rPr>
        <w:t xml:space="preserve"> </w:t>
      </w:r>
      <w:r w:rsidRPr="00C21B5B">
        <w:rPr>
          <w:rFonts w:cs="Times New Roman"/>
        </w:rPr>
        <w:t>A</w:t>
      </w:r>
      <w:r>
        <w:rPr>
          <w:rFonts w:cs="Times New Roman"/>
        </w:rPr>
        <w:t xml:space="preserve"> </w:t>
      </w:r>
      <w:r w:rsidRPr="00C21B5B">
        <w:rPr>
          <w:rFonts w:cs="Times New Roman"/>
        </w:rPr>
        <w:t>0-tól</w:t>
      </w:r>
      <w:r>
        <w:rPr>
          <w:rFonts w:cs="Times New Roman"/>
        </w:rPr>
        <w:t xml:space="preserve"> </w:t>
      </w:r>
      <w:r w:rsidRPr="00C21B5B">
        <w:rPr>
          <w:rFonts w:cs="Times New Roman"/>
        </w:rPr>
        <w:t>999</w:t>
      </w:r>
      <w:r>
        <w:rPr>
          <w:rFonts w:cs="Times New Roman"/>
        </w:rPr>
        <w:t xml:space="preserve"> </w:t>
      </w:r>
      <w:r w:rsidRPr="00C21B5B">
        <w:rPr>
          <w:rFonts w:cs="Times New Roman"/>
        </w:rPr>
        <w:t>999</w:t>
      </w:r>
      <w:r>
        <w:rPr>
          <w:rFonts w:cs="Times New Roman"/>
        </w:rPr>
        <w:t xml:space="preserve"> </w:t>
      </w:r>
      <w:r w:rsidRPr="00C21B5B">
        <w:rPr>
          <w:rFonts w:cs="Times New Roman"/>
        </w:rPr>
        <w:t>999</w:t>
      </w:r>
      <w:r>
        <w:rPr>
          <w:rFonts w:cs="Times New Roman"/>
        </w:rPr>
        <w:t xml:space="preserve"> </w:t>
      </w:r>
      <w:r w:rsidRPr="00C21B5B">
        <w:rPr>
          <w:rFonts w:cs="Times New Roman"/>
        </w:rPr>
        <w:t>999-ig</w:t>
      </w:r>
      <w:r>
        <w:rPr>
          <w:rFonts w:cs="Times New Roman"/>
        </w:rPr>
        <w:t xml:space="preserve"> </w:t>
      </w:r>
      <w:r w:rsidRPr="00C21B5B">
        <w:rPr>
          <w:rFonts w:cs="Times New Roman"/>
        </w:rPr>
        <w:t>terjedő</w:t>
      </w:r>
      <w:r>
        <w:rPr>
          <w:rFonts w:cs="Times New Roman"/>
        </w:rPr>
        <w:t xml:space="preserve"> </w:t>
      </w:r>
      <w:r w:rsidRPr="00C21B5B">
        <w:rPr>
          <w:rFonts w:cs="Times New Roman"/>
        </w:rPr>
        <w:t>tartományban</w:t>
      </w:r>
      <w:r>
        <w:rPr>
          <w:rFonts w:cs="Times New Roman"/>
        </w:rPr>
        <w:t xml:space="preserve"> </w:t>
      </w:r>
      <w:r w:rsidRPr="00C21B5B">
        <w:rPr>
          <w:rFonts w:cs="Times New Roman"/>
        </w:rPr>
        <w:t>a</w:t>
      </w:r>
      <w:r>
        <w:rPr>
          <w:rFonts w:cs="Times New Roman"/>
        </w:rPr>
        <w:t xml:space="preserve"> </w:t>
      </w:r>
      <w:r w:rsidRPr="00C21B5B">
        <w:rPr>
          <w:rFonts w:cs="Times New Roman"/>
        </w:rPr>
        <w:t>számok</w:t>
      </w:r>
      <w:r>
        <w:rPr>
          <w:rFonts w:cs="Times New Roman"/>
        </w:rPr>
        <w:t xml:space="preserve"> </w:t>
      </w:r>
      <w:r w:rsidRPr="00C21B5B">
        <w:rPr>
          <w:rFonts w:cs="Times New Roman"/>
        </w:rPr>
        <w:t>magyar</w:t>
      </w:r>
      <w:r>
        <w:rPr>
          <w:rFonts w:cs="Times New Roman"/>
        </w:rPr>
        <w:t xml:space="preserve"> </w:t>
      </w:r>
      <w:r w:rsidRPr="00C21B5B">
        <w:rPr>
          <w:rFonts w:cs="Times New Roman"/>
        </w:rPr>
        <w:t>nyelvi</w:t>
      </w:r>
      <w:r>
        <w:rPr>
          <w:rFonts w:cs="Times New Roman"/>
        </w:rPr>
        <w:t xml:space="preserve"> </w:t>
      </w:r>
      <w:r w:rsidRPr="00C21B5B">
        <w:rPr>
          <w:rFonts w:cs="Times New Roman"/>
        </w:rPr>
        <w:t>megfelelőjére</w:t>
      </w:r>
      <w:r>
        <w:rPr>
          <w:rFonts w:cs="Times New Roman"/>
        </w:rPr>
        <w:t xml:space="preserve"> </w:t>
      </w:r>
      <w:r w:rsidRPr="00C21B5B">
        <w:rPr>
          <w:rFonts w:cs="Times New Roman"/>
        </w:rPr>
        <w:t>konvertálás</w:t>
      </w:r>
      <w:r>
        <w:rPr>
          <w:rFonts w:cs="Times New Roman"/>
        </w:rPr>
        <w:t xml:space="preserve"> </w:t>
      </w:r>
      <w:r w:rsidRPr="00C21B5B">
        <w:rPr>
          <w:rFonts w:cs="Times New Roman"/>
        </w:rPr>
        <w:t>(pl.</w:t>
      </w:r>
      <w:r>
        <w:rPr>
          <w:rFonts w:cs="Times New Roman"/>
        </w:rPr>
        <w:t xml:space="preserve"> </w:t>
      </w:r>
      <w:r w:rsidRPr="00C21B5B">
        <w:rPr>
          <w:rFonts w:cs="Times New Roman"/>
        </w:rPr>
        <w:t>2024</w:t>
      </w:r>
      <w:r>
        <w:rPr>
          <w:rFonts w:cs="Times New Roman"/>
        </w:rPr>
        <w:t xml:space="preserve"> </w:t>
      </w:r>
      <w:r w:rsidRPr="00C21B5B">
        <w:rPr>
          <w:rFonts w:cs="Times New Roman"/>
        </w:rPr>
        <w:t>→</w:t>
      </w:r>
      <w:r>
        <w:rPr>
          <w:rFonts w:cs="Times New Roman"/>
        </w:rPr>
        <w:t xml:space="preserve"> </w:t>
      </w:r>
      <w:r w:rsidR="00116FF9">
        <w:rPr>
          <w:rFonts w:cs="Times New Roman"/>
        </w:rPr>
        <w:t>„</w:t>
      </w:r>
      <w:r w:rsidRPr="00C21B5B">
        <w:rPr>
          <w:rFonts w:cs="Times New Roman"/>
        </w:rPr>
        <w:t>kétezer-huszonnégy</w:t>
      </w:r>
      <w:r w:rsidR="00116FF9">
        <w:rPr>
          <w:rFonts w:cs="Times New Roman"/>
        </w:rPr>
        <w:t>”</w:t>
      </w:r>
      <w:r w:rsidRPr="00C21B5B">
        <w:rPr>
          <w:rFonts w:cs="Times New Roman"/>
        </w:rPr>
        <w:t>).</w:t>
      </w:r>
      <w:r>
        <w:rPr>
          <w:rFonts w:cs="Times New Roman"/>
        </w:rPr>
        <w:t xml:space="preserve"> </w:t>
      </w:r>
      <w:r w:rsidRPr="00C21B5B">
        <w:rPr>
          <w:rFonts w:cs="Times New Roman"/>
        </w:rPr>
        <w:t>Az</w:t>
      </w:r>
      <w:r>
        <w:rPr>
          <w:rFonts w:cs="Times New Roman"/>
        </w:rPr>
        <w:t xml:space="preserve"> </w:t>
      </w:r>
      <w:r w:rsidRPr="00C21B5B">
        <w:rPr>
          <w:rFonts w:cs="Times New Roman"/>
        </w:rPr>
        <w:t>algoritmus</w:t>
      </w:r>
      <w:r>
        <w:rPr>
          <w:rFonts w:cs="Times New Roman"/>
        </w:rPr>
        <w:t xml:space="preserve"> </w:t>
      </w:r>
      <w:r w:rsidRPr="00C21B5B">
        <w:rPr>
          <w:rFonts w:cs="Times New Roman"/>
        </w:rPr>
        <w:t>rekurzív</w:t>
      </w:r>
      <w:r>
        <w:rPr>
          <w:rFonts w:cs="Times New Roman"/>
        </w:rPr>
        <w:t xml:space="preserve"> </w:t>
      </w:r>
      <w:r w:rsidRPr="00C21B5B">
        <w:rPr>
          <w:rFonts w:cs="Times New Roman"/>
        </w:rPr>
        <w:t>felépítésű</w:t>
      </w:r>
      <w:r>
        <w:rPr>
          <w:rFonts w:cs="Times New Roman"/>
        </w:rPr>
        <w:t xml:space="preserve"> </w:t>
      </w:r>
      <w:r w:rsidRPr="00C21B5B">
        <w:rPr>
          <w:rFonts w:cs="Times New Roman"/>
        </w:rPr>
        <w:t>és</w:t>
      </w:r>
      <w:r>
        <w:rPr>
          <w:rFonts w:cs="Times New Roman"/>
        </w:rPr>
        <w:t xml:space="preserve"> </w:t>
      </w:r>
      <w:r w:rsidRPr="00C21B5B">
        <w:rPr>
          <w:rFonts w:cs="Times New Roman"/>
        </w:rPr>
        <w:t>kezeli</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nyelv</w:t>
      </w:r>
      <w:r>
        <w:rPr>
          <w:rFonts w:cs="Times New Roman"/>
        </w:rPr>
        <w:t xml:space="preserve"> </w:t>
      </w:r>
      <w:r w:rsidRPr="00C21B5B">
        <w:rPr>
          <w:rFonts w:cs="Times New Roman"/>
        </w:rPr>
        <w:t>speciális</w:t>
      </w:r>
      <w:r>
        <w:rPr>
          <w:rFonts w:cs="Times New Roman"/>
        </w:rPr>
        <w:t xml:space="preserve"> </w:t>
      </w:r>
      <w:r w:rsidRPr="00C21B5B">
        <w:rPr>
          <w:rFonts w:cs="Times New Roman"/>
        </w:rPr>
        <w:t>eseteit</w:t>
      </w:r>
      <w:r>
        <w:rPr>
          <w:rFonts w:cs="Times New Roman"/>
        </w:rPr>
        <w:t xml:space="preserve"> </w:t>
      </w:r>
      <w:r w:rsidRPr="00C21B5B">
        <w:rPr>
          <w:rFonts w:cs="Times New Roman"/>
        </w:rPr>
        <w:t>(pl.</w:t>
      </w:r>
      <w:r>
        <w:rPr>
          <w:rFonts w:cs="Times New Roman"/>
        </w:rPr>
        <w:t xml:space="preserve"> </w:t>
      </w:r>
      <w:r w:rsidR="00116FF9">
        <w:rPr>
          <w:rFonts w:cs="Times New Roman"/>
        </w:rPr>
        <w:t>„</w:t>
      </w:r>
      <w:r w:rsidRPr="00C21B5B">
        <w:rPr>
          <w:rFonts w:cs="Times New Roman"/>
        </w:rPr>
        <w:t>két</w:t>
      </w:r>
      <w:r w:rsidR="00116FF9">
        <w:rPr>
          <w:rFonts w:cs="Times New Roman"/>
        </w:rPr>
        <w:t>”</w:t>
      </w:r>
      <w:r>
        <w:rPr>
          <w:rFonts w:cs="Times New Roman"/>
        </w:rPr>
        <w:t xml:space="preserve"> </w:t>
      </w:r>
      <w:r w:rsidRPr="00C21B5B">
        <w:rPr>
          <w:rFonts w:cs="Times New Roman"/>
        </w:rPr>
        <w:t>vs.</w:t>
      </w:r>
      <w:r>
        <w:rPr>
          <w:rFonts w:cs="Times New Roman"/>
        </w:rPr>
        <w:t xml:space="preserve"> </w:t>
      </w:r>
      <w:r w:rsidR="00116FF9">
        <w:rPr>
          <w:rFonts w:cs="Times New Roman"/>
        </w:rPr>
        <w:t>„</w:t>
      </w:r>
      <w:r w:rsidRPr="00C21B5B">
        <w:rPr>
          <w:rFonts w:cs="Times New Roman"/>
        </w:rPr>
        <w:t>kettő</w:t>
      </w:r>
      <w:r w:rsidR="00116FF9">
        <w:rPr>
          <w:rFonts w:cs="Times New Roman"/>
        </w:rPr>
        <w:t>”</w:t>
      </w:r>
      <w:r>
        <w:rPr>
          <w:rFonts w:cs="Times New Roman"/>
        </w:rPr>
        <w:t xml:space="preserve">, </w:t>
      </w:r>
      <w:r w:rsidR="00116FF9">
        <w:rPr>
          <w:rFonts w:cs="Times New Roman"/>
        </w:rPr>
        <w:t>„</w:t>
      </w:r>
      <w:r w:rsidRPr="00C21B5B">
        <w:rPr>
          <w:rFonts w:cs="Times New Roman"/>
        </w:rPr>
        <w:t>ezer</w:t>
      </w:r>
      <w:r w:rsidR="00116FF9">
        <w:rPr>
          <w:rFonts w:cs="Times New Roman"/>
        </w:rPr>
        <w:t>”</w:t>
      </w:r>
      <w:r>
        <w:rPr>
          <w:rFonts w:cs="Times New Roman"/>
        </w:rPr>
        <w:t xml:space="preserve"> </w:t>
      </w:r>
      <w:r w:rsidRPr="00C21B5B">
        <w:rPr>
          <w:rFonts w:cs="Times New Roman"/>
        </w:rPr>
        <w:t>egyedülálló</w:t>
      </w:r>
      <w:r>
        <w:rPr>
          <w:rFonts w:cs="Times New Roman"/>
        </w:rPr>
        <w:t xml:space="preserve"> </w:t>
      </w:r>
      <w:r w:rsidRPr="00C21B5B">
        <w:rPr>
          <w:rFonts w:cs="Times New Roman"/>
        </w:rPr>
        <w:t>prefix</w:t>
      </w:r>
      <w:r>
        <w:rPr>
          <w:rFonts w:cs="Times New Roman"/>
        </w:rPr>
        <w:t xml:space="preserve"> </w:t>
      </w:r>
      <w:r w:rsidRPr="00C21B5B">
        <w:rPr>
          <w:rFonts w:cs="Times New Roman"/>
        </w:rPr>
        <w:t>nélkül).</w:t>
      </w:r>
    </w:p>
    <w:p w14:paraId="1A86A3F9" w14:textId="0538F359" w:rsidR="005E4D9F" w:rsidRPr="00C21B5B" w:rsidRDefault="005E4D9F" w:rsidP="005E4D9F">
      <w:pPr>
        <w:numPr>
          <w:ilvl w:val="0"/>
          <w:numId w:val="99"/>
        </w:numPr>
        <w:rPr>
          <w:rFonts w:cs="Times New Roman"/>
        </w:rPr>
      </w:pPr>
      <w:r w:rsidRPr="00C21B5B">
        <w:rPr>
          <w:rFonts w:cs="Times New Roman"/>
          <w:b/>
          <w:bCs/>
        </w:rPr>
        <w:t>Hőmérséklet-normalizálás:</w:t>
      </w:r>
      <w:r>
        <w:rPr>
          <w:rFonts w:cs="Times New Roman"/>
        </w:rPr>
        <w:t xml:space="preserve"> </w:t>
      </w:r>
      <w:r w:rsidRPr="00C21B5B">
        <w:rPr>
          <w:rFonts w:cs="Times New Roman"/>
        </w:rPr>
        <w:t>A</w:t>
      </w:r>
      <w:r>
        <w:rPr>
          <w:rFonts w:cs="Times New Roman"/>
        </w:rPr>
        <w:t xml:space="preserve"> </w:t>
      </w:r>
      <w:r w:rsidR="00116FF9">
        <w:rPr>
          <w:rFonts w:cs="Times New Roman"/>
        </w:rPr>
        <w:t>„</w:t>
      </w:r>
      <w:r>
        <w:rPr>
          <w:rFonts w:cs="Times New Roman"/>
        </w:rPr>
        <w:t>-</w:t>
      </w:r>
      <w:r w:rsidRPr="00C21B5B">
        <w:rPr>
          <w:rFonts w:cs="Times New Roman"/>
        </w:rPr>
        <w:t>5°C</w:t>
      </w:r>
      <w:r w:rsidR="00116FF9">
        <w:rPr>
          <w:rFonts w:cs="Times New Roman"/>
        </w:rPr>
        <w:t>”</w:t>
      </w:r>
      <w:r>
        <w:rPr>
          <w:rFonts w:cs="Times New Roman"/>
        </w:rPr>
        <w:t xml:space="preserve"> </w:t>
      </w:r>
      <w:r w:rsidRPr="00C21B5B">
        <w:rPr>
          <w:rFonts w:cs="Times New Roman"/>
        </w:rPr>
        <w:t>→</w:t>
      </w:r>
      <w:r>
        <w:rPr>
          <w:rFonts w:cs="Times New Roman"/>
        </w:rPr>
        <w:t xml:space="preserve"> </w:t>
      </w:r>
      <w:r w:rsidR="00116FF9">
        <w:rPr>
          <w:rFonts w:cs="Times New Roman"/>
        </w:rPr>
        <w:t>„</w:t>
      </w:r>
      <w:r w:rsidRPr="00C21B5B">
        <w:rPr>
          <w:rFonts w:cs="Times New Roman"/>
        </w:rPr>
        <w:t>mínusz</w:t>
      </w:r>
      <w:r>
        <w:rPr>
          <w:rFonts w:cs="Times New Roman"/>
        </w:rPr>
        <w:t xml:space="preserve"> </w:t>
      </w:r>
      <w:r w:rsidRPr="00C21B5B">
        <w:rPr>
          <w:rFonts w:cs="Times New Roman"/>
        </w:rPr>
        <w:t>öt</w:t>
      </w:r>
      <w:r>
        <w:rPr>
          <w:rFonts w:cs="Times New Roman"/>
        </w:rPr>
        <w:t xml:space="preserve"> </w:t>
      </w:r>
      <w:r w:rsidRPr="00C21B5B">
        <w:rPr>
          <w:rFonts w:cs="Times New Roman"/>
        </w:rPr>
        <w:t>fok</w:t>
      </w:r>
      <w:r w:rsidR="00116FF9">
        <w:rPr>
          <w:rFonts w:cs="Times New Roman"/>
        </w:rPr>
        <w:t>”</w:t>
      </w:r>
      <w:r>
        <w:rPr>
          <w:rFonts w:cs="Times New Roman"/>
        </w:rPr>
        <w:t xml:space="preserve">, </w:t>
      </w:r>
      <w:r w:rsidR="00116FF9">
        <w:rPr>
          <w:rFonts w:cs="Times New Roman"/>
        </w:rPr>
        <w:t>„</w:t>
      </w:r>
      <w:r w:rsidRPr="00C21B5B">
        <w:rPr>
          <w:rFonts w:cs="Times New Roman"/>
        </w:rPr>
        <w:t>25,5°C</w:t>
      </w:r>
      <w:r w:rsidR="00116FF9">
        <w:rPr>
          <w:rFonts w:cs="Times New Roman"/>
        </w:rPr>
        <w:t>”</w:t>
      </w:r>
      <w:r>
        <w:rPr>
          <w:rFonts w:cs="Times New Roman"/>
        </w:rPr>
        <w:t xml:space="preserve"> </w:t>
      </w:r>
      <w:r w:rsidRPr="00C21B5B">
        <w:rPr>
          <w:rFonts w:cs="Times New Roman"/>
        </w:rPr>
        <w:t>→</w:t>
      </w:r>
      <w:r>
        <w:rPr>
          <w:rFonts w:cs="Times New Roman"/>
        </w:rPr>
        <w:t xml:space="preserve"> </w:t>
      </w:r>
      <w:r w:rsidR="00116FF9">
        <w:rPr>
          <w:rFonts w:cs="Times New Roman"/>
        </w:rPr>
        <w:t>„</w:t>
      </w:r>
      <w:r w:rsidRPr="00C21B5B">
        <w:rPr>
          <w:rFonts w:cs="Times New Roman"/>
        </w:rPr>
        <w:t>huszonöt</w:t>
      </w:r>
      <w:r>
        <w:rPr>
          <w:rFonts w:cs="Times New Roman"/>
        </w:rPr>
        <w:t xml:space="preserve"> </w:t>
      </w:r>
      <w:r w:rsidRPr="00C21B5B">
        <w:rPr>
          <w:rFonts w:cs="Times New Roman"/>
        </w:rPr>
        <w:t>és</w:t>
      </w:r>
      <w:r>
        <w:rPr>
          <w:rFonts w:cs="Times New Roman"/>
        </w:rPr>
        <w:t xml:space="preserve"> </w:t>
      </w:r>
      <w:r w:rsidRPr="00C21B5B">
        <w:rPr>
          <w:rFonts w:cs="Times New Roman"/>
        </w:rPr>
        <w:t>fél</w:t>
      </w:r>
      <w:r>
        <w:rPr>
          <w:rFonts w:cs="Times New Roman"/>
        </w:rPr>
        <w:t xml:space="preserve"> </w:t>
      </w:r>
      <w:r w:rsidRPr="00C21B5B">
        <w:rPr>
          <w:rFonts w:cs="Times New Roman"/>
        </w:rPr>
        <w:t>fok</w:t>
      </w:r>
      <w:r w:rsidR="00116FF9">
        <w:rPr>
          <w:rFonts w:cs="Times New Roman"/>
        </w:rPr>
        <w:t>”</w:t>
      </w:r>
      <w:r>
        <w:rPr>
          <w:rFonts w:cs="Times New Roman"/>
        </w:rPr>
        <w:t xml:space="preserve"> </w:t>
      </w:r>
      <w:r w:rsidRPr="00C21B5B">
        <w:rPr>
          <w:rFonts w:cs="Times New Roman"/>
        </w:rPr>
        <w:t>konverziók,</w:t>
      </w:r>
      <w:r>
        <w:rPr>
          <w:rFonts w:cs="Times New Roman"/>
        </w:rPr>
        <w:t xml:space="preserve"> </w:t>
      </w:r>
      <w:r w:rsidRPr="00C21B5B">
        <w:rPr>
          <w:rFonts w:cs="Times New Roman"/>
        </w:rPr>
        <w:t>amelyek</w:t>
      </w:r>
      <w:r>
        <w:rPr>
          <w:rFonts w:cs="Times New Roman"/>
        </w:rPr>
        <w:t xml:space="preserve"> </w:t>
      </w:r>
      <w:r w:rsidRPr="00C21B5B">
        <w:rPr>
          <w:rFonts w:cs="Times New Roman"/>
        </w:rPr>
        <w:t>a</w:t>
      </w:r>
      <w:r>
        <w:rPr>
          <w:rFonts w:cs="Times New Roman"/>
        </w:rPr>
        <w:t xml:space="preserve"> </w:t>
      </w:r>
      <w:r w:rsidRPr="00C21B5B">
        <w:rPr>
          <w:rFonts w:cs="Times New Roman"/>
        </w:rPr>
        <w:t>meteorológiai</w:t>
      </w:r>
      <w:r>
        <w:rPr>
          <w:rFonts w:cs="Times New Roman"/>
        </w:rPr>
        <w:t xml:space="preserve"> </w:t>
      </w:r>
      <w:r w:rsidRPr="00C21B5B">
        <w:rPr>
          <w:rFonts w:cs="Times New Roman"/>
        </w:rPr>
        <w:t>tartalmak</w:t>
      </w:r>
      <w:r>
        <w:rPr>
          <w:rFonts w:cs="Times New Roman"/>
        </w:rPr>
        <w:t xml:space="preserve"> </w:t>
      </w:r>
      <w:r w:rsidRPr="00C21B5B">
        <w:rPr>
          <w:rFonts w:cs="Times New Roman"/>
        </w:rPr>
        <w:t>(newscast-weather)</w:t>
      </w:r>
      <w:r>
        <w:rPr>
          <w:rFonts w:cs="Times New Roman"/>
        </w:rPr>
        <w:t xml:space="preserve"> </w:t>
      </w:r>
      <w:r w:rsidRPr="00C21B5B">
        <w:rPr>
          <w:rFonts w:cs="Times New Roman"/>
        </w:rPr>
        <w:t>felolvasásánál</w:t>
      </w:r>
      <w:r>
        <w:rPr>
          <w:rFonts w:cs="Times New Roman"/>
        </w:rPr>
        <w:t xml:space="preserve"> </w:t>
      </w:r>
      <w:r w:rsidRPr="00C21B5B">
        <w:rPr>
          <w:rFonts w:cs="Times New Roman"/>
        </w:rPr>
        <w:t>elengedhetetlenek.</w:t>
      </w:r>
    </w:p>
    <w:p w14:paraId="3A4D53CF" w14:textId="40BD0B66" w:rsidR="005E4D9F" w:rsidRPr="00C21B5B" w:rsidRDefault="005E4D9F" w:rsidP="005E4D9F">
      <w:pPr>
        <w:numPr>
          <w:ilvl w:val="0"/>
          <w:numId w:val="99"/>
        </w:numPr>
        <w:rPr>
          <w:rFonts w:cs="Times New Roman"/>
        </w:rPr>
      </w:pPr>
      <w:r w:rsidRPr="00C21B5B">
        <w:rPr>
          <w:rFonts w:cs="Times New Roman"/>
          <w:b/>
          <w:bCs/>
        </w:rPr>
        <w:t>Dátumformátum-kezelés:</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január</w:t>
      </w:r>
      <w:r>
        <w:rPr>
          <w:rFonts w:cs="Times New Roman"/>
        </w:rPr>
        <w:t xml:space="preserve"> </w:t>
      </w:r>
      <w:r w:rsidRPr="00C21B5B">
        <w:rPr>
          <w:rFonts w:cs="Times New Roman"/>
        </w:rPr>
        <w:t>15.</w:t>
      </w:r>
      <w:r w:rsidR="00116FF9">
        <w:rPr>
          <w:rFonts w:cs="Times New Roman"/>
        </w:rPr>
        <w:t>”</w:t>
      </w:r>
      <w:r>
        <w:rPr>
          <w:rFonts w:cs="Times New Roman"/>
        </w:rPr>
        <w:t xml:space="preserve"> </w:t>
      </w:r>
      <w:r w:rsidRPr="00C21B5B">
        <w:rPr>
          <w:rFonts w:cs="Times New Roman"/>
        </w:rPr>
        <w:t>→</w:t>
      </w:r>
      <w:r>
        <w:rPr>
          <w:rFonts w:cs="Times New Roman"/>
        </w:rPr>
        <w:t xml:space="preserve"> </w:t>
      </w:r>
      <w:r w:rsidR="00116FF9">
        <w:rPr>
          <w:rFonts w:cs="Times New Roman"/>
        </w:rPr>
        <w:t>„</w:t>
      </w:r>
      <w:r w:rsidRPr="00C21B5B">
        <w:rPr>
          <w:rFonts w:cs="Times New Roman"/>
        </w:rPr>
        <w:t>január</w:t>
      </w:r>
      <w:r>
        <w:rPr>
          <w:rFonts w:cs="Times New Roman"/>
        </w:rPr>
        <w:t xml:space="preserve"> </w:t>
      </w:r>
      <w:r w:rsidRPr="00C21B5B">
        <w:rPr>
          <w:rFonts w:cs="Times New Roman"/>
        </w:rPr>
        <w:t>tizenötödike</w:t>
      </w:r>
      <w:r w:rsidR="00116FF9">
        <w:rPr>
          <w:rFonts w:cs="Times New Roman"/>
        </w:rPr>
        <w:t>”</w:t>
      </w:r>
      <w:r>
        <w:rPr>
          <w:rFonts w:cs="Times New Roman"/>
        </w:rPr>
        <w:t xml:space="preserve"> </w:t>
      </w:r>
      <w:r w:rsidRPr="00C21B5B">
        <w:rPr>
          <w:rFonts w:cs="Times New Roman"/>
        </w:rPr>
        <w:t>konverzió,</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nyelvben</w:t>
      </w:r>
      <w:r>
        <w:rPr>
          <w:rFonts w:cs="Times New Roman"/>
        </w:rPr>
        <w:t xml:space="preserve"> </w:t>
      </w:r>
      <w:r w:rsidRPr="00C21B5B">
        <w:rPr>
          <w:rFonts w:cs="Times New Roman"/>
        </w:rPr>
        <w:t>a</w:t>
      </w:r>
      <w:r>
        <w:rPr>
          <w:rFonts w:cs="Times New Roman"/>
        </w:rPr>
        <w:t xml:space="preserve"> </w:t>
      </w:r>
      <w:r w:rsidRPr="00C21B5B">
        <w:rPr>
          <w:rFonts w:cs="Times New Roman"/>
        </w:rPr>
        <w:t>sorszámok</w:t>
      </w:r>
      <w:r>
        <w:rPr>
          <w:rFonts w:cs="Times New Roman"/>
        </w:rPr>
        <w:t xml:space="preserve"> </w:t>
      </w:r>
      <w:r w:rsidRPr="00C21B5B">
        <w:rPr>
          <w:rFonts w:cs="Times New Roman"/>
        </w:rPr>
        <w:t>birtokos</w:t>
      </w:r>
      <w:r>
        <w:rPr>
          <w:rFonts w:cs="Times New Roman"/>
        </w:rPr>
        <w:t xml:space="preserve"> </w:t>
      </w:r>
      <w:r w:rsidRPr="00C21B5B">
        <w:rPr>
          <w:rFonts w:cs="Times New Roman"/>
        </w:rPr>
        <w:t>ragozását</w:t>
      </w:r>
      <w:r>
        <w:rPr>
          <w:rFonts w:cs="Times New Roman"/>
        </w:rPr>
        <w:t xml:space="preserve"> </w:t>
      </w:r>
      <w:r w:rsidRPr="00C21B5B">
        <w:rPr>
          <w:rFonts w:cs="Times New Roman"/>
        </w:rPr>
        <w:t>(</w:t>
      </w:r>
      <w:r>
        <w:rPr>
          <w:rFonts w:cs="Times New Roman"/>
        </w:rPr>
        <w:t>-</w:t>
      </w:r>
      <w:r w:rsidRPr="00C21B5B">
        <w:rPr>
          <w:rFonts w:cs="Times New Roman"/>
        </w:rPr>
        <w:t>e,</w:t>
      </w:r>
      <w:r>
        <w:rPr>
          <w:rFonts w:cs="Times New Roman"/>
        </w:rPr>
        <w:t xml:space="preserve"> -</w:t>
      </w:r>
      <w:r w:rsidRPr="00C21B5B">
        <w:rPr>
          <w:rFonts w:cs="Times New Roman"/>
        </w:rPr>
        <w:t>a,</w:t>
      </w:r>
      <w:r>
        <w:rPr>
          <w:rFonts w:cs="Times New Roman"/>
        </w:rPr>
        <w:t xml:space="preserve"> -</w:t>
      </w:r>
      <w:r w:rsidRPr="00C21B5B">
        <w:rPr>
          <w:rFonts w:cs="Times New Roman"/>
        </w:rPr>
        <w:t>je)</w:t>
      </w:r>
      <w:r>
        <w:rPr>
          <w:rFonts w:cs="Times New Roman"/>
        </w:rPr>
        <w:t xml:space="preserve"> </w:t>
      </w:r>
      <w:r w:rsidRPr="00C21B5B">
        <w:rPr>
          <w:rFonts w:cs="Times New Roman"/>
        </w:rPr>
        <w:t>igényli.</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31</w:t>
      </w:r>
      <w:r>
        <w:rPr>
          <w:rFonts w:cs="Times New Roman"/>
        </w:rPr>
        <w:t xml:space="preserve"> </w:t>
      </w:r>
      <w:r w:rsidRPr="00C21B5B">
        <w:rPr>
          <w:rFonts w:cs="Times New Roman"/>
        </w:rPr>
        <w:t>sorszám</w:t>
      </w:r>
      <w:r>
        <w:rPr>
          <w:rFonts w:cs="Times New Roman"/>
        </w:rPr>
        <w:t xml:space="preserve"> </w:t>
      </w:r>
      <w:r w:rsidRPr="00C21B5B">
        <w:rPr>
          <w:rFonts w:cs="Times New Roman"/>
        </w:rPr>
        <w:t>birtokos</w:t>
      </w:r>
      <w:r>
        <w:rPr>
          <w:rFonts w:cs="Times New Roman"/>
        </w:rPr>
        <w:t xml:space="preserve"> </w:t>
      </w:r>
      <w:r w:rsidRPr="00C21B5B">
        <w:rPr>
          <w:rFonts w:cs="Times New Roman"/>
        </w:rPr>
        <w:t>és</w:t>
      </w:r>
      <w:r>
        <w:rPr>
          <w:rFonts w:cs="Times New Roman"/>
        </w:rPr>
        <w:t xml:space="preserve"> </w:t>
      </w:r>
      <w:r w:rsidRPr="00C21B5B">
        <w:rPr>
          <w:rFonts w:cs="Times New Roman"/>
        </w:rPr>
        <w:t>határozóragos</w:t>
      </w:r>
      <w:r>
        <w:rPr>
          <w:rFonts w:cs="Times New Roman"/>
        </w:rPr>
        <w:t xml:space="preserve"> </w:t>
      </w:r>
      <w:r w:rsidRPr="00C21B5B">
        <w:rPr>
          <w:rFonts w:cs="Times New Roman"/>
        </w:rPr>
        <w:t>alakját</w:t>
      </w:r>
      <w:r>
        <w:rPr>
          <w:rFonts w:cs="Times New Roman"/>
        </w:rPr>
        <w:t xml:space="preserve"> </w:t>
      </w:r>
      <w:r w:rsidRPr="00C21B5B">
        <w:rPr>
          <w:rFonts w:cs="Times New Roman"/>
        </w:rPr>
        <w:t>tartalmazza</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ORDINALS_POSSESSIVE</w:t>
      </w:r>
      <w:r w:rsidR="00116FF9">
        <w:rPr>
          <w:rFonts w:cs="Times New Roman"/>
        </w:rPr>
        <w:t>”</w:t>
      </w:r>
      <w:r>
        <w:rPr>
          <w:rFonts w:cs="Times New Roman"/>
        </w:rPr>
        <w:t xml:space="preserve"> </w:t>
      </w:r>
      <w:r w:rsidRPr="00C21B5B">
        <w:rPr>
          <w:rFonts w:cs="Times New Roman"/>
        </w:rPr>
        <w:t>és</w:t>
      </w:r>
      <w:r>
        <w:rPr>
          <w:rFonts w:cs="Times New Roman"/>
        </w:rPr>
        <w:t xml:space="preserve"> </w:t>
      </w:r>
      <w:r w:rsidR="00116FF9">
        <w:rPr>
          <w:rFonts w:cs="Times New Roman"/>
        </w:rPr>
        <w:t>„</w:t>
      </w:r>
      <w:r w:rsidRPr="00C21B5B">
        <w:rPr>
          <w:rFonts w:cs="Times New Roman"/>
        </w:rPr>
        <w:t>ORDINALS_ON_DATE</w:t>
      </w:r>
      <w:r w:rsidR="00116FF9">
        <w:rPr>
          <w:rFonts w:cs="Times New Roman"/>
        </w:rPr>
        <w:t>”</w:t>
      </w:r>
      <w:r>
        <w:rPr>
          <w:rFonts w:cs="Times New Roman"/>
        </w:rPr>
        <w:t xml:space="preserve"> </w:t>
      </w:r>
      <w:r w:rsidRPr="00C21B5B">
        <w:rPr>
          <w:rFonts w:cs="Times New Roman"/>
        </w:rPr>
        <w:t>szótárakban.</w:t>
      </w:r>
    </w:p>
    <w:p w14:paraId="4395098F" w14:textId="2E328481" w:rsidR="005E4D9F" w:rsidRPr="00C21B5B" w:rsidRDefault="005E4D9F" w:rsidP="005E4D9F">
      <w:pPr>
        <w:numPr>
          <w:ilvl w:val="0"/>
          <w:numId w:val="99"/>
        </w:numPr>
        <w:rPr>
          <w:rFonts w:cs="Times New Roman"/>
        </w:rPr>
      </w:pPr>
      <w:r w:rsidRPr="00C21B5B">
        <w:rPr>
          <w:rFonts w:cs="Times New Roman"/>
          <w:b/>
          <w:bCs/>
        </w:rPr>
        <w:t>Időpont-normalizálás:</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15:30</w:t>
      </w:r>
      <w:r w:rsidR="00116FF9">
        <w:rPr>
          <w:rFonts w:cs="Times New Roman"/>
        </w:rPr>
        <w:t>”</w:t>
      </w:r>
      <w:r>
        <w:rPr>
          <w:rFonts w:cs="Times New Roman"/>
        </w:rPr>
        <w:t xml:space="preserve"> </w:t>
      </w:r>
      <w:r w:rsidRPr="00C21B5B">
        <w:rPr>
          <w:rFonts w:cs="Times New Roman"/>
        </w:rPr>
        <w:t>→</w:t>
      </w:r>
      <w:r>
        <w:rPr>
          <w:rFonts w:cs="Times New Roman"/>
        </w:rPr>
        <w:t xml:space="preserve"> </w:t>
      </w:r>
      <w:r w:rsidR="00116FF9">
        <w:rPr>
          <w:rFonts w:cs="Times New Roman"/>
        </w:rPr>
        <w:t>„</w:t>
      </w:r>
      <w:r w:rsidRPr="00C21B5B">
        <w:rPr>
          <w:rFonts w:cs="Times New Roman"/>
        </w:rPr>
        <w:t>tizenöt</w:t>
      </w:r>
      <w:r>
        <w:rPr>
          <w:rFonts w:cs="Times New Roman"/>
        </w:rPr>
        <w:t xml:space="preserve"> </w:t>
      </w:r>
      <w:r w:rsidRPr="00C21B5B">
        <w:rPr>
          <w:rFonts w:cs="Times New Roman"/>
        </w:rPr>
        <w:t>óra</w:t>
      </w:r>
      <w:r>
        <w:rPr>
          <w:rFonts w:cs="Times New Roman"/>
        </w:rPr>
        <w:t xml:space="preserve"> </w:t>
      </w:r>
      <w:r w:rsidRPr="00C21B5B">
        <w:rPr>
          <w:rFonts w:cs="Times New Roman"/>
        </w:rPr>
        <w:t>harminc</w:t>
      </w:r>
      <w:r w:rsidR="00116FF9">
        <w:rPr>
          <w:rFonts w:cs="Times New Roman"/>
        </w:rPr>
        <w:t>”</w:t>
      </w:r>
      <w:r>
        <w:rPr>
          <w:rFonts w:cs="Times New Roman"/>
        </w:rPr>
        <w:t xml:space="preserve"> </w:t>
      </w:r>
      <w:r w:rsidRPr="00C21B5B">
        <w:rPr>
          <w:rFonts w:cs="Times New Roman"/>
        </w:rPr>
        <w:t>konverzió.</w:t>
      </w:r>
    </w:p>
    <w:p w14:paraId="479C993A" w14:textId="27389FE2" w:rsidR="005E4D9F" w:rsidRPr="00C21B5B" w:rsidRDefault="005E4D9F" w:rsidP="005E4D9F">
      <w:pPr>
        <w:numPr>
          <w:ilvl w:val="0"/>
          <w:numId w:val="99"/>
        </w:numPr>
        <w:rPr>
          <w:rFonts w:cs="Times New Roman"/>
        </w:rPr>
      </w:pPr>
      <w:r w:rsidRPr="00C21B5B">
        <w:rPr>
          <w:rFonts w:cs="Times New Roman"/>
          <w:b/>
          <w:bCs/>
        </w:rPr>
        <w:t>Százalék-</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pénznemkezelés:</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80%</w:t>
      </w:r>
      <w:r w:rsidR="00116FF9">
        <w:rPr>
          <w:rFonts w:cs="Times New Roman"/>
        </w:rPr>
        <w:t>”</w:t>
      </w:r>
      <w:r>
        <w:rPr>
          <w:rFonts w:cs="Times New Roman"/>
        </w:rPr>
        <w:t xml:space="preserve"> </w:t>
      </w:r>
      <w:r w:rsidRPr="00C21B5B">
        <w:rPr>
          <w:rFonts w:cs="Times New Roman"/>
        </w:rPr>
        <w:t>→</w:t>
      </w:r>
      <w:r>
        <w:rPr>
          <w:rFonts w:cs="Times New Roman"/>
        </w:rPr>
        <w:t xml:space="preserve"> </w:t>
      </w:r>
      <w:r w:rsidR="00116FF9">
        <w:rPr>
          <w:rFonts w:cs="Times New Roman"/>
        </w:rPr>
        <w:t>„</w:t>
      </w:r>
      <w:r w:rsidRPr="00C21B5B">
        <w:rPr>
          <w:rFonts w:cs="Times New Roman"/>
        </w:rPr>
        <w:t>nyolcvan</w:t>
      </w:r>
      <w:r>
        <w:rPr>
          <w:rFonts w:cs="Times New Roman"/>
        </w:rPr>
        <w:t xml:space="preserve"> </w:t>
      </w:r>
      <w:r w:rsidRPr="00C21B5B">
        <w:rPr>
          <w:rFonts w:cs="Times New Roman"/>
        </w:rPr>
        <w:t>százalék</w:t>
      </w:r>
      <w:r w:rsidR="00116FF9">
        <w:rPr>
          <w:rFonts w:cs="Times New Roman"/>
        </w:rPr>
        <w:t>”</w:t>
      </w:r>
      <w:r>
        <w:rPr>
          <w:rFonts w:cs="Times New Roman"/>
        </w:rPr>
        <w:t xml:space="preserve">, </w:t>
      </w:r>
      <w:r w:rsidR="00116FF9">
        <w:rPr>
          <w:rFonts w:cs="Times New Roman"/>
        </w:rPr>
        <w:t>„</w:t>
      </w:r>
      <w:r w:rsidRPr="00C21B5B">
        <w:rPr>
          <w:rFonts w:cs="Times New Roman"/>
        </w:rPr>
        <w:t>1</w:t>
      </w:r>
      <w:r w:rsidR="000A25A4">
        <w:rPr>
          <w:rFonts w:cs="Times New Roman"/>
        </w:rPr>
        <w:t>.</w:t>
      </w:r>
      <w:r w:rsidRPr="00C21B5B">
        <w:rPr>
          <w:rFonts w:cs="Times New Roman"/>
        </w:rPr>
        <w:t>000</w:t>
      </w:r>
      <w:r>
        <w:rPr>
          <w:rFonts w:cs="Times New Roman"/>
        </w:rPr>
        <w:t xml:space="preserve"> </w:t>
      </w:r>
      <w:r w:rsidRPr="00C21B5B">
        <w:rPr>
          <w:rFonts w:cs="Times New Roman"/>
        </w:rPr>
        <w:t>Ft</w:t>
      </w:r>
      <w:r w:rsidR="00116FF9">
        <w:rPr>
          <w:rFonts w:cs="Times New Roman"/>
        </w:rPr>
        <w:t>”</w:t>
      </w:r>
      <w:r>
        <w:rPr>
          <w:rFonts w:cs="Times New Roman"/>
        </w:rPr>
        <w:t xml:space="preserve"> </w:t>
      </w:r>
      <w:r w:rsidRPr="00C21B5B">
        <w:rPr>
          <w:rFonts w:cs="Times New Roman"/>
        </w:rPr>
        <w:t>→</w:t>
      </w:r>
      <w:r>
        <w:rPr>
          <w:rFonts w:cs="Times New Roman"/>
        </w:rPr>
        <w:t xml:space="preserve"> </w:t>
      </w:r>
      <w:r w:rsidR="00116FF9">
        <w:rPr>
          <w:rFonts w:cs="Times New Roman"/>
        </w:rPr>
        <w:t>„</w:t>
      </w:r>
      <w:r w:rsidRPr="00C21B5B">
        <w:rPr>
          <w:rFonts w:cs="Times New Roman"/>
        </w:rPr>
        <w:t>ezer</w:t>
      </w:r>
      <w:r>
        <w:rPr>
          <w:rFonts w:cs="Times New Roman"/>
        </w:rPr>
        <w:t xml:space="preserve"> </w:t>
      </w:r>
      <w:r w:rsidRPr="00C21B5B">
        <w:rPr>
          <w:rFonts w:cs="Times New Roman"/>
        </w:rPr>
        <w:t>forint</w:t>
      </w:r>
      <w:r w:rsidR="00116FF9">
        <w:rPr>
          <w:rFonts w:cs="Times New Roman"/>
        </w:rPr>
        <w:t>”</w:t>
      </w:r>
      <w:r>
        <w:rPr>
          <w:rFonts w:cs="Times New Roman"/>
        </w:rPr>
        <w:t xml:space="preserve"> </w:t>
      </w:r>
      <w:r w:rsidRPr="00C21B5B">
        <w:rPr>
          <w:rFonts w:cs="Times New Roman"/>
        </w:rPr>
        <w:t>konverziók,</w:t>
      </w:r>
      <w:r>
        <w:rPr>
          <w:rFonts w:cs="Times New Roman"/>
        </w:rPr>
        <w:t xml:space="preserve"> </w:t>
      </w:r>
      <w:r w:rsidRPr="00C21B5B">
        <w:rPr>
          <w:rFonts w:cs="Times New Roman"/>
        </w:rPr>
        <w:t>ragozással</w:t>
      </w:r>
      <w:r>
        <w:rPr>
          <w:rFonts w:cs="Times New Roman"/>
        </w:rPr>
        <w:t xml:space="preserve"> </w:t>
      </w:r>
      <w:r w:rsidRPr="00C21B5B">
        <w:rPr>
          <w:rFonts w:cs="Times New Roman"/>
        </w:rPr>
        <w:t>együtt</w:t>
      </w:r>
      <w:r>
        <w:rPr>
          <w:rFonts w:cs="Times New Roman"/>
        </w:rPr>
        <w:t xml:space="preserve"> </w:t>
      </w:r>
      <w:r w:rsidRPr="00C21B5B">
        <w:rPr>
          <w:rFonts w:cs="Times New Roman"/>
        </w:rPr>
        <w:t>(pl.</w:t>
      </w:r>
      <w:r>
        <w:rPr>
          <w:rFonts w:cs="Times New Roman"/>
        </w:rPr>
        <w:t xml:space="preserve"> </w:t>
      </w:r>
      <w:r w:rsidR="00116FF9">
        <w:rPr>
          <w:rFonts w:cs="Times New Roman"/>
        </w:rPr>
        <w:t>„</w:t>
      </w:r>
      <w:r w:rsidRPr="00C21B5B">
        <w:rPr>
          <w:rFonts w:cs="Times New Roman"/>
        </w:rPr>
        <w:t>80%-os</w:t>
      </w:r>
      <w:r w:rsidR="00116FF9">
        <w:rPr>
          <w:rFonts w:cs="Times New Roman"/>
        </w:rPr>
        <w:t>”</w:t>
      </w:r>
      <w:r>
        <w:rPr>
          <w:rFonts w:cs="Times New Roman"/>
        </w:rPr>
        <w:t xml:space="preserve"> </w:t>
      </w:r>
      <w:r w:rsidRPr="00C21B5B">
        <w:rPr>
          <w:rFonts w:cs="Times New Roman"/>
        </w:rPr>
        <w:t>→</w:t>
      </w:r>
      <w:r>
        <w:rPr>
          <w:rFonts w:cs="Times New Roman"/>
        </w:rPr>
        <w:t xml:space="preserve"> </w:t>
      </w:r>
      <w:r w:rsidR="00116FF9">
        <w:rPr>
          <w:rFonts w:cs="Times New Roman"/>
        </w:rPr>
        <w:t>„</w:t>
      </w:r>
      <w:r w:rsidRPr="00C21B5B">
        <w:rPr>
          <w:rFonts w:cs="Times New Roman"/>
        </w:rPr>
        <w:t>nyolcvanszázalékos</w:t>
      </w:r>
      <w:r w:rsidR="00116FF9">
        <w:rPr>
          <w:rFonts w:cs="Times New Roman"/>
        </w:rPr>
        <w:t>”</w:t>
      </w:r>
      <w:r w:rsidRPr="00C21B5B">
        <w:rPr>
          <w:rFonts w:cs="Times New Roman"/>
        </w:rPr>
        <w:t>).</w:t>
      </w:r>
    </w:p>
    <w:p w14:paraId="5DAF1D96" w14:textId="2B6E227B" w:rsidR="005E4D9F" w:rsidRPr="00C21B5B" w:rsidRDefault="005E4D9F" w:rsidP="005E4D9F">
      <w:pPr>
        <w:numPr>
          <w:ilvl w:val="0"/>
          <w:numId w:val="99"/>
        </w:numPr>
        <w:rPr>
          <w:rFonts w:cs="Times New Roman"/>
        </w:rPr>
      </w:pPr>
      <w:r w:rsidRPr="00C21B5B">
        <w:rPr>
          <w:rFonts w:cs="Times New Roman"/>
          <w:b/>
          <w:bCs/>
        </w:rPr>
        <w:t>Rövidítések</w:t>
      </w:r>
      <w:r>
        <w:rPr>
          <w:rFonts w:cs="Times New Roman"/>
          <w:b/>
          <w:bCs/>
        </w:rPr>
        <w:t xml:space="preserve"> </w:t>
      </w:r>
      <w:r w:rsidRPr="00C21B5B">
        <w:rPr>
          <w:rFonts w:cs="Times New Roman"/>
          <w:b/>
          <w:bCs/>
        </w:rPr>
        <w:t>feloldása:</w:t>
      </w:r>
      <w:r>
        <w:rPr>
          <w:rFonts w:cs="Times New Roman"/>
        </w:rPr>
        <w:t xml:space="preserve"> </w:t>
      </w:r>
      <w:r w:rsidRPr="00C21B5B">
        <w:rPr>
          <w:rFonts w:cs="Times New Roman"/>
        </w:rPr>
        <w:t>22</w:t>
      </w:r>
      <w:r>
        <w:rPr>
          <w:rFonts w:cs="Times New Roman"/>
        </w:rPr>
        <w:t xml:space="preserve"> </w:t>
      </w:r>
      <w:r w:rsidRPr="00C21B5B">
        <w:rPr>
          <w:rFonts w:cs="Times New Roman"/>
        </w:rPr>
        <w:t>beépített</w:t>
      </w:r>
      <w:r>
        <w:rPr>
          <w:rFonts w:cs="Times New Roman"/>
        </w:rPr>
        <w:t xml:space="preserve"> </w:t>
      </w:r>
      <w:r w:rsidRPr="00C21B5B">
        <w:rPr>
          <w:rFonts w:cs="Times New Roman"/>
        </w:rPr>
        <w:t>rövidítés</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ABBREVIATIONS</w:t>
      </w:r>
      <w:r w:rsidR="00116FF9">
        <w:rPr>
          <w:rFonts w:cs="Times New Roman"/>
        </w:rPr>
        <w:t>”</w:t>
      </w:r>
      <w:r>
        <w:rPr>
          <w:rFonts w:cs="Times New Roman"/>
        </w:rPr>
        <w:t xml:space="preserve"> </w:t>
      </w:r>
      <w:r w:rsidRPr="00C21B5B">
        <w:rPr>
          <w:rFonts w:cs="Times New Roman"/>
        </w:rPr>
        <w:t>szótárban</w:t>
      </w:r>
      <w:r>
        <w:rPr>
          <w:rFonts w:cs="Times New Roman"/>
        </w:rPr>
        <w:t xml:space="preserve"> </w:t>
      </w:r>
      <w:r w:rsidRPr="00C21B5B">
        <w:rPr>
          <w:rFonts w:cs="Times New Roman"/>
        </w:rPr>
        <w:t>(Dr.,</w:t>
      </w:r>
      <w:r>
        <w:rPr>
          <w:rFonts w:cs="Times New Roman"/>
        </w:rPr>
        <w:t xml:space="preserve"> </w:t>
      </w:r>
      <w:r w:rsidRPr="00C21B5B">
        <w:rPr>
          <w:rFonts w:cs="Times New Roman"/>
        </w:rPr>
        <w:t>Prof.,</w:t>
      </w:r>
      <w:r>
        <w:rPr>
          <w:rFonts w:cs="Times New Roman"/>
        </w:rPr>
        <w:t xml:space="preserve"> </w:t>
      </w:r>
      <w:r w:rsidRPr="00C21B5B">
        <w:rPr>
          <w:rFonts w:cs="Times New Roman"/>
        </w:rPr>
        <w:t>stb.,</w:t>
      </w:r>
      <w:r>
        <w:rPr>
          <w:rFonts w:cs="Times New Roman"/>
        </w:rPr>
        <w:t xml:space="preserve"> </w:t>
      </w:r>
      <w:r w:rsidRPr="00C21B5B">
        <w:rPr>
          <w:rFonts w:cs="Times New Roman"/>
        </w:rPr>
        <w:t>ill.,</w:t>
      </w:r>
      <w:r>
        <w:rPr>
          <w:rFonts w:cs="Times New Roman"/>
        </w:rPr>
        <w:t xml:space="preserve"> </w:t>
      </w:r>
      <w:r w:rsidRPr="00C21B5B">
        <w:rPr>
          <w:rFonts w:cs="Times New Roman"/>
        </w:rPr>
        <w:t>kb.,</w:t>
      </w:r>
      <w:r>
        <w:rPr>
          <w:rFonts w:cs="Times New Roman"/>
        </w:rPr>
        <w:t xml:space="preserve"> </w:t>
      </w:r>
      <w:r w:rsidRPr="00C21B5B">
        <w:rPr>
          <w:rFonts w:cs="Times New Roman"/>
        </w:rPr>
        <w:t>hPa,</w:t>
      </w:r>
      <w:r>
        <w:rPr>
          <w:rFonts w:cs="Times New Roman"/>
        </w:rPr>
        <w:t xml:space="preserve"> </w:t>
      </w:r>
      <w:r w:rsidRPr="00C21B5B">
        <w:rPr>
          <w:rFonts w:cs="Times New Roman"/>
        </w:rPr>
        <w:t>km/h</w:t>
      </w:r>
      <w:r>
        <w:rPr>
          <w:rFonts w:cs="Times New Roman"/>
        </w:rPr>
        <w:t xml:space="preserve"> </w:t>
      </w:r>
      <w:r w:rsidRPr="00C21B5B">
        <w:rPr>
          <w:rFonts w:cs="Times New Roman"/>
        </w:rPr>
        <w:t>stb.),</w:t>
      </w:r>
      <w:r>
        <w:rPr>
          <w:rFonts w:cs="Times New Roman"/>
        </w:rPr>
        <w:t xml:space="preserve"> </w:t>
      </w:r>
      <w:r w:rsidRPr="00C21B5B">
        <w:rPr>
          <w:rFonts w:cs="Times New Roman"/>
        </w:rPr>
        <w:t>kiegészítve</w:t>
      </w:r>
      <w:r>
        <w:rPr>
          <w:rFonts w:cs="Times New Roman"/>
        </w:rPr>
        <w:t xml:space="preserve"> </w:t>
      </w:r>
      <w:r w:rsidRPr="00C21B5B">
        <w:rPr>
          <w:rFonts w:cs="Times New Roman"/>
        </w:rPr>
        <w:t>4</w:t>
      </w:r>
      <w:r>
        <w:rPr>
          <w:rFonts w:cs="Times New Roman"/>
        </w:rPr>
        <w:t xml:space="preserve"> </w:t>
      </w:r>
      <w:r w:rsidRPr="00C21B5B">
        <w:rPr>
          <w:rFonts w:cs="Times New Roman"/>
        </w:rPr>
        <w:t>kontextusfüggő</w:t>
      </w:r>
      <w:r>
        <w:rPr>
          <w:rFonts w:cs="Times New Roman"/>
        </w:rPr>
        <w:t xml:space="preserve"> </w:t>
      </w:r>
      <w:r w:rsidRPr="00C21B5B">
        <w:rPr>
          <w:rFonts w:cs="Times New Roman"/>
        </w:rPr>
        <w:t>rövidítéssel</w:t>
      </w:r>
      <w:r>
        <w:rPr>
          <w:rFonts w:cs="Times New Roman"/>
        </w:rPr>
        <w:t xml:space="preserve"> </w:t>
      </w:r>
      <w:r w:rsidRPr="00C21B5B">
        <w:rPr>
          <w:rFonts w:cs="Times New Roman"/>
        </w:rPr>
        <w:t>(</w:t>
      </w:r>
      <w:r w:rsidR="00116FF9">
        <w:rPr>
          <w:rFonts w:cs="Times New Roman"/>
        </w:rPr>
        <w:t>„</w:t>
      </w:r>
      <w:r w:rsidRPr="00C21B5B">
        <w:rPr>
          <w:rFonts w:cs="Times New Roman"/>
        </w:rPr>
        <w:t>CONTEXT_SENSITIVE_ABBR</w:t>
      </w:r>
      <w:r w:rsidR="00116FF9">
        <w:rPr>
          <w:rFonts w:cs="Times New Roman"/>
        </w:rPr>
        <w:t>”</w:t>
      </w:r>
      <w:r w:rsidRPr="00C21B5B">
        <w:rPr>
          <w:rFonts w:cs="Times New Roman"/>
        </w:rPr>
        <w:t>)</w:t>
      </w:r>
      <w:r>
        <w:rPr>
          <w:rFonts w:cs="Times New Roman"/>
        </w:rPr>
        <w:t xml:space="preserve"> </w:t>
      </w:r>
      <w:r w:rsidRPr="00C21B5B">
        <w:rPr>
          <w:rFonts w:cs="Times New Roman"/>
        </w:rPr>
        <w:t>és</w:t>
      </w:r>
      <w:r>
        <w:rPr>
          <w:rFonts w:cs="Times New Roman"/>
        </w:rPr>
        <w:t xml:space="preserve"> </w:t>
      </w:r>
      <w:r w:rsidRPr="00C21B5B">
        <w:rPr>
          <w:rFonts w:cs="Times New Roman"/>
        </w:rPr>
        <w:t>24</w:t>
      </w:r>
      <w:r>
        <w:rPr>
          <w:rFonts w:cs="Times New Roman"/>
        </w:rPr>
        <w:t xml:space="preserve"> </w:t>
      </w:r>
      <w:r w:rsidRPr="00C21B5B">
        <w:rPr>
          <w:rFonts w:cs="Times New Roman"/>
        </w:rPr>
        <w:t>speciális</w:t>
      </w:r>
      <w:r>
        <w:rPr>
          <w:rFonts w:cs="Times New Roman"/>
        </w:rPr>
        <w:t xml:space="preserve"> </w:t>
      </w:r>
      <w:r w:rsidRPr="00C21B5B">
        <w:rPr>
          <w:rFonts w:cs="Times New Roman"/>
        </w:rPr>
        <w:t>karakter</w:t>
      </w:r>
      <w:r>
        <w:rPr>
          <w:rFonts w:cs="Times New Roman"/>
        </w:rPr>
        <w:t xml:space="preserve"> </w:t>
      </w:r>
      <w:r w:rsidRPr="00C21B5B">
        <w:rPr>
          <w:rFonts w:cs="Times New Roman"/>
        </w:rPr>
        <w:t>csere-szabállyal</w:t>
      </w:r>
      <w:r>
        <w:rPr>
          <w:rFonts w:cs="Times New Roman"/>
        </w:rPr>
        <w:t xml:space="preserve"> </w:t>
      </w:r>
      <w:r w:rsidRPr="00C21B5B">
        <w:rPr>
          <w:rFonts w:cs="Times New Roman"/>
        </w:rPr>
        <w:t>(</w:t>
      </w:r>
      <w:r w:rsidR="00116FF9">
        <w:rPr>
          <w:rFonts w:cs="Times New Roman"/>
        </w:rPr>
        <w:t>„</w:t>
      </w:r>
      <w:r w:rsidRPr="00C21B5B">
        <w:rPr>
          <w:rFonts w:cs="Times New Roman"/>
        </w:rPr>
        <w:t>SPECIAL_CHARS</w:t>
      </w:r>
      <w:r w:rsidR="00116FF9">
        <w:rPr>
          <w:rFonts w:cs="Times New Roman"/>
        </w:rPr>
        <w:t>”</w:t>
      </w:r>
      <w:r w:rsidRPr="00C21B5B">
        <w:rPr>
          <w:rFonts w:cs="Times New Roman"/>
        </w:rPr>
        <w:t>),</w:t>
      </w:r>
      <w:r>
        <w:rPr>
          <w:rFonts w:cs="Times New Roman"/>
        </w:rPr>
        <w:t xml:space="preserve"> </w:t>
      </w:r>
      <w:r w:rsidRPr="00C21B5B">
        <w:rPr>
          <w:rFonts w:cs="Times New Roman"/>
        </w:rPr>
        <w:t>összesen</w:t>
      </w:r>
      <w:r>
        <w:rPr>
          <w:rFonts w:cs="Times New Roman"/>
        </w:rPr>
        <w:t xml:space="preserve"> </w:t>
      </w:r>
      <w:r w:rsidRPr="00C21B5B">
        <w:rPr>
          <w:rFonts w:cs="Times New Roman"/>
        </w:rPr>
        <w:t>50</w:t>
      </w:r>
      <w:r>
        <w:rPr>
          <w:rFonts w:cs="Times New Roman"/>
        </w:rPr>
        <w:t xml:space="preserve"> </w:t>
      </w:r>
      <w:r w:rsidRPr="00C21B5B">
        <w:rPr>
          <w:rFonts w:cs="Times New Roman"/>
        </w:rPr>
        <w:t>normalizálási</w:t>
      </w:r>
      <w:r>
        <w:rPr>
          <w:rFonts w:cs="Times New Roman"/>
        </w:rPr>
        <w:t xml:space="preserve"> </w:t>
      </w:r>
      <w:r w:rsidRPr="00C21B5B">
        <w:rPr>
          <w:rFonts w:cs="Times New Roman"/>
        </w:rPr>
        <w:t>szabály.</w:t>
      </w:r>
    </w:p>
    <w:p w14:paraId="220EE354" w14:textId="3CBFA6BE" w:rsidR="005E4D9F" w:rsidRPr="00DC1010" w:rsidRDefault="005E4D9F" w:rsidP="005E4D9F">
      <w:pPr>
        <w:numPr>
          <w:ilvl w:val="0"/>
          <w:numId w:val="99"/>
        </w:numPr>
        <w:rPr>
          <w:rFonts w:cs="Times New Roman"/>
        </w:rPr>
      </w:pPr>
      <w:r w:rsidRPr="00C21B5B">
        <w:rPr>
          <w:rFonts w:cs="Times New Roman"/>
          <w:b/>
          <w:bCs/>
        </w:rPr>
        <w:lastRenderedPageBreak/>
        <w:t>SSML-védelem:</w:t>
      </w:r>
      <w:r>
        <w:rPr>
          <w:rFonts w:cs="Times New Roman"/>
        </w:rPr>
        <w:t xml:space="preserve"> </w:t>
      </w:r>
      <w:r w:rsidRPr="00C21B5B">
        <w:rPr>
          <w:rFonts w:cs="Times New Roman"/>
        </w:rPr>
        <w:t>A</w:t>
      </w:r>
      <w:r>
        <w:rPr>
          <w:rFonts w:cs="Times New Roman"/>
        </w:rPr>
        <w:t xml:space="preserve"> </w:t>
      </w:r>
      <w:r w:rsidRPr="00C21B5B">
        <w:rPr>
          <w:rFonts w:cs="Times New Roman"/>
        </w:rPr>
        <w:t>normalizálási</w:t>
      </w:r>
      <w:r>
        <w:rPr>
          <w:rFonts w:cs="Times New Roman"/>
        </w:rPr>
        <w:t xml:space="preserve"> </w:t>
      </w:r>
      <w:r w:rsidRPr="00C21B5B">
        <w:rPr>
          <w:rFonts w:cs="Times New Roman"/>
        </w:rPr>
        <w:t>folyamat</w:t>
      </w:r>
      <w:r>
        <w:rPr>
          <w:rFonts w:cs="Times New Roman"/>
        </w:rPr>
        <w:t xml:space="preserve"> </w:t>
      </w:r>
      <w:r w:rsidRPr="00C21B5B">
        <w:rPr>
          <w:rFonts w:cs="Times New Roman"/>
        </w:rPr>
        <w:t>során</w:t>
      </w:r>
      <w:r>
        <w:rPr>
          <w:rFonts w:cs="Times New Roman"/>
        </w:rPr>
        <w:t xml:space="preserve"> </w:t>
      </w:r>
      <w:r w:rsidRPr="00C21B5B">
        <w:rPr>
          <w:rFonts w:cs="Times New Roman"/>
        </w:rPr>
        <w:t>az</w:t>
      </w:r>
      <w:r>
        <w:rPr>
          <w:rFonts w:cs="Times New Roman"/>
        </w:rPr>
        <w:t xml:space="preserve"> </w:t>
      </w:r>
      <w:r w:rsidRPr="00C21B5B">
        <w:rPr>
          <w:rFonts w:cs="Times New Roman"/>
        </w:rPr>
        <w:t>SSML</w:t>
      </w:r>
      <w:r>
        <w:rPr>
          <w:rFonts w:cs="Times New Roman"/>
        </w:rPr>
        <w:t xml:space="preserve"> </w:t>
      </w:r>
      <w:r w:rsidRPr="00C21B5B">
        <w:rPr>
          <w:rFonts w:cs="Times New Roman"/>
        </w:rPr>
        <w:t>break</w:t>
      </w:r>
      <w:r>
        <w:rPr>
          <w:rFonts w:cs="Times New Roman"/>
        </w:rPr>
        <w:t xml:space="preserve"> </w:t>
      </w:r>
      <w:r w:rsidRPr="00C21B5B">
        <w:rPr>
          <w:rFonts w:cs="Times New Roman"/>
        </w:rPr>
        <w:t>tagek</w:t>
      </w:r>
      <w:r>
        <w:rPr>
          <w:rFonts w:cs="Times New Roman"/>
        </w:rPr>
        <w:t xml:space="preserve"> </w:t>
      </w:r>
      <w:r w:rsidRPr="00C21B5B">
        <w:rPr>
          <w:rFonts w:cs="Times New Roman"/>
        </w:rPr>
        <w:t>placeholder-ekre</w:t>
      </w:r>
      <w:r>
        <w:rPr>
          <w:rFonts w:cs="Times New Roman"/>
        </w:rPr>
        <w:t xml:space="preserve"> </w:t>
      </w:r>
      <w:r w:rsidRPr="00C21B5B">
        <w:rPr>
          <w:rFonts w:cs="Times New Roman"/>
        </w:rPr>
        <w:t>cserélődnek,</w:t>
      </w:r>
      <w:r>
        <w:rPr>
          <w:rFonts w:cs="Times New Roman"/>
        </w:rPr>
        <w:t xml:space="preserve"> </w:t>
      </w:r>
      <w:r w:rsidRPr="00C21B5B">
        <w:rPr>
          <w:rFonts w:cs="Times New Roman"/>
        </w:rPr>
        <w:t>hogy</w:t>
      </w:r>
      <w:r>
        <w:rPr>
          <w:rFonts w:cs="Times New Roman"/>
        </w:rPr>
        <w:t xml:space="preserve"> </w:t>
      </w:r>
      <w:r w:rsidRPr="00C21B5B">
        <w:rPr>
          <w:rFonts w:cs="Times New Roman"/>
        </w:rPr>
        <w:t>a</w:t>
      </w:r>
      <w:r>
        <w:rPr>
          <w:rFonts w:cs="Times New Roman"/>
        </w:rPr>
        <w:t xml:space="preserve"> </w:t>
      </w:r>
      <w:r w:rsidRPr="00C21B5B">
        <w:rPr>
          <w:rFonts w:cs="Times New Roman"/>
        </w:rPr>
        <w:t>reguláris</w:t>
      </w:r>
      <w:r>
        <w:rPr>
          <w:rFonts w:cs="Times New Roman"/>
        </w:rPr>
        <w:t xml:space="preserve"> </w:t>
      </w:r>
      <w:r w:rsidRPr="00C21B5B">
        <w:rPr>
          <w:rFonts w:cs="Times New Roman"/>
        </w:rPr>
        <w:t>kifejezések</w:t>
      </w:r>
      <w:r>
        <w:rPr>
          <w:rFonts w:cs="Times New Roman"/>
        </w:rPr>
        <w:t xml:space="preserve"> </w:t>
      </w:r>
      <w:r w:rsidRPr="00C21B5B">
        <w:rPr>
          <w:rFonts w:cs="Times New Roman"/>
        </w:rPr>
        <w:t>ne</w:t>
      </w:r>
      <w:r>
        <w:rPr>
          <w:rFonts w:cs="Times New Roman"/>
        </w:rPr>
        <w:t xml:space="preserve"> </w:t>
      </w:r>
      <w:r w:rsidRPr="00C21B5B">
        <w:rPr>
          <w:rFonts w:cs="Times New Roman"/>
        </w:rPr>
        <w:t>módosítsák</w:t>
      </w:r>
      <w:r>
        <w:rPr>
          <w:rFonts w:cs="Times New Roman"/>
        </w:rPr>
        <w:t xml:space="preserve"> </w:t>
      </w:r>
      <w:r w:rsidRPr="00C21B5B">
        <w:rPr>
          <w:rFonts w:cs="Times New Roman"/>
        </w:rPr>
        <w:t>azokat,</w:t>
      </w:r>
      <w:r>
        <w:rPr>
          <w:rFonts w:cs="Times New Roman"/>
        </w:rPr>
        <w:t xml:space="preserve"> </w:t>
      </w:r>
      <w:r w:rsidRPr="00C21B5B">
        <w:rPr>
          <w:rFonts w:cs="Times New Roman"/>
        </w:rPr>
        <w:t>majd</w:t>
      </w:r>
      <w:r>
        <w:rPr>
          <w:rFonts w:cs="Times New Roman"/>
        </w:rPr>
        <w:t xml:space="preserve"> </w:t>
      </w:r>
      <w:r w:rsidRPr="00C21B5B">
        <w:rPr>
          <w:rFonts w:cs="Times New Roman"/>
        </w:rPr>
        <w:t>a</w:t>
      </w:r>
      <w:r>
        <w:rPr>
          <w:rFonts w:cs="Times New Roman"/>
        </w:rPr>
        <w:t xml:space="preserve"> </w:t>
      </w:r>
      <w:r w:rsidRPr="00C21B5B">
        <w:rPr>
          <w:rFonts w:cs="Times New Roman"/>
        </w:rPr>
        <w:t>normalizálás</w:t>
      </w:r>
      <w:r>
        <w:rPr>
          <w:rFonts w:cs="Times New Roman"/>
        </w:rPr>
        <w:t xml:space="preserve"> </w:t>
      </w:r>
      <w:r w:rsidRPr="00C21B5B">
        <w:rPr>
          <w:rFonts w:cs="Times New Roman"/>
        </w:rPr>
        <w:t>végén</w:t>
      </w:r>
      <w:r>
        <w:rPr>
          <w:rFonts w:cs="Times New Roman"/>
        </w:rPr>
        <w:t xml:space="preserve"> </w:t>
      </w:r>
      <w:r w:rsidRPr="00C21B5B">
        <w:rPr>
          <w:rFonts w:cs="Times New Roman"/>
        </w:rPr>
        <w:t>visszaállítódnak</w:t>
      </w:r>
      <w:r>
        <w:rPr>
          <w:rFonts w:cs="Times New Roman"/>
        </w:rPr>
        <w:t xml:space="preserve"> </w:t>
      </w:r>
      <w:r w:rsidRPr="00C21B5B">
        <w:rPr>
          <w:rFonts w:cs="Times New Roman"/>
        </w:rPr>
        <w:t>(lásd</w:t>
      </w:r>
      <w:r>
        <w:rPr>
          <w:rFonts w:cs="Times New Roman"/>
        </w:rPr>
        <w:t xml:space="preserve"> </w:t>
      </w:r>
      <w:r w:rsidR="00116FF9">
        <w:rPr>
          <w:rFonts w:cs="Times New Roman"/>
        </w:rPr>
        <w:t>„</w:t>
      </w:r>
      <w:r w:rsidRPr="00C21B5B">
        <w:rPr>
          <w:rFonts w:cs="Times New Roman"/>
        </w:rPr>
        <w:t>text_normalizer.py</w:t>
      </w:r>
      <w:r w:rsidR="00116FF9">
        <w:rPr>
          <w:rFonts w:cs="Times New Roman"/>
        </w:rPr>
        <w:t>”</w:t>
      </w:r>
      <w:r w:rsidRPr="00C21B5B">
        <w:rPr>
          <w:rFonts w:cs="Times New Roman"/>
        </w:rPr>
        <w:t>).</w:t>
      </w:r>
    </w:p>
    <w:p w14:paraId="3033CD35" w14:textId="77777777" w:rsidR="005E4D9F" w:rsidRPr="00DC1010" w:rsidRDefault="005E4D9F" w:rsidP="005E4D9F">
      <w:pPr>
        <w:pStyle w:val="Cmsor3"/>
        <w:ind w:left="709"/>
        <w:jc w:val="left"/>
      </w:pPr>
      <w:bookmarkStart w:id="20" w:name="_Toc227188085"/>
      <w:r w:rsidRPr="00AF3382">
        <w:t xml:space="preserve">Közösségi </w:t>
      </w:r>
      <w:r>
        <w:t xml:space="preserve">média platform korlátok </w:t>
      </w:r>
      <w:r w:rsidRPr="00AF3382">
        <w:t>és a Google Trends integráció</w:t>
      </w:r>
      <w:bookmarkEnd w:id="20"/>
    </w:p>
    <w:p w14:paraId="4E542CDD" w14:textId="77777777" w:rsidR="005E4D9F" w:rsidRPr="00DC1010" w:rsidRDefault="005E4D9F" w:rsidP="005E4D9F">
      <w:pPr>
        <w:rPr>
          <w:rFonts w:cs="Times New Roman"/>
        </w:rPr>
      </w:pPr>
      <w:r w:rsidRPr="00DC1010">
        <w:rPr>
          <w:rFonts w:cs="Times New Roman"/>
        </w:rPr>
        <w:t xml:space="preserve">A hírrelevancia meghatározásához ideális esetben a közösségi média platformok trendjeleire is támaszkodhatnánk </w:t>
      </w:r>
      <w:r>
        <w:rPr>
          <w:rFonts w:cs="Times New Roman"/>
        </w:rPr>
        <w:t>–</w:t>
      </w:r>
      <w:r w:rsidRPr="00DC1010">
        <w:rPr>
          <w:rFonts w:cs="Times New Roman"/>
        </w:rPr>
        <w:t xml:space="preserve"> a Twitter/X említések, a Facebook-megosztások vagy a Reddit-szálak népszerűsége közvetlen indikátorai egy</w:t>
      </w:r>
      <w:r>
        <w:rPr>
          <w:rFonts w:cs="Times New Roman"/>
        </w:rPr>
        <w:t>-egy</w:t>
      </w:r>
      <w:r w:rsidRPr="00DC1010">
        <w:rPr>
          <w:rFonts w:cs="Times New Roman"/>
        </w:rPr>
        <w:t xml:space="preserve"> hír társadalmi visszhangjának. Az elmúlt években azonban a közösségi média platformok szisztematikusan bezárták nyilvános API-jaikat, ami alapvetően megváltoztatta a külső fejlesztők és kutatók adathozzáférési lehetőségeit. Az alábbiakban áttekintem ennek a folyamatnak a legfontosabb mérföldköveit és a NewsCast rendszerre gyakorolt hatásait.</w:t>
      </w:r>
    </w:p>
    <w:p w14:paraId="0E4A067C" w14:textId="77777777" w:rsidR="005E4D9F" w:rsidRDefault="005E4D9F" w:rsidP="005E4D9F">
      <w:pPr>
        <w:pStyle w:val="Cmsor4"/>
      </w:pPr>
      <w:bookmarkStart w:id="21" w:name="_Toc227188086"/>
      <w:r w:rsidRPr="00DC1010">
        <w:t>A Cambridge Analytica hatás (2018</w:t>
      </w:r>
      <w:r>
        <w:t>–</w:t>
      </w:r>
      <w:r w:rsidRPr="00DC1010">
        <w:t>)</w:t>
      </w:r>
      <w:bookmarkEnd w:id="21"/>
    </w:p>
    <w:p w14:paraId="48E7819D" w14:textId="00A87F87" w:rsidR="005E4D9F" w:rsidRPr="00DC1010" w:rsidRDefault="005E4D9F" w:rsidP="005E4D9F">
      <w:pPr>
        <w:rPr>
          <w:rFonts w:cs="Times New Roman"/>
        </w:rPr>
      </w:pPr>
      <w:r w:rsidRPr="00DC1010">
        <w:rPr>
          <w:rFonts w:cs="Times New Roman"/>
        </w:rPr>
        <w:t>A közösségi média platformok API-korlátozásainak történetében a Cambridge Analytica botrány jelenti a fordulópontot. A Facebook 2010-ben nyitotta meg a</w:t>
      </w:r>
      <w:r>
        <w:rPr>
          <w:rFonts w:cs="Times New Roman"/>
        </w:rPr>
        <w:t xml:space="preserve"> </w:t>
      </w:r>
      <w:r w:rsidRPr="00DC1010">
        <w:rPr>
          <w:rFonts w:cs="Times New Roman"/>
          <w:b/>
          <w:bCs/>
        </w:rPr>
        <w:t>Graph API</w:t>
      </w:r>
      <w:r w:rsidRPr="00DC1010">
        <w:rPr>
          <w:rFonts w:cs="Times New Roman"/>
        </w:rPr>
        <w:t>-t</w:t>
      </w:r>
      <w:r>
        <w:rPr>
          <w:rFonts w:cs="Times New Roman"/>
        </w:rPr>
        <w:t xml:space="preserve"> </w:t>
      </w:r>
      <w:r w:rsidRPr="00DC1010">
        <w:rPr>
          <w:rFonts w:cs="Times New Roman"/>
        </w:rPr>
        <w:t xml:space="preserve">harmadik féltől származó fejlesztők számára, széleskörű hozzáférést biztosítva a felhasználói adatokhoz </w:t>
      </w:r>
      <w:r>
        <w:rPr>
          <w:rFonts w:cs="Times New Roman"/>
        </w:rPr>
        <w:t>–</w:t>
      </w:r>
      <w:r w:rsidRPr="00DC1010">
        <w:rPr>
          <w:rFonts w:cs="Times New Roman"/>
        </w:rPr>
        <w:t xml:space="preserve"> beleértve a</w:t>
      </w:r>
      <w:r>
        <w:rPr>
          <w:rFonts w:cs="Times New Roman"/>
        </w:rPr>
        <w:t>z</w:t>
      </w:r>
      <w:r w:rsidRPr="00DC1010">
        <w:rPr>
          <w:rFonts w:cs="Times New Roman"/>
        </w:rPr>
        <w:t xml:space="preserve"> </w:t>
      </w:r>
      <w:r>
        <w:rPr>
          <w:rFonts w:cs="Times New Roman"/>
        </w:rPr>
        <w:t>ismerősi</w:t>
      </w:r>
      <w:r w:rsidRPr="00DC1010">
        <w:rPr>
          <w:rFonts w:cs="Times New Roman"/>
        </w:rPr>
        <w:t xml:space="preserve"> listákat, bejegyzéseket, eseményeket és személyes adatokat (vö. MIT Internet Policy Research Initiative, 2018; </w:t>
      </w:r>
      <w:r w:rsidR="00757F56">
        <w:rPr>
          <w:rFonts w:cs="Times New Roman"/>
        </w:rPr>
        <w:t>lásd 8.5 Hivatkozások</w:t>
      </w:r>
      <w:r w:rsidRPr="00DC1010">
        <w:rPr>
          <w:rFonts w:cs="Times New Roman"/>
        </w:rPr>
        <w:t xml:space="preserve">). 2018 márciusában azonban nyilvánosságra került, hogy a Cambridge Analytica brit politikai tanácsadó cég a platform API-ján keresztül mintegy 87 millió felhasználó adatait gyűjtötte be és használta fel jogosulatlanul politikai célú profilalkotásra (vö. Cambridge Analytica </w:t>
      </w:r>
      <w:r>
        <w:rPr>
          <w:rFonts w:cs="Times New Roman"/>
        </w:rPr>
        <w:t>–</w:t>
      </w:r>
      <w:r w:rsidRPr="00DC1010">
        <w:rPr>
          <w:rFonts w:cs="Times New Roman"/>
        </w:rPr>
        <w:t xml:space="preserve"> Wikipedia; </w:t>
      </w:r>
      <w:r w:rsidR="00757F56">
        <w:rPr>
          <w:rFonts w:cs="Times New Roman"/>
        </w:rPr>
        <w:t>lásd 8.5 Hivatkozások</w:t>
      </w:r>
      <w:r w:rsidRPr="00DC1010">
        <w:rPr>
          <w:rFonts w:cs="Times New Roman"/>
        </w:rPr>
        <w:t>). A botrány következményeként a Meta (akkor</w:t>
      </w:r>
      <w:r>
        <w:rPr>
          <w:rFonts w:cs="Times New Roman"/>
        </w:rPr>
        <w:t>iban</w:t>
      </w:r>
      <w:r w:rsidRPr="00DC1010">
        <w:rPr>
          <w:rFonts w:cs="Times New Roman"/>
        </w:rPr>
        <w:t xml:space="preserve"> még Facebook) 2018 áprilisától radikális API-korlátozásokat vezetett be: megvonta a</w:t>
      </w:r>
      <w:r>
        <w:rPr>
          <w:rFonts w:cs="Times New Roman"/>
        </w:rPr>
        <w:t>z</w:t>
      </w:r>
      <w:r w:rsidRPr="00DC1010">
        <w:rPr>
          <w:rFonts w:cs="Times New Roman"/>
        </w:rPr>
        <w:t xml:space="preserve"> </w:t>
      </w:r>
      <w:r>
        <w:rPr>
          <w:rFonts w:cs="Times New Roman"/>
        </w:rPr>
        <w:t>ismerősi</w:t>
      </w:r>
      <w:r w:rsidRPr="00DC1010">
        <w:rPr>
          <w:rFonts w:cs="Times New Roman"/>
        </w:rPr>
        <w:t xml:space="preserve"> listák, bejegyzések, események, csoportok, valamint a vallási és politikai nézetek hozzáférését harmadik féltől származó alkalmazások számára (vö. Meta: </w:t>
      </w:r>
      <w:r w:rsidR="00116FF9">
        <w:rPr>
          <w:rFonts w:cs="Times New Roman"/>
        </w:rPr>
        <w:t>„</w:t>
      </w:r>
      <w:r w:rsidRPr="00DC1010">
        <w:rPr>
          <w:rFonts w:cs="Times New Roman"/>
        </w:rPr>
        <w:t>An Update on Our Plans to Restrict Data Access on Facebook</w:t>
      </w:r>
      <w:r w:rsidR="00116FF9">
        <w:rPr>
          <w:rFonts w:cs="Times New Roman"/>
        </w:rPr>
        <w:t>”</w:t>
      </w:r>
      <w:r w:rsidRPr="00DC1010">
        <w:rPr>
          <w:rFonts w:cs="Times New Roman"/>
        </w:rPr>
        <w:t xml:space="preserve">, 2018; </w:t>
      </w:r>
      <w:r w:rsidR="00757F56">
        <w:rPr>
          <w:rFonts w:cs="Times New Roman"/>
        </w:rPr>
        <w:t>lásd 8.5 Hivatkozások</w:t>
      </w:r>
      <w:r w:rsidRPr="00DC1010">
        <w:rPr>
          <w:rFonts w:cs="Times New Roman"/>
        </w:rPr>
        <w:t>).</w:t>
      </w:r>
      <w:r w:rsidR="00BB4639">
        <w:rPr>
          <w:rFonts w:cs="Times New Roman"/>
        </w:rPr>
        <w:t xml:space="preserve"> </w:t>
      </w:r>
      <w:r w:rsidR="00BB4639" w:rsidRPr="00BB4639">
        <w:rPr>
          <w:rFonts w:cs="Times New Roman"/>
        </w:rPr>
        <w:t xml:space="preserve">A Cambridge Analytica botrány API-korlátozásokra gyakorolt hatását a MIT kutatói az alábbiak szerint összegzik: </w:t>
      </w:r>
      <w:r w:rsidR="00116FF9">
        <w:rPr>
          <w:rFonts w:cs="Times New Roman"/>
        </w:rPr>
        <w:t>„</w:t>
      </w:r>
      <w:r w:rsidR="00BB4639" w:rsidRPr="00BB4639">
        <w:rPr>
          <w:rFonts w:cs="Times New Roman"/>
          <w:i/>
          <w:iCs/>
        </w:rPr>
        <w:t xml:space="preserve">The Cambridge Analytica affair fundamentally altered the relationship between social media platforms and third-party developers. Facebook's subsequent API restrictions </w:t>
      </w:r>
      <w:r w:rsidR="00511868">
        <w:rPr>
          <w:rFonts w:cs="Times New Roman"/>
          <w:i/>
          <w:iCs/>
        </w:rPr>
        <w:t>–</w:t>
      </w:r>
      <w:r w:rsidR="00BB4639" w:rsidRPr="00BB4639">
        <w:rPr>
          <w:rFonts w:cs="Times New Roman"/>
          <w:i/>
          <w:iCs/>
        </w:rPr>
        <w:t xml:space="preserve"> reducing data access for all external applications </w:t>
      </w:r>
      <w:r w:rsidR="00511868">
        <w:rPr>
          <w:rFonts w:cs="Times New Roman"/>
          <w:i/>
          <w:iCs/>
        </w:rPr>
        <w:t>–</w:t>
      </w:r>
      <w:r w:rsidR="00BB4639" w:rsidRPr="00BB4639">
        <w:rPr>
          <w:rFonts w:cs="Times New Roman"/>
          <w:i/>
          <w:iCs/>
        </w:rPr>
        <w:t xml:space="preserve"> represented a paradigm shift from an open-platform model to a walled-garden approach.</w:t>
      </w:r>
      <w:r w:rsidR="00116FF9">
        <w:rPr>
          <w:rFonts w:cs="Times New Roman"/>
        </w:rPr>
        <w:t>”</w:t>
      </w:r>
      <w:r w:rsidR="00BB4639" w:rsidRPr="00BB4639">
        <w:rPr>
          <w:rFonts w:cs="Times New Roman"/>
        </w:rPr>
        <w:t xml:space="preserve"> (vö. MIT Internet Policy Research Initiative: </w:t>
      </w:r>
      <w:r w:rsidR="00116FF9">
        <w:rPr>
          <w:rFonts w:cs="Times New Roman"/>
        </w:rPr>
        <w:t>„</w:t>
      </w:r>
      <w:r w:rsidR="00BB4639" w:rsidRPr="00BB4639">
        <w:rPr>
          <w:rFonts w:cs="Times New Roman"/>
        </w:rPr>
        <w:t>The Cambridge Analytica Affair and the Future of Data Privacy</w:t>
      </w:r>
      <w:r w:rsidR="00116FF9">
        <w:rPr>
          <w:rFonts w:cs="Times New Roman"/>
        </w:rPr>
        <w:t>”</w:t>
      </w:r>
      <w:r w:rsidR="00BB4639" w:rsidRPr="00BB4639">
        <w:rPr>
          <w:rFonts w:cs="Times New Roman"/>
        </w:rPr>
        <w:t xml:space="preserve">, 2018; </w:t>
      </w:r>
      <w:r w:rsidR="00757F56">
        <w:rPr>
          <w:rFonts w:cs="Times New Roman"/>
        </w:rPr>
        <w:t>lásd 8.5 Hivatkozások</w:t>
      </w:r>
      <w:r w:rsidR="00BB4639" w:rsidRPr="00BB4639">
        <w:rPr>
          <w:rFonts w:cs="Times New Roman"/>
        </w:rPr>
        <w:t>).</w:t>
      </w:r>
      <w:r w:rsidRPr="00DC1010">
        <w:rPr>
          <w:rFonts w:cs="Times New Roman"/>
        </w:rPr>
        <w:t xml:space="preserve"> Ez az intézkedés</w:t>
      </w:r>
      <w:r>
        <w:rPr>
          <w:rFonts w:cs="Times New Roman"/>
        </w:rPr>
        <w:t xml:space="preserve"> </w:t>
      </w:r>
      <w:r w:rsidRPr="00DC1010">
        <w:rPr>
          <w:rFonts w:cs="Times New Roman"/>
          <w:b/>
          <w:bCs/>
        </w:rPr>
        <w:t>dominóhatást</w:t>
      </w:r>
      <w:r>
        <w:rPr>
          <w:rFonts w:cs="Times New Roman"/>
        </w:rPr>
        <w:t xml:space="preserve"> </w:t>
      </w:r>
      <w:r w:rsidRPr="00DC1010">
        <w:rPr>
          <w:rFonts w:cs="Times New Roman"/>
        </w:rPr>
        <w:t xml:space="preserve">váltott ki: a többi közösségi </w:t>
      </w:r>
      <w:r w:rsidRPr="00DC1010">
        <w:rPr>
          <w:rFonts w:cs="Times New Roman"/>
        </w:rPr>
        <w:lastRenderedPageBreak/>
        <w:t>média platform is fokozatosan bezárkózott, részben a felhasználói bizalom helyreállítása, részben a szabályozói nyomás (GDPR) miatt.</w:t>
      </w:r>
    </w:p>
    <w:p w14:paraId="74643135" w14:textId="77777777" w:rsidR="005E4D9F" w:rsidRDefault="005E4D9F" w:rsidP="005E4D9F">
      <w:pPr>
        <w:pStyle w:val="Cmsor4"/>
      </w:pPr>
      <w:bookmarkStart w:id="22" w:name="_Toc227188087"/>
      <w:r w:rsidRPr="00DC1010">
        <w:t>Platform-specifikus korlátozások elemzése.</w:t>
      </w:r>
      <w:bookmarkEnd w:id="22"/>
    </w:p>
    <w:p w14:paraId="42C0C1E7" w14:textId="77777777" w:rsidR="00BC26F5" w:rsidRDefault="005E4D9F" w:rsidP="005E4D9F">
      <w:pPr>
        <w:rPr>
          <w:rFonts w:cs="Times New Roman"/>
        </w:rPr>
      </w:pPr>
      <w:r w:rsidRPr="00DC1010">
        <w:rPr>
          <w:rFonts w:cs="Times New Roman"/>
        </w:rPr>
        <w:t>Az alábbi</w:t>
      </w:r>
      <w:r>
        <w:rPr>
          <w:rFonts w:cs="Times New Roman"/>
        </w:rPr>
        <w:t xml:space="preserve"> táblázatban összefoglalva</w:t>
      </w:r>
      <w:r w:rsidRPr="00DC1010">
        <w:rPr>
          <w:rFonts w:cs="Times New Roman"/>
        </w:rPr>
        <w:t xml:space="preserve"> </w:t>
      </w:r>
      <w:r>
        <w:rPr>
          <w:rFonts w:cs="Times New Roman"/>
        </w:rPr>
        <w:t>látható</w:t>
      </w:r>
      <w:r w:rsidRPr="00DC1010">
        <w:rPr>
          <w:rFonts w:cs="Times New Roman"/>
        </w:rPr>
        <w:t xml:space="preserve"> a legjelentősebb közösségi média platformok aktuális API</w:t>
      </w:r>
      <w:r w:rsidR="00BC26F5">
        <w:rPr>
          <w:rFonts w:cs="Times New Roman"/>
        </w:rPr>
        <w:t xml:space="preserve"> </w:t>
      </w:r>
      <w:r w:rsidRPr="00DC1010">
        <w:rPr>
          <w:rFonts w:cs="Times New Roman"/>
        </w:rPr>
        <w:t>hozzáférési korlátozásai:</w:t>
      </w:r>
    </w:p>
    <w:tbl>
      <w:tblPr>
        <w:tblStyle w:val="Tblzatrcsos1vilgos"/>
        <w:tblW w:w="5000" w:type="pct"/>
        <w:tblLook w:val="04A0" w:firstRow="1" w:lastRow="0" w:firstColumn="1" w:lastColumn="0" w:noHBand="0" w:noVBand="1"/>
      </w:tblPr>
      <w:tblGrid>
        <w:gridCol w:w="1946"/>
        <w:gridCol w:w="1593"/>
        <w:gridCol w:w="1985"/>
        <w:gridCol w:w="1876"/>
        <w:gridCol w:w="1662"/>
      </w:tblGrid>
      <w:tr w:rsidR="00BC26F5" w:rsidRPr="00BC26F5" w14:paraId="604E7BAE" w14:textId="77777777" w:rsidTr="00531A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73" w:type="pct"/>
            <w:vAlign w:val="center"/>
            <w:hideMark/>
          </w:tcPr>
          <w:p w14:paraId="77DB9A4C" w14:textId="77777777" w:rsidR="00BC26F5" w:rsidRPr="00BC26F5" w:rsidRDefault="00BC26F5" w:rsidP="00355204">
            <w:pPr>
              <w:spacing w:after="0" w:line="276" w:lineRule="auto"/>
              <w:jc w:val="left"/>
              <w:rPr>
                <w:sz w:val="20"/>
                <w:szCs w:val="20"/>
                <w:lang w:eastAsia="hu-HU"/>
              </w:rPr>
            </w:pPr>
            <w:r w:rsidRPr="00BC26F5">
              <w:rPr>
                <w:sz w:val="20"/>
                <w:szCs w:val="20"/>
                <w:lang w:eastAsia="hu-HU"/>
              </w:rPr>
              <w:t>Platform</w:t>
            </w:r>
          </w:p>
        </w:tc>
        <w:tc>
          <w:tcPr>
            <w:tcW w:w="879" w:type="pct"/>
            <w:vAlign w:val="center"/>
            <w:hideMark/>
          </w:tcPr>
          <w:p w14:paraId="3EBB5E94" w14:textId="77777777" w:rsidR="00BC26F5" w:rsidRPr="00BC26F5" w:rsidRDefault="00BC26F5"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Ingyenes csomag</w:t>
            </w:r>
          </w:p>
        </w:tc>
        <w:tc>
          <w:tcPr>
            <w:tcW w:w="1095" w:type="pct"/>
            <w:vAlign w:val="center"/>
            <w:hideMark/>
          </w:tcPr>
          <w:p w14:paraId="35282F1B" w14:textId="77777777" w:rsidR="00BC26F5" w:rsidRPr="00BC26F5" w:rsidRDefault="00BC26F5"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Komment / Trend lekérdezés</w:t>
            </w:r>
          </w:p>
        </w:tc>
        <w:tc>
          <w:tcPr>
            <w:tcW w:w="1035" w:type="pct"/>
            <w:vAlign w:val="center"/>
            <w:hideMark/>
          </w:tcPr>
          <w:p w14:paraId="61A3E264" w14:textId="77777777" w:rsidR="00BC26F5" w:rsidRPr="00BC26F5" w:rsidRDefault="00BC26F5"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Költség (min.)</w:t>
            </w:r>
          </w:p>
        </w:tc>
        <w:tc>
          <w:tcPr>
            <w:tcW w:w="917" w:type="pct"/>
            <w:vAlign w:val="center"/>
            <w:hideMark/>
          </w:tcPr>
          <w:p w14:paraId="67311062" w14:textId="77777777" w:rsidR="00BC26F5" w:rsidRPr="00BC26F5" w:rsidRDefault="00BC26F5"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Státusz (2025)</w:t>
            </w:r>
          </w:p>
        </w:tc>
      </w:tr>
      <w:tr w:rsidR="00BC26F5" w:rsidRPr="00BC26F5" w14:paraId="77E59ADD"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1073" w:type="pct"/>
            <w:vAlign w:val="center"/>
            <w:hideMark/>
          </w:tcPr>
          <w:p w14:paraId="3DEBBA9F" w14:textId="77777777" w:rsidR="00BC26F5" w:rsidRPr="00BC26F5" w:rsidRDefault="00BC26F5" w:rsidP="00355204">
            <w:pPr>
              <w:spacing w:after="0" w:line="276" w:lineRule="auto"/>
              <w:jc w:val="left"/>
              <w:rPr>
                <w:sz w:val="20"/>
                <w:szCs w:val="20"/>
                <w:lang w:eastAsia="hu-HU"/>
              </w:rPr>
            </w:pPr>
            <w:r w:rsidRPr="00BC26F5">
              <w:rPr>
                <w:sz w:val="20"/>
                <w:szCs w:val="20"/>
                <w:lang w:eastAsia="hu-HU"/>
              </w:rPr>
              <w:t>Facebook</w:t>
            </w:r>
          </w:p>
        </w:tc>
        <w:tc>
          <w:tcPr>
            <w:tcW w:w="879" w:type="pct"/>
            <w:vAlign w:val="center"/>
            <w:hideMark/>
          </w:tcPr>
          <w:p w14:paraId="17633BA2"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Nem</w:t>
            </w:r>
          </w:p>
        </w:tc>
        <w:tc>
          <w:tcPr>
            <w:tcW w:w="1095" w:type="pct"/>
            <w:vAlign w:val="center"/>
            <w:hideMark/>
          </w:tcPr>
          <w:p w14:paraId="54F36F78"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Nem</w:t>
            </w:r>
          </w:p>
        </w:tc>
        <w:tc>
          <w:tcPr>
            <w:tcW w:w="1035" w:type="pct"/>
            <w:vAlign w:val="center"/>
            <w:hideMark/>
          </w:tcPr>
          <w:p w14:paraId="1A084296"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App review + limit</w:t>
            </w:r>
          </w:p>
        </w:tc>
        <w:tc>
          <w:tcPr>
            <w:tcW w:w="917" w:type="pct"/>
            <w:vAlign w:val="center"/>
            <w:hideMark/>
          </w:tcPr>
          <w:p w14:paraId="49EF2EDC"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Zárt</w:t>
            </w:r>
          </w:p>
        </w:tc>
      </w:tr>
      <w:tr w:rsidR="00BC26F5" w:rsidRPr="00BC26F5" w14:paraId="6C26F90B"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1073" w:type="pct"/>
            <w:vAlign w:val="center"/>
            <w:hideMark/>
          </w:tcPr>
          <w:p w14:paraId="3E731489" w14:textId="77777777" w:rsidR="00BC26F5" w:rsidRPr="00BC26F5" w:rsidRDefault="00BC26F5" w:rsidP="00355204">
            <w:pPr>
              <w:spacing w:after="0" w:line="276" w:lineRule="auto"/>
              <w:jc w:val="left"/>
              <w:rPr>
                <w:sz w:val="20"/>
                <w:szCs w:val="20"/>
                <w:lang w:eastAsia="hu-HU"/>
              </w:rPr>
            </w:pPr>
            <w:r w:rsidRPr="00BC26F5">
              <w:rPr>
                <w:sz w:val="20"/>
                <w:szCs w:val="20"/>
                <w:lang w:eastAsia="hu-HU"/>
              </w:rPr>
              <w:t>X (Twitter)</w:t>
            </w:r>
          </w:p>
        </w:tc>
        <w:tc>
          <w:tcPr>
            <w:tcW w:w="879" w:type="pct"/>
            <w:vAlign w:val="center"/>
            <w:hideMark/>
          </w:tcPr>
          <w:p w14:paraId="5FE7962C"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Write-only</w:t>
            </w:r>
          </w:p>
        </w:tc>
        <w:tc>
          <w:tcPr>
            <w:tcW w:w="1095" w:type="pct"/>
            <w:vAlign w:val="center"/>
            <w:hideMark/>
          </w:tcPr>
          <w:p w14:paraId="5278FDFC"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$200/hó (Basic)</w:t>
            </w:r>
          </w:p>
        </w:tc>
        <w:tc>
          <w:tcPr>
            <w:tcW w:w="1035" w:type="pct"/>
            <w:vAlign w:val="center"/>
            <w:hideMark/>
          </w:tcPr>
          <w:p w14:paraId="06B48AE3"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$200-42 000/hó</w:t>
            </w:r>
          </w:p>
        </w:tc>
        <w:tc>
          <w:tcPr>
            <w:tcW w:w="917" w:type="pct"/>
            <w:vAlign w:val="center"/>
            <w:hideMark/>
          </w:tcPr>
          <w:p w14:paraId="5740CDE0"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Fizetős</w:t>
            </w:r>
          </w:p>
        </w:tc>
      </w:tr>
      <w:tr w:rsidR="00BC26F5" w:rsidRPr="00BC26F5" w14:paraId="6227AC8E"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1073" w:type="pct"/>
            <w:vAlign w:val="center"/>
            <w:hideMark/>
          </w:tcPr>
          <w:p w14:paraId="2E2CFFB3" w14:textId="77777777" w:rsidR="00BC26F5" w:rsidRPr="00BC26F5" w:rsidRDefault="00BC26F5" w:rsidP="00355204">
            <w:pPr>
              <w:spacing w:after="0" w:line="276" w:lineRule="auto"/>
              <w:jc w:val="left"/>
              <w:rPr>
                <w:sz w:val="20"/>
                <w:szCs w:val="20"/>
                <w:lang w:eastAsia="hu-HU"/>
              </w:rPr>
            </w:pPr>
            <w:r w:rsidRPr="00BC26F5">
              <w:rPr>
                <w:sz w:val="20"/>
                <w:szCs w:val="20"/>
                <w:lang w:eastAsia="hu-HU"/>
              </w:rPr>
              <w:t>Instagram</w:t>
            </w:r>
          </w:p>
        </w:tc>
        <w:tc>
          <w:tcPr>
            <w:tcW w:w="879" w:type="pct"/>
            <w:vAlign w:val="center"/>
            <w:hideMark/>
          </w:tcPr>
          <w:p w14:paraId="0F5A54AA"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Megszűnt</w:t>
            </w:r>
          </w:p>
        </w:tc>
        <w:tc>
          <w:tcPr>
            <w:tcW w:w="1095" w:type="pct"/>
            <w:vAlign w:val="center"/>
            <w:hideMark/>
          </w:tcPr>
          <w:p w14:paraId="176EC10C"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Nem</w:t>
            </w:r>
          </w:p>
        </w:tc>
        <w:tc>
          <w:tcPr>
            <w:tcW w:w="1035" w:type="pct"/>
            <w:vAlign w:val="center"/>
            <w:hideMark/>
          </w:tcPr>
          <w:p w14:paraId="0EF0A12F"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Business API only</w:t>
            </w:r>
          </w:p>
        </w:tc>
        <w:tc>
          <w:tcPr>
            <w:tcW w:w="917" w:type="pct"/>
            <w:vAlign w:val="center"/>
            <w:hideMark/>
          </w:tcPr>
          <w:p w14:paraId="406447EA"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Zárt</w:t>
            </w:r>
          </w:p>
        </w:tc>
      </w:tr>
      <w:tr w:rsidR="00BC26F5" w:rsidRPr="00BC26F5" w14:paraId="4D240749"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1073" w:type="pct"/>
            <w:vAlign w:val="center"/>
            <w:hideMark/>
          </w:tcPr>
          <w:p w14:paraId="2713A78B" w14:textId="77777777" w:rsidR="00BC26F5" w:rsidRPr="00BC26F5" w:rsidRDefault="00BC26F5" w:rsidP="00355204">
            <w:pPr>
              <w:spacing w:after="0" w:line="276" w:lineRule="auto"/>
              <w:jc w:val="left"/>
              <w:rPr>
                <w:sz w:val="20"/>
                <w:szCs w:val="20"/>
                <w:lang w:eastAsia="hu-HU"/>
              </w:rPr>
            </w:pPr>
            <w:r w:rsidRPr="00BC26F5">
              <w:rPr>
                <w:sz w:val="20"/>
                <w:szCs w:val="20"/>
                <w:lang w:eastAsia="hu-HU"/>
              </w:rPr>
              <w:t>Reddit</w:t>
            </w:r>
          </w:p>
        </w:tc>
        <w:tc>
          <w:tcPr>
            <w:tcW w:w="879" w:type="pct"/>
            <w:vAlign w:val="center"/>
            <w:hideMark/>
          </w:tcPr>
          <w:p w14:paraId="380F3ED0"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Korlátozott</w:t>
            </w:r>
          </w:p>
        </w:tc>
        <w:tc>
          <w:tcPr>
            <w:tcW w:w="1095" w:type="pct"/>
            <w:vAlign w:val="center"/>
            <w:hideMark/>
          </w:tcPr>
          <w:p w14:paraId="3BE977B2"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$0,24/1K hívás</w:t>
            </w:r>
          </w:p>
        </w:tc>
        <w:tc>
          <w:tcPr>
            <w:tcW w:w="1035" w:type="pct"/>
            <w:vAlign w:val="center"/>
            <w:hideMark/>
          </w:tcPr>
          <w:p w14:paraId="06A1C21B"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$12 000/év (prem.)</w:t>
            </w:r>
          </w:p>
        </w:tc>
        <w:tc>
          <w:tcPr>
            <w:tcW w:w="917" w:type="pct"/>
            <w:vAlign w:val="center"/>
            <w:hideMark/>
          </w:tcPr>
          <w:p w14:paraId="06A04281"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Részben nyílt</w:t>
            </w:r>
          </w:p>
        </w:tc>
      </w:tr>
      <w:tr w:rsidR="00BC26F5" w:rsidRPr="00BC26F5" w14:paraId="4016CD37"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1073" w:type="pct"/>
            <w:vAlign w:val="center"/>
            <w:hideMark/>
          </w:tcPr>
          <w:p w14:paraId="7A384CBD" w14:textId="77777777" w:rsidR="00BC26F5" w:rsidRPr="00BC26F5" w:rsidRDefault="00BC26F5" w:rsidP="00355204">
            <w:pPr>
              <w:spacing w:after="0" w:line="276" w:lineRule="auto"/>
              <w:jc w:val="left"/>
              <w:rPr>
                <w:sz w:val="20"/>
                <w:szCs w:val="20"/>
                <w:lang w:eastAsia="hu-HU"/>
              </w:rPr>
            </w:pPr>
            <w:r w:rsidRPr="00BC26F5">
              <w:rPr>
                <w:sz w:val="20"/>
                <w:szCs w:val="20"/>
                <w:lang w:eastAsia="hu-HU"/>
              </w:rPr>
              <w:t>TikTok</w:t>
            </w:r>
          </w:p>
        </w:tc>
        <w:tc>
          <w:tcPr>
            <w:tcW w:w="879" w:type="pct"/>
            <w:vAlign w:val="center"/>
            <w:hideMark/>
          </w:tcPr>
          <w:p w14:paraId="5CE4EAF7"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Nem</w:t>
            </w:r>
          </w:p>
        </w:tc>
        <w:tc>
          <w:tcPr>
            <w:tcW w:w="1095" w:type="pct"/>
            <w:vAlign w:val="center"/>
            <w:hideMark/>
          </w:tcPr>
          <w:p w14:paraId="5516ECC2"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Kutatói jóváhagyás</w:t>
            </w:r>
          </w:p>
        </w:tc>
        <w:tc>
          <w:tcPr>
            <w:tcW w:w="1035" w:type="pct"/>
            <w:vAlign w:val="center"/>
            <w:hideMark/>
          </w:tcPr>
          <w:p w14:paraId="6B859EF2"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N/A</w:t>
            </w:r>
          </w:p>
        </w:tc>
        <w:tc>
          <w:tcPr>
            <w:tcW w:w="917" w:type="pct"/>
            <w:vAlign w:val="center"/>
            <w:hideMark/>
          </w:tcPr>
          <w:p w14:paraId="002FAD45"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Zárt</w:t>
            </w:r>
          </w:p>
        </w:tc>
      </w:tr>
      <w:tr w:rsidR="00BC26F5" w:rsidRPr="00BC26F5" w14:paraId="34A109A4"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1073" w:type="pct"/>
            <w:vAlign w:val="center"/>
            <w:hideMark/>
          </w:tcPr>
          <w:p w14:paraId="45CB83B5" w14:textId="77777777" w:rsidR="00BC26F5" w:rsidRPr="00BC26F5" w:rsidRDefault="00BC26F5" w:rsidP="00355204">
            <w:pPr>
              <w:spacing w:after="0" w:line="276" w:lineRule="auto"/>
              <w:jc w:val="left"/>
              <w:rPr>
                <w:sz w:val="20"/>
                <w:szCs w:val="20"/>
                <w:lang w:eastAsia="hu-HU"/>
              </w:rPr>
            </w:pPr>
            <w:r w:rsidRPr="00BC26F5">
              <w:rPr>
                <w:sz w:val="20"/>
                <w:szCs w:val="20"/>
                <w:lang w:eastAsia="hu-HU"/>
              </w:rPr>
              <w:t>YouTube</w:t>
            </w:r>
          </w:p>
        </w:tc>
        <w:tc>
          <w:tcPr>
            <w:tcW w:w="879" w:type="pct"/>
            <w:vAlign w:val="center"/>
            <w:hideMark/>
          </w:tcPr>
          <w:p w14:paraId="2B889EFB"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10K egys./nap</w:t>
            </w:r>
          </w:p>
        </w:tc>
        <w:tc>
          <w:tcPr>
            <w:tcW w:w="1095" w:type="pct"/>
            <w:vAlign w:val="center"/>
            <w:hideMark/>
          </w:tcPr>
          <w:p w14:paraId="3347D010"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Kvóta</w:t>
            </w:r>
            <w:r w:rsidR="00E61495">
              <w:rPr>
                <w:sz w:val="20"/>
                <w:szCs w:val="20"/>
                <w:lang w:eastAsia="hu-HU"/>
              </w:rPr>
              <w:t xml:space="preserve"> </w:t>
            </w:r>
            <w:r w:rsidRPr="00BC26F5">
              <w:rPr>
                <w:sz w:val="20"/>
                <w:szCs w:val="20"/>
                <w:lang w:eastAsia="hu-HU"/>
              </w:rPr>
              <w:t>korlátozott</w:t>
            </w:r>
          </w:p>
        </w:tc>
        <w:tc>
          <w:tcPr>
            <w:tcW w:w="1035" w:type="pct"/>
            <w:vAlign w:val="center"/>
            <w:hideMark/>
          </w:tcPr>
          <w:p w14:paraId="6505B739"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Ingyenes (limitált)</w:t>
            </w:r>
          </w:p>
        </w:tc>
        <w:tc>
          <w:tcPr>
            <w:tcW w:w="917" w:type="pct"/>
            <w:vAlign w:val="center"/>
            <w:hideMark/>
          </w:tcPr>
          <w:p w14:paraId="2752F580"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Részben nyílt</w:t>
            </w:r>
          </w:p>
        </w:tc>
      </w:tr>
      <w:tr w:rsidR="00BC26F5" w:rsidRPr="00BC26F5" w14:paraId="41A9ADE6"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1073" w:type="pct"/>
            <w:vAlign w:val="center"/>
            <w:hideMark/>
          </w:tcPr>
          <w:p w14:paraId="20FB9FC3" w14:textId="77777777" w:rsidR="00BC26F5" w:rsidRPr="00BC26F5" w:rsidRDefault="00BC26F5" w:rsidP="00355204">
            <w:pPr>
              <w:spacing w:after="0" w:line="276" w:lineRule="auto"/>
              <w:jc w:val="left"/>
              <w:rPr>
                <w:sz w:val="20"/>
                <w:szCs w:val="20"/>
                <w:lang w:eastAsia="hu-HU"/>
              </w:rPr>
            </w:pPr>
            <w:r w:rsidRPr="00BC26F5">
              <w:rPr>
                <w:sz w:val="20"/>
                <w:szCs w:val="20"/>
                <w:lang w:eastAsia="hu-HU"/>
              </w:rPr>
              <w:t>Telegram</w:t>
            </w:r>
          </w:p>
        </w:tc>
        <w:tc>
          <w:tcPr>
            <w:tcW w:w="879" w:type="pct"/>
            <w:vAlign w:val="center"/>
            <w:hideMark/>
          </w:tcPr>
          <w:p w14:paraId="702CC4BE"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Bot API</w:t>
            </w:r>
          </w:p>
        </w:tc>
        <w:tc>
          <w:tcPr>
            <w:tcW w:w="1095" w:type="pct"/>
            <w:vAlign w:val="center"/>
            <w:hideMark/>
          </w:tcPr>
          <w:p w14:paraId="0084A31D"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FloodWait limit</w:t>
            </w:r>
          </w:p>
        </w:tc>
        <w:tc>
          <w:tcPr>
            <w:tcW w:w="1035" w:type="pct"/>
            <w:vAlign w:val="center"/>
            <w:hideMark/>
          </w:tcPr>
          <w:p w14:paraId="7B724D33"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Ingyenes (limitált)</w:t>
            </w:r>
          </w:p>
        </w:tc>
        <w:tc>
          <w:tcPr>
            <w:tcW w:w="917" w:type="pct"/>
            <w:vAlign w:val="center"/>
            <w:hideMark/>
          </w:tcPr>
          <w:p w14:paraId="6B088A2C"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Részben nyílt</w:t>
            </w:r>
          </w:p>
        </w:tc>
      </w:tr>
      <w:tr w:rsidR="00BC26F5" w:rsidRPr="00BC26F5" w14:paraId="66B86082"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1073" w:type="pct"/>
            <w:vAlign w:val="center"/>
            <w:hideMark/>
          </w:tcPr>
          <w:p w14:paraId="25812A65" w14:textId="77777777" w:rsidR="00BC26F5" w:rsidRPr="00BC26F5" w:rsidRDefault="00BC26F5" w:rsidP="00355204">
            <w:pPr>
              <w:spacing w:after="0" w:line="276" w:lineRule="auto"/>
              <w:jc w:val="left"/>
              <w:rPr>
                <w:sz w:val="20"/>
                <w:szCs w:val="20"/>
                <w:lang w:eastAsia="hu-HU"/>
              </w:rPr>
            </w:pPr>
            <w:r w:rsidRPr="00BC26F5">
              <w:rPr>
                <w:sz w:val="20"/>
                <w:szCs w:val="20"/>
                <w:lang w:eastAsia="hu-HU"/>
              </w:rPr>
              <w:t>Google News RSS</w:t>
            </w:r>
          </w:p>
        </w:tc>
        <w:tc>
          <w:tcPr>
            <w:tcW w:w="879" w:type="pct"/>
            <w:vAlign w:val="center"/>
            <w:hideMark/>
          </w:tcPr>
          <w:p w14:paraId="6744365C"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Igen</w:t>
            </w:r>
          </w:p>
        </w:tc>
        <w:tc>
          <w:tcPr>
            <w:tcW w:w="1095" w:type="pct"/>
            <w:vAlign w:val="center"/>
            <w:hideMark/>
          </w:tcPr>
          <w:p w14:paraId="3EE6672D"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Igen (pozíció)</w:t>
            </w:r>
          </w:p>
        </w:tc>
        <w:tc>
          <w:tcPr>
            <w:tcW w:w="1035" w:type="pct"/>
            <w:vAlign w:val="center"/>
            <w:hideMark/>
          </w:tcPr>
          <w:p w14:paraId="2810F793"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Ingyenes</w:t>
            </w:r>
          </w:p>
        </w:tc>
        <w:tc>
          <w:tcPr>
            <w:tcW w:w="917" w:type="pct"/>
            <w:vAlign w:val="center"/>
            <w:hideMark/>
          </w:tcPr>
          <w:p w14:paraId="2DF68E28"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Nyílt</w:t>
            </w:r>
          </w:p>
        </w:tc>
      </w:tr>
      <w:tr w:rsidR="00BC26F5" w:rsidRPr="00BC26F5" w14:paraId="26DF22F3"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1073" w:type="pct"/>
            <w:vAlign w:val="center"/>
            <w:hideMark/>
          </w:tcPr>
          <w:p w14:paraId="4A5B3C1C" w14:textId="77777777" w:rsidR="00BC26F5" w:rsidRPr="00BC26F5" w:rsidRDefault="00BC26F5" w:rsidP="00355204">
            <w:pPr>
              <w:spacing w:after="0" w:line="276" w:lineRule="auto"/>
              <w:jc w:val="left"/>
              <w:rPr>
                <w:sz w:val="20"/>
                <w:szCs w:val="20"/>
                <w:lang w:eastAsia="hu-HU"/>
              </w:rPr>
            </w:pPr>
            <w:r w:rsidRPr="00BC26F5">
              <w:rPr>
                <w:sz w:val="20"/>
                <w:szCs w:val="20"/>
                <w:lang w:eastAsia="hu-HU"/>
              </w:rPr>
              <w:t>Google Trends RSS</w:t>
            </w:r>
          </w:p>
        </w:tc>
        <w:tc>
          <w:tcPr>
            <w:tcW w:w="879" w:type="pct"/>
            <w:vAlign w:val="center"/>
            <w:hideMark/>
          </w:tcPr>
          <w:p w14:paraId="291DD2B1"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Igen</w:t>
            </w:r>
          </w:p>
        </w:tc>
        <w:tc>
          <w:tcPr>
            <w:tcW w:w="1095" w:type="pct"/>
            <w:vAlign w:val="center"/>
            <w:hideMark/>
          </w:tcPr>
          <w:p w14:paraId="7828A5F1"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Igen (top-10 HU)</w:t>
            </w:r>
          </w:p>
        </w:tc>
        <w:tc>
          <w:tcPr>
            <w:tcW w:w="1035" w:type="pct"/>
            <w:vAlign w:val="center"/>
            <w:hideMark/>
          </w:tcPr>
          <w:p w14:paraId="4A72FFFE" w14:textId="77777777" w:rsidR="00BC26F5" w:rsidRPr="00BC26F5" w:rsidRDefault="00BC26F5"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Ingyenes</w:t>
            </w:r>
          </w:p>
        </w:tc>
        <w:tc>
          <w:tcPr>
            <w:tcW w:w="917" w:type="pct"/>
            <w:vAlign w:val="center"/>
            <w:hideMark/>
          </w:tcPr>
          <w:p w14:paraId="38D38D43" w14:textId="77777777" w:rsidR="00BC26F5" w:rsidRPr="00BC26F5" w:rsidRDefault="00BC26F5"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BC26F5">
              <w:rPr>
                <w:sz w:val="20"/>
                <w:szCs w:val="20"/>
                <w:lang w:eastAsia="hu-HU"/>
              </w:rPr>
              <w:t>Nyílt</w:t>
            </w:r>
          </w:p>
        </w:tc>
      </w:tr>
    </w:tbl>
    <w:p w14:paraId="594C956C" w14:textId="228D6C98" w:rsidR="00BC26F5" w:rsidRDefault="009F3B34" w:rsidP="004C73D0">
      <w:pPr>
        <w:pStyle w:val="Kpalrs"/>
        <w:spacing w:before="120"/>
        <w:jc w:val="center"/>
      </w:pPr>
      <w:fldSimple w:instr=" SEQ táblázat \* ARABIC ">
        <w:bookmarkStart w:id="23" w:name="_Toc227188267"/>
        <w:r>
          <w:rPr>
            <w:noProof/>
          </w:rPr>
          <w:t>1</w:t>
        </w:r>
      </w:fldSimple>
      <w:r w:rsidR="00BC26F5">
        <w:t xml:space="preserve">. táblázat: </w:t>
      </w:r>
      <w:r w:rsidR="00913763">
        <w:t>A l</w:t>
      </w:r>
      <w:r w:rsidR="00BC26F5" w:rsidRPr="00724FA2">
        <w:t>egjelentősebb közösségi média platformok API hozzáférési korlátozása</w:t>
      </w:r>
      <w:r w:rsidR="00BC26F5">
        <w:t>i</w:t>
      </w:r>
      <w:bookmarkEnd w:id="23"/>
      <w:ins w:id="24" w:author="Lttd" w:date="2026-04-16T05:29:00Z" w16du:dateUtc="2026-04-16T03:29:00Z">
        <w:r w:rsidR="00DF1956">
          <w:t xml:space="preserve"> Forrás: minden ábra, táblázat mögött kötelező (pl. saját készítés), s minden sorszámozott objektum része kell, hogy legyen </w:t>
        </w:r>
      </w:ins>
      <w:ins w:id="25" w:author="Lttd" w:date="2026-04-16T05:30:00Z" w16du:dateUtc="2026-04-16T03:30:00Z">
        <w:r w:rsidR="00DF1956">
          <w:t>az ábra/táblázat-jegyzéknek, ahogy a rövidítések is jegyzékbe foglalandók az első említéskori feloldással együtt azonnal…</w:t>
        </w:r>
      </w:ins>
    </w:p>
    <w:p w14:paraId="6A0D4592" w14:textId="77777777" w:rsidR="005E4D9F" w:rsidRPr="00DC1010" w:rsidRDefault="005E4D9F" w:rsidP="00BC26F5">
      <w:pPr>
        <w:spacing w:before="360"/>
        <w:rPr>
          <w:rFonts w:cs="Times New Roman"/>
        </w:rPr>
      </w:pPr>
      <w:r>
        <w:rPr>
          <w:rFonts w:cs="Times New Roman"/>
        </w:rPr>
        <w:t>P</w:t>
      </w:r>
      <w:r w:rsidRPr="00DC1010">
        <w:rPr>
          <w:rFonts w:cs="Times New Roman"/>
        </w:rPr>
        <w:t xml:space="preserve">latformonként </w:t>
      </w:r>
      <w:r>
        <w:rPr>
          <w:rFonts w:cs="Times New Roman"/>
        </w:rPr>
        <w:t xml:space="preserve">az aktuális </w:t>
      </w:r>
      <w:r w:rsidRPr="00DC1010">
        <w:rPr>
          <w:rFonts w:cs="Times New Roman"/>
        </w:rPr>
        <w:t>helyzet részletesebb kifejtése:</w:t>
      </w:r>
    </w:p>
    <w:p w14:paraId="1A32DD1D" w14:textId="1D9C8765" w:rsidR="005E4D9F" w:rsidRPr="00112507" w:rsidRDefault="005E4D9F" w:rsidP="005E4D9F">
      <w:pPr>
        <w:pStyle w:val="Listaszerbekezds"/>
        <w:numPr>
          <w:ilvl w:val="0"/>
          <w:numId w:val="192"/>
        </w:numPr>
        <w:rPr>
          <w:rFonts w:cs="Times New Roman"/>
        </w:rPr>
      </w:pPr>
      <w:r w:rsidRPr="00112507">
        <w:rPr>
          <w:rFonts w:cs="Times New Roman"/>
          <w:b/>
          <w:bCs/>
        </w:rPr>
        <w:t>Facebook/Meta Graph API:</w:t>
      </w:r>
      <w:r>
        <w:rPr>
          <w:rFonts w:cs="Times New Roman"/>
        </w:rPr>
        <w:t xml:space="preserve"> </w:t>
      </w:r>
      <w:r w:rsidRPr="00112507">
        <w:rPr>
          <w:rFonts w:cs="Times New Roman"/>
        </w:rPr>
        <w:t>A jelenlegi API</w:t>
      </w:r>
      <w:r>
        <w:rPr>
          <w:rFonts w:cs="Times New Roman"/>
        </w:rPr>
        <w:t xml:space="preserve"> verzió</w:t>
      </w:r>
      <w:r w:rsidRPr="00112507">
        <w:rPr>
          <w:rFonts w:cs="Times New Roman"/>
        </w:rPr>
        <w:t xml:space="preserve"> 200 </w:t>
      </w:r>
      <w:r>
        <w:rPr>
          <w:rFonts w:cs="Times New Roman"/>
        </w:rPr>
        <w:t>kérést</w:t>
      </w:r>
      <w:r w:rsidRPr="00112507">
        <w:rPr>
          <w:rFonts w:cs="Times New Roman"/>
        </w:rPr>
        <w:t xml:space="preserve"> </w:t>
      </w:r>
      <w:r>
        <w:rPr>
          <w:rFonts w:cs="Times New Roman"/>
        </w:rPr>
        <w:t>engedélyez óránként és</w:t>
      </w:r>
      <w:r w:rsidRPr="00112507">
        <w:rPr>
          <w:rFonts w:cs="Times New Roman"/>
        </w:rPr>
        <w:t xml:space="preserve"> alkalmazásonként (vö. Meta Graph API Overview &amp; Rate Limiting; </w:t>
      </w:r>
      <w:r w:rsidR="00757F56">
        <w:rPr>
          <w:rFonts w:cs="Times New Roman"/>
        </w:rPr>
        <w:t>lásd 8.5 Hivatkozások</w:t>
      </w:r>
      <w:r w:rsidRPr="00112507">
        <w:rPr>
          <w:rFonts w:cs="Times New Roman"/>
        </w:rPr>
        <w:t xml:space="preserve">), az alkalmazás-jóváhagyási folyamat (App Review) pedig szigorú feltételrendszerrel működik, amelyet a fejlesztői közösség magas elutasítási aránnyal jellemez (vö. Meta App Review Documentation; </w:t>
      </w:r>
      <w:r w:rsidR="00757F56">
        <w:rPr>
          <w:rFonts w:cs="Times New Roman"/>
        </w:rPr>
        <w:t>lásd 8.5 Hivatkozások</w:t>
      </w:r>
      <w:r w:rsidRPr="00112507">
        <w:rPr>
          <w:rFonts w:cs="Times New Roman"/>
        </w:rPr>
        <w:t>). 2025-től a Meta tovább szigorította az egyedi célközönség</w:t>
      </w:r>
      <w:r w:rsidR="00AE3AD6">
        <w:rPr>
          <w:rFonts w:cs="Times New Roman"/>
        </w:rPr>
        <w:t xml:space="preserve"> </w:t>
      </w:r>
      <w:r w:rsidRPr="00112507">
        <w:rPr>
          <w:rFonts w:cs="Times New Roman"/>
        </w:rPr>
        <w:t xml:space="preserve">kezelési (Custom Audience) szabályokat (vö. Meta Business Help Center: </w:t>
      </w:r>
      <w:r w:rsidR="00116FF9">
        <w:rPr>
          <w:rFonts w:cs="Times New Roman"/>
        </w:rPr>
        <w:t>„</w:t>
      </w:r>
      <w:r w:rsidRPr="00112507">
        <w:rPr>
          <w:rFonts w:cs="Times New Roman"/>
        </w:rPr>
        <w:t>Custom Audiences</w:t>
      </w:r>
      <w:r w:rsidR="00116FF9">
        <w:rPr>
          <w:rFonts w:cs="Times New Roman"/>
        </w:rPr>
        <w:t>”</w:t>
      </w:r>
      <w:r w:rsidRPr="00112507">
        <w:rPr>
          <w:rFonts w:cs="Times New Roman"/>
        </w:rPr>
        <w:t xml:space="preserve">, 2025; </w:t>
      </w:r>
      <w:r w:rsidR="00757F56">
        <w:rPr>
          <w:rFonts w:cs="Times New Roman"/>
        </w:rPr>
        <w:t>lásd 8.5 Hivatkozások</w:t>
      </w:r>
      <w:r w:rsidRPr="00112507">
        <w:rPr>
          <w:rFonts w:cs="Times New Roman"/>
        </w:rPr>
        <w:t xml:space="preserve">), ami a marketing- és kutatási célú API-használatot is korlátozza. Nyilvános bejegyzések aggregált kinyerésére </w:t>
      </w:r>
      <w:r>
        <w:rPr>
          <w:rFonts w:cs="Times New Roman"/>
        </w:rPr>
        <w:t xml:space="preserve">jelenleg </w:t>
      </w:r>
      <w:r w:rsidRPr="00112507">
        <w:rPr>
          <w:rFonts w:cs="Times New Roman"/>
        </w:rPr>
        <w:t>nincs hivatalos API-végpont.</w:t>
      </w:r>
    </w:p>
    <w:p w14:paraId="2C596AAB" w14:textId="102CBFCE" w:rsidR="005E4D9F" w:rsidRPr="0072048D" w:rsidRDefault="005E4D9F" w:rsidP="005E4D9F">
      <w:pPr>
        <w:pStyle w:val="Listaszerbekezds"/>
        <w:numPr>
          <w:ilvl w:val="0"/>
          <w:numId w:val="192"/>
        </w:numPr>
        <w:rPr>
          <w:rFonts w:cs="Times New Roman"/>
        </w:rPr>
      </w:pPr>
      <w:r w:rsidRPr="0072048D">
        <w:rPr>
          <w:rFonts w:cs="Times New Roman"/>
          <w:b/>
          <w:bCs/>
        </w:rPr>
        <w:t>X (Twitter):</w:t>
      </w:r>
      <w:r>
        <w:rPr>
          <w:rFonts w:cs="Times New Roman"/>
        </w:rPr>
        <w:t xml:space="preserve"> </w:t>
      </w:r>
      <w:r w:rsidRPr="0072048D">
        <w:rPr>
          <w:rFonts w:cs="Times New Roman"/>
        </w:rPr>
        <w:t xml:space="preserve">A platform a 2023-as API-átalakítás során a </w:t>
      </w:r>
      <w:r w:rsidR="00116FF9">
        <w:rPr>
          <w:rFonts w:cs="Times New Roman"/>
        </w:rPr>
        <w:t>„</w:t>
      </w:r>
      <w:r w:rsidRPr="0072048D">
        <w:rPr>
          <w:rFonts w:cs="Times New Roman"/>
        </w:rPr>
        <w:t>Free tier</w:t>
      </w:r>
      <w:r w:rsidR="00116FF9">
        <w:rPr>
          <w:rFonts w:cs="Times New Roman"/>
        </w:rPr>
        <w:t>”</w:t>
      </w:r>
      <w:r w:rsidRPr="0072048D">
        <w:rPr>
          <w:rFonts w:cs="Times New Roman"/>
        </w:rPr>
        <w:t xml:space="preserve">-t write-only módra korlátozta </w:t>
      </w:r>
      <w:r>
        <w:rPr>
          <w:rFonts w:cs="Times New Roman"/>
        </w:rPr>
        <w:t>–</w:t>
      </w:r>
      <w:r w:rsidRPr="0072048D">
        <w:rPr>
          <w:rFonts w:cs="Times New Roman"/>
        </w:rPr>
        <w:t xml:space="preserve"> ingyenesen kizárólag tweeteket lehet közzétenni, olvasási hozzáférés nélkül. A </w:t>
      </w:r>
      <w:r w:rsidR="00116FF9">
        <w:rPr>
          <w:rFonts w:cs="Times New Roman"/>
        </w:rPr>
        <w:t>„</w:t>
      </w:r>
      <w:r w:rsidRPr="0072048D">
        <w:rPr>
          <w:rFonts w:cs="Times New Roman"/>
        </w:rPr>
        <w:t>Basic tier</w:t>
      </w:r>
      <w:r w:rsidR="00116FF9">
        <w:rPr>
          <w:rFonts w:cs="Times New Roman"/>
        </w:rPr>
        <w:t>”</w:t>
      </w:r>
      <w:r w:rsidRPr="0072048D">
        <w:rPr>
          <w:rFonts w:cs="Times New Roman"/>
        </w:rPr>
        <w:t xml:space="preserve"> ($100/hó, 2024-től $200/hó) korlátozott olvasási hozzáférést </w:t>
      </w:r>
      <w:r w:rsidRPr="0072048D">
        <w:rPr>
          <w:rFonts w:cs="Times New Roman"/>
        </w:rPr>
        <w:lastRenderedPageBreak/>
        <w:t xml:space="preserve">biztosít, a </w:t>
      </w:r>
      <w:r w:rsidR="00116FF9">
        <w:rPr>
          <w:rFonts w:cs="Times New Roman"/>
        </w:rPr>
        <w:t>„</w:t>
      </w:r>
      <w:r w:rsidRPr="0072048D">
        <w:rPr>
          <w:rFonts w:cs="Times New Roman"/>
        </w:rPr>
        <w:t>Pro tier</w:t>
      </w:r>
      <w:r w:rsidR="00116FF9">
        <w:rPr>
          <w:rFonts w:cs="Times New Roman"/>
        </w:rPr>
        <w:t>”</w:t>
      </w:r>
      <w:r w:rsidRPr="0072048D">
        <w:rPr>
          <w:rFonts w:cs="Times New Roman"/>
        </w:rPr>
        <w:t xml:space="preserve"> $5000/hó áron kínál bővebb kvótát, míg az </w:t>
      </w:r>
      <w:r w:rsidR="00116FF9">
        <w:rPr>
          <w:rFonts w:cs="Times New Roman"/>
        </w:rPr>
        <w:t>„</w:t>
      </w:r>
      <w:r w:rsidRPr="0072048D">
        <w:rPr>
          <w:rFonts w:cs="Times New Roman"/>
        </w:rPr>
        <w:t>Enterprise</w:t>
      </w:r>
      <w:r w:rsidR="00116FF9">
        <w:rPr>
          <w:rFonts w:cs="Times New Roman"/>
        </w:rPr>
        <w:t>”</w:t>
      </w:r>
      <w:r w:rsidRPr="0072048D">
        <w:rPr>
          <w:rFonts w:cs="Times New Roman"/>
        </w:rPr>
        <w:t xml:space="preserve"> szint ~$42 000/hó költséggel jár (vö. X API Pricing Documentation; </w:t>
      </w:r>
      <w:r w:rsidR="00757F56">
        <w:rPr>
          <w:rFonts w:cs="Times New Roman"/>
        </w:rPr>
        <w:t>lásd 8.5 Hivatkozások</w:t>
      </w:r>
      <w:r w:rsidRPr="0072048D">
        <w:rPr>
          <w:rFonts w:cs="Times New Roman"/>
        </w:rPr>
        <w:t xml:space="preserve">). Az akadémiai kutatási program (Academic Research API) 2023-ban megszűnt (vö. X Developer Platform: </w:t>
      </w:r>
      <w:r w:rsidR="00116FF9">
        <w:rPr>
          <w:rFonts w:cs="Times New Roman"/>
        </w:rPr>
        <w:t>„</w:t>
      </w:r>
      <w:r w:rsidRPr="0072048D">
        <w:rPr>
          <w:rFonts w:cs="Times New Roman"/>
        </w:rPr>
        <w:t>Deprecation of the Academic Research product track</w:t>
      </w:r>
      <w:r w:rsidR="00116FF9">
        <w:rPr>
          <w:rFonts w:cs="Times New Roman"/>
        </w:rPr>
        <w:t>”</w:t>
      </w:r>
      <w:r w:rsidRPr="0072048D">
        <w:rPr>
          <w:rFonts w:cs="Times New Roman"/>
        </w:rPr>
        <w:t xml:space="preserve">, 2023; </w:t>
      </w:r>
      <w:r w:rsidR="00757F56">
        <w:rPr>
          <w:rFonts w:cs="Times New Roman"/>
        </w:rPr>
        <w:t>lásd 8.5 Hivatkozások</w:t>
      </w:r>
      <w:r w:rsidRPr="0072048D">
        <w:rPr>
          <w:rFonts w:cs="Times New Roman"/>
        </w:rPr>
        <w:t>), amely korábban ingyenes, teljes archívum hozzáférést biztosított kutatóknak.</w:t>
      </w:r>
    </w:p>
    <w:p w14:paraId="7D5DE062" w14:textId="683D0D75" w:rsidR="005E4D9F" w:rsidRPr="009E5757" w:rsidRDefault="005E4D9F" w:rsidP="005E4D9F">
      <w:pPr>
        <w:pStyle w:val="Listaszerbekezds"/>
        <w:numPr>
          <w:ilvl w:val="0"/>
          <w:numId w:val="192"/>
        </w:numPr>
        <w:rPr>
          <w:rFonts w:cs="Times New Roman"/>
        </w:rPr>
      </w:pPr>
      <w:r w:rsidRPr="009E5757">
        <w:rPr>
          <w:rFonts w:cs="Times New Roman"/>
          <w:b/>
          <w:bCs/>
        </w:rPr>
        <w:t>Instagram:</w:t>
      </w:r>
      <w:r>
        <w:rPr>
          <w:rFonts w:cs="Times New Roman"/>
        </w:rPr>
        <w:t xml:space="preserve"> </w:t>
      </w:r>
      <w:r w:rsidRPr="009E5757">
        <w:rPr>
          <w:rFonts w:cs="Times New Roman"/>
        </w:rPr>
        <w:t xml:space="preserve">A Meta 2024. december 4-én véglegesen megszüntette a Basic Display API-t, amely korábban a felhasználók saját bejegyzéseinek elérését tette lehetővé (vö. Instagram Graph API Developer Guide; </w:t>
      </w:r>
      <w:r w:rsidR="00757F56">
        <w:rPr>
          <w:rFonts w:cs="Times New Roman"/>
        </w:rPr>
        <w:t>lásd 8.5 Hivatkozások</w:t>
      </w:r>
      <w:r w:rsidRPr="009E5757">
        <w:rPr>
          <w:rFonts w:cs="Times New Roman"/>
        </w:rPr>
        <w:t xml:space="preserve">). A Graph API kizárólag </w:t>
      </w:r>
      <w:r w:rsidR="00116FF9">
        <w:rPr>
          <w:rFonts w:cs="Times New Roman"/>
        </w:rPr>
        <w:t>„</w:t>
      </w:r>
      <w:r w:rsidRPr="009E5757">
        <w:rPr>
          <w:rFonts w:cs="Times New Roman"/>
        </w:rPr>
        <w:t>Business</w:t>
      </w:r>
      <w:r w:rsidR="00116FF9">
        <w:rPr>
          <w:rFonts w:cs="Times New Roman"/>
        </w:rPr>
        <w:t>”</w:t>
      </w:r>
      <w:r w:rsidRPr="009E5757">
        <w:rPr>
          <w:rFonts w:cs="Times New Roman"/>
        </w:rPr>
        <w:t xml:space="preserve"> és </w:t>
      </w:r>
      <w:r w:rsidR="00116FF9">
        <w:rPr>
          <w:rFonts w:cs="Times New Roman"/>
        </w:rPr>
        <w:t>„</w:t>
      </w:r>
      <w:r w:rsidRPr="009E5757">
        <w:rPr>
          <w:rFonts w:cs="Times New Roman"/>
        </w:rPr>
        <w:t>Creator</w:t>
      </w:r>
      <w:r w:rsidR="00116FF9">
        <w:rPr>
          <w:rFonts w:cs="Times New Roman"/>
        </w:rPr>
        <w:t>”</w:t>
      </w:r>
      <w:r w:rsidRPr="009E5757">
        <w:rPr>
          <w:rFonts w:cs="Times New Roman"/>
        </w:rPr>
        <w:t xml:space="preserve"> fióktípusokhoz érhető el, 2025-ben pedig a rate limitet 5000-ről 200 kérésre/óra csökkentették – ez 96%-os korlátozás (vö. Meta for Developers: Instagram Platform Rate Limits &amp; Changelog; </w:t>
      </w:r>
      <w:r w:rsidR="00757F56">
        <w:rPr>
          <w:rFonts w:cs="Times New Roman"/>
        </w:rPr>
        <w:t>lásd 8.5 Hivatkozások</w:t>
      </w:r>
      <w:r w:rsidRPr="009E5757">
        <w:rPr>
          <w:rFonts w:cs="Times New Roman"/>
        </w:rPr>
        <w:t>).</w:t>
      </w:r>
    </w:p>
    <w:p w14:paraId="15760DA2" w14:textId="1EFA1CA7" w:rsidR="005E4D9F" w:rsidRPr="009E5757" w:rsidRDefault="005E4D9F" w:rsidP="005E4D9F">
      <w:pPr>
        <w:pStyle w:val="Listaszerbekezds"/>
        <w:numPr>
          <w:ilvl w:val="0"/>
          <w:numId w:val="192"/>
        </w:numPr>
        <w:rPr>
          <w:rFonts w:cs="Times New Roman"/>
        </w:rPr>
      </w:pPr>
      <w:r w:rsidRPr="009E5757">
        <w:rPr>
          <w:rFonts w:cs="Times New Roman"/>
          <w:b/>
          <w:bCs/>
        </w:rPr>
        <w:t>Reddit:</w:t>
      </w:r>
      <w:r>
        <w:rPr>
          <w:rFonts w:cs="Times New Roman"/>
        </w:rPr>
        <w:t xml:space="preserve"> </w:t>
      </w:r>
      <w:r w:rsidRPr="009E5757">
        <w:rPr>
          <w:rFonts w:cs="Times New Roman"/>
        </w:rPr>
        <w:t xml:space="preserve">A platform 2023 júliusától $0,24/1000 API-hívás díjat vezetett be, ami a korábban ingyenes hozzáférés monetizálását jelentette (vö. Reddit API Pricing &amp; Terms; </w:t>
      </w:r>
      <w:r w:rsidR="00757F56">
        <w:rPr>
          <w:rFonts w:cs="Times New Roman"/>
        </w:rPr>
        <w:t>lásd 8.5 Hivatkozások</w:t>
      </w:r>
      <w:r w:rsidRPr="009E5757">
        <w:rPr>
          <w:rFonts w:cs="Times New Roman"/>
        </w:rPr>
        <w:t>). A díjváltozás közvetlen következménye volt, hogy a leg</w:t>
      </w:r>
      <w:r>
        <w:rPr>
          <w:rFonts w:cs="Times New Roman"/>
        </w:rPr>
        <w:t>ismertebb</w:t>
      </w:r>
      <w:r w:rsidRPr="009E5757">
        <w:rPr>
          <w:rFonts w:cs="Times New Roman"/>
        </w:rPr>
        <w:t xml:space="preserve"> harmadik féltől származó Reddit-kliensek – Apollo, Reddit is Fun (RIF), Sync – 2023 nyarán megszüntették működésüket (vö. 2023 Reddit API controversy – Wikipedia; </w:t>
      </w:r>
      <w:r w:rsidR="00757F56">
        <w:rPr>
          <w:rFonts w:cs="Times New Roman"/>
        </w:rPr>
        <w:t>lásd 8.5 Hivatkozások</w:t>
      </w:r>
      <w:r w:rsidRPr="009E5757">
        <w:rPr>
          <w:rFonts w:cs="Times New Roman"/>
        </w:rPr>
        <w:t xml:space="preserve">). A hobbi és kutatási projektek számára továbbra is elérhető egy korlátozott </w:t>
      </w:r>
      <w:r w:rsidR="00116FF9">
        <w:rPr>
          <w:rFonts w:cs="Times New Roman"/>
        </w:rPr>
        <w:t>„</w:t>
      </w:r>
      <w:r w:rsidRPr="009E5757">
        <w:rPr>
          <w:rFonts w:cs="Times New Roman"/>
        </w:rPr>
        <w:t>Free tier</w:t>
      </w:r>
      <w:r w:rsidR="00116FF9">
        <w:rPr>
          <w:rFonts w:cs="Times New Roman"/>
        </w:rPr>
        <w:t>”</w:t>
      </w:r>
      <w:r w:rsidRPr="009E5757">
        <w:rPr>
          <w:rFonts w:cs="Times New Roman"/>
        </w:rPr>
        <w:t>, amely azonban kvóta- és funkcionális korlátozásokkal bír.</w:t>
      </w:r>
    </w:p>
    <w:p w14:paraId="6CF5C741" w14:textId="7D7DA278" w:rsidR="005E4D9F" w:rsidRPr="009E5757" w:rsidRDefault="005E4D9F" w:rsidP="005E4D9F">
      <w:pPr>
        <w:pStyle w:val="Listaszerbekezds"/>
        <w:numPr>
          <w:ilvl w:val="0"/>
          <w:numId w:val="192"/>
        </w:numPr>
        <w:rPr>
          <w:rFonts w:cs="Times New Roman"/>
        </w:rPr>
      </w:pPr>
      <w:r w:rsidRPr="009E5757">
        <w:rPr>
          <w:rFonts w:cs="Times New Roman"/>
          <w:b/>
          <w:bCs/>
        </w:rPr>
        <w:t>TikTok:</w:t>
      </w:r>
      <w:r>
        <w:rPr>
          <w:rFonts w:cs="Times New Roman"/>
        </w:rPr>
        <w:t xml:space="preserve"> </w:t>
      </w:r>
      <w:r w:rsidRPr="009E5757">
        <w:rPr>
          <w:rFonts w:cs="Times New Roman"/>
        </w:rPr>
        <w:t xml:space="preserve">A Research API kizárólag jóváhagyott akadémiai kutatók számára érhető el, az USA-ban és az EU-ban eltérő hozzáférési feltételekkel (vö. TikTok Research API Documentation; </w:t>
      </w:r>
      <w:r w:rsidR="00757F56">
        <w:rPr>
          <w:rFonts w:cs="Times New Roman"/>
        </w:rPr>
        <w:t>lásd 8.5 Hivatkozások</w:t>
      </w:r>
      <w:r w:rsidRPr="009E5757">
        <w:rPr>
          <w:rFonts w:cs="Times New Roman"/>
        </w:rPr>
        <w:t xml:space="preserve">). 2024-ben az európai parlamenti választások idején adatminőségi problémák merültek fel a kutatói API-n szolgáltatott adatokban (vö. TechPolicy.Press: </w:t>
      </w:r>
      <w:r w:rsidR="00116FF9">
        <w:rPr>
          <w:rFonts w:cs="Times New Roman"/>
        </w:rPr>
        <w:t>„</w:t>
      </w:r>
      <w:r w:rsidRPr="009E5757">
        <w:rPr>
          <w:rFonts w:cs="Times New Roman"/>
        </w:rPr>
        <w:t>Researcher Data Access Under the DSA</w:t>
      </w:r>
      <w:r w:rsidR="00116FF9">
        <w:rPr>
          <w:rFonts w:cs="Times New Roman"/>
        </w:rPr>
        <w:t>”</w:t>
      </w:r>
      <w:r w:rsidRPr="009E5757">
        <w:rPr>
          <w:rFonts w:cs="Times New Roman"/>
        </w:rPr>
        <w:t xml:space="preserve">, 2024; </w:t>
      </w:r>
      <w:r w:rsidR="00757F56">
        <w:rPr>
          <w:rFonts w:cs="Times New Roman"/>
        </w:rPr>
        <w:t>lásd 8.5 Hivatkozások</w:t>
      </w:r>
      <w:r w:rsidRPr="009E5757">
        <w:rPr>
          <w:rFonts w:cs="Times New Roman"/>
        </w:rPr>
        <w:t>), ami az API megbízhatóságát is megkérdőjelezi.</w:t>
      </w:r>
    </w:p>
    <w:p w14:paraId="2BEA0CCA" w14:textId="0165DA25" w:rsidR="005E4D9F" w:rsidRPr="009E5757" w:rsidRDefault="005E4D9F" w:rsidP="005E4D9F">
      <w:pPr>
        <w:pStyle w:val="Listaszerbekezds"/>
        <w:numPr>
          <w:ilvl w:val="0"/>
          <w:numId w:val="192"/>
        </w:numPr>
        <w:rPr>
          <w:rFonts w:cs="Times New Roman"/>
        </w:rPr>
      </w:pPr>
      <w:r w:rsidRPr="009E5757">
        <w:rPr>
          <w:rFonts w:cs="Times New Roman"/>
          <w:b/>
          <w:bCs/>
        </w:rPr>
        <w:t>YouTube Data API v3:</w:t>
      </w:r>
      <w:r>
        <w:rPr>
          <w:rFonts w:cs="Times New Roman"/>
        </w:rPr>
        <w:t xml:space="preserve"> </w:t>
      </w:r>
      <w:r w:rsidRPr="009E5757">
        <w:rPr>
          <w:rFonts w:cs="Times New Roman"/>
        </w:rPr>
        <w:t>A Google 10</w:t>
      </w:r>
      <w:r>
        <w:rPr>
          <w:rFonts w:cs="Times New Roman"/>
        </w:rPr>
        <w:t>.</w:t>
      </w:r>
      <w:r w:rsidRPr="009E5757">
        <w:rPr>
          <w:rFonts w:cs="Times New Roman"/>
        </w:rPr>
        <w:t xml:space="preserve">000 egység/nap ingyenes kvótát biztosít, amelyben egyetlen keresési kérés 100 egységbe kerül – ez napi ~100 keresést jelent (vö. YouTube Data API v3 Quota Documentation; </w:t>
      </w:r>
      <w:r w:rsidR="00757F56">
        <w:rPr>
          <w:rFonts w:cs="Times New Roman"/>
        </w:rPr>
        <w:t>lásd 8.5 Hivatkozások</w:t>
      </w:r>
      <w:r w:rsidRPr="009E5757">
        <w:rPr>
          <w:rFonts w:cs="Times New Roman"/>
        </w:rPr>
        <w:t>). Bár a kvóta bővíthető, a kérelmezés indoklást és jóváhagyást igényel.</w:t>
      </w:r>
    </w:p>
    <w:p w14:paraId="4CF964BE" w14:textId="152E4D39" w:rsidR="00DD4551" w:rsidRDefault="005E4D9F" w:rsidP="005E4D9F">
      <w:pPr>
        <w:pStyle w:val="Listaszerbekezds"/>
        <w:numPr>
          <w:ilvl w:val="0"/>
          <w:numId w:val="192"/>
        </w:numPr>
        <w:rPr>
          <w:rFonts w:cs="Times New Roman"/>
        </w:rPr>
      </w:pPr>
      <w:r w:rsidRPr="009E5757">
        <w:rPr>
          <w:rFonts w:cs="Times New Roman"/>
          <w:b/>
          <w:bCs/>
        </w:rPr>
        <w:t>Telegram:</w:t>
      </w:r>
      <w:r>
        <w:rPr>
          <w:rFonts w:cs="Times New Roman"/>
        </w:rPr>
        <w:t xml:space="preserve"> </w:t>
      </w:r>
      <w:r w:rsidRPr="009E5757">
        <w:rPr>
          <w:rFonts w:cs="Times New Roman"/>
        </w:rPr>
        <w:t xml:space="preserve">A Bot API nem fér hozzá privát csoportokhoz és csatornákhoz, a publikus csatornák olvasása pedig FloodWait rate-limitbe ütközik (csatornánkénti maximum ~10 üzenet/lekérdezés) (vö. Telegram Bot API Documentation; </w:t>
      </w:r>
      <w:r w:rsidR="00757F56">
        <w:rPr>
          <w:rFonts w:cs="Times New Roman"/>
        </w:rPr>
        <w:t>lásd 8.5 Hivatkozások</w:t>
      </w:r>
      <w:r w:rsidRPr="009E5757">
        <w:rPr>
          <w:rFonts w:cs="Times New Roman"/>
        </w:rPr>
        <w:t xml:space="preserve">). A Telegram API-ra épülő trendjelek gyűjtése így </w:t>
      </w:r>
      <w:r>
        <w:rPr>
          <w:rFonts w:cs="Times New Roman"/>
        </w:rPr>
        <w:t xml:space="preserve">jelenleg </w:t>
      </w:r>
      <w:r w:rsidRPr="009E5757">
        <w:rPr>
          <w:rFonts w:cs="Times New Roman"/>
        </w:rPr>
        <w:t>nem skálázható megoldás.</w:t>
      </w:r>
    </w:p>
    <w:p w14:paraId="169AB22E" w14:textId="24DFC483" w:rsidR="005E4D9F" w:rsidRDefault="005E4D9F" w:rsidP="005E4D9F">
      <w:pPr>
        <w:pStyle w:val="Cmsor4"/>
      </w:pPr>
      <w:bookmarkStart w:id="26" w:name="_Toc227188088"/>
      <w:r w:rsidRPr="00DC1010">
        <w:lastRenderedPageBreak/>
        <w:t xml:space="preserve">A GDPR és az </w:t>
      </w:r>
      <w:r w:rsidR="00B80AA1">
        <w:t>MI-modellek</w:t>
      </w:r>
      <w:r w:rsidRPr="00DC1010">
        <w:t xml:space="preserve"> </w:t>
      </w:r>
      <w:r w:rsidR="00116FF9">
        <w:t>„</w:t>
      </w:r>
      <w:r w:rsidRPr="00DC1010">
        <w:t>adatéhségének</w:t>
      </w:r>
      <w:r w:rsidR="00116FF9">
        <w:t>”</w:t>
      </w:r>
      <w:r w:rsidRPr="00DC1010">
        <w:t xml:space="preserve"> hatása</w:t>
      </w:r>
      <w:bookmarkEnd w:id="26"/>
    </w:p>
    <w:p w14:paraId="47B24A6E" w14:textId="1EAAE158" w:rsidR="00DD4551" w:rsidRDefault="005E4D9F" w:rsidP="005E4D9F">
      <w:pPr>
        <w:rPr>
          <w:rFonts w:cs="Times New Roman"/>
        </w:rPr>
      </w:pPr>
      <w:r w:rsidRPr="00DC1010">
        <w:rPr>
          <w:rFonts w:cs="Times New Roman"/>
        </w:rPr>
        <w:t>A platformok bezárkózásának másik hajtóereje az EU</w:t>
      </w:r>
      <w:r>
        <w:rPr>
          <w:rFonts w:cs="Times New Roman"/>
        </w:rPr>
        <w:t xml:space="preserve"> </w:t>
      </w:r>
      <w:r w:rsidRPr="00DC1010">
        <w:rPr>
          <w:rFonts w:cs="Times New Roman"/>
          <w:b/>
          <w:bCs/>
        </w:rPr>
        <w:t>Általános Adatvédelmi Rendelet</w:t>
      </w:r>
      <w:r>
        <w:rPr>
          <w:rFonts w:cs="Times New Roman"/>
        </w:rPr>
        <w:t xml:space="preserve"> </w:t>
      </w:r>
      <w:r w:rsidRPr="00DC1010">
        <w:rPr>
          <w:rFonts w:cs="Times New Roman"/>
        </w:rPr>
        <w:t>(GDPR, 2018), amely a személyes adatok fogalmát kiterjesztette a felhasználónevekre, közösségimédia</w:t>
      </w:r>
      <w:r>
        <w:rPr>
          <w:rFonts w:cs="Times New Roman"/>
        </w:rPr>
        <w:t xml:space="preserve"> </w:t>
      </w:r>
      <w:r w:rsidRPr="00DC1010">
        <w:rPr>
          <w:rFonts w:cs="Times New Roman"/>
        </w:rPr>
        <w:t xml:space="preserve">handle-ekre és nyilvánosan elérhető profilinformációkra (vö. GDPR </w:t>
      </w:r>
      <w:r>
        <w:rPr>
          <w:rFonts w:cs="Times New Roman"/>
        </w:rPr>
        <w:t>–</w:t>
      </w:r>
      <w:r w:rsidRPr="00DC1010">
        <w:rPr>
          <w:rFonts w:cs="Times New Roman"/>
        </w:rPr>
        <w:t xml:space="preserve"> Wikipedia; </w:t>
      </w:r>
      <w:r w:rsidR="00757F56">
        <w:rPr>
          <w:rFonts w:cs="Times New Roman"/>
        </w:rPr>
        <w:t>lásd 8.5 Hivatkozások</w:t>
      </w:r>
      <w:r w:rsidRPr="00DC1010">
        <w:rPr>
          <w:rFonts w:cs="Times New Roman"/>
        </w:rPr>
        <w:t xml:space="preserve">). 2024-ben az EU adatvédelmi szabályozók kifejezetten korlátozó álláspontot foglaltak el a mesterségesintelligencia-célú adatgyűjtés (scraping) kapcsán, megállapítva, hogy a nyilvánosan elérhető közösségimédia-tartalmak gyűjtése is adatvédelmi jogalapot igényel (vö. Morgan Lewis: </w:t>
      </w:r>
      <w:r w:rsidR="00116FF9">
        <w:rPr>
          <w:rFonts w:cs="Times New Roman"/>
        </w:rPr>
        <w:t>„</w:t>
      </w:r>
      <w:r w:rsidRPr="00DC1010">
        <w:rPr>
          <w:rFonts w:cs="Times New Roman"/>
        </w:rPr>
        <w:t>EU Data Protection Regulators' Position on AI Scraping</w:t>
      </w:r>
      <w:r w:rsidR="00116FF9">
        <w:rPr>
          <w:rFonts w:cs="Times New Roman"/>
        </w:rPr>
        <w:t>”</w:t>
      </w:r>
      <w:r w:rsidRPr="00DC1010">
        <w:rPr>
          <w:rFonts w:cs="Times New Roman"/>
        </w:rPr>
        <w:t xml:space="preserve">, 2024; IAPP: </w:t>
      </w:r>
      <w:r w:rsidR="00116FF9">
        <w:rPr>
          <w:rFonts w:cs="Times New Roman"/>
        </w:rPr>
        <w:t>„</w:t>
      </w:r>
      <w:r w:rsidRPr="00DC1010">
        <w:rPr>
          <w:rFonts w:cs="Times New Roman"/>
        </w:rPr>
        <w:t>The state of web scraping in the EU</w:t>
      </w:r>
      <w:r w:rsidR="00116FF9">
        <w:rPr>
          <w:rFonts w:cs="Times New Roman"/>
        </w:rPr>
        <w:t>”</w:t>
      </w:r>
      <w:r w:rsidRPr="00DC1010">
        <w:rPr>
          <w:rFonts w:cs="Times New Roman"/>
        </w:rPr>
        <w:t xml:space="preserve">; </w:t>
      </w:r>
      <w:r w:rsidR="00757F56">
        <w:rPr>
          <w:rFonts w:cs="Times New Roman"/>
        </w:rPr>
        <w:t>lásd 8.5 Hivatkozások</w:t>
      </w:r>
      <w:r w:rsidRPr="00DC1010">
        <w:rPr>
          <w:rFonts w:cs="Times New Roman"/>
        </w:rPr>
        <w:t>).</w:t>
      </w:r>
    </w:p>
    <w:p w14:paraId="1DDE2EE3" w14:textId="02449C13" w:rsidR="005E4D9F" w:rsidRPr="00DC1010" w:rsidRDefault="005E4D9F" w:rsidP="005E4D9F">
      <w:pPr>
        <w:rPr>
          <w:rFonts w:cs="Times New Roman"/>
        </w:rPr>
      </w:pPr>
      <w:r w:rsidRPr="00DC1010">
        <w:rPr>
          <w:rFonts w:cs="Times New Roman"/>
        </w:rPr>
        <w:t xml:space="preserve">Ezzel párhuzamosan a platformok felismerték, hogy az általuk tárolt adatok az </w:t>
      </w:r>
      <w:r w:rsidR="00B80AA1">
        <w:rPr>
          <w:rFonts w:cs="Times New Roman"/>
        </w:rPr>
        <w:t>MI-modellek</w:t>
      </w:r>
      <w:r w:rsidRPr="00DC1010">
        <w:rPr>
          <w:rFonts w:cs="Times New Roman"/>
        </w:rPr>
        <w:t xml:space="preserve"> tréningezéséhez rendkívül értékesek. A Reddit például 2024-ben licencszerződéseket kötött a Google-</w:t>
      </w:r>
      <w:r w:rsidR="00E871C1">
        <w:rPr>
          <w:rFonts w:cs="Times New Roman"/>
        </w:rPr>
        <w:t>e</w:t>
      </w:r>
      <w:r w:rsidRPr="00DC1010">
        <w:rPr>
          <w:rFonts w:cs="Times New Roman"/>
        </w:rPr>
        <w:t>l és az OpenAI-al az adatainak AI</w:t>
      </w:r>
      <w:r w:rsidR="00E871C1">
        <w:rPr>
          <w:rFonts w:cs="Times New Roman"/>
        </w:rPr>
        <w:t xml:space="preserve"> </w:t>
      </w:r>
      <w:r w:rsidRPr="00DC1010">
        <w:rPr>
          <w:rFonts w:cs="Times New Roman"/>
        </w:rPr>
        <w:t>tréningcélú felhasználására, továbbá korlátozta azoknak a harmadik feleknek a hozzáférését, akik nem kötöttek ilyen megállapodást. Ez a monetizációs tendencia tovább szűkíti a független fejlesztők és kutatók mozgásterét.</w:t>
      </w:r>
    </w:p>
    <w:p w14:paraId="6FB97488" w14:textId="77777777" w:rsidR="005E4D9F" w:rsidRDefault="005E4D9F" w:rsidP="005E4D9F">
      <w:pPr>
        <w:pStyle w:val="Cmsor4"/>
        <w:rPr>
          <w:rFonts w:cs="Times New Roman"/>
        </w:rPr>
      </w:pPr>
      <w:bookmarkStart w:id="27" w:name="_Toc227188089"/>
      <w:r w:rsidRPr="00DC1010">
        <w:t xml:space="preserve">Scraping mint alternatíva </w:t>
      </w:r>
      <w:r w:rsidRPr="005A527A">
        <w:t>–</w:t>
      </w:r>
      <w:r w:rsidRPr="00DC1010">
        <w:t xml:space="preserve"> lehetőségek és korlátok</w:t>
      </w:r>
      <w:bookmarkEnd w:id="27"/>
    </w:p>
    <w:p w14:paraId="38B87CD8" w14:textId="27FF3AD3" w:rsidR="00DD4551" w:rsidRDefault="005E4D9F" w:rsidP="005E4D9F">
      <w:pPr>
        <w:rPr>
          <w:rFonts w:cs="Times New Roman"/>
        </w:rPr>
      </w:pPr>
      <w:r w:rsidRPr="00DC1010">
        <w:rPr>
          <w:rFonts w:cs="Times New Roman"/>
        </w:rPr>
        <w:t>A hivatalos API-k bezáródása természetesen felveti a webes adatgyűjtés (scraping) alternatíváját. Az</w:t>
      </w:r>
      <w:r>
        <w:rPr>
          <w:rFonts w:cs="Times New Roman"/>
        </w:rPr>
        <w:t xml:space="preserve"> </w:t>
      </w:r>
      <w:r w:rsidRPr="00DC1010">
        <w:rPr>
          <w:rFonts w:cs="Times New Roman"/>
          <w:b/>
          <w:bCs/>
        </w:rPr>
        <w:t>Apify</w:t>
      </w:r>
      <w:r>
        <w:rPr>
          <w:rFonts w:cs="Times New Roman"/>
        </w:rPr>
        <w:t xml:space="preserve"> </w:t>
      </w:r>
      <w:r w:rsidRPr="00DC1010">
        <w:rPr>
          <w:rFonts w:cs="Times New Roman"/>
        </w:rPr>
        <w:t xml:space="preserve">platform (vö. Apify Platform Documentation; </w:t>
      </w:r>
      <w:r w:rsidR="00757F56">
        <w:rPr>
          <w:rFonts w:cs="Times New Roman"/>
        </w:rPr>
        <w:t>lásd 8.5 Hivatkozások</w:t>
      </w:r>
      <w:r w:rsidRPr="00DC1010">
        <w:rPr>
          <w:rFonts w:cs="Times New Roman"/>
        </w:rPr>
        <w:t>) például 10</w:t>
      </w:r>
      <w:r>
        <w:rPr>
          <w:rFonts w:cs="Times New Roman"/>
        </w:rPr>
        <w:t>.</w:t>
      </w:r>
      <w:r w:rsidRPr="00DC1010">
        <w:rPr>
          <w:rFonts w:cs="Times New Roman"/>
        </w:rPr>
        <w:t xml:space="preserve">000-nél több előre gyártott </w:t>
      </w:r>
      <w:r w:rsidR="00116FF9">
        <w:rPr>
          <w:rFonts w:cs="Times New Roman"/>
        </w:rPr>
        <w:t>„</w:t>
      </w:r>
      <w:r w:rsidRPr="00DC1010">
        <w:rPr>
          <w:rFonts w:cs="Times New Roman"/>
        </w:rPr>
        <w:t>Actor</w:t>
      </w:r>
      <w:r w:rsidR="00116FF9">
        <w:rPr>
          <w:rFonts w:cs="Times New Roman"/>
        </w:rPr>
        <w:t>”</w:t>
      </w:r>
      <w:r w:rsidRPr="00DC1010">
        <w:rPr>
          <w:rFonts w:cs="Times New Roman"/>
        </w:rPr>
        <w:t>-t kínál, amelyek között megtalálhatók az Instagram, TikTok, Facebook és Reddit tartalmak automatikus gyűjtését végző scraperek. Az Apify árazási modellje: Free szint ($5 kredit tesztelésre), Starter $39/hó, Scale $199/hó, Enterprise $999/hó.</w:t>
      </w:r>
    </w:p>
    <w:p w14:paraId="189A327A" w14:textId="29511CC3" w:rsidR="005E4D9F" w:rsidRPr="00DC1010" w:rsidRDefault="005E4D9F" w:rsidP="005E4D9F">
      <w:pPr>
        <w:rPr>
          <w:rFonts w:cs="Times New Roman"/>
        </w:rPr>
      </w:pPr>
      <w:r w:rsidRPr="00DC1010">
        <w:rPr>
          <w:rFonts w:cs="Times New Roman"/>
        </w:rPr>
        <w:t>A scraping jogi helyzete azonban összetett és bizonytalan. A</w:t>
      </w:r>
      <w:r>
        <w:rPr>
          <w:rFonts w:cs="Times New Roman"/>
        </w:rPr>
        <w:t xml:space="preserve"> </w:t>
      </w:r>
      <w:r w:rsidRPr="00DC1010">
        <w:rPr>
          <w:rFonts w:cs="Times New Roman"/>
          <w:b/>
          <w:bCs/>
        </w:rPr>
        <w:t>Meta v. Bright Data</w:t>
      </w:r>
      <w:r>
        <w:rPr>
          <w:rFonts w:cs="Times New Roman"/>
        </w:rPr>
        <w:t xml:space="preserve"> </w:t>
      </w:r>
      <w:r w:rsidRPr="00DC1010">
        <w:rPr>
          <w:rFonts w:cs="Times New Roman"/>
        </w:rPr>
        <w:t xml:space="preserve">(2024) ügyben a bíróság megállapította, hogy a nyilvánosan elérhető adatok gyűjtése önmagában nem sérti a CFAA (Computer Fraud and Abuse Act) törvényt (vö. D-Lab, UC Berkeley: </w:t>
      </w:r>
      <w:r w:rsidR="00116FF9">
        <w:rPr>
          <w:rFonts w:cs="Times New Roman"/>
        </w:rPr>
        <w:t>„</w:t>
      </w:r>
      <w:r w:rsidRPr="00DC1010">
        <w:rPr>
          <w:rFonts w:cs="Times New Roman"/>
        </w:rPr>
        <w:t>The Evolving Landscape of Web Scraping on Social Media Platforms</w:t>
      </w:r>
      <w:r w:rsidR="00116FF9">
        <w:rPr>
          <w:rFonts w:cs="Times New Roman"/>
        </w:rPr>
        <w:t>”</w:t>
      </w:r>
      <w:r w:rsidRPr="00DC1010">
        <w:rPr>
          <w:rFonts w:cs="Times New Roman"/>
        </w:rPr>
        <w:t xml:space="preserve">; </w:t>
      </w:r>
      <w:r w:rsidR="00757F56">
        <w:rPr>
          <w:rFonts w:cs="Times New Roman"/>
        </w:rPr>
        <w:t>lásd 8.5 Hivatkozások</w:t>
      </w:r>
      <w:r w:rsidRPr="00DC1010">
        <w:rPr>
          <w:rFonts w:cs="Times New Roman"/>
        </w:rPr>
        <w:t>). Ugyanakkor az</w:t>
      </w:r>
      <w:r>
        <w:rPr>
          <w:rFonts w:cs="Times New Roman"/>
        </w:rPr>
        <w:t xml:space="preserve"> </w:t>
      </w:r>
      <w:r w:rsidRPr="00DC1010">
        <w:rPr>
          <w:rFonts w:cs="Times New Roman"/>
          <w:b/>
          <w:bCs/>
        </w:rPr>
        <w:t>X Corp</w:t>
      </w:r>
      <w:r>
        <w:rPr>
          <w:rFonts w:cs="Times New Roman"/>
        </w:rPr>
        <w:t xml:space="preserve"> </w:t>
      </w:r>
      <w:r w:rsidRPr="00DC1010">
        <w:rPr>
          <w:rFonts w:cs="Times New Roman"/>
        </w:rPr>
        <w:t xml:space="preserve">hasonló perekben a szerverterhelésre és a felhasználási feltételek megsértésére hivatkozott, ami felelősséget vonhat maga után a scraper üzemeltetőjének. Az EU GDPR kontextusában a scraping személyes adatot is érinthet </w:t>
      </w:r>
      <w:r>
        <w:rPr>
          <w:rFonts w:cs="Times New Roman"/>
        </w:rPr>
        <w:t>–</w:t>
      </w:r>
      <w:r w:rsidRPr="00DC1010">
        <w:rPr>
          <w:rFonts w:cs="Times New Roman"/>
        </w:rPr>
        <w:t xml:space="preserve"> egy nyilvános Facebook-bejegyzés szerzőjének neve és profilképe személyes adat </w:t>
      </w:r>
      <w:r>
        <w:rPr>
          <w:rFonts w:cs="Times New Roman"/>
        </w:rPr>
        <w:t>–</w:t>
      </w:r>
      <w:r w:rsidRPr="00DC1010">
        <w:rPr>
          <w:rFonts w:cs="Times New Roman"/>
        </w:rPr>
        <w:t>, ami jogalap (pl. jogos érdek) igazolását és adatvédelmi hatásvizsgálatot igényelne.</w:t>
      </w:r>
    </w:p>
    <w:p w14:paraId="6E8F3B26" w14:textId="77777777" w:rsidR="005E4D9F" w:rsidRPr="00DC1010" w:rsidRDefault="005E4D9F" w:rsidP="005E4D9F">
      <w:pPr>
        <w:rPr>
          <w:rFonts w:cs="Times New Roman"/>
        </w:rPr>
      </w:pPr>
      <w:r w:rsidRPr="00DC1010">
        <w:rPr>
          <w:rFonts w:cs="Times New Roman"/>
        </w:rPr>
        <w:lastRenderedPageBreak/>
        <w:t xml:space="preserve">Egy akadémiai vagy hobbi projekt </w:t>
      </w:r>
      <w:r>
        <w:rPr>
          <w:rFonts w:cs="Times New Roman"/>
        </w:rPr>
        <w:t>–</w:t>
      </w:r>
      <w:r w:rsidRPr="00DC1010">
        <w:rPr>
          <w:rFonts w:cs="Times New Roman"/>
        </w:rPr>
        <w:t xml:space="preserve"> mint a NewsCast </w:t>
      </w:r>
      <w:r>
        <w:rPr>
          <w:rFonts w:cs="Times New Roman"/>
        </w:rPr>
        <w:t>–</w:t>
      </w:r>
      <w:r w:rsidRPr="00DC1010">
        <w:rPr>
          <w:rFonts w:cs="Times New Roman"/>
        </w:rPr>
        <w:t xml:space="preserve"> számára a scraping-alapú megoldás tehát hármas kockázatot hordoz: (1) a havi költségek ($39</w:t>
      </w:r>
      <w:r>
        <w:rPr>
          <w:rFonts w:cs="Times New Roman"/>
        </w:rPr>
        <w:t>–</w:t>
      </w:r>
      <w:r w:rsidRPr="00DC1010">
        <w:rPr>
          <w:rFonts w:cs="Times New Roman"/>
        </w:rPr>
        <w:t>999) nem állnak arányban a projekt költségvetésével, (2) a jogi helyzet bizonytalan és folyamatosan változik, (3) az etikai kérdések (felhasználói adatok gyűjtése a felhasználók kifejezett hozzájárulása nélkül) aggályokat vetnek fel.</w:t>
      </w:r>
    </w:p>
    <w:p w14:paraId="07DD0FED" w14:textId="77777777" w:rsidR="005E4D9F" w:rsidRDefault="005E4D9F" w:rsidP="005E4D9F">
      <w:pPr>
        <w:pStyle w:val="Cmsor4"/>
      </w:pPr>
      <w:bookmarkStart w:id="28" w:name="_Toc227188090"/>
      <w:r w:rsidRPr="00DC1010">
        <w:t xml:space="preserve">A választott megoldás indoklása </w:t>
      </w:r>
      <w:r>
        <w:t>–</w:t>
      </w:r>
      <w:r w:rsidRPr="00DC1010">
        <w:t xml:space="preserve"> Google News/Trends RSS</w:t>
      </w:r>
      <w:bookmarkEnd w:id="28"/>
    </w:p>
    <w:p w14:paraId="46B8B8F6" w14:textId="77777777" w:rsidR="005E4D9F" w:rsidRPr="00DC1010" w:rsidRDefault="005E4D9F" w:rsidP="005E4D9F">
      <w:pPr>
        <w:rPr>
          <w:rFonts w:cs="Times New Roman"/>
        </w:rPr>
      </w:pPr>
      <w:r w:rsidRPr="00DC1010">
        <w:rPr>
          <w:rFonts w:cs="Times New Roman"/>
        </w:rPr>
        <w:t>A fenti korlátozások áttekintése után a NewsCast rendszer a</w:t>
      </w:r>
      <w:r>
        <w:rPr>
          <w:rFonts w:cs="Times New Roman"/>
        </w:rPr>
        <w:t xml:space="preserve"> </w:t>
      </w:r>
      <w:r w:rsidRPr="00DC1010">
        <w:rPr>
          <w:rFonts w:cs="Times New Roman"/>
          <w:b/>
          <w:bCs/>
        </w:rPr>
        <w:t>Google News RSS</w:t>
      </w:r>
      <w:r>
        <w:rPr>
          <w:rFonts w:cs="Times New Roman"/>
        </w:rPr>
        <w:t xml:space="preserve"> </w:t>
      </w:r>
      <w:r w:rsidRPr="00DC1010">
        <w:rPr>
          <w:rFonts w:cs="Times New Roman"/>
        </w:rPr>
        <w:t>és a</w:t>
      </w:r>
      <w:r>
        <w:rPr>
          <w:rFonts w:cs="Times New Roman"/>
        </w:rPr>
        <w:t xml:space="preserve"> </w:t>
      </w:r>
      <w:r w:rsidRPr="00DC1010">
        <w:rPr>
          <w:rFonts w:cs="Times New Roman"/>
          <w:b/>
          <w:bCs/>
        </w:rPr>
        <w:t>Google Trends RSS</w:t>
      </w:r>
      <w:r>
        <w:rPr>
          <w:rFonts w:cs="Times New Roman"/>
        </w:rPr>
        <w:t xml:space="preserve"> </w:t>
      </w:r>
      <w:r w:rsidRPr="00DC1010">
        <w:rPr>
          <w:rFonts w:cs="Times New Roman"/>
        </w:rPr>
        <w:t>feedekre épít közösségi trendjel-forrásként. Ez a választás az alábbi előnyökön alapul:</w:t>
      </w:r>
    </w:p>
    <w:p w14:paraId="379C823F" w14:textId="77777777" w:rsidR="005E4D9F" w:rsidRPr="00DC1010" w:rsidRDefault="005E4D9F" w:rsidP="005E4D9F">
      <w:pPr>
        <w:numPr>
          <w:ilvl w:val="0"/>
          <w:numId w:val="190"/>
        </w:numPr>
        <w:rPr>
          <w:rFonts w:cs="Times New Roman"/>
        </w:rPr>
      </w:pPr>
      <w:r w:rsidRPr="00DC1010">
        <w:rPr>
          <w:rFonts w:cs="Times New Roman"/>
          <w:b/>
          <w:bCs/>
        </w:rPr>
        <w:t>Nyilvános és ingyenes hozzáférés:</w:t>
      </w:r>
      <w:r>
        <w:rPr>
          <w:rFonts w:cs="Times New Roman"/>
        </w:rPr>
        <w:t xml:space="preserve"> </w:t>
      </w:r>
      <w:r w:rsidRPr="00DC1010">
        <w:rPr>
          <w:rFonts w:cs="Times New Roman"/>
        </w:rPr>
        <w:t xml:space="preserve">A Google News és Google Trends RSS feedek API-kulcs nélkül, korlátozás nélkül elérhetők. Nem igényelnek regisztrációt, alkalmazás-jóváhagyást vagy </w:t>
      </w:r>
      <w:r>
        <w:rPr>
          <w:rFonts w:cs="Times New Roman"/>
        </w:rPr>
        <w:t>(</w:t>
      </w:r>
      <w:r w:rsidRPr="00DC1010">
        <w:rPr>
          <w:rFonts w:cs="Times New Roman"/>
        </w:rPr>
        <w:t>fizetős</w:t>
      </w:r>
      <w:r>
        <w:rPr>
          <w:rFonts w:cs="Times New Roman"/>
        </w:rPr>
        <w:t>)</w:t>
      </w:r>
      <w:r w:rsidRPr="00DC1010">
        <w:rPr>
          <w:rFonts w:cs="Times New Roman"/>
        </w:rPr>
        <w:t xml:space="preserve"> előfizetést.</w:t>
      </w:r>
    </w:p>
    <w:p w14:paraId="0A3D6C4D" w14:textId="77777777" w:rsidR="005E4D9F" w:rsidRPr="00DC1010" w:rsidRDefault="005E4D9F" w:rsidP="005E4D9F">
      <w:pPr>
        <w:numPr>
          <w:ilvl w:val="0"/>
          <w:numId w:val="190"/>
        </w:numPr>
        <w:rPr>
          <w:rFonts w:cs="Times New Roman"/>
        </w:rPr>
      </w:pPr>
      <w:r w:rsidRPr="00DC1010">
        <w:rPr>
          <w:rFonts w:cs="Times New Roman"/>
          <w:b/>
          <w:bCs/>
        </w:rPr>
        <w:t>Nem személyes adatok:</w:t>
      </w:r>
      <w:r>
        <w:rPr>
          <w:rFonts w:cs="Times New Roman"/>
        </w:rPr>
        <w:t xml:space="preserve"> </w:t>
      </w:r>
      <w:r w:rsidRPr="00DC1010">
        <w:rPr>
          <w:rFonts w:cs="Times New Roman"/>
        </w:rPr>
        <w:t xml:space="preserve">A feedek nem tartalmaznak felhasználói személyes adatokat </w:t>
      </w:r>
      <w:r>
        <w:rPr>
          <w:rFonts w:cs="Times New Roman"/>
        </w:rPr>
        <w:t>–</w:t>
      </w:r>
      <w:r w:rsidRPr="00DC1010">
        <w:rPr>
          <w:rFonts w:cs="Times New Roman"/>
        </w:rPr>
        <w:t xml:space="preserve"> kizárólag hírszalagcímeket, URL-eket és aggregált keresési trendeket szolgáltatnak. Ez GDPR szempontból lényegesen egyszerűbb helyzetet teremt, mint a közösségi média platformok felhasználói tartalmainak gyűjtése.</w:t>
      </w:r>
    </w:p>
    <w:p w14:paraId="71708F66" w14:textId="77777777" w:rsidR="005E4D9F" w:rsidRPr="00DC1010" w:rsidRDefault="005E4D9F" w:rsidP="005E4D9F">
      <w:pPr>
        <w:numPr>
          <w:ilvl w:val="0"/>
          <w:numId w:val="190"/>
        </w:numPr>
        <w:rPr>
          <w:rFonts w:cs="Times New Roman"/>
        </w:rPr>
      </w:pPr>
      <w:r w:rsidRPr="00DC1010">
        <w:rPr>
          <w:rFonts w:cs="Times New Roman"/>
          <w:b/>
          <w:bCs/>
        </w:rPr>
        <w:t>A magyar hírpiac lefedettsége:</w:t>
      </w:r>
      <w:r>
        <w:rPr>
          <w:rFonts w:cs="Times New Roman"/>
          <w:b/>
          <w:bCs/>
        </w:rPr>
        <w:t xml:space="preserve"> </w:t>
      </w:r>
      <w:r w:rsidRPr="00DC1010">
        <w:rPr>
          <w:rFonts w:cs="Times New Roman"/>
        </w:rPr>
        <w:t>A Google News 7 kategóriás feedje (top, belföldi, világ, üzlet, technológia, tudomány, egészség) a magyar nyelvű hírpiac egészét lefedi, a</w:t>
      </w:r>
      <w:r>
        <w:rPr>
          <w:rFonts w:cs="Times New Roman"/>
        </w:rPr>
        <w:t xml:space="preserve"> </w:t>
      </w:r>
      <w:r w:rsidRPr="00DC1010">
        <w:rPr>
          <w:rFonts w:cs="Times New Roman"/>
          <w:i/>
          <w:iCs/>
        </w:rPr>
        <w:t>hl=hu&amp;gl=HU</w:t>
      </w:r>
      <w:r>
        <w:rPr>
          <w:rFonts w:cs="Times New Roman"/>
        </w:rPr>
        <w:t xml:space="preserve"> </w:t>
      </w:r>
      <w:r w:rsidRPr="00DC1010">
        <w:rPr>
          <w:rFonts w:cs="Times New Roman"/>
        </w:rPr>
        <w:t>lokalizációval a magyar hírfogyasztók szemszögéből releváns tartalmakat priorizálja.</w:t>
      </w:r>
    </w:p>
    <w:p w14:paraId="063A3C90" w14:textId="2961C167" w:rsidR="00DD4551" w:rsidRDefault="005E4D9F" w:rsidP="005E4D9F">
      <w:pPr>
        <w:numPr>
          <w:ilvl w:val="0"/>
          <w:numId w:val="190"/>
        </w:numPr>
        <w:rPr>
          <w:rFonts w:cs="Times New Roman"/>
        </w:rPr>
      </w:pPr>
      <w:r w:rsidRPr="00DC1010">
        <w:rPr>
          <w:rFonts w:cs="Times New Roman"/>
          <w:b/>
          <w:bCs/>
        </w:rPr>
        <w:t>Kockázatkezelés:</w:t>
      </w:r>
      <w:r>
        <w:rPr>
          <w:rFonts w:cs="Times New Roman"/>
        </w:rPr>
        <w:t xml:space="preserve"> </w:t>
      </w:r>
      <w:r w:rsidRPr="00DC1010">
        <w:rPr>
          <w:rFonts w:cs="Times New Roman"/>
        </w:rPr>
        <w:t>A Google rate-limiting kockázatát a newscast-social modul budget rendszerrel és 30 perces cooldown mechanizmussal kezeli (</w:t>
      </w:r>
      <w:r w:rsidR="00F237BF">
        <w:rPr>
          <w:rFonts w:cs="Times New Roman"/>
        </w:rPr>
        <w:t>vö. 3.6.6</w:t>
      </w:r>
      <w:r w:rsidRPr="00DC1010">
        <w:rPr>
          <w:rFonts w:cs="Times New Roman"/>
        </w:rPr>
        <w:t xml:space="preserve"> fejezet), minimalizálva a túlzott lekérdezés lehetőségét.</w:t>
      </w:r>
    </w:p>
    <w:p w14:paraId="03320136" w14:textId="77777777" w:rsidR="00DD4551" w:rsidRDefault="005E4D9F" w:rsidP="005E4D9F">
      <w:pPr>
        <w:rPr>
          <w:rFonts w:cs="Times New Roman"/>
        </w:rPr>
      </w:pPr>
      <w:r w:rsidRPr="00AF3382">
        <w:rPr>
          <w:rFonts w:cs="Times New Roman"/>
        </w:rPr>
        <w:t xml:space="preserve">A hírértékelés hagyományos, tartalomközpontú megközelítései </w:t>
      </w:r>
      <w:r>
        <w:rPr>
          <w:rFonts w:cs="Times New Roman"/>
        </w:rPr>
        <w:t>–</w:t>
      </w:r>
      <w:r w:rsidRPr="00AF3382">
        <w:rPr>
          <w:rFonts w:cs="Times New Roman"/>
        </w:rPr>
        <w:t xml:space="preserve"> amelyek a szöveg jellemzőire (olvashatóság, szentiment, forrás presztízse) támaszkodnak </w:t>
      </w:r>
      <w:r>
        <w:rPr>
          <w:rFonts w:cs="Times New Roman"/>
        </w:rPr>
        <w:t>–</w:t>
      </w:r>
      <w:r w:rsidRPr="00AF3382">
        <w:rPr>
          <w:rFonts w:cs="Times New Roman"/>
        </w:rPr>
        <w:t xml:space="preserve"> nem képesek maradéktalanul megragadni egy hír valós társadalmi hatását. A közösségi média és a keresőmotor-trendek elemzése kiegészítő dimenziót ad a relevancia-meghatározáshoz: ha egy hírtéma a Google Trends top keresései között szerepel vagy a Google News kiemelten kezeli, az a téma széles körű érdeklődést tükröz.</w:t>
      </w:r>
    </w:p>
    <w:p w14:paraId="30651E21" w14:textId="77777777" w:rsidR="005E4D9F" w:rsidRPr="00AF3382" w:rsidRDefault="005E4D9F" w:rsidP="005E4D9F">
      <w:pPr>
        <w:rPr>
          <w:rFonts w:cs="Times New Roman"/>
        </w:rPr>
      </w:pPr>
      <w:r w:rsidRPr="00AF3382">
        <w:rPr>
          <w:rFonts w:cs="Times New Roman"/>
        </w:rPr>
        <w:lastRenderedPageBreak/>
        <w:t>A NewsCast rendszer a</w:t>
      </w:r>
      <w:r>
        <w:rPr>
          <w:rFonts w:cs="Times New Roman"/>
        </w:rPr>
        <w:t xml:space="preserve"> </w:t>
      </w:r>
      <w:r w:rsidRPr="00AF3382">
        <w:rPr>
          <w:rFonts w:cs="Times New Roman"/>
          <w:b/>
          <w:bCs/>
        </w:rPr>
        <w:t>newscast-social</w:t>
      </w:r>
      <w:r>
        <w:rPr>
          <w:rFonts w:cs="Times New Roman"/>
        </w:rPr>
        <w:t xml:space="preserve"> </w:t>
      </w:r>
      <w:r w:rsidRPr="00AF3382">
        <w:rPr>
          <w:rFonts w:cs="Times New Roman"/>
        </w:rPr>
        <w:t>modul révén két külső adatforrást integrál a trendjelek gyűjtéséhez:</w:t>
      </w:r>
    </w:p>
    <w:p w14:paraId="3241A398" w14:textId="77777777" w:rsidR="005E4D9F" w:rsidRPr="00AF3382" w:rsidRDefault="005E4D9F" w:rsidP="005E4D9F">
      <w:pPr>
        <w:numPr>
          <w:ilvl w:val="0"/>
          <w:numId w:val="99"/>
        </w:numPr>
        <w:rPr>
          <w:rFonts w:cs="Times New Roman"/>
        </w:rPr>
      </w:pPr>
      <w:r w:rsidRPr="00AF3382">
        <w:rPr>
          <w:rFonts w:cs="Times New Roman"/>
          <w:b/>
          <w:bCs/>
        </w:rPr>
        <w:t>Google News RSS:</w:t>
      </w:r>
      <w:r>
        <w:rPr>
          <w:rFonts w:cs="Times New Roman"/>
        </w:rPr>
        <w:t xml:space="preserve"> </w:t>
      </w:r>
      <w:r w:rsidRPr="00AF3382">
        <w:rPr>
          <w:rFonts w:cs="Times New Roman"/>
        </w:rPr>
        <w:t>A Google News 7 tematikus RSS</w:t>
      </w:r>
      <w:r w:rsidR="00511868">
        <w:rPr>
          <w:rFonts w:cs="Times New Roman"/>
        </w:rPr>
        <w:t xml:space="preserve"> </w:t>
      </w:r>
      <w:r w:rsidRPr="00AF3382">
        <w:rPr>
          <w:rFonts w:cs="Times New Roman"/>
        </w:rPr>
        <w:t>feedjéből (top hírek, belföldi, világ, üzlet, technológia, tudomány, egészség) gyűjt pozíció</w:t>
      </w:r>
      <w:r>
        <w:rPr>
          <w:rFonts w:cs="Times New Roman"/>
        </w:rPr>
        <w:t xml:space="preserve"> </w:t>
      </w:r>
      <w:r w:rsidRPr="00AF3382">
        <w:rPr>
          <w:rFonts w:cs="Times New Roman"/>
        </w:rPr>
        <w:t>alapú engagement jeleket. A Google News RSS magyar nyelvre lokalizált feedeket kínál (hl=hu&amp;gl=HU paraméterezéssel), amelyek a magyar hírpiac aktuális prioritásait tükrözik.</w:t>
      </w:r>
    </w:p>
    <w:p w14:paraId="1B2DD344" w14:textId="77777777" w:rsidR="00DD4551" w:rsidRDefault="005E4D9F" w:rsidP="005E4D9F">
      <w:pPr>
        <w:numPr>
          <w:ilvl w:val="0"/>
          <w:numId w:val="99"/>
        </w:numPr>
        <w:rPr>
          <w:rFonts w:cs="Times New Roman"/>
        </w:rPr>
      </w:pPr>
      <w:r w:rsidRPr="00AF3382">
        <w:rPr>
          <w:rFonts w:cs="Times New Roman"/>
          <w:b/>
          <w:bCs/>
        </w:rPr>
        <w:t>Google Trends RSS:</w:t>
      </w:r>
      <w:r>
        <w:rPr>
          <w:rFonts w:cs="Times New Roman"/>
        </w:rPr>
        <w:t xml:space="preserve"> </w:t>
      </w:r>
      <w:r w:rsidRPr="00AF3382">
        <w:rPr>
          <w:rFonts w:cs="Times New Roman"/>
        </w:rPr>
        <w:t>A Google Trends napi trendek feedjéből (geo=HU) a Magyarországon aktuálisan legkeresettebb kulcsszavakat gyűjti, amelyek a közösségi érdeklődés közvetlen indikátorai. A trending kulcsszavak a hírekkel való szöveges egyeztetés (substring matching) révén kerülnek felhasználásra.</w:t>
      </w:r>
    </w:p>
    <w:p w14:paraId="480E9166" w14:textId="36BA8633" w:rsidR="00DD4551" w:rsidRDefault="005E4D9F" w:rsidP="005E4D9F">
      <w:pPr>
        <w:rPr>
          <w:rFonts w:cs="Times New Roman"/>
        </w:rPr>
      </w:pPr>
      <w:r w:rsidRPr="00AF3382">
        <w:rPr>
          <w:rFonts w:cs="Times New Roman"/>
        </w:rPr>
        <w:t>A trendjelek és a meglévő hírek közötti párosítás háromszintű algoritmussal történik: (1) URL-hash alapú pontos egyezés, (2) kanonikus URL-hash egyezés és (3)</w:t>
      </w:r>
      <w:r>
        <w:rPr>
          <w:rFonts w:cs="Times New Roman"/>
        </w:rPr>
        <w:t xml:space="preserve"> </w:t>
      </w:r>
      <w:r w:rsidRPr="00AF3382">
        <w:rPr>
          <w:rFonts w:cs="Times New Roman"/>
          <w:b/>
          <w:bCs/>
        </w:rPr>
        <w:t>RapidFuzz</w:t>
      </w:r>
      <w:r>
        <w:rPr>
          <w:rFonts w:cs="Times New Roman"/>
        </w:rPr>
        <w:t xml:space="preserve"> </w:t>
      </w:r>
      <w:r w:rsidRPr="00AF3382">
        <w:rPr>
          <w:rFonts w:cs="Times New Roman"/>
        </w:rPr>
        <w:t xml:space="preserve">könyvtár </w:t>
      </w:r>
      <w:r w:rsidR="00116FF9">
        <w:rPr>
          <w:rFonts w:cs="Times New Roman"/>
        </w:rPr>
        <w:t>„</w:t>
      </w:r>
      <w:r w:rsidRPr="00AF3382">
        <w:rPr>
          <w:rFonts w:cs="Times New Roman"/>
        </w:rPr>
        <w:t>token_sort_ratio</w:t>
      </w:r>
      <w:r w:rsidR="00116FF9">
        <w:rPr>
          <w:rFonts w:cs="Times New Roman"/>
        </w:rPr>
        <w:t>”</w:t>
      </w:r>
      <w:r w:rsidRPr="00AF3382">
        <w:rPr>
          <w:rFonts w:cs="Times New Roman"/>
        </w:rPr>
        <w:t xml:space="preserve"> algoritmusa (vö. RapidFuzz GitHub</w:t>
      </w:r>
      <w:r>
        <w:rPr>
          <w:rFonts w:cs="Times New Roman"/>
        </w:rPr>
        <w:t xml:space="preserve">; </w:t>
      </w:r>
      <w:r w:rsidR="00757F56">
        <w:rPr>
          <w:rFonts w:cs="Times New Roman"/>
        </w:rPr>
        <w:t>lásd 8.5 Hivatkozások</w:t>
      </w:r>
      <w:r w:rsidRPr="00AF3382">
        <w:rPr>
          <w:rFonts w:cs="Times New Roman"/>
        </w:rPr>
        <w:t xml:space="preserve">) szerinti fuzzy cím-egyeztetés. A RapidFuzz a Levenshtein-távolságra és a token-alapú hasonlóságra épülő, C++ gyorsítású Python-könyvtár, amely a szósorrendtől független összehasonlítást biztosít </w:t>
      </w:r>
      <w:r>
        <w:rPr>
          <w:rFonts w:cs="Times New Roman"/>
        </w:rPr>
        <w:t>–</w:t>
      </w:r>
      <w:r w:rsidRPr="00AF3382">
        <w:rPr>
          <w:rFonts w:cs="Times New Roman"/>
        </w:rPr>
        <w:t xml:space="preserve"> ez különösen fontos a hírszalagcímek esetében, ahol ugyanaz a hír eltérő szórenddel jelenhet meg különböző forrásokban.</w:t>
      </w:r>
    </w:p>
    <w:p w14:paraId="71ECCAA5" w14:textId="77777777" w:rsidR="005E4D9F" w:rsidRPr="00AF3382" w:rsidRDefault="005E4D9F" w:rsidP="005E4D9F">
      <w:pPr>
        <w:rPr>
          <w:rFonts w:cs="Times New Roman"/>
        </w:rPr>
      </w:pPr>
      <w:r w:rsidRPr="00AF3382">
        <w:rPr>
          <w:rFonts w:cs="Times New Roman"/>
        </w:rPr>
        <w:t>A párosított trendjelekből a</w:t>
      </w:r>
      <w:r>
        <w:rPr>
          <w:rFonts w:cs="Times New Roman"/>
        </w:rPr>
        <w:t xml:space="preserve"> </w:t>
      </w:r>
      <w:r w:rsidRPr="002934BB">
        <w:rPr>
          <w:rFonts w:cs="Times New Roman"/>
          <w:b/>
          <w:bCs/>
          <w:i/>
          <w:iCs/>
        </w:rPr>
        <w:t>Super Formula</w:t>
      </w:r>
      <w:r>
        <w:rPr>
          <w:rFonts w:cs="Times New Roman"/>
        </w:rPr>
        <w:t xml:space="preserve"> </w:t>
      </w:r>
      <w:r w:rsidRPr="005A35A1">
        <w:rPr>
          <w:rFonts w:cs="Times New Roman"/>
        </w:rPr>
        <w:t xml:space="preserve">(Szuper </w:t>
      </w:r>
      <w:r>
        <w:rPr>
          <w:rFonts w:cs="Times New Roman"/>
        </w:rPr>
        <w:t>k</w:t>
      </w:r>
      <w:r w:rsidRPr="005A35A1">
        <w:rPr>
          <w:rFonts w:cs="Times New Roman"/>
        </w:rPr>
        <w:t xml:space="preserve">éplet) </w:t>
      </w:r>
      <w:r w:rsidRPr="00AF3382">
        <w:rPr>
          <w:rFonts w:cs="Times New Roman"/>
        </w:rPr>
        <w:t>pontszámot számít:</w:t>
      </w:r>
    </w:p>
    <w:p w14:paraId="24271EEB" w14:textId="77777777" w:rsidR="005E4D9F" w:rsidRPr="00C64B44" w:rsidRDefault="005E4D9F" w:rsidP="00FE044C">
      <w:pPr>
        <w:jc w:val="center"/>
        <w:rPr>
          <w:rStyle w:val="Kiemels"/>
          <w:b/>
          <w:bCs/>
          <w:sz w:val="28"/>
          <w:szCs w:val="28"/>
        </w:rPr>
      </w:pPr>
      <w:r w:rsidRPr="00C64B44">
        <w:rPr>
          <w:rStyle w:val="Kiemels"/>
          <w:bCs/>
          <w:sz w:val="28"/>
          <w:szCs w:val="28"/>
        </w:rPr>
        <w:t>V</w:t>
      </w:r>
      <w:r w:rsidRPr="00C64B44">
        <w:rPr>
          <w:rStyle w:val="Kiemels"/>
          <w:bCs/>
          <w:sz w:val="28"/>
          <w:szCs w:val="28"/>
          <w:vertAlign w:val="subscript"/>
        </w:rPr>
        <w:t>H</w:t>
      </w:r>
      <w:r w:rsidRPr="00C64B44">
        <w:rPr>
          <w:rStyle w:val="Kiemels"/>
          <w:bCs/>
          <w:sz w:val="28"/>
          <w:szCs w:val="28"/>
        </w:rPr>
        <w:t xml:space="preserve"> = 10 + (Trends * 50)</w:t>
      </w:r>
    </w:p>
    <w:p w14:paraId="0BD9E455" w14:textId="4246C5C0" w:rsidR="005E4D9F" w:rsidRPr="00AF3382" w:rsidRDefault="005E4D9F" w:rsidP="005E4D9F">
      <w:pPr>
        <w:rPr>
          <w:rFonts w:cs="Times New Roman"/>
        </w:rPr>
      </w:pPr>
      <w:r w:rsidRPr="005A35A1">
        <w:rPr>
          <w:rFonts w:cs="Times New Roman"/>
        </w:rPr>
        <w:t>ahol V</w:t>
      </w:r>
      <w:r w:rsidRPr="005A35A1">
        <w:rPr>
          <w:rFonts w:cs="Times New Roman"/>
          <w:vertAlign w:val="subscript"/>
        </w:rPr>
        <w:t>H</w:t>
      </w:r>
      <w:r w:rsidRPr="005A35A1">
        <w:rPr>
          <w:rFonts w:cs="Times New Roman"/>
        </w:rPr>
        <w:t xml:space="preserve"> a </w:t>
      </w:r>
      <w:r w:rsidRPr="005A35A1">
        <w:rPr>
          <w:rFonts w:cs="Times New Roman"/>
          <w:b/>
          <w:bCs/>
        </w:rPr>
        <w:t xml:space="preserve">Virális </w:t>
      </w:r>
      <w:r>
        <w:rPr>
          <w:rFonts w:cs="Times New Roman"/>
          <w:b/>
          <w:bCs/>
        </w:rPr>
        <w:t>H</w:t>
      </w:r>
      <w:r w:rsidRPr="005A35A1">
        <w:rPr>
          <w:rFonts w:cs="Times New Roman"/>
          <w:b/>
          <w:bCs/>
        </w:rPr>
        <w:t>írérték</w:t>
      </w:r>
      <w:r w:rsidRPr="005A35A1">
        <w:rPr>
          <w:rFonts w:cs="Times New Roman"/>
        </w:rPr>
        <w:t xml:space="preserve"> </w:t>
      </w:r>
      <w:r>
        <w:rPr>
          <w:rFonts w:cs="Times New Roman"/>
        </w:rPr>
        <w:t xml:space="preserve">– </w:t>
      </w:r>
      <w:r w:rsidRPr="005A35A1">
        <w:rPr>
          <w:rFonts w:cs="Times New Roman"/>
        </w:rPr>
        <w:t>az adott hír közösségi trendjeleken alapuló,</w:t>
      </w:r>
      <w:r>
        <w:rPr>
          <w:rFonts w:cs="Times New Roman"/>
        </w:rPr>
        <w:t xml:space="preserve"> </w:t>
      </w:r>
      <w:r w:rsidRPr="005A35A1">
        <w:rPr>
          <w:rFonts w:cs="Times New Roman"/>
        </w:rPr>
        <w:t xml:space="preserve">pontszámként kifejezett hírértéke. A </w:t>
      </w:r>
      <w:r w:rsidR="00116FF9">
        <w:rPr>
          <w:rFonts w:cs="Times New Roman"/>
        </w:rPr>
        <w:t>„</w:t>
      </w:r>
      <w:r w:rsidRPr="005A35A1">
        <w:rPr>
          <w:rFonts w:cs="Times New Roman"/>
        </w:rPr>
        <w:t>Trends</w:t>
      </w:r>
      <w:r w:rsidR="00116FF9">
        <w:rPr>
          <w:rFonts w:cs="Times New Roman"/>
        </w:rPr>
        <w:t>”</w:t>
      </w:r>
      <w:r w:rsidRPr="005A35A1">
        <w:rPr>
          <w:rFonts w:cs="Times New Roman"/>
        </w:rPr>
        <w:t xml:space="preserve"> értéke 1, ha a hír címe egyezik egy Google Trends </w:t>
      </w:r>
      <w:r w:rsidR="00BD2474">
        <w:rPr>
          <w:rFonts w:cs="Times New Roman"/>
        </w:rPr>
        <w:t>TOP</w:t>
      </w:r>
      <w:r w:rsidRPr="005A35A1">
        <w:rPr>
          <w:rFonts w:cs="Times New Roman"/>
        </w:rPr>
        <w:t xml:space="preserve">10 kulcsszóval, egyébként 0. A képlet két értéket ad: 10 (alap hír) vagy 60 (virális hír). Ez a pontszám a </w:t>
      </w:r>
      <w:r w:rsidR="00116FF9">
        <w:rPr>
          <w:rFonts w:cs="Times New Roman"/>
        </w:rPr>
        <w:t>„</w:t>
      </w:r>
      <w:r w:rsidRPr="005A35A1">
        <w:rPr>
          <w:rFonts w:cs="Times New Roman"/>
        </w:rPr>
        <w:t>social_trending_score</w:t>
      </w:r>
      <w:r w:rsidR="00116FF9">
        <w:rPr>
          <w:rFonts w:cs="Times New Roman"/>
        </w:rPr>
        <w:t>”</w:t>
      </w:r>
      <w:r w:rsidRPr="005A35A1">
        <w:rPr>
          <w:rFonts w:cs="Times New Roman"/>
        </w:rPr>
        <w:t xml:space="preserve"> mezőben kerül tárolásra az </w:t>
      </w:r>
      <w:r w:rsidR="00116FF9">
        <w:rPr>
          <w:rFonts w:cs="Times New Roman"/>
        </w:rPr>
        <w:t>„</w:t>
      </w:r>
      <w:r w:rsidRPr="005A35A1">
        <w:rPr>
          <w:rFonts w:cs="Times New Roman"/>
        </w:rPr>
        <w:t>analysis</w:t>
      </w:r>
      <w:r w:rsidR="00116FF9">
        <w:rPr>
          <w:rFonts w:cs="Times New Roman"/>
        </w:rPr>
        <w:t>”</w:t>
      </w:r>
      <w:r w:rsidRPr="005A35A1">
        <w:rPr>
          <w:rFonts w:cs="Times New Roman"/>
        </w:rPr>
        <w:t xml:space="preserve"> táblában</w:t>
      </w:r>
      <w:r>
        <w:rPr>
          <w:rFonts w:cs="Times New Roman"/>
        </w:rPr>
        <w:t xml:space="preserve"> és </w:t>
      </w:r>
      <w:r w:rsidRPr="005A35A1">
        <w:rPr>
          <w:rFonts w:cs="Times New Roman"/>
        </w:rPr>
        <w:t>a newscast-analyze modul a Gemini batch prioritás meghatározásánál súlyozott tényezőként alkalmazza (</w:t>
      </w:r>
      <w:r w:rsidR="00F237BF">
        <w:rPr>
          <w:rFonts w:cs="Times New Roman"/>
        </w:rPr>
        <w:t>vö. 3.6.6</w:t>
      </w:r>
      <w:r w:rsidRPr="005A35A1">
        <w:rPr>
          <w:rFonts w:cs="Times New Roman"/>
        </w:rPr>
        <w:t xml:space="preserve"> fejezet).</w:t>
      </w:r>
    </w:p>
    <w:p w14:paraId="411944E1" w14:textId="77777777" w:rsidR="005E4D9F" w:rsidRPr="00C21B5B" w:rsidRDefault="005E4D9F" w:rsidP="005E4D9F">
      <w:pPr>
        <w:pStyle w:val="Cmsor3"/>
        <w:ind w:left="709"/>
      </w:pPr>
      <w:bookmarkStart w:id="29" w:name="_Toc227188091"/>
      <w:r w:rsidRPr="00C21B5B">
        <w:t>RESTful</w:t>
      </w:r>
      <w:r>
        <w:t xml:space="preserve"> </w:t>
      </w:r>
      <w:r w:rsidRPr="00C21B5B">
        <w:t>architektúra</w:t>
      </w:r>
      <w:r>
        <w:t xml:space="preserve"> </w:t>
      </w:r>
      <w:r w:rsidRPr="00C21B5B">
        <w:t>és</w:t>
      </w:r>
      <w:r>
        <w:t xml:space="preserve"> </w:t>
      </w:r>
      <w:r w:rsidRPr="00C21B5B">
        <w:t>mikroszolgáltatások</w:t>
      </w:r>
      <w:bookmarkEnd w:id="29"/>
    </w:p>
    <w:p w14:paraId="017447D4" w14:textId="46080096"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w:t>
      </w:r>
      <w:r>
        <w:rPr>
          <w:rFonts w:cs="Times New Roman"/>
        </w:rPr>
        <w:t xml:space="preserve"> </w:t>
      </w:r>
      <w:r w:rsidRPr="00C21B5B">
        <w:rPr>
          <w:rFonts w:cs="Times New Roman"/>
          <w:b/>
          <w:bCs/>
        </w:rPr>
        <w:t>mikroszolgáltatás-architektúrát</w:t>
      </w:r>
      <w:r>
        <w:rPr>
          <w:rFonts w:cs="Times New Roman"/>
        </w:rPr>
        <w:t xml:space="preserve"> </w:t>
      </w:r>
      <w:r w:rsidRPr="00C21B5B">
        <w:rPr>
          <w:rFonts w:cs="Times New Roman"/>
        </w:rPr>
        <w:t>(Microservices</w:t>
      </w:r>
      <w:r>
        <w:rPr>
          <w:rFonts w:cs="Times New Roman"/>
        </w:rPr>
        <w:t xml:space="preserve"> </w:t>
      </w:r>
      <w:r w:rsidRPr="00C21B5B">
        <w:rPr>
          <w:rFonts w:cs="Times New Roman"/>
        </w:rPr>
        <w:t>Architecture)</w:t>
      </w:r>
      <w:r>
        <w:rPr>
          <w:rFonts w:cs="Times New Roman"/>
        </w:rPr>
        <w:t xml:space="preserve"> </w:t>
      </w:r>
      <w:r w:rsidRPr="00C21B5B">
        <w:rPr>
          <w:rFonts w:cs="Times New Roman"/>
        </w:rPr>
        <w:t>követ</w:t>
      </w:r>
      <w:r>
        <w:rPr>
          <w:rFonts w:cs="Times New Roman"/>
        </w:rPr>
        <w:t xml:space="preserve"> – </w:t>
      </w:r>
      <w:r w:rsidR="00C1448E">
        <w:rPr>
          <w:rFonts w:cs="Times New Roman"/>
        </w:rPr>
        <w:t xml:space="preserve">amelynek </w:t>
      </w:r>
      <w:r w:rsidR="00C1448E" w:rsidRPr="00C1448E">
        <w:rPr>
          <w:rFonts w:cs="Times New Roman"/>
        </w:rPr>
        <w:t xml:space="preserve">alapelveit Lewis és Fowler az alábbiak szerint definiálják: </w:t>
      </w:r>
      <w:r w:rsidR="00116FF9">
        <w:rPr>
          <w:rFonts w:cs="Times New Roman"/>
        </w:rPr>
        <w:t>„</w:t>
      </w:r>
      <w:r w:rsidR="00C1448E" w:rsidRPr="00C1448E">
        <w:rPr>
          <w:rFonts w:cs="Times New Roman"/>
          <w:i/>
          <w:iCs/>
        </w:rPr>
        <w:t xml:space="preserve">The microservice architectural style is an approach to developing a single application as a suite of small services, each running in its own process and communicating with lightweight mechanisms, often an </w:t>
      </w:r>
      <w:r w:rsidR="00C1448E" w:rsidRPr="00C1448E">
        <w:rPr>
          <w:rFonts w:cs="Times New Roman"/>
          <w:i/>
          <w:iCs/>
        </w:rPr>
        <w:lastRenderedPageBreak/>
        <w:t>HTTP resource API. These services are built around business capabilities and independently deployable by fully automated deployment machinery.</w:t>
      </w:r>
      <w:r w:rsidR="00116FF9">
        <w:rPr>
          <w:rFonts w:cs="Times New Roman"/>
        </w:rPr>
        <w:t>”</w:t>
      </w:r>
      <w:r w:rsidR="00C1448E" w:rsidRPr="00C1448E">
        <w:rPr>
          <w:rFonts w:cs="Times New Roman"/>
        </w:rPr>
        <w:t xml:space="preserve"> (vö. Lewis, J. &amp; Fowler, M.: </w:t>
      </w:r>
      <w:r w:rsidR="00116FF9">
        <w:rPr>
          <w:rFonts w:cs="Times New Roman"/>
        </w:rPr>
        <w:t>„</w:t>
      </w:r>
      <w:r w:rsidR="00C1448E" w:rsidRPr="00C1448E">
        <w:rPr>
          <w:rFonts w:cs="Times New Roman"/>
        </w:rPr>
        <w:t>Microservices: a definition of this new architectural term</w:t>
      </w:r>
      <w:r w:rsidR="00116FF9">
        <w:rPr>
          <w:rFonts w:cs="Times New Roman"/>
        </w:rPr>
        <w:t>”</w:t>
      </w:r>
      <w:r w:rsidR="00C1448E" w:rsidRPr="00C1448E">
        <w:rPr>
          <w:rFonts w:cs="Times New Roman"/>
        </w:rPr>
        <w:t xml:space="preserve">, martinfowler.com, 2014; </w:t>
      </w:r>
      <w:r w:rsidR="00757F56">
        <w:rPr>
          <w:rFonts w:cs="Times New Roman"/>
        </w:rPr>
        <w:t>lásd 8.5 Hivatkozások</w:t>
      </w:r>
      <w:r w:rsidR="00C1448E" w:rsidRPr="00C1448E">
        <w:rPr>
          <w:rFonts w:cs="Times New Roman"/>
        </w:rPr>
        <w:t>)</w:t>
      </w:r>
      <w:r>
        <w:rPr>
          <w:rFonts w:cs="Times New Roman"/>
        </w:rPr>
        <w:t xml:space="preserve"> –</w:t>
      </w:r>
      <w:r w:rsidRPr="00C21B5B">
        <w:rPr>
          <w:rFonts w:cs="Times New Roman"/>
        </w:rPr>
        <w:t>,</w:t>
      </w:r>
      <w:r>
        <w:rPr>
          <w:rFonts w:cs="Times New Roman"/>
        </w:rPr>
        <w:t xml:space="preserve"> </w:t>
      </w:r>
      <w:r w:rsidRPr="00C21B5B">
        <w:rPr>
          <w:rFonts w:cs="Times New Roman"/>
        </w:rPr>
        <w:t>amelyben</w:t>
      </w:r>
      <w:r>
        <w:rPr>
          <w:rFonts w:cs="Times New Roman"/>
        </w:rPr>
        <w:t xml:space="preserve"> </w:t>
      </w:r>
      <w:r w:rsidRPr="00C21B5B">
        <w:rPr>
          <w:rFonts w:cs="Times New Roman"/>
        </w:rPr>
        <w:t>minden</w:t>
      </w:r>
      <w:r>
        <w:rPr>
          <w:rFonts w:cs="Times New Roman"/>
        </w:rPr>
        <w:t xml:space="preserve"> </w:t>
      </w:r>
      <w:r w:rsidRPr="00C21B5B">
        <w:rPr>
          <w:rFonts w:cs="Times New Roman"/>
        </w:rPr>
        <w:t>modul</w:t>
      </w:r>
      <w:r>
        <w:rPr>
          <w:rFonts w:cs="Times New Roman"/>
        </w:rPr>
        <w:t xml:space="preserve"> </w:t>
      </w:r>
      <w:r w:rsidRPr="00C21B5B">
        <w:rPr>
          <w:rFonts w:cs="Times New Roman"/>
        </w:rPr>
        <w:t>önálló,</w:t>
      </w:r>
      <w:r>
        <w:rPr>
          <w:rFonts w:cs="Times New Roman"/>
        </w:rPr>
        <w:t xml:space="preserve"> </w:t>
      </w:r>
      <w:r w:rsidRPr="00C21B5B">
        <w:rPr>
          <w:rFonts w:cs="Times New Roman"/>
        </w:rPr>
        <w:t>egyetlen</w:t>
      </w:r>
      <w:r>
        <w:rPr>
          <w:rFonts w:cs="Times New Roman"/>
        </w:rPr>
        <w:t xml:space="preserve"> </w:t>
      </w:r>
      <w:r w:rsidRPr="00C21B5B">
        <w:rPr>
          <w:rFonts w:cs="Times New Roman"/>
        </w:rPr>
        <w:t>felelősséggel</w:t>
      </w:r>
      <w:r>
        <w:rPr>
          <w:rFonts w:cs="Times New Roman"/>
        </w:rPr>
        <w:t xml:space="preserve"> </w:t>
      </w:r>
      <w:r w:rsidRPr="00C21B5B">
        <w:rPr>
          <w:rFonts w:cs="Times New Roman"/>
        </w:rPr>
        <w:t>bíró</w:t>
      </w:r>
      <w:r>
        <w:rPr>
          <w:rFonts w:cs="Times New Roman"/>
        </w:rPr>
        <w:t xml:space="preserve"> </w:t>
      </w:r>
      <w:r w:rsidRPr="00C21B5B">
        <w:rPr>
          <w:rFonts w:cs="Times New Roman"/>
        </w:rPr>
        <w:t>szolgáltatásként</w:t>
      </w:r>
      <w:r>
        <w:rPr>
          <w:rFonts w:cs="Times New Roman"/>
        </w:rPr>
        <w:t xml:space="preserve"> </w:t>
      </w:r>
      <w:r w:rsidRPr="00C21B5B">
        <w:rPr>
          <w:rFonts w:cs="Times New Roman"/>
        </w:rPr>
        <w:t>működik,</w:t>
      </w:r>
      <w:r>
        <w:rPr>
          <w:rFonts w:cs="Times New Roman"/>
        </w:rPr>
        <w:t xml:space="preserve"> </w:t>
      </w:r>
      <w:r w:rsidRPr="00C21B5B">
        <w:rPr>
          <w:rFonts w:cs="Times New Roman"/>
        </w:rPr>
        <w:t>saját</w:t>
      </w:r>
      <w:r>
        <w:rPr>
          <w:rFonts w:cs="Times New Roman"/>
        </w:rPr>
        <w:t xml:space="preserve"> </w:t>
      </w:r>
      <w:r w:rsidRPr="00C21B5B">
        <w:rPr>
          <w:rFonts w:cs="Times New Roman"/>
        </w:rPr>
        <w:t>adatbázis-sémával,</w:t>
      </w:r>
      <w:r>
        <w:rPr>
          <w:rFonts w:cs="Times New Roman"/>
        </w:rPr>
        <w:t xml:space="preserve"> </w:t>
      </w:r>
      <w:r w:rsidRPr="00C21B5B">
        <w:rPr>
          <w:rFonts w:cs="Times New Roman"/>
        </w:rPr>
        <w:t>API-felülettel</w:t>
      </w:r>
      <w:r>
        <w:rPr>
          <w:rFonts w:cs="Times New Roman"/>
        </w:rPr>
        <w:t xml:space="preserve"> </w:t>
      </w:r>
      <w:r w:rsidRPr="00C21B5B">
        <w:rPr>
          <w:rFonts w:cs="Times New Roman"/>
        </w:rPr>
        <w:t>és</w:t>
      </w:r>
      <w:r>
        <w:rPr>
          <w:rFonts w:cs="Times New Roman"/>
        </w:rPr>
        <w:t xml:space="preserve"> </w:t>
      </w:r>
      <w:r w:rsidRPr="00C21B5B">
        <w:rPr>
          <w:rFonts w:cs="Times New Roman"/>
        </w:rPr>
        <w:t>konténerrel.</w:t>
      </w:r>
      <w:r>
        <w:rPr>
          <w:rFonts w:cs="Times New Roman"/>
        </w:rPr>
        <w:t xml:space="preserve"> </w:t>
      </w:r>
      <w:r w:rsidRPr="001D5D43">
        <w:rPr>
          <w:rFonts w:cs="Times New Roman"/>
        </w:rPr>
        <w:t xml:space="preserve">A hat szolgáltatás közül öt önálló adatbázis-sémával rendelkezik, míg a newscast-social a newscast-analyze adatbázisát osztja meg az adatbázis-szintű integráció érdekében (vö. 3.2.1 fejezet). </w:t>
      </w:r>
      <w:r w:rsidRPr="00C21B5B">
        <w:rPr>
          <w:rFonts w:cs="Times New Roman"/>
        </w:rPr>
        <w:t>Ez</w:t>
      </w:r>
      <w:r>
        <w:rPr>
          <w:rFonts w:cs="Times New Roman"/>
        </w:rPr>
        <w:t xml:space="preserve"> </w:t>
      </w:r>
      <w:r w:rsidRPr="00C21B5B">
        <w:rPr>
          <w:rFonts w:cs="Times New Roman"/>
        </w:rPr>
        <w:t>a</w:t>
      </w:r>
      <w:r>
        <w:rPr>
          <w:rFonts w:cs="Times New Roman"/>
        </w:rPr>
        <w:t xml:space="preserve"> </w:t>
      </w:r>
      <w:r w:rsidRPr="00C21B5B">
        <w:rPr>
          <w:rFonts w:cs="Times New Roman"/>
        </w:rPr>
        <w:t>megközelítés</w:t>
      </w:r>
      <w:r>
        <w:rPr>
          <w:rFonts w:cs="Times New Roman"/>
        </w:rPr>
        <w:t xml:space="preserve"> </w:t>
      </w:r>
      <w:r w:rsidRPr="00C21B5B">
        <w:rPr>
          <w:rFonts w:cs="Times New Roman"/>
        </w:rPr>
        <w:t>az</w:t>
      </w:r>
      <w:r>
        <w:rPr>
          <w:rFonts w:cs="Times New Roman"/>
        </w:rPr>
        <w:t xml:space="preserve"> </w:t>
      </w:r>
      <w:r w:rsidRPr="00C21B5B">
        <w:rPr>
          <w:rFonts w:cs="Times New Roman"/>
        </w:rPr>
        <w:t>alábbi</w:t>
      </w:r>
      <w:r>
        <w:rPr>
          <w:rFonts w:cs="Times New Roman"/>
        </w:rPr>
        <w:t xml:space="preserve"> </w:t>
      </w:r>
      <w:r w:rsidRPr="00C21B5B">
        <w:rPr>
          <w:rFonts w:cs="Times New Roman"/>
        </w:rPr>
        <w:t>előnyökkel</w:t>
      </w:r>
      <w:r>
        <w:rPr>
          <w:rFonts w:cs="Times New Roman"/>
        </w:rPr>
        <w:t xml:space="preserve"> </w:t>
      </w:r>
      <w:r w:rsidRPr="00C21B5B">
        <w:rPr>
          <w:rFonts w:cs="Times New Roman"/>
        </w:rPr>
        <w:t>jár:</w:t>
      </w:r>
    </w:p>
    <w:p w14:paraId="64F44C8E" w14:textId="77777777" w:rsidR="005E4D9F" w:rsidRPr="00C21B5B" w:rsidRDefault="005E4D9F" w:rsidP="005E4D9F">
      <w:pPr>
        <w:numPr>
          <w:ilvl w:val="0"/>
          <w:numId w:val="100"/>
        </w:numPr>
        <w:rPr>
          <w:rFonts w:cs="Times New Roman"/>
        </w:rPr>
      </w:pPr>
      <w:r w:rsidRPr="00C21B5B">
        <w:rPr>
          <w:rFonts w:cs="Times New Roman"/>
          <w:b/>
          <w:bCs/>
        </w:rPr>
        <w:t>Független</w:t>
      </w:r>
      <w:r>
        <w:rPr>
          <w:rFonts w:cs="Times New Roman"/>
          <w:b/>
          <w:bCs/>
        </w:rPr>
        <w:t xml:space="preserve"> </w:t>
      </w:r>
      <w:r w:rsidRPr="00C21B5B">
        <w:rPr>
          <w:rFonts w:cs="Times New Roman"/>
          <w:b/>
          <w:bCs/>
        </w:rPr>
        <w:t>fejleszthetőség:</w:t>
      </w:r>
      <w:r>
        <w:rPr>
          <w:rFonts w:cs="Times New Roman"/>
        </w:rPr>
        <w:t xml:space="preserve"> </w:t>
      </w:r>
      <w:r w:rsidRPr="00C21B5B">
        <w:rPr>
          <w:rFonts w:cs="Times New Roman"/>
        </w:rPr>
        <w:t>Az</w:t>
      </w:r>
      <w:r>
        <w:rPr>
          <w:rFonts w:cs="Times New Roman"/>
        </w:rPr>
        <w:t xml:space="preserve"> </w:t>
      </w:r>
      <w:r w:rsidRPr="00C21B5B">
        <w:rPr>
          <w:rFonts w:cs="Times New Roman"/>
        </w:rPr>
        <w:t>egyes</w:t>
      </w:r>
      <w:r>
        <w:rPr>
          <w:rFonts w:cs="Times New Roman"/>
        </w:rPr>
        <w:t xml:space="preserve"> </w:t>
      </w:r>
      <w:r w:rsidRPr="00C21B5B">
        <w:rPr>
          <w:rFonts w:cs="Times New Roman"/>
        </w:rPr>
        <w:t>modulok</w:t>
      </w:r>
      <w:r>
        <w:rPr>
          <w:rFonts w:cs="Times New Roman"/>
        </w:rPr>
        <w:t xml:space="preserve"> </w:t>
      </w:r>
      <w:r w:rsidRPr="00C21B5B">
        <w:rPr>
          <w:rFonts w:cs="Times New Roman"/>
        </w:rPr>
        <w:t>önállóan</w:t>
      </w:r>
      <w:r>
        <w:rPr>
          <w:rFonts w:cs="Times New Roman"/>
        </w:rPr>
        <w:t xml:space="preserve"> </w:t>
      </w:r>
      <w:r w:rsidRPr="00C21B5B">
        <w:rPr>
          <w:rFonts w:cs="Times New Roman"/>
        </w:rPr>
        <w:t>fejleszthetők,</w:t>
      </w:r>
      <w:r>
        <w:rPr>
          <w:rFonts w:cs="Times New Roman"/>
        </w:rPr>
        <w:t xml:space="preserve"> </w:t>
      </w:r>
      <w:r w:rsidRPr="00C21B5B">
        <w:rPr>
          <w:rFonts w:cs="Times New Roman"/>
        </w:rPr>
        <w:t>tesztelhetők</w:t>
      </w:r>
      <w:r>
        <w:rPr>
          <w:rFonts w:cs="Times New Roman"/>
        </w:rPr>
        <w:t xml:space="preserve"> </w:t>
      </w:r>
      <w:r w:rsidRPr="00C21B5B">
        <w:rPr>
          <w:rFonts w:cs="Times New Roman"/>
        </w:rPr>
        <w:t>és</w:t>
      </w:r>
      <w:r>
        <w:rPr>
          <w:rFonts w:cs="Times New Roman"/>
        </w:rPr>
        <w:t xml:space="preserve"> </w:t>
      </w:r>
      <w:r w:rsidRPr="00C21B5B">
        <w:rPr>
          <w:rFonts w:cs="Times New Roman"/>
        </w:rPr>
        <w:t>telepíthetők.</w:t>
      </w:r>
    </w:p>
    <w:p w14:paraId="0B29DACD" w14:textId="77777777" w:rsidR="005E4D9F" w:rsidRPr="00C21B5B" w:rsidRDefault="005E4D9F" w:rsidP="005E4D9F">
      <w:pPr>
        <w:numPr>
          <w:ilvl w:val="0"/>
          <w:numId w:val="100"/>
        </w:numPr>
        <w:rPr>
          <w:rFonts w:cs="Times New Roman"/>
        </w:rPr>
      </w:pPr>
      <w:r w:rsidRPr="00C21B5B">
        <w:rPr>
          <w:rFonts w:cs="Times New Roman"/>
          <w:b/>
          <w:bCs/>
        </w:rPr>
        <w:t>Skálázhatóság:</w:t>
      </w:r>
      <w:r>
        <w:rPr>
          <w:rFonts w:cs="Times New Roman"/>
        </w:rPr>
        <w:t xml:space="preserve"> </w:t>
      </w:r>
      <w:r w:rsidRPr="00C21B5B">
        <w:rPr>
          <w:rFonts w:cs="Times New Roman"/>
        </w:rPr>
        <w:t>A</w:t>
      </w:r>
      <w:r>
        <w:rPr>
          <w:rFonts w:cs="Times New Roman"/>
        </w:rPr>
        <w:t xml:space="preserve"> </w:t>
      </w:r>
      <w:r w:rsidRPr="00C21B5B">
        <w:rPr>
          <w:rFonts w:cs="Times New Roman"/>
        </w:rPr>
        <w:t>nagyobb</w:t>
      </w:r>
      <w:r>
        <w:rPr>
          <w:rFonts w:cs="Times New Roman"/>
        </w:rPr>
        <w:t xml:space="preserve"> </w:t>
      </w:r>
      <w:r w:rsidRPr="00C21B5B">
        <w:rPr>
          <w:rFonts w:cs="Times New Roman"/>
        </w:rPr>
        <w:t>terhelésnek</w:t>
      </w:r>
      <w:r>
        <w:rPr>
          <w:rFonts w:cs="Times New Roman"/>
        </w:rPr>
        <w:t xml:space="preserve"> </w:t>
      </w:r>
      <w:r w:rsidRPr="00C21B5B">
        <w:rPr>
          <w:rFonts w:cs="Times New Roman"/>
        </w:rPr>
        <w:t>kitett</w:t>
      </w:r>
      <w:r>
        <w:rPr>
          <w:rFonts w:cs="Times New Roman"/>
        </w:rPr>
        <w:t xml:space="preserve"> </w:t>
      </w:r>
      <w:r w:rsidRPr="00C21B5B">
        <w:rPr>
          <w:rFonts w:cs="Times New Roman"/>
        </w:rPr>
        <w:t>modulok</w:t>
      </w:r>
      <w:r>
        <w:rPr>
          <w:rFonts w:cs="Times New Roman"/>
        </w:rPr>
        <w:t xml:space="preserve"> </w:t>
      </w:r>
      <w:r w:rsidRPr="00C21B5B">
        <w:rPr>
          <w:rFonts w:cs="Times New Roman"/>
        </w:rPr>
        <w:t>(pl.</w:t>
      </w:r>
      <w:r>
        <w:rPr>
          <w:rFonts w:cs="Times New Roman"/>
        </w:rPr>
        <w:t xml:space="preserve"> </w:t>
      </w:r>
      <w:r w:rsidRPr="00C21B5B">
        <w:rPr>
          <w:rFonts w:cs="Times New Roman"/>
        </w:rPr>
        <w:t>a</w:t>
      </w:r>
      <w:r>
        <w:rPr>
          <w:rFonts w:cs="Times New Roman"/>
        </w:rPr>
        <w:t xml:space="preserve"> newscast-</w:t>
      </w:r>
      <w:r w:rsidRPr="00C21B5B">
        <w:rPr>
          <w:rFonts w:cs="Times New Roman"/>
        </w:rPr>
        <w:t>analyze</w:t>
      </w:r>
      <w:r>
        <w:rPr>
          <w:rFonts w:cs="Times New Roman"/>
        </w:rPr>
        <w:t xml:space="preserve"> </w:t>
      </w:r>
      <w:r w:rsidRPr="00C21B5B">
        <w:rPr>
          <w:rFonts w:cs="Times New Roman"/>
        </w:rPr>
        <w:t>modul,</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leginkább</w:t>
      </w:r>
      <w:r>
        <w:rPr>
          <w:rFonts w:cs="Times New Roman"/>
        </w:rPr>
        <w:t xml:space="preserve"> </w:t>
      </w:r>
      <w:r w:rsidRPr="00C21B5B">
        <w:rPr>
          <w:rFonts w:cs="Times New Roman"/>
        </w:rPr>
        <w:t>számításigényes)</w:t>
      </w:r>
      <w:r>
        <w:rPr>
          <w:rFonts w:cs="Times New Roman"/>
        </w:rPr>
        <w:t xml:space="preserve"> </w:t>
      </w:r>
      <w:r w:rsidRPr="00C21B5B">
        <w:rPr>
          <w:rFonts w:cs="Times New Roman"/>
        </w:rPr>
        <w:t>külön</w:t>
      </w:r>
      <w:r>
        <w:rPr>
          <w:rFonts w:cs="Times New Roman"/>
        </w:rPr>
        <w:t xml:space="preserve"> </w:t>
      </w:r>
      <w:r w:rsidRPr="00C21B5B">
        <w:rPr>
          <w:rFonts w:cs="Times New Roman"/>
        </w:rPr>
        <w:t>skálázhatók.</w:t>
      </w:r>
    </w:p>
    <w:p w14:paraId="5FBBA909" w14:textId="77777777" w:rsidR="005E4D9F" w:rsidRPr="00C21B5B" w:rsidRDefault="005E4D9F" w:rsidP="005E4D9F">
      <w:pPr>
        <w:numPr>
          <w:ilvl w:val="0"/>
          <w:numId w:val="100"/>
        </w:numPr>
        <w:rPr>
          <w:rFonts w:cs="Times New Roman"/>
        </w:rPr>
      </w:pPr>
      <w:r w:rsidRPr="00C21B5B">
        <w:rPr>
          <w:rFonts w:cs="Times New Roman"/>
          <w:b/>
          <w:bCs/>
        </w:rPr>
        <w:t>Hibaelkülönítés:</w:t>
      </w:r>
      <w:r>
        <w:rPr>
          <w:rFonts w:cs="Times New Roman"/>
        </w:rPr>
        <w:t xml:space="preserve"> </w:t>
      </w:r>
      <w:r w:rsidRPr="00C21B5B">
        <w:rPr>
          <w:rFonts w:cs="Times New Roman"/>
        </w:rPr>
        <w:t>Egy</w:t>
      </w:r>
      <w:r>
        <w:rPr>
          <w:rFonts w:cs="Times New Roman"/>
        </w:rPr>
        <w:t xml:space="preserve"> </w:t>
      </w:r>
      <w:r w:rsidRPr="00C21B5B">
        <w:rPr>
          <w:rFonts w:cs="Times New Roman"/>
        </w:rPr>
        <w:t>modul</w:t>
      </w:r>
      <w:r>
        <w:rPr>
          <w:rFonts w:cs="Times New Roman"/>
        </w:rPr>
        <w:t xml:space="preserve"> </w:t>
      </w:r>
      <w:r w:rsidRPr="00C21B5B">
        <w:rPr>
          <w:rFonts w:cs="Times New Roman"/>
        </w:rPr>
        <w:t>meghibásodása</w:t>
      </w:r>
      <w:r>
        <w:rPr>
          <w:rFonts w:cs="Times New Roman"/>
        </w:rPr>
        <w:t xml:space="preserve"> </w:t>
      </w:r>
      <w:r w:rsidRPr="00C21B5B">
        <w:rPr>
          <w:rFonts w:cs="Times New Roman"/>
        </w:rPr>
        <w:t>nem</w:t>
      </w:r>
      <w:r>
        <w:rPr>
          <w:rFonts w:cs="Times New Roman"/>
        </w:rPr>
        <w:t xml:space="preserve"> </w:t>
      </w:r>
      <w:r w:rsidRPr="00C21B5B">
        <w:rPr>
          <w:rFonts w:cs="Times New Roman"/>
        </w:rPr>
        <w:t>vonja</w:t>
      </w:r>
      <w:r>
        <w:rPr>
          <w:rFonts w:cs="Times New Roman"/>
        </w:rPr>
        <w:t xml:space="preserve"> </w:t>
      </w:r>
      <w:r w:rsidRPr="00C21B5B">
        <w:rPr>
          <w:rFonts w:cs="Times New Roman"/>
        </w:rPr>
        <w:t>maga</w:t>
      </w:r>
      <w:r>
        <w:rPr>
          <w:rFonts w:cs="Times New Roman"/>
        </w:rPr>
        <w:t xml:space="preserve"> </w:t>
      </w:r>
      <w:r w:rsidRPr="00C21B5B">
        <w:rPr>
          <w:rFonts w:cs="Times New Roman"/>
        </w:rPr>
        <w:t>után</w:t>
      </w:r>
      <w:r>
        <w:rPr>
          <w:rFonts w:cs="Times New Roman"/>
        </w:rPr>
        <w:t xml:space="preserve"> </w:t>
      </w:r>
      <w:r w:rsidRPr="00C21B5B">
        <w:rPr>
          <w:rFonts w:cs="Times New Roman"/>
        </w:rPr>
        <w:t>a</w:t>
      </w:r>
      <w:r>
        <w:rPr>
          <w:rFonts w:cs="Times New Roman"/>
        </w:rPr>
        <w:t xml:space="preserve"> </w:t>
      </w:r>
      <w:r w:rsidRPr="00C21B5B">
        <w:rPr>
          <w:rFonts w:cs="Times New Roman"/>
        </w:rPr>
        <w:t>teljes</w:t>
      </w:r>
      <w:r>
        <w:rPr>
          <w:rFonts w:cs="Times New Roman"/>
        </w:rPr>
        <w:t xml:space="preserve"> </w:t>
      </w:r>
      <w:r w:rsidRPr="00C21B5B">
        <w:rPr>
          <w:rFonts w:cs="Times New Roman"/>
        </w:rPr>
        <w:t>rendszer</w:t>
      </w:r>
      <w:r>
        <w:rPr>
          <w:rFonts w:cs="Times New Roman"/>
        </w:rPr>
        <w:t xml:space="preserve"> </w:t>
      </w:r>
      <w:r w:rsidRPr="00C21B5B">
        <w:rPr>
          <w:rFonts w:cs="Times New Roman"/>
        </w:rPr>
        <w:t>leállását.</w:t>
      </w:r>
    </w:p>
    <w:p w14:paraId="3D50B1CF" w14:textId="77777777" w:rsidR="00DD4551" w:rsidRDefault="005E4D9F" w:rsidP="005E4D9F">
      <w:pPr>
        <w:numPr>
          <w:ilvl w:val="0"/>
          <w:numId w:val="100"/>
        </w:numPr>
        <w:rPr>
          <w:rFonts w:cs="Times New Roman"/>
        </w:rPr>
      </w:pPr>
      <w:r w:rsidRPr="00C21B5B">
        <w:rPr>
          <w:rFonts w:cs="Times New Roman"/>
          <w:b/>
          <w:bCs/>
        </w:rPr>
        <w:t>Technológiai</w:t>
      </w:r>
      <w:r>
        <w:rPr>
          <w:rFonts w:cs="Times New Roman"/>
          <w:b/>
          <w:bCs/>
        </w:rPr>
        <w:t xml:space="preserve"> </w:t>
      </w:r>
      <w:r w:rsidRPr="00C21B5B">
        <w:rPr>
          <w:rFonts w:cs="Times New Roman"/>
          <w:b/>
          <w:bCs/>
        </w:rPr>
        <w:t>rugalmasság:</w:t>
      </w:r>
      <w:r>
        <w:rPr>
          <w:rFonts w:cs="Times New Roman"/>
        </w:rPr>
        <w:t xml:space="preserve"> </w:t>
      </w:r>
      <w:r w:rsidRPr="00C21B5B">
        <w:rPr>
          <w:rFonts w:cs="Times New Roman"/>
        </w:rPr>
        <w:t>Bár</w:t>
      </w:r>
      <w:r>
        <w:rPr>
          <w:rFonts w:cs="Times New Roman"/>
        </w:rPr>
        <w:t xml:space="preserve"> </w:t>
      </w:r>
      <w:r w:rsidRPr="00C21B5B">
        <w:rPr>
          <w:rFonts w:cs="Times New Roman"/>
        </w:rPr>
        <w:t>jelenleg</w:t>
      </w:r>
      <w:r>
        <w:rPr>
          <w:rFonts w:cs="Times New Roman"/>
        </w:rPr>
        <w:t xml:space="preserve"> </w:t>
      </w:r>
      <w:r w:rsidRPr="00C21B5B">
        <w:rPr>
          <w:rFonts w:cs="Times New Roman"/>
        </w:rPr>
        <w:t>minden</w:t>
      </w:r>
      <w:r>
        <w:rPr>
          <w:rFonts w:cs="Times New Roman"/>
        </w:rPr>
        <w:t xml:space="preserve"> </w:t>
      </w:r>
      <w:r w:rsidRPr="00C21B5B">
        <w:rPr>
          <w:rFonts w:cs="Times New Roman"/>
        </w:rPr>
        <w:t>modul</w:t>
      </w:r>
      <w:r>
        <w:rPr>
          <w:rFonts w:cs="Times New Roman"/>
        </w:rPr>
        <w:t xml:space="preserve"> </w:t>
      </w:r>
      <w:r w:rsidRPr="00C21B5B">
        <w:rPr>
          <w:rFonts w:cs="Times New Roman"/>
        </w:rPr>
        <w:t>Python-alapú,</w:t>
      </w:r>
      <w:r>
        <w:rPr>
          <w:rFonts w:cs="Times New Roman"/>
        </w:rPr>
        <w:t xml:space="preserve"> </w:t>
      </w:r>
      <w:r w:rsidRPr="00C21B5B">
        <w:rPr>
          <w:rFonts w:cs="Times New Roman"/>
        </w:rPr>
        <w:t>az</w:t>
      </w:r>
      <w:r>
        <w:rPr>
          <w:rFonts w:cs="Times New Roman"/>
        </w:rPr>
        <w:t xml:space="preserve"> </w:t>
      </w:r>
      <w:r w:rsidRPr="00C21B5B">
        <w:rPr>
          <w:rFonts w:cs="Times New Roman"/>
        </w:rPr>
        <w:t>architektúra</w:t>
      </w:r>
      <w:r>
        <w:rPr>
          <w:rFonts w:cs="Times New Roman"/>
        </w:rPr>
        <w:t xml:space="preserve"> </w:t>
      </w:r>
      <w:r w:rsidRPr="00C21B5B">
        <w:rPr>
          <w:rFonts w:cs="Times New Roman"/>
        </w:rPr>
        <w:t>lehetővé</w:t>
      </w:r>
      <w:r>
        <w:rPr>
          <w:rFonts w:cs="Times New Roman"/>
        </w:rPr>
        <w:t xml:space="preserve"> </w:t>
      </w:r>
      <w:r w:rsidRPr="00C21B5B">
        <w:rPr>
          <w:rFonts w:cs="Times New Roman"/>
        </w:rPr>
        <w:t>tenné</w:t>
      </w:r>
      <w:r>
        <w:rPr>
          <w:rFonts w:cs="Times New Roman"/>
        </w:rPr>
        <w:t xml:space="preserve"> </w:t>
      </w:r>
      <w:r w:rsidRPr="00C21B5B">
        <w:rPr>
          <w:rFonts w:cs="Times New Roman"/>
        </w:rPr>
        <w:t>egyes</w:t>
      </w:r>
      <w:r>
        <w:rPr>
          <w:rFonts w:cs="Times New Roman"/>
        </w:rPr>
        <w:t xml:space="preserve"> </w:t>
      </w:r>
      <w:r w:rsidRPr="00C21B5B">
        <w:rPr>
          <w:rFonts w:cs="Times New Roman"/>
        </w:rPr>
        <w:t>modulok</w:t>
      </w:r>
      <w:r>
        <w:rPr>
          <w:rFonts w:cs="Times New Roman"/>
        </w:rPr>
        <w:t xml:space="preserve"> </w:t>
      </w:r>
      <w:r w:rsidRPr="00C21B5B">
        <w:rPr>
          <w:rFonts w:cs="Times New Roman"/>
        </w:rPr>
        <w:t>más</w:t>
      </w:r>
      <w:r>
        <w:rPr>
          <w:rFonts w:cs="Times New Roman"/>
        </w:rPr>
        <w:t xml:space="preserve"> </w:t>
      </w:r>
      <w:r w:rsidRPr="00C21B5B">
        <w:rPr>
          <w:rFonts w:cs="Times New Roman"/>
        </w:rPr>
        <w:t>technológiára</w:t>
      </w:r>
      <w:r>
        <w:rPr>
          <w:rFonts w:cs="Times New Roman"/>
        </w:rPr>
        <w:t xml:space="preserve"> </w:t>
      </w:r>
      <w:r w:rsidRPr="00C21B5B">
        <w:rPr>
          <w:rFonts w:cs="Times New Roman"/>
        </w:rPr>
        <w:t>való</w:t>
      </w:r>
      <w:r>
        <w:rPr>
          <w:rFonts w:cs="Times New Roman"/>
        </w:rPr>
        <w:t xml:space="preserve"> </w:t>
      </w:r>
      <w:r w:rsidRPr="00C21B5B">
        <w:rPr>
          <w:rFonts w:cs="Times New Roman"/>
        </w:rPr>
        <w:t>átírását.</w:t>
      </w:r>
    </w:p>
    <w:p w14:paraId="5BC22F7C" w14:textId="359AD7C9"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szolgáltatások</w:t>
      </w:r>
      <w:r>
        <w:rPr>
          <w:rFonts w:cs="Times New Roman"/>
        </w:rPr>
        <w:t xml:space="preserve"> </w:t>
      </w:r>
      <w:r w:rsidRPr="00C21B5B">
        <w:rPr>
          <w:rFonts w:cs="Times New Roman"/>
        </w:rPr>
        <w:t>közötti</w:t>
      </w:r>
      <w:r>
        <w:rPr>
          <w:rFonts w:cs="Times New Roman"/>
        </w:rPr>
        <w:t xml:space="preserve"> </w:t>
      </w:r>
      <w:r w:rsidRPr="00C21B5B">
        <w:rPr>
          <w:rFonts w:cs="Times New Roman"/>
        </w:rPr>
        <w:t>kommunikáció</w:t>
      </w:r>
      <w:r>
        <w:rPr>
          <w:rFonts w:cs="Times New Roman"/>
        </w:rPr>
        <w:t xml:space="preserve"> </w:t>
      </w:r>
      <w:r w:rsidRPr="00C21B5B">
        <w:rPr>
          <w:rFonts w:cs="Times New Roman"/>
        </w:rPr>
        <w:t>szinkron</w:t>
      </w:r>
      <w:r>
        <w:rPr>
          <w:rFonts w:cs="Times New Roman"/>
        </w:rPr>
        <w:t xml:space="preserve"> </w:t>
      </w:r>
      <w:r w:rsidRPr="00C21B5B">
        <w:rPr>
          <w:rFonts w:cs="Times New Roman"/>
        </w:rPr>
        <w:t>HTTP/REST-hívásokkal</w:t>
      </w:r>
      <w:r>
        <w:rPr>
          <w:rFonts w:cs="Times New Roman"/>
        </w:rPr>
        <w:t xml:space="preserve"> </w:t>
      </w:r>
      <w:r w:rsidRPr="00C21B5B">
        <w:rPr>
          <w:rFonts w:cs="Times New Roman"/>
        </w:rPr>
        <w:t>történik.</w:t>
      </w:r>
      <w:r>
        <w:rPr>
          <w:rFonts w:cs="Times New Roman"/>
        </w:rPr>
        <w:t xml:space="preserve"> </w:t>
      </w:r>
      <w:r w:rsidRPr="00C21B5B">
        <w:rPr>
          <w:rFonts w:cs="Times New Roman"/>
        </w:rPr>
        <w:t>A</w:t>
      </w:r>
      <w:r>
        <w:rPr>
          <w:rFonts w:cs="Times New Roman"/>
        </w:rPr>
        <w:t xml:space="preserve"> </w:t>
      </w:r>
      <w:r w:rsidRPr="00C21B5B">
        <w:rPr>
          <w:rFonts w:cs="Times New Roman"/>
        </w:rPr>
        <w:t>REST</w:t>
      </w:r>
      <w:r>
        <w:rPr>
          <w:rFonts w:cs="Times New Roman"/>
        </w:rPr>
        <w:t xml:space="preserve"> </w:t>
      </w:r>
      <w:r w:rsidRPr="00C21B5B">
        <w:rPr>
          <w:rFonts w:cs="Times New Roman"/>
        </w:rPr>
        <w:t>(Representational</w:t>
      </w:r>
      <w:r>
        <w:rPr>
          <w:rFonts w:cs="Times New Roman"/>
        </w:rPr>
        <w:t xml:space="preserve"> </w:t>
      </w:r>
      <w:r w:rsidRPr="00C21B5B">
        <w:rPr>
          <w:rFonts w:cs="Times New Roman"/>
        </w:rPr>
        <w:t>State</w:t>
      </w:r>
      <w:r>
        <w:rPr>
          <w:rFonts w:cs="Times New Roman"/>
        </w:rPr>
        <w:t xml:space="preserve"> </w:t>
      </w:r>
      <w:r w:rsidRPr="00C21B5B">
        <w:rPr>
          <w:rFonts w:cs="Times New Roman"/>
        </w:rPr>
        <w:t>Transfer)</w:t>
      </w:r>
      <w:r>
        <w:rPr>
          <w:rFonts w:cs="Times New Roman"/>
        </w:rPr>
        <w:t xml:space="preserve"> </w:t>
      </w:r>
      <w:r w:rsidRPr="00C21B5B">
        <w:rPr>
          <w:rFonts w:cs="Times New Roman"/>
        </w:rPr>
        <w:t>architektúrális</w:t>
      </w:r>
      <w:r>
        <w:rPr>
          <w:rFonts w:cs="Times New Roman"/>
        </w:rPr>
        <w:t xml:space="preserve"> </w:t>
      </w:r>
      <w:r w:rsidRPr="00C21B5B">
        <w:rPr>
          <w:rFonts w:cs="Times New Roman"/>
        </w:rPr>
        <w:t>stílust</w:t>
      </w:r>
      <w:r>
        <w:rPr>
          <w:rFonts w:cs="Times New Roman"/>
        </w:rPr>
        <w:t xml:space="preserve"> </w:t>
      </w:r>
      <w:r w:rsidRPr="00C21B5B">
        <w:rPr>
          <w:rFonts w:cs="Times New Roman"/>
        </w:rPr>
        <w:t>Roy</w:t>
      </w:r>
      <w:r>
        <w:rPr>
          <w:rFonts w:cs="Times New Roman"/>
        </w:rPr>
        <w:t xml:space="preserve"> </w:t>
      </w:r>
      <w:r w:rsidRPr="00C21B5B">
        <w:rPr>
          <w:rFonts w:cs="Times New Roman"/>
        </w:rPr>
        <w:t>Fielding</w:t>
      </w:r>
      <w:r>
        <w:rPr>
          <w:rFonts w:cs="Times New Roman"/>
        </w:rPr>
        <w:t xml:space="preserve"> </w:t>
      </w:r>
      <w:r w:rsidRPr="00C21B5B">
        <w:rPr>
          <w:rFonts w:cs="Times New Roman"/>
        </w:rPr>
        <w:t>definiálta</w:t>
      </w:r>
      <w:r>
        <w:rPr>
          <w:rFonts w:cs="Times New Roman"/>
        </w:rPr>
        <w:t xml:space="preserve"> </w:t>
      </w:r>
      <w:r w:rsidRPr="00C21B5B">
        <w:rPr>
          <w:rFonts w:cs="Times New Roman"/>
        </w:rPr>
        <w:t>2000-es</w:t>
      </w:r>
      <w:r>
        <w:rPr>
          <w:rFonts w:cs="Times New Roman"/>
        </w:rPr>
        <w:t xml:space="preserve"> </w:t>
      </w:r>
      <w:r w:rsidRPr="00C21B5B">
        <w:rPr>
          <w:rFonts w:cs="Times New Roman"/>
        </w:rPr>
        <w:t>doktori</w:t>
      </w:r>
      <w:r>
        <w:rPr>
          <w:rFonts w:cs="Times New Roman"/>
        </w:rPr>
        <w:t xml:space="preserve"> </w:t>
      </w:r>
      <w:r w:rsidRPr="00C21B5B">
        <w:rPr>
          <w:rFonts w:cs="Times New Roman"/>
        </w:rPr>
        <w:t>disszertációjában</w:t>
      </w:r>
      <w:r>
        <w:rPr>
          <w:rFonts w:cs="Times New Roman"/>
        </w:rPr>
        <w:t xml:space="preserve"> </w:t>
      </w:r>
      <w:r w:rsidRPr="00C21B5B">
        <w:rPr>
          <w:rFonts w:cs="Times New Roman"/>
        </w:rPr>
        <w:t>(vö.</w:t>
      </w:r>
      <w:r>
        <w:rPr>
          <w:rFonts w:cs="Times New Roman"/>
        </w:rPr>
        <w:t xml:space="preserve"> </w:t>
      </w:r>
      <w:r w:rsidRPr="00C21B5B">
        <w:rPr>
          <w:rFonts w:cs="Times New Roman"/>
        </w:rPr>
        <w:t>Fielding,</w:t>
      </w:r>
      <w:r>
        <w:rPr>
          <w:rFonts w:cs="Times New Roman"/>
        </w:rPr>
        <w:t xml:space="preserve"> </w:t>
      </w:r>
      <w:r w:rsidRPr="00C21B5B">
        <w:rPr>
          <w:rFonts w:cs="Times New Roman"/>
        </w:rPr>
        <w:t>R.</w:t>
      </w:r>
      <w:r>
        <w:rPr>
          <w:rFonts w:cs="Times New Roman"/>
        </w:rPr>
        <w:t xml:space="preserve"> </w:t>
      </w:r>
      <w:r w:rsidRPr="00C21B5B">
        <w:rPr>
          <w:rFonts w:cs="Times New Roman"/>
        </w:rPr>
        <w:t>T.:</w:t>
      </w:r>
      <w:r>
        <w:rPr>
          <w:rFonts w:cs="Times New Roman"/>
        </w:rPr>
        <w:t xml:space="preserve"> </w:t>
      </w:r>
      <w:r w:rsidR="00116FF9">
        <w:rPr>
          <w:rFonts w:cs="Times New Roman"/>
        </w:rPr>
        <w:t>„</w:t>
      </w:r>
      <w:r w:rsidRPr="00C21B5B">
        <w:rPr>
          <w:rFonts w:cs="Times New Roman"/>
        </w:rPr>
        <w:t>Architectural</w:t>
      </w:r>
      <w:r>
        <w:rPr>
          <w:rFonts w:cs="Times New Roman"/>
        </w:rPr>
        <w:t xml:space="preserve"> </w:t>
      </w:r>
      <w:r w:rsidRPr="00C21B5B">
        <w:rPr>
          <w:rFonts w:cs="Times New Roman"/>
        </w:rPr>
        <w:t>Styles</w:t>
      </w:r>
      <w:r>
        <w:rPr>
          <w:rFonts w:cs="Times New Roman"/>
        </w:rPr>
        <w:t xml:space="preserve"> </w:t>
      </w:r>
      <w:r w:rsidRPr="00C21B5B">
        <w:rPr>
          <w:rFonts w:cs="Times New Roman"/>
        </w:rPr>
        <w:t>and</w:t>
      </w:r>
      <w:r>
        <w:rPr>
          <w:rFonts w:cs="Times New Roman"/>
        </w:rPr>
        <w:t xml:space="preserve"> </w:t>
      </w:r>
      <w:r w:rsidRPr="00C21B5B">
        <w:rPr>
          <w:rFonts w:cs="Times New Roman"/>
        </w:rPr>
        <w:t>the</w:t>
      </w:r>
      <w:r>
        <w:rPr>
          <w:rFonts w:cs="Times New Roman"/>
        </w:rPr>
        <w:t xml:space="preserve"> </w:t>
      </w:r>
      <w:r w:rsidRPr="00C21B5B">
        <w:rPr>
          <w:rFonts w:cs="Times New Roman"/>
        </w:rPr>
        <w:t>Design</w:t>
      </w:r>
      <w:r>
        <w:rPr>
          <w:rFonts w:cs="Times New Roman"/>
        </w:rPr>
        <w:t xml:space="preserve"> </w:t>
      </w:r>
      <w:r w:rsidRPr="00C21B5B">
        <w:rPr>
          <w:rFonts w:cs="Times New Roman"/>
        </w:rPr>
        <w:t>of</w:t>
      </w:r>
      <w:r>
        <w:rPr>
          <w:rFonts w:cs="Times New Roman"/>
        </w:rPr>
        <w:t xml:space="preserve"> </w:t>
      </w:r>
      <w:r w:rsidRPr="00C21B5B">
        <w:rPr>
          <w:rFonts w:cs="Times New Roman"/>
        </w:rPr>
        <w:t>Network-based</w:t>
      </w:r>
      <w:r>
        <w:rPr>
          <w:rFonts w:cs="Times New Roman"/>
        </w:rPr>
        <w:t xml:space="preserve"> </w:t>
      </w:r>
      <w:r w:rsidRPr="00C21B5B">
        <w:rPr>
          <w:rFonts w:cs="Times New Roman"/>
        </w:rPr>
        <w:t>Software</w:t>
      </w:r>
      <w:r>
        <w:rPr>
          <w:rFonts w:cs="Times New Roman"/>
        </w:rPr>
        <w:t xml:space="preserve"> </w:t>
      </w:r>
      <w:r w:rsidRPr="00C21B5B">
        <w:rPr>
          <w:rFonts w:cs="Times New Roman"/>
        </w:rPr>
        <w:t>Architectures</w:t>
      </w:r>
      <w:r w:rsidR="00116FF9">
        <w:rPr>
          <w:rFonts w:cs="Times New Roman"/>
        </w:rPr>
        <w:t>”</w:t>
      </w:r>
      <w:r>
        <w:rPr>
          <w:rFonts w:cs="Times New Roman"/>
        </w:rPr>
        <w:t xml:space="preserve">, </w:t>
      </w:r>
      <w:r w:rsidRPr="00C21B5B">
        <w:rPr>
          <w:rFonts w:cs="Times New Roman"/>
        </w:rPr>
        <w:t>UC</w:t>
      </w:r>
      <w:r>
        <w:rPr>
          <w:rFonts w:cs="Times New Roman"/>
        </w:rPr>
        <w:t xml:space="preserve"> </w:t>
      </w:r>
      <w:r w:rsidRPr="00C21B5B">
        <w:rPr>
          <w:rFonts w:cs="Times New Roman"/>
        </w:rPr>
        <w:t>Irvine,</w:t>
      </w:r>
      <w:r>
        <w:rPr>
          <w:rFonts w:cs="Times New Roman"/>
        </w:rPr>
        <w:t xml:space="preserve"> </w:t>
      </w:r>
      <w:r w:rsidRPr="00C21B5B">
        <w:rPr>
          <w:rFonts w:cs="Times New Roman"/>
        </w:rPr>
        <w:t>2000;</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Minden</w:t>
      </w:r>
      <w:r>
        <w:rPr>
          <w:rFonts w:cs="Times New Roman"/>
        </w:rPr>
        <w:t xml:space="preserve"> </w:t>
      </w:r>
      <w:r w:rsidRPr="00C21B5B">
        <w:rPr>
          <w:rFonts w:cs="Times New Roman"/>
        </w:rPr>
        <w:t>modul</w:t>
      </w:r>
      <w:r>
        <w:rPr>
          <w:rFonts w:cs="Times New Roman"/>
        </w:rPr>
        <w:t xml:space="preserve"> </w:t>
      </w:r>
      <w:r w:rsidRPr="00C21B5B">
        <w:rPr>
          <w:rFonts w:cs="Times New Roman"/>
        </w:rPr>
        <w:t>két</w:t>
      </w:r>
      <w:r>
        <w:rPr>
          <w:rFonts w:cs="Times New Roman"/>
        </w:rPr>
        <w:t xml:space="preserve"> </w:t>
      </w:r>
      <w:r w:rsidRPr="00C21B5B">
        <w:rPr>
          <w:rFonts w:cs="Times New Roman"/>
        </w:rPr>
        <w:t>portot</w:t>
      </w:r>
      <w:r>
        <w:rPr>
          <w:rFonts w:cs="Times New Roman"/>
        </w:rPr>
        <w:t xml:space="preserve"> </w:t>
      </w:r>
      <w:r w:rsidRPr="00C21B5B">
        <w:rPr>
          <w:rFonts w:cs="Times New Roman"/>
        </w:rPr>
        <w:t>nyit:</w:t>
      </w:r>
    </w:p>
    <w:p w14:paraId="43A4875B" w14:textId="77777777" w:rsidR="005E4D9F" w:rsidRPr="00C21B5B" w:rsidRDefault="005E4D9F" w:rsidP="005E4D9F">
      <w:pPr>
        <w:numPr>
          <w:ilvl w:val="0"/>
          <w:numId w:val="101"/>
        </w:numPr>
        <w:rPr>
          <w:rFonts w:cs="Times New Roman"/>
        </w:rPr>
      </w:pPr>
      <w:r w:rsidRPr="00C21B5B">
        <w:rPr>
          <w:rFonts w:cs="Times New Roman"/>
          <w:b/>
          <w:bCs/>
        </w:rPr>
        <w:t>80-as</w:t>
      </w:r>
      <w:r>
        <w:rPr>
          <w:rFonts w:cs="Times New Roman"/>
          <w:b/>
          <w:bCs/>
        </w:rPr>
        <w:t xml:space="preserve"> </w:t>
      </w:r>
      <w:r w:rsidRPr="00C21B5B">
        <w:rPr>
          <w:rFonts w:cs="Times New Roman"/>
          <w:b/>
          <w:bCs/>
        </w:rPr>
        <w:t>port:</w:t>
      </w:r>
      <w:r>
        <w:rPr>
          <w:rFonts w:cs="Times New Roman"/>
        </w:rPr>
        <w:t xml:space="preserve"> </w:t>
      </w:r>
      <w:r w:rsidRPr="00C21B5B">
        <w:rPr>
          <w:rFonts w:cs="Times New Roman"/>
        </w:rPr>
        <w:t>Az</w:t>
      </w:r>
      <w:r>
        <w:rPr>
          <w:rFonts w:cs="Times New Roman"/>
        </w:rPr>
        <w:t xml:space="preserve"> </w:t>
      </w:r>
      <w:r w:rsidRPr="00C21B5B">
        <w:rPr>
          <w:rFonts w:cs="Times New Roman"/>
        </w:rPr>
        <w:t>üzleti</w:t>
      </w:r>
      <w:r>
        <w:rPr>
          <w:rFonts w:cs="Times New Roman"/>
        </w:rPr>
        <w:t xml:space="preserve"> </w:t>
      </w:r>
      <w:r w:rsidRPr="00C21B5B">
        <w:rPr>
          <w:rFonts w:cs="Times New Roman"/>
        </w:rPr>
        <w:t>API-végpontok</w:t>
      </w:r>
      <w:r>
        <w:rPr>
          <w:rFonts w:cs="Times New Roman"/>
        </w:rPr>
        <w:t xml:space="preserve"> </w:t>
      </w:r>
      <w:r w:rsidRPr="00C21B5B">
        <w:rPr>
          <w:rFonts w:cs="Times New Roman"/>
        </w:rPr>
        <w:t>(hitelesítéssel</w:t>
      </w:r>
      <w:r>
        <w:rPr>
          <w:rFonts w:cs="Times New Roman"/>
        </w:rPr>
        <w:t xml:space="preserve"> </w:t>
      </w:r>
      <w:r w:rsidRPr="00C21B5B">
        <w:rPr>
          <w:rFonts w:cs="Times New Roman"/>
        </w:rPr>
        <w:t>védett).</w:t>
      </w:r>
    </w:p>
    <w:p w14:paraId="19E989B3" w14:textId="77777777" w:rsidR="00DD4551" w:rsidRDefault="005E4D9F" w:rsidP="005E4D9F">
      <w:pPr>
        <w:numPr>
          <w:ilvl w:val="0"/>
          <w:numId w:val="101"/>
        </w:numPr>
        <w:rPr>
          <w:rFonts w:cs="Times New Roman"/>
        </w:rPr>
      </w:pPr>
      <w:r w:rsidRPr="00C21B5B">
        <w:rPr>
          <w:rFonts w:cs="Times New Roman"/>
          <w:b/>
          <w:bCs/>
        </w:rPr>
        <w:t>8000-es</w:t>
      </w:r>
      <w:r>
        <w:rPr>
          <w:rFonts w:cs="Times New Roman"/>
          <w:b/>
          <w:bCs/>
        </w:rPr>
        <w:t xml:space="preserve"> </w:t>
      </w:r>
      <w:r w:rsidRPr="00C21B5B">
        <w:rPr>
          <w:rFonts w:cs="Times New Roman"/>
          <w:b/>
          <w:bCs/>
        </w:rPr>
        <w:t>port:</w:t>
      </w:r>
      <w:r>
        <w:rPr>
          <w:rFonts w:cs="Times New Roman"/>
        </w:rPr>
        <w:t xml:space="preserve"> </w:t>
      </w:r>
      <w:r w:rsidRPr="00C21B5B">
        <w:rPr>
          <w:rFonts w:cs="Times New Roman"/>
        </w:rPr>
        <w:t>A</w:t>
      </w:r>
      <w:r>
        <w:rPr>
          <w:rFonts w:cs="Times New Roman"/>
        </w:rPr>
        <w:t xml:space="preserve"> </w:t>
      </w:r>
      <w:r w:rsidRPr="00C21B5B">
        <w:rPr>
          <w:rFonts w:cs="Times New Roman"/>
        </w:rPr>
        <w:t>Prometheus</w:t>
      </w:r>
      <w:r>
        <w:rPr>
          <w:rFonts w:cs="Times New Roman"/>
        </w:rPr>
        <w:t xml:space="preserve"> </w:t>
      </w:r>
      <w:r w:rsidRPr="00C21B5B">
        <w:rPr>
          <w:rFonts w:cs="Times New Roman"/>
        </w:rPr>
        <w:t>metrikák</w:t>
      </w:r>
      <w:r>
        <w:rPr>
          <w:rFonts w:cs="Times New Roman"/>
        </w:rPr>
        <w:t xml:space="preserve"> </w:t>
      </w:r>
      <w:r w:rsidRPr="00C21B5B">
        <w:rPr>
          <w:rFonts w:cs="Times New Roman"/>
        </w:rPr>
        <w:t>kiszolgálása</w:t>
      </w:r>
      <w:r>
        <w:rPr>
          <w:rFonts w:cs="Times New Roman"/>
        </w:rPr>
        <w:t xml:space="preserve"> </w:t>
      </w:r>
      <w:r w:rsidRPr="00C21B5B">
        <w:rPr>
          <w:rFonts w:cs="Times New Roman"/>
        </w:rPr>
        <w:t>(monitorozási</w:t>
      </w:r>
      <w:r>
        <w:rPr>
          <w:rFonts w:cs="Times New Roman"/>
        </w:rPr>
        <w:t xml:space="preserve"> </w:t>
      </w:r>
      <w:r w:rsidRPr="00C21B5B">
        <w:rPr>
          <w:rFonts w:cs="Times New Roman"/>
        </w:rPr>
        <w:t>célú,</w:t>
      </w:r>
      <w:r>
        <w:rPr>
          <w:rFonts w:cs="Times New Roman"/>
        </w:rPr>
        <w:t xml:space="preserve"> </w:t>
      </w:r>
      <w:r w:rsidRPr="00C21B5B">
        <w:rPr>
          <w:rFonts w:cs="Times New Roman"/>
        </w:rPr>
        <w:t>publikus).</w:t>
      </w:r>
    </w:p>
    <w:p w14:paraId="2F545120" w14:textId="0C9FBD5E"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hitelesítés</w:t>
      </w:r>
      <w:r>
        <w:rPr>
          <w:rFonts w:cs="Times New Roman"/>
        </w:rPr>
        <w:t xml:space="preserve"> </w:t>
      </w:r>
      <w:r w:rsidRPr="00C21B5B">
        <w:rPr>
          <w:rFonts w:cs="Times New Roman"/>
        </w:rPr>
        <w:t>egységes,</w:t>
      </w:r>
      <w:r>
        <w:rPr>
          <w:rFonts w:cs="Times New Roman"/>
        </w:rPr>
        <w:t xml:space="preserve"> </w:t>
      </w:r>
      <w:r w:rsidRPr="00C21B5B">
        <w:rPr>
          <w:rFonts w:cs="Times New Roman"/>
        </w:rPr>
        <w:t>kétcsatornás</w:t>
      </w:r>
      <w:r>
        <w:rPr>
          <w:rFonts w:cs="Times New Roman"/>
        </w:rPr>
        <w:t xml:space="preserve"> </w:t>
      </w:r>
      <w:r w:rsidRPr="00C21B5B">
        <w:rPr>
          <w:rFonts w:cs="Times New Roman"/>
        </w:rPr>
        <w:t>megoldással</w:t>
      </w:r>
      <w:r>
        <w:rPr>
          <w:rFonts w:cs="Times New Roman"/>
        </w:rPr>
        <w:t xml:space="preserve"> </w:t>
      </w:r>
      <w:r w:rsidRPr="00C21B5B">
        <w:rPr>
          <w:rFonts w:cs="Times New Roman"/>
        </w:rPr>
        <w:t>valósul</w:t>
      </w:r>
      <w:r>
        <w:rPr>
          <w:rFonts w:cs="Times New Roman"/>
        </w:rPr>
        <w:t xml:space="preserve"> </w:t>
      </w:r>
      <w:r w:rsidRPr="00C21B5B">
        <w:rPr>
          <w:rFonts w:cs="Times New Roman"/>
        </w:rPr>
        <w:t>meg:</w:t>
      </w:r>
      <w:r>
        <w:rPr>
          <w:rFonts w:cs="Times New Roman"/>
        </w:rPr>
        <w:t xml:space="preserve"> </w:t>
      </w:r>
      <w:r w:rsidRPr="00C21B5B">
        <w:rPr>
          <w:rFonts w:cs="Times New Roman"/>
          <w:b/>
          <w:bCs/>
        </w:rPr>
        <w:t>HTTP</w:t>
      </w:r>
      <w:r>
        <w:rPr>
          <w:rFonts w:cs="Times New Roman"/>
          <w:b/>
          <w:bCs/>
        </w:rPr>
        <w:t xml:space="preserve"> </w:t>
      </w:r>
      <w:r w:rsidRPr="00C21B5B">
        <w:rPr>
          <w:rFonts w:cs="Times New Roman"/>
          <w:b/>
          <w:bCs/>
        </w:rPr>
        <w:t>Basic</w:t>
      </w:r>
      <w:r>
        <w:rPr>
          <w:rFonts w:cs="Times New Roman"/>
          <w:b/>
          <w:bCs/>
        </w:rPr>
        <w:t xml:space="preserve"> </w:t>
      </w:r>
      <w:r w:rsidRPr="00C21B5B">
        <w:rPr>
          <w:rFonts w:cs="Times New Roman"/>
          <w:b/>
          <w:bCs/>
        </w:rPr>
        <w:t>Auth</w:t>
      </w:r>
      <w:r>
        <w:rPr>
          <w:rFonts w:cs="Times New Roman"/>
        </w:rPr>
        <w:t xml:space="preserve"> </w:t>
      </w:r>
      <w:r w:rsidRPr="00C21B5B">
        <w:rPr>
          <w:rFonts w:cs="Times New Roman"/>
        </w:rPr>
        <w:t>és</w:t>
      </w:r>
      <w:r>
        <w:rPr>
          <w:rFonts w:cs="Times New Roman"/>
        </w:rPr>
        <w:t xml:space="preserve"> </w:t>
      </w:r>
      <w:r w:rsidR="00B24E54">
        <w:rPr>
          <w:rFonts w:cs="Times New Roman"/>
          <w:b/>
          <w:bCs/>
        </w:rPr>
        <w:t>JWT (JSON Web Token) Bearer Token</w:t>
      </w:r>
      <w:r>
        <w:rPr>
          <w:rFonts w:cs="Times New Roman"/>
        </w:rPr>
        <w:t xml:space="preserve"> </w:t>
      </w:r>
      <w:r w:rsidRPr="00C21B5B">
        <w:rPr>
          <w:rFonts w:cs="Times New Roman"/>
        </w:rPr>
        <w:t>(vö.</w:t>
      </w:r>
      <w:r>
        <w:rPr>
          <w:rFonts w:cs="Times New Roman"/>
        </w:rPr>
        <w:t xml:space="preserve"> </w:t>
      </w:r>
      <w:r w:rsidRPr="00C21B5B">
        <w:rPr>
          <w:rFonts w:cs="Times New Roman"/>
        </w:rPr>
        <w:t>RFC</w:t>
      </w:r>
      <w:r>
        <w:rPr>
          <w:rFonts w:cs="Times New Roman"/>
        </w:rPr>
        <w:t xml:space="preserve"> </w:t>
      </w:r>
      <w:r w:rsidRPr="00C21B5B">
        <w:rPr>
          <w:rFonts w:cs="Times New Roman"/>
        </w:rPr>
        <w:t>7519:</w:t>
      </w:r>
      <w:r>
        <w:rPr>
          <w:rFonts w:cs="Times New Roman"/>
        </w:rPr>
        <w:t xml:space="preserve"> </w:t>
      </w:r>
      <w:r w:rsidRPr="00C21B5B">
        <w:rPr>
          <w:rFonts w:cs="Times New Roman"/>
        </w:rPr>
        <w:t>JSON</w:t>
      </w:r>
      <w:r>
        <w:rPr>
          <w:rFonts w:cs="Times New Roman"/>
        </w:rPr>
        <w:t xml:space="preserve"> </w:t>
      </w:r>
      <w:r w:rsidRPr="00C21B5B">
        <w:rPr>
          <w:rFonts w:cs="Times New Roman"/>
        </w:rPr>
        <w:t>Web</w:t>
      </w:r>
      <w:r>
        <w:rPr>
          <w:rFonts w:cs="Times New Roman"/>
        </w:rPr>
        <w:t xml:space="preserve"> </w:t>
      </w:r>
      <w:r w:rsidRPr="00C21B5B">
        <w:rPr>
          <w:rFonts w:cs="Times New Roman"/>
        </w:rPr>
        <w:t>Token,</w:t>
      </w:r>
      <w:r>
        <w:rPr>
          <w:rFonts w:cs="Times New Roman"/>
        </w:rPr>
        <w:t xml:space="preserve"> </w:t>
      </w:r>
      <w:r w:rsidRPr="00C21B5B">
        <w:rPr>
          <w:rFonts w:cs="Times New Roman"/>
        </w:rPr>
        <w:t>Jones,</w:t>
      </w:r>
      <w:r>
        <w:rPr>
          <w:rFonts w:cs="Times New Roman"/>
        </w:rPr>
        <w:t xml:space="preserve"> </w:t>
      </w:r>
      <w:r w:rsidRPr="00C21B5B">
        <w:rPr>
          <w:rFonts w:cs="Times New Roman"/>
        </w:rPr>
        <w:t>M.</w:t>
      </w:r>
      <w:r>
        <w:rPr>
          <w:rFonts w:cs="Times New Roman"/>
        </w:rPr>
        <w:t xml:space="preserve"> </w:t>
      </w:r>
      <w:r w:rsidRPr="00C21B5B">
        <w:rPr>
          <w:rFonts w:cs="Times New Roman"/>
        </w:rPr>
        <w:t>et</w:t>
      </w:r>
      <w:r>
        <w:rPr>
          <w:rFonts w:cs="Times New Roman"/>
        </w:rPr>
        <w:t xml:space="preserve"> </w:t>
      </w:r>
      <w:r w:rsidRPr="00C21B5B">
        <w:rPr>
          <w:rFonts w:cs="Times New Roman"/>
        </w:rPr>
        <w:t>al.,</w:t>
      </w:r>
      <w:r>
        <w:rPr>
          <w:rFonts w:cs="Times New Roman"/>
        </w:rPr>
        <w:t xml:space="preserve"> </w:t>
      </w:r>
      <w:r w:rsidRPr="00C21B5B">
        <w:rPr>
          <w:rFonts w:cs="Times New Roman"/>
        </w:rPr>
        <w:t>2015;</w:t>
      </w:r>
      <w:r>
        <w:rPr>
          <w:rFonts w:cs="Times New Roman"/>
        </w:rPr>
        <w:t xml:space="preserve"> </w:t>
      </w:r>
      <w:r w:rsidRPr="00C21B5B">
        <w:rPr>
          <w:rFonts w:cs="Times New Roman"/>
        </w:rPr>
        <w:t>JWT.io</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egyaránt</w:t>
      </w:r>
      <w:r>
        <w:rPr>
          <w:rFonts w:cs="Times New Roman"/>
        </w:rPr>
        <w:t xml:space="preserve"> </w:t>
      </w:r>
      <w:r w:rsidRPr="00C21B5B">
        <w:rPr>
          <w:rFonts w:cs="Times New Roman"/>
        </w:rPr>
        <w:t>elfogadott</w:t>
      </w:r>
      <w:r>
        <w:rPr>
          <w:rFonts w:cs="Times New Roman"/>
        </w:rPr>
        <w:t xml:space="preserve"> </w:t>
      </w:r>
      <w:r w:rsidRPr="00C21B5B">
        <w:rPr>
          <w:rFonts w:cs="Times New Roman"/>
        </w:rPr>
        <w:t>minden</w:t>
      </w:r>
      <w:r>
        <w:rPr>
          <w:rFonts w:cs="Times New Roman"/>
        </w:rPr>
        <w:t xml:space="preserve"> </w:t>
      </w:r>
      <w:r w:rsidRPr="00C21B5B">
        <w:rPr>
          <w:rFonts w:cs="Times New Roman"/>
        </w:rPr>
        <w:t>végponton.</w:t>
      </w:r>
      <w:r>
        <w:rPr>
          <w:rFonts w:cs="Times New Roman"/>
        </w:rPr>
        <w:t xml:space="preserve"> </w:t>
      </w:r>
      <w:r w:rsidRPr="00C21B5B">
        <w:rPr>
          <w:rFonts w:cs="Times New Roman"/>
        </w:rPr>
        <w:t>A</w:t>
      </w:r>
      <w:r>
        <w:rPr>
          <w:rFonts w:cs="Times New Roman"/>
        </w:rPr>
        <w:t xml:space="preserve"> </w:t>
      </w:r>
      <w:r w:rsidRPr="00C21B5B">
        <w:rPr>
          <w:rFonts w:cs="Times New Roman"/>
        </w:rPr>
        <w:t>Basic</w:t>
      </w:r>
      <w:r>
        <w:rPr>
          <w:rFonts w:cs="Times New Roman"/>
        </w:rPr>
        <w:t xml:space="preserve"> </w:t>
      </w:r>
      <w:r w:rsidRPr="00C21B5B">
        <w:rPr>
          <w:rFonts w:cs="Times New Roman"/>
        </w:rPr>
        <w:t>Auth</w:t>
      </w:r>
      <w:r>
        <w:rPr>
          <w:rFonts w:cs="Times New Roman"/>
        </w:rPr>
        <w:t xml:space="preserve"> </w:t>
      </w:r>
      <w:r w:rsidRPr="00C21B5B">
        <w:rPr>
          <w:rFonts w:cs="Times New Roman"/>
        </w:rPr>
        <w:t>az</w:t>
      </w:r>
      <w:r>
        <w:rPr>
          <w:rFonts w:cs="Times New Roman"/>
        </w:rPr>
        <w:t xml:space="preserve"> </w:t>
      </w:r>
      <w:r w:rsidRPr="00C21B5B">
        <w:rPr>
          <w:rFonts w:cs="Times New Roman"/>
        </w:rPr>
        <w:t>egyszerűbb</w:t>
      </w:r>
      <w:r>
        <w:rPr>
          <w:rFonts w:cs="Times New Roman"/>
        </w:rPr>
        <w:t xml:space="preserve"> </w:t>
      </w:r>
      <w:r w:rsidRPr="00C21B5B">
        <w:rPr>
          <w:rFonts w:cs="Times New Roman"/>
        </w:rPr>
        <w:t>integrációk</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fejlesztési</w:t>
      </w:r>
      <w:r>
        <w:rPr>
          <w:rFonts w:cs="Times New Roman"/>
        </w:rPr>
        <w:t xml:space="preserve"> </w:t>
      </w:r>
      <w:r w:rsidRPr="00C21B5B">
        <w:rPr>
          <w:rFonts w:cs="Times New Roman"/>
        </w:rPr>
        <w:t>környezet</w:t>
      </w:r>
      <w:r>
        <w:rPr>
          <w:rFonts w:cs="Times New Roman"/>
        </w:rPr>
        <w:t xml:space="preserve"> </w:t>
      </w:r>
      <w:r w:rsidRPr="00C21B5B">
        <w:rPr>
          <w:rFonts w:cs="Times New Roman"/>
        </w:rPr>
        <w:t>számára</w:t>
      </w:r>
      <w:r>
        <w:rPr>
          <w:rFonts w:cs="Times New Roman"/>
        </w:rPr>
        <w:t xml:space="preserve"> </w:t>
      </w:r>
      <w:r w:rsidRPr="00C21B5B">
        <w:rPr>
          <w:rFonts w:cs="Times New Roman"/>
        </w:rPr>
        <w:t>biztosít</w:t>
      </w:r>
      <w:r>
        <w:rPr>
          <w:rFonts w:cs="Times New Roman"/>
        </w:rPr>
        <w:t xml:space="preserve"> </w:t>
      </w:r>
      <w:r w:rsidRPr="00C21B5B">
        <w:rPr>
          <w:rFonts w:cs="Times New Roman"/>
        </w:rPr>
        <w:t>hozzáférést,</w:t>
      </w:r>
      <w:r>
        <w:rPr>
          <w:rFonts w:cs="Times New Roman"/>
        </w:rPr>
        <w:t xml:space="preserve"> </w:t>
      </w:r>
      <w:r w:rsidRPr="00C21B5B">
        <w:rPr>
          <w:rFonts w:cs="Times New Roman"/>
        </w:rPr>
        <w:t>míg</w:t>
      </w:r>
      <w:r>
        <w:rPr>
          <w:rFonts w:cs="Times New Roman"/>
        </w:rPr>
        <w:t xml:space="preserve"> </w:t>
      </w:r>
      <w:r w:rsidRPr="00C21B5B">
        <w:rPr>
          <w:rFonts w:cs="Times New Roman"/>
        </w:rPr>
        <w:t>a</w:t>
      </w:r>
      <w:r>
        <w:rPr>
          <w:rFonts w:cs="Times New Roman"/>
        </w:rPr>
        <w:t xml:space="preserve"> </w:t>
      </w:r>
      <w:r w:rsidRPr="00C21B5B">
        <w:rPr>
          <w:rFonts w:cs="Times New Roman"/>
        </w:rPr>
        <w:t>JWT</w:t>
      </w:r>
      <w:r>
        <w:rPr>
          <w:rFonts w:cs="Times New Roman"/>
        </w:rPr>
        <w:t xml:space="preserve"> </w:t>
      </w:r>
      <w:r w:rsidRPr="00C21B5B">
        <w:rPr>
          <w:rFonts w:cs="Times New Roman"/>
        </w:rPr>
        <w:t>a</w:t>
      </w:r>
      <w:r>
        <w:rPr>
          <w:rFonts w:cs="Times New Roman"/>
        </w:rPr>
        <w:t xml:space="preserve"> </w:t>
      </w:r>
      <w:r w:rsidRPr="00C21B5B">
        <w:rPr>
          <w:rFonts w:cs="Times New Roman"/>
        </w:rPr>
        <w:t>programozott</w:t>
      </w:r>
      <w:r>
        <w:rPr>
          <w:rFonts w:cs="Times New Roman"/>
        </w:rPr>
        <w:t xml:space="preserve"> </w:t>
      </w:r>
      <w:r w:rsidRPr="00C21B5B">
        <w:rPr>
          <w:rFonts w:cs="Times New Roman"/>
        </w:rPr>
        <w:t>API-hívások</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szolgáltatások</w:t>
      </w:r>
      <w:r>
        <w:rPr>
          <w:rFonts w:cs="Times New Roman"/>
        </w:rPr>
        <w:t xml:space="preserve"> </w:t>
      </w:r>
      <w:r w:rsidRPr="00C21B5B">
        <w:rPr>
          <w:rFonts w:cs="Times New Roman"/>
        </w:rPr>
        <w:t>közötti</w:t>
      </w:r>
      <w:r>
        <w:rPr>
          <w:rFonts w:cs="Times New Roman"/>
        </w:rPr>
        <w:t xml:space="preserve"> </w:t>
      </w:r>
      <w:r w:rsidRPr="00C21B5B">
        <w:rPr>
          <w:rFonts w:cs="Times New Roman"/>
        </w:rPr>
        <w:t>kommunikáció</w:t>
      </w:r>
      <w:r>
        <w:rPr>
          <w:rFonts w:cs="Times New Roman"/>
        </w:rPr>
        <w:t xml:space="preserve"> </w:t>
      </w:r>
      <w:r w:rsidRPr="00C21B5B">
        <w:rPr>
          <w:rFonts w:cs="Times New Roman"/>
        </w:rPr>
        <w:t>biztonságos</w:t>
      </w:r>
      <w:r>
        <w:rPr>
          <w:rFonts w:cs="Times New Roman"/>
        </w:rPr>
        <w:t xml:space="preserve"> </w:t>
      </w:r>
      <w:r w:rsidRPr="00C21B5B">
        <w:rPr>
          <w:rFonts w:cs="Times New Roman"/>
        </w:rPr>
        <w:t>módja.</w:t>
      </w:r>
    </w:p>
    <w:p w14:paraId="50B8FBD6" w14:textId="77777777" w:rsidR="005E4D9F" w:rsidRPr="00C21B5B" w:rsidRDefault="005E4D9F" w:rsidP="005E4D9F">
      <w:pPr>
        <w:pStyle w:val="Cmsor3"/>
        <w:ind w:left="709"/>
      </w:pPr>
      <w:bookmarkStart w:id="30" w:name="_Toc227188092"/>
      <w:r w:rsidRPr="00C21B5B">
        <w:t>Adatbázis-kezelés:</w:t>
      </w:r>
      <w:r>
        <w:t xml:space="preserve"> </w:t>
      </w:r>
      <w:r w:rsidRPr="00C21B5B">
        <w:t>SQLAlchemy</w:t>
      </w:r>
      <w:r>
        <w:t xml:space="preserve"> </w:t>
      </w:r>
      <w:r w:rsidRPr="00C21B5B">
        <w:t>és</w:t>
      </w:r>
      <w:r>
        <w:t xml:space="preserve"> </w:t>
      </w:r>
      <w:r w:rsidRPr="00C21B5B">
        <w:t>MariaDB</w:t>
      </w:r>
      <w:bookmarkEnd w:id="30"/>
    </w:p>
    <w:p w14:paraId="63A217F5" w14:textId="093EABEF" w:rsidR="005E4D9F" w:rsidRDefault="005E4D9F" w:rsidP="005E4D9F">
      <w:pPr>
        <w:rPr>
          <w:rFonts w:cs="Times New Roman"/>
        </w:rPr>
      </w:pPr>
      <w:r w:rsidRPr="00C21B5B">
        <w:rPr>
          <w:rFonts w:cs="Times New Roman"/>
        </w:rPr>
        <w:lastRenderedPageBreak/>
        <w:t>A</w:t>
      </w:r>
      <w:r>
        <w:rPr>
          <w:rFonts w:cs="Times New Roman"/>
        </w:rPr>
        <w:t xml:space="preserve"> </w:t>
      </w:r>
      <w:r w:rsidRPr="00C21B5B">
        <w:rPr>
          <w:rFonts w:cs="Times New Roman"/>
        </w:rPr>
        <w:t>NewsCast</w:t>
      </w:r>
      <w:r>
        <w:rPr>
          <w:rFonts w:cs="Times New Roman"/>
        </w:rPr>
        <w:t xml:space="preserve"> </w:t>
      </w:r>
      <w:r w:rsidRPr="00C21B5B">
        <w:rPr>
          <w:rFonts w:cs="Times New Roman"/>
        </w:rPr>
        <w:t>minden</w:t>
      </w:r>
      <w:r>
        <w:rPr>
          <w:rFonts w:cs="Times New Roman"/>
        </w:rPr>
        <w:t xml:space="preserve"> </w:t>
      </w:r>
      <w:r w:rsidRPr="00C21B5B">
        <w:rPr>
          <w:rFonts w:cs="Times New Roman"/>
        </w:rPr>
        <w:t>modulja</w:t>
      </w:r>
      <w:r>
        <w:rPr>
          <w:rFonts w:cs="Times New Roman"/>
        </w:rPr>
        <w:t xml:space="preserve"> </w:t>
      </w:r>
      <w:r w:rsidRPr="00C21B5B">
        <w:rPr>
          <w:rFonts w:cs="Times New Roman"/>
          <w:b/>
          <w:bCs/>
        </w:rPr>
        <w:t>MariaDB</w:t>
      </w:r>
      <w:r>
        <w:rPr>
          <w:rFonts w:cs="Times New Roman"/>
          <w:b/>
          <w:bCs/>
        </w:rPr>
        <w:t xml:space="preserve"> </w:t>
      </w:r>
      <w:r w:rsidRPr="00C21B5B">
        <w:rPr>
          <w:rFonts w:cs="Times New Roman"/>
          <w:b/>
          <w:bCs/>
        </w:rPr>
        <w:t>11.8.3</w:t>
      </w:r>
      <w:r>
        <w:rPr>
          <w:rFonts w:cs="Times New Roman"/>
        </w:rPr>
        <w:t xml:space="preserve"> </w:t>
      </w:r>
      <w:r w:rsidRPr="00C21B5B">
        <w:rPr>
          <w:rFonts w:cs="Times New Roman"/>
        </w:rPr>
        <w:t>relációs</w:t>
      </w:r>
      <w:r>
        <w:rPr>
          <w:rFonts w:cs="Times New Roman"/>
        </w:rPr>
        <w:t xml:space="preserve"> </w:t>
      </w:r>
      <w:r w:rsidRPr="00C21B5B">
        <w:rPr>
          <w:rFonts w:cs="Times New Roman"/>
        </w:rPr>
        <w:t>adatbázist</w:t>
      </w:r>
      <w:r>
        <w:rPr>
          <w:rFonts w:cs="Times New Roman"/>
        </w:rPr>
        <w:t xml:space="preserve"> </w:t>
      </w:r>
      <w:r w:rsidRPr="00C21B5B">
        <w:rPr>
          <w:rFonts w:cs="Times New Roman"/>
        </w:rPr>
        <w:t>használ</w:t>
      </w:r>
      <w:r>
        <w:rPr>
          <w:rFonts w:cs="Times New Roman"/>
        </w:rPr>
        <w:t xml:space="preserve"> </w:t>
      </w:r>
      <w:r w:rsidRPr="00C21B5B">
        <w:rPr>
          <w:rFonts w:cs="Times New Roman"/>
        </w:rPr>
        <w:t>(vö.</w:t>
      </w:r>
      <w:r>
        <w:rPr>
          <w:rFonts w:cs="Times New Roman"/>
        </w:rPr>
        <w:t xml:space="preserve"> </w:t>
      </w:r>
      <w:r w:rsidRPr="00C21B5B">
        <w:rPr>
          <w:rFonts w:cs="Times New Roman"/>
        </w:rPr>
        <w:t>MariaDB;</w:t>
      </w:r>
      <w:r>
        <w:rPr>
          <w:rFonts w:cs="Times New Roman"/>
        </w:rPr>
        <w:t xml:space="preserve"> </w:t>
      </w:r>
      <w:r w:rsidRPr="00C21B5B">
        <w:rPr>
          <w:rFonts w:cs="Times New Roman"/>
        </w:rPr>
        <w:t>MariaDB</w:t>
      </w:r>
      <w:r>
        <w:rPr>
          <w:rFonts w:cs="Times New Roman"/>
        </w:rPr>
        <w:t xml:space="preserve"> – </w:t>
      </w:r>
      <w:r w:rsidRPr="00C21B5B">
        <w:rPr>
          <w:rFonts w:cs="Times New Roman"/>
        </w:rPr>
        <w:t>Wikipedia;</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amelyhez</w:t>
      </w:r>
      <w:r>
        <w:rPr>
          <w:rFonts w:cs="Times New Roman"/>
        </w:rPr>
        <w:t xml:space="preserve"> </w:t>
      </w:r>
      <w:r w:rsidRPr="00C21B5B">
        <w:rPr>
          <w:rFonts w:cs="Times New Roman"/>
        </w:rPr>
        <w:t>a</w:t>
      </w:r>
      <w:r>
        <w:rPr>
          <w:rFonts w:cs="Times New Roman"/>
        </w:rPr>
        <w:t xml:space="preserve"> </w:t>
      </w:r>
      <w:r w:rsidRPr="00C21B5B">
        <w:rPr>
          <w:rFonts w:cs="Times New Roman"/>
          <w:b/>
          <w:bCs/>
        </w:rPr>
        <w:t>SQLAlchemy</w:t>
      </w:r>
      <w:r>
        <w:rPr>
          <w:rFonts w:cs="Times New Roman"/>
        </w:rPr>
        <w:t xml:space="preserve"> </w:t>
      </w:r>
      <w:r w:rsidRPr="00C21B5B">
        <w:rPr>
          <w:rFonts w:cs="Times New Roman"/>
        </w:rPr>
        <w:t>ORM-en</w:t>
      </w:r>
      <w:r>
        <w:rPr>
          <w:rFonts w:cs="Times New Roman"/>
        </w:rPr>
        <w:t xml:space="preserve"> </w:t>
      </w:r>
      <w:r w:rsidRPr="00C21B5B">
        <w:rPr>
          <w:rFonts w:cs="Times New Roman"/>
        </w:rPr>
        <w:t>(Object-Relational</w:t>
      </w:r>
      <w:r>
        <w:rPr>
          <w:rFonts w:cs="Times New Roman"/>
        </w:rPr>
        <w:t xml:space="preserve"> </w:t>
      </w:r>
      <w:r w:rsidRPr="00C21B5B">
        <w:rPr>
          <w:rFonts w:cs="Times New Roman"/>
        </w:rPr>
        <w:t>Mapping)</w:t>
      </w:r>
      <w:r>
        <w:rPr>
          <w:rFonts w:cs="Times New Roman"/>
        </w:rPr>
        <w:t xml:space="preserve"> </w:t>
      </w:r>
      <w:r w:rsidRPr="00C21B5B">
        <w:rPr>
          <w:rFonts w:cs="Times New Roman"/>
        </w:rPr>
        <w:t>keresztül</w:t>
      </w:r>
      <w:r>
        <w:rPr>
          <w:rFonts w:cs="Times New Roman"/>
        </w:rPr>
        <w:t xml:space="preserve"> </w:t>
      </w:r>
      <w:r w:rsidRPr="00C21B5B">
        <w:rPr>
          <w:rFonts w:cs="Times New Roman"/>
        </w:rPr>
        <w:t>kapcsolódik</w:t>
      </w:r>
      <w:r w:rsidR="005B37AC">
        <w:rPr>
          <w:rFonts w:cs="Times New Roman"/>
        </w:rPr>
        <w:t>.</w:t>
      </w:r>
      <w:r>
        <w:rPr>
          <w:rFonts w:cs="Times New Roman"/>
        </w:rPr>
        <w:t xml:space="preserve"> </w:t>
      </w:r>
      <w:r w:rsidR="005B37AC" w:rsidRPr="005B37AC">
        <w:rPr>
          <w:rFonts w:cs="Times New Roman"/>
        </w:rPr>
        <w:t xml:space="preserve">Az ORM réteg alkalmazásának elméleti alapjait Bayer – a SQLAlchemy alkotója – az alábbiak szerint indokolja: </w:t>
      </w:r>
      <w:r w:rsidR="00116FF9">
        <w:rPr>
          <w:rFonts w:cs="Times New Roman"/>
        </w:rPr>
        <w:t>„</w:t>
      </w:r>
      <w:r w:rsidR="005B37AC" w:rsidRPr="005B37AC">
        <w:rPr>
          <w:rFonts w:cs="Times New Roman"/>
          <w:i/>
          <w:iCs/>
        </w:rPr>
        <w:t>SQLAlchemy considers the database to be a relational algebra engine, not just a collection of tables. Rows can be selected from not only tables but also joins and other select statements; any of these units can be composed into a larger structure.</w:t>
      </w:r>
      <w:r w:rsidR="00116FF9">
        <w:rPr>
          <w:rFonts w:cs="Times New Roman"/>
        </w:rPr>
        <w:t>”</w:t>
      </w:r>
      <w:r w:rsidR="005B37AC" w:rsidRPr="005B37AC">
        <w:rPr>
          <w:rFonts w:cs="Times New Roman"/>
        </w:rPr>
        <w:t xml:space="preserve"> (vö. Bayer, M.: </w:t>
      </w:r>
      <w:r w:rsidR="00116FF9">
        <w:rPr>
          <w:rFonts w:cs="Times New Roman"/>
        </w:rPr>
        <w:t>„</w:t>
      </w:r>
      <w:r w:rsidR="005B37AC" w:rsidRPr="005B37AC">
        <w:rPr>
          <w:rFonts w:cs="Times New Roman"/>
        </w:rPr>
        <w:t>SQLAlchemy</w:t>
      </w:r>
      <w:r w:rsidR="00116FF9">
        <w:rPr>
          <w:rFonts w:cs="Times New Roman"/>
        </w:rPr>
        <w:t>”</w:t>
      </w:r>
      <w:r w:rsidR="005B37AC" w:rsidRPr="005B37AC">
        <w:rPr>
          <w:rFonts w:cs="Times New Roman"/>
        </w:rPr>
        <w:t xml:space="preserve">, in: </w:t>
      </w:r>
      <w:r w:rsidR="00116FF9">
        <w:rPr>
          <w:rFonts w:cs="Times New Roman"/>
        </w:rPr>
        <w:t>„</w:t>
      </w:r>
      <w:r w:rsidR="005B37AC" w:rsidRPr="005B37AC">
        <w:rPr>
          <w:rFonts w:cs="Times New Roman"/>
        </w:rPr>
        <w:t>The Architecture of Open Source Applications, Volume II</w:t>
      </w:r>
      <w:r w:rsidR="00116FF9">
        <w:rPr>
          <w:rFonts w:cs="Times New Roman"/>
        </w:rPr>
        <w:t>”</w:t>
      </w:r>
      <w:r w:rsidR="005B37AC" w:rsidRPr="005B37AC">
        <w:rPr>
          <w:rFonts w:cs="Times New Roman"/>
        </w:rPr>
        <w:t xml:space="preserve">, aosabook.org, 2012; </w:t>
      </w:r>
      <w:r w:rsidR="00757F56">
        <w:rPr>
          <w:rFonts w:cs="Times New Roman"/>
        </w:rPr>
        <w:t>lásd 8.5 Hivatkozások</w:t>
      </w:r>
      <w:r w:rsidR="005B37AC" w:rsidRPr="005B37AC">
        <w:rPr>
          <w:rFonts w:cs="Times New Roman"/>
        </w:rPr>
        <w:t>). Ez a szemlélet lehetővé teszi a NewsCast komplex lekérdezéseinek (pl. az</w:t>
      </w:r>
      <w:r w:rsidR="00464D9B">
        <w:rPr>
          <w:rFonts w:cs="Times New Roman"/>
        </w:rPr>
        <w:t xml:space="preserve"> </w:t>
      </w:r>
      <w:r w:rsidR="005B37AC" w:rsidRPr="005B37AC">
        <w:rPr>
          <w:rFonts w:cs="Times New Roman"/>
        </w:rPr>
        <w:t>ai_radio_suitable_news</w:t>
      </w:r>
      <w:r w:rsidR="00464D9B">
        <w:rPr>
          <w:rFonts w:cs="Times New Roman"/>
        </w:rPr>
        <w:t xml:space="preserve"> </w:t>
      </w:r>
      <w:r w:rsidR="005B37AC" w:rsidRPr="005B37AC">
        <w:rPr>
          <w:rFonts w:cs="Times New Roman"/>
        </w:rPr>
        <w:t xml:space="preserve">nézet) elegáns megvalósítását. </w:t>
      </w:r>
      <w:r w:rsidRPr="00C21B5B">
        <w:rPr>
          <w:rFonts w:cs="Times New Roman"/>
        </w:rPr>
        <w:t>A</w:t>
      </w:r>
      <w:r>
        <w:rPr>
          <w:rFonts w:cs="Times New Roman"/>
        </w:rPr>
        <w:t xml:space="preserve"> </w:t>
      </w:r>
      <w:r w:rsidRPr="00C21B5B">
        <w:rPr>
          <w:rFonts w:cs="Times New Roman"/>
        </w:rPr>
        <w:t>MariaDB</w:t>
      </w:r>
      <w:r>
        <w:rPr>
          <w:rFonts w:cs="Times New Roman"/>
        </w:rPr>
        <w:t xml:space="preserve"> </w:t>
      </w:r>
      <w:r w:rsidRPr="00C21B5B">
        <w:rPr>
          <w:rFonts w:cs="Times New Roman"/>
        </w:rPr>
        <w:t>a</w:t>
      </w:r>
      <w:r>
        <w:rPr>
          <w:rFonts w:cs="Times New Roman"/>
        </w:rPr>
        <w:t xml:space="preserve"> </w:t>
      </w:r>
      <w:r w:rsidRPr="00C21B5B">
        <w:rPr>
          <w:rFonts w:cs="Times New Roman"/>
        </w:rPr>
        <w:t>MySQL</w:t>
      </w:r>
      <w:r>
        <w:rPr>
          <w:rFonts w:cs="Times New Roman"/>
        </w:rPr>
        <w:t xml:space="preserve"> </w:t>
      </w:r>
      <w:r w:rsidRPr="00C21B5B">
        <w:rPr>
          <w:rFonts w:cs="Times New Roman"/>
        </w:rPr>
        <w:t>nyílt</w:t>
      </w:r>
      <w:r>
        <w:rPr>
          <w:rFonts w:cs="Times New Roman"/>
        </w:rPr>
        <w:t xml:space="preserve"> </w:t>
      </w:r>
      <w:r w:rsidRPr="00C21B5B">
        <w:rPr>
          <w:rFonts w:cs="Times New Roman"/>
        </w:rPr>
        <w:t>forráskódú</w:t>
      </w:r>
      <w:r>
        <w:rPr>
          <w:rFonts w:cs="Times New Roman"/>
        </w:rPr>
        <w:t xml:space="preserve"> </w:t>
      </w:r>
      <w:r w:rsidRPr="00C21B5B">
        <w:rPr>
          <w:rFonts w:cs="Times New Roman"/>
        </w:rPr>
        <w:t>fork-ja</w:t>
      </w:r>
      <w:r>
        <w:rPr>
          <w:rFonts w:cs="Times New Roman"/>
        </w:rPr>
        <w:t xml:space="preserve"> – </w:t>
      </w:r>
      <w:r w:rsidRPr="00C21B5B">
        <w:rPr>
          <w:rFonts w:cs="Times New Roman"/>
        </w:rPr>
        <w:t>amelyet</w:t>
      </w:r>
      <w:r>
        <w:rPr>
          <w:rFonts w:cs="Times New Roman"/>
        </w:rPr>
        <w:t xml:space="preserve"> </w:t>
      </w:r>
      <w:r w:rsidRPr="00C21B5B">
        <w:rPr>
          <w:rFonts w:cs="Times New Roman"/>
        </w:rPr>
        <w:t>Michael</w:t>
      </w:r>
      <w:r>
        <w:rPr>
          <w:rFonts w:cs="Times New Roman"/>
        </w:rPr>
        <w:t xml:space="preserve"> </w:t>
      </w:r>
      <w:r w:rsidR="00116FF9">
        <w:rPr>
          <w:rFonts w:cs="Times New Roman"/>
        </w:rPr>
        <w:t>„</w:t>
      </w:r>
      <w:r w:rsidRPr="00C21B5B">
        <w:rPr>
          <w:rFonts w:cs="Times New Roman"/>
        </w:rPr>
        <w:t>Monty</w:t>
      </w:r>
      <w:r w:rsidR="00116FF9">
        <w:rPr>
          <w:rFonts w:cs="Times New Roman"/>
        </w:rPr>
        <w:t>”</w:t>
      </w:r>
      <w:r>
        <w:rPr>
          <w:rFonts w:cs="Times New Roman"/>
        </w:rPr>
        <w:t xml:space="preserve"> </w:t>
      </w:r>
      <w:r w:rsidRPr="00C21B5B">
        <w:rPr>
          <w:rFonts w:cs="Times New Roman"/>
        </w:rPr>
        <w:t>Widenius</w:t>
      </w:r>
      <w:r>
        <w:rPr>
          <w:rFonts w:cs="Times New Roman"/>
        </w:rPr>
        <w:t xml:space="preserve"> </w:t>
      </w:r>
      <w:r w:rsidRPr="00C21B5B">
        <w:rPr>
          <w:rFonts w:cs="Times New Roman"/>
        </w:rPr>
        <w:t>alapított</w:t>
      </w:r>
      <w:r>
        <w:rPr>
          <w:rFonts w:cs="Times New Roman"/>
        </w:rPr>
        <w:t xml:space="preserve"> </w:t>
      </w:r>
      <w:r w:rsidRPr="00C21B5B">
        <w:rPr>
          <w:rFonts w:cs="Times New Roman"/>
        </w:rPr>
        <w:t>az</w:t>
      </w:r>
      <w:r>
        <w:rPr>
          <w:rFonts w:cs="Times New Roman"/>
        </w:rPr>
        <w:t xml:space="preserve"> </w:t>
      </w:r>
      <w:r w:rsidRPr="00C21B5B">
        <w:rPr>
          <w:rFonts w:cs="Times New Roman"/>
        </w:rPr>
        <w:t>Oracle</w:t>
      </w:r>
      <w:r>
        <w:rPr>
          <w:rFonts w:cs="Times New Roman"/>
        </w:rPr>
        <w:t xml:space="preserve"> </w:t>
      </w:r>
      <w:r w:rsidRPr="00C21B5B">
        <w:rPr>
          <w:rFonts w:cs="Times New Roman"/>
        </w:rPr>
        <w:t>általi</w:t>
      </w:r>
      <w:r>
        <w:rPr>
          <w:rFonts w:cs="Times New Roman"/>
        </w:rPr>
        <w:t xml:space="preserve"> </w:t>
      </w:r>
      <w:r w:rsidRPr="00C21B5B">
        <w:rPr>
          <w:rFonts w:cs="Times New Roman"/>
        </w:rPr>
        <w:t>MySQL-felvásárlás</w:t>
      </w:r>
      <w:r>
        <w:rPr>
          <w:rFonts w:cs="Times New Roman"/>
        </w:rPr>
        <w:t xml:space="preserve"> </w:t>
      </w:r>
      <w:r w:rsidRPr="00C21B5B">
        <w:rPr>
          <w:rFonts w:cs="Times New Roman"/>
        </w:rPr>
        <w:t>után</w:t>
      </w:r>
      <w:r>
        <w:rPr>
          <w:rFonts w:cs="Times New Roman"/>
        </w:rPr>
        <w:t xml:space="preserve"> – és </w:t>
      </w:r>
      <w:r w:rsidRPr="00C21B5B">
        <w:rPr>
          <w:rFonts w:cs="Times New Roman"/>
        </w:rPr>
        <w:t>amely</w:t>
      </w:r>
      <w:r>
        <w:rPr>
          <w:rFonts w:cs="Times New Roman"/>
        </w:rPr>
        <w:t xml:space="preserve"> </w:t>
      </w:r>
      <w:r w:rsidRPr="00C21B5B">
        <w:rPr>
          <w:rFonts w:cs="Times New Roman"/>
        </w:rPr>
        <w:t>teljes</w:t>
      </w:r>
      <w:r>
        <w:rPr>
          <w:rFonts w:cs="Times New Roman"/>
        </w:rPr>
        <w:t xml:space="preserve"> </w:t>
      </w:r>
      <w:r w:rsidRPr="00C21B5B">
        <w:rPr>
          <w:rFonts w:cs="Times New Roman"/>
        </w:rPr>
        <w:t>mértékben</w:t>
      </w:r>
      <w:r>
        <w:rPr>
          <w:rFonts w:cs="Times New Roman"/>
        </w:rPr>
        <w:t xml:space="preserve"> </w:t>
      </w:r>
      <w:r w:rsidRPr="00C21B5B">
        <w:rPr>
          <w:rFonts w:cs="Times New Roman"/>
        </w:rPr>
        <w:t>kompatibilis</w:t>
      </w:r>
      <w:r>
        <w:rPr>
          <w:rFonts w:cs="Times New Roman"/>
        </w:rPr>
        <w:t xml:space="preserve"> </w:t>
      </w:r>
      <w:r w:rsidRPr="00C21B5B">
        <w:rPr>
          <w:rFonts w:cs="Times New Roman"/>
        </w:rPr>
        <w:t>a</w:t>
      </w:r>
      <w:r>
        <w:rPr>
          <w:rFonts w:cs="Times New Roman"/>
        </w:rPr>
        <w:t xml:space="preserve"> </w:t>
      </w:r>
      <w:r w:rsidRPr="00C21B5B">
        <w:rPr>
          <w:rFonts w:cs="Times New Roman"/>
        </w:rPr>
        <w:t>MySQL</w:t>
      </w:r>
      <w:r>
        <w:rPr>
          <w:rFonts w:cs="Times New Roman"/>
        </w:rPr>
        <w:t xml:space="preserve"> </w:t>
      </w:r>
      <w:r w:rsidRPr="00C21B5B">
        <w:rPr>
          <w:rFonts w:cs="Times New Roman"/>
        </w:rPr>
        <w:t>protokollal</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rPr>
        <w:t>SQL</w:t>
      </w:r>
      <w:r>
        <w:rPr>
          <w:rFonts w:cs="Times New Roman"/>
        </w:rPr>
        <w:t xml:space="preserve"> </w:t>
      </w:r>
      <w:r w:rsidRPr="00C21B5B">
        <w:rPr>
          <w:rFonts w:cs="Times New Roman"/>
        </w:rPr>
        <w:t>szintaxissal;</w:t>
      </w:r>
      <w:r>
        <w:rPr>
          <w:rFonts w:cs="Times New Roman"/>
        </w:rPr>
        <w:t xml:space="preserve"> </w:t>
      </w:r>
      <w:r w:rsidRPr="00C21B5B">
        <w:rPr>
          <w:rFonts w:cs="Times New Roman"/>
        </w:rPr>
        <w:t>a</w:t>
      </w:r>
      <w:r>
        <w:rPr>
          <w:rFonts w:cs="Times New Roman"/>
        </w:rPr>
        <w:t xml:space="preserve"> </w:t>
      </w:r>
      <w:r w:rsidRPr="00C21B5B">
        <w:rPr>
          <w:rFonts w:cs="Times New Roman"/>
        </w:rPr>
        <w:t>modulok</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mysql+pymysql</w:t>
      </w:r>
      <w:r w:rsidR="00116FF9">
        <w:rPr>
          <w:rFonts w:cs="Times New Roman"/>
        </w:rPr>
        <w:t>”</w:t>
      </w:r>
      <w:r>
        <w:rPr>
          <w:rFonts w:cs="Times New Roman"/>
        </w:rPr>
        <w:t xml:space="preserve"> </w:t>
      </w:r>
      <w:r w:rsidRPr="00C21B5B">
        <w:rPr>
          <w:rFonts w:cs="Times New Roman"/>
        </w:rPr>
        <w:t>SQLAlchemy</w:t>
      </w:r>
      <w:r>
        <w:rPr>
          <w:rFonts w:cs="Times New Roman"/>
        </w:rPr>
        <w:t xml:space="preserve"> </w:t>
      </w:r>
      <w:r w:rsidRPr="00C21B5B">
        <w:rPr>
          <w:rFonts w:cs="Times New Roman"/>
        </w:rPr>
        <w:t>driver-en</w:t>
      </w:r>
      <w:r>
        <w:rPr>
          <w:rFonts w:cs="Times New Roman"/>
        </w:rPr>
        <w:t xml:space="preserve"> </w:t>
      </w:r>
      <w:r w:rsidRPr="00C21B5B">
        <w:rPr>
          <w:rFonts w:cs="Times New Roman"/>
        </w:rPr>
        <w:t>keresztül</w:t>
      </w:r>
      <w:r>
        <w:rPr>
          <w:rFonts w:cs="Times New Roman"/>
        </w:rPr>
        <w:t xml:space="preserve"> </w:t>
      </w:r>
      <w:r w:rsidRPr="00C21B5B">
        <w:rPr>
          <w:rFonts w:cs="Times New Roman"/>
        </w:rPr>
        <w:t>csatlakoznak,</w:t>
      </w:r>
      <w:r>
        <w:rPr>
          <w:rFonts w:cs="Times New Roman"/>
        </w:rPr>
        <w:t xml:space="preserve"> </w:t>
      </w:r>
      <w:r w:rsidRPr="00C21B5B">
        <w:rPr>
          <w:rFonts w:cs="Times New Roman"/>
        </w:rPr>
        <w:t>amely</w:t>
      </w:r>
      <w:r>
        <w:rPr>
          <w:rFonts w:cs="Times New Roman"/>
        </w:rPr>
        <w:t xml:space="preserve"> </w:t>
      </w:r>
      <w:r w:rsidRPr="00C21B5B">
        <w:rPr>
          <w:rFonts w:cs="Times New Roman"/>
        </w:rPr>
        <w:t>mindkét</w:t>
      </w:r>
      <w:r>
        <w:rPr>
          <w:rFonts w:cs="Times New Roman"/>
        </w:rPr>
        <w:t xml:space="preserve"> </w:t>
      </w:r>
      <w:r w:rsidRPr="00C21B5B">
        <w:rPr>
          <w:rFonts w:cs="Times New Roman"/>
        </w:rPr>
        <w:t>adatbázis-szerverrel</w:t>
      </w:r>
      <w:r>
        <w:rPr>
          <w:rFonts w:cs="Times New Roman"/>
        </w:rPr>
        <w:t xml:space="preserve"> </w:t>
      </w:r>
      <w:r w:rsidRPr="00C21B5B">
        <w:rPr>
          <w:rFonts w:cs="Times New Roman"/>
        </w:rPr>
        <w:t>működik</w:t>
      </w:r>
      <w:r>
        <w:rPr>
          <w:rFonts w:cs="Times New Roman"/>
        </w:rPr>
        <w:t>.</w:t>
      </w:r>
    </w:p>
    <w:p w14:paraId="5C7DFC53" w14:textId="77777777" w:rsidR="005E4D9F" w:rsidRPr="00C21B5B" w:rsidRDefault="005E4D9F" w:rsidP="005E4D9F">
      <w:pPr>
        <w:rPr>
          <w:rFonts w:cs="Times New Roman"/>
        </w:rPr>
      </w:pPr>
      <w:r w:rsidRPr="00C21B5B">
        <w:rPr>
          <w:rFonts w:cs="Times New Roman"/>
        </w:rPr>
        <w:t>Az</w:t>
      </w:r>
      <w:r>
        <w:rPr>
          <w:rFonts w:cs="Times New Roman"/>
        </w:rPr>
        <w:t xml:space="preserve"> </w:t>
      </w:r>
      <w:r w:rsidRPr="00C21B5B">
        <w:rPr>
          <w:rFonts w:cs="Times New Roman"/>
        </w:rPr>
        <w:t>ORM</w:t>
      </w:r>
      <w:r>
        <w:rPr>
          <w:rFonts w:cs="Times New Roman"/>
        </w:rPr>
        <w:t xml:space="preserve"> </w:t>
      </w:r>
      <w:r w:rsidRPr="00C21B5B">
        <w:rPr>
          <w:rFonts w:cs="Times New Roman"/>
        </w:rPr>
        <w:t>használata</w:t>
      </w:r>
      <w:r>
        <w:rPr>
          <w:rFonts w:cs="Times New Roman"/>
        </w:rPr>
        <w:t xml:space="preserve"> </w:t>
      </w:r>
      <w:r w:rsidRPr="00C21B5B">
        <w:rPr>
          <w:rFonts w:cs="Times New Roman"/>
        </w:rPr>
        <w:t>az</w:t>
      </w:r>
      <w:r>
        <w:rPr>
          <w:rFonts w:cs="Times New Roman"/>
        </w:rPr>
        <w:t xml:space="preserve"> </w:t>
      </w:r>
      <w:r w:rsidRPr="00C21B5B">
        <w:rPr>
          <w:rFonts w:cs="Times New Roman"/>
        </w:rPr>
        <w:t>alábbi</w:t>
      </w:r>
      <w:r>
        <w:rPr>
          <w:rFonts w:cs="Times New Roman"/>
        </w:rPr>
        <w:t xml:space="preserve"> </w:t>
      </w:r>
      <w:r w:rsidRPr="00C21B5B">
        <w:rPr>
          <w:rFonts w:cs="Times New Roman"/>
        </w:rPr>
        <w:t>előnyöket</w:t>
      </w:r>
      <w:r>
        <w:rPr>
          <w:rFonts w:cs="Times New Roman"/>
        </w:rPr>
        <w:t xml:space="preserve"> </w:t>
      </w:r>
      <w:r w:rsidRPr="00C21B5B">
        <w:rPr>
          <w:rFonts w:cs="Times New Roman"/>
        </w:rPr>
        <w:t>biztosítja:</w:t>
      </w:r>
    </w:p>
    <w:p w14:paraId="6845F2B0" w14:textId="77777777" w:rsidR="005E4D9F" w:rsidRPr="00C21B5B" w:rsidRDefault="005E4D9F" w:rsidP="005E4D9F">
      <w:pPr>
        <w:numPr>
          <w:ilvl w:val="0"/>
          <w:numId w:val="102"/>
        </w:numPr>
        <w:rPr>
          <w:rFonts w:cs="Times New Roman"/>
        </w:rPr>
      </w:pPr>
      <w:r w:rsidRPr="00C21B5B">
        <w:rPr>
          <w:rFonts w:cs="Times New Roman"/>
          <w:b/>
          <w:bCs/>
        </w:rPr>
        <w:t>SQL</w:t>
      </w:r>
      <w:r>
        <w:rPr>
          <w:rFonts w:cs="Times New Roman"/>
          <w:b/>
          <w:bCs/>
        </w:rPr>
        <w:t xml:space="preserve"> injection </w:t>
      </w:r>
      <w:r w:rsidRPr="00C21B5B">
        <w:rPr>
          <w:rFonts w:cs="Times New Roman"/>
          <w:b/>
          <w:bCs/>
        </w:rPr>
        <w:t>elleni</w:t>
      </w:r>
      <w:r>
        <w:rPr>
          <w:rFonts w:cs="Times New Roman"/>
          <w:b/>
          <w:bCs/>
        </w:rPr>
        <w:t xml:space="preserve"> </w:t>
      </w:r>
      <w:r w:rsidRPr="00C21B5B">
        <w:rPr>
          <w:rFonts w:cs="Times New Roman"/>
          <w:b/>
          <w:bCs/>
        </w:rPr>
        <w:t>védelem:</w:t>
      </w:r>
      <w:r>
        <w:rPr>
          <w:rFonts w:cs="Times New Roman"/>
        </w:rPr>
        <w:t xml:space="preserve"> P</w:t>
      </w:r>
      <w:r w:rsidRPr="00C21B5B">
        <w:rPr>
          <w:rFonts w:cs="Times New Roman"/>
        </w:rPr>
        <w:t>arametrikus</w:t>
      </w:r>
      <w:r>
        <w:rPr>
          <w:rFonts w:cs="Times New Roman"/>
        </w:rPr>
        <w:t xml:space="preserve"> </w:t>
      </w:r>
      <w:r w:rsidRPr="00C21B5B">
        <w:rPr>
          <w:rFonts w:cs="Times New Roman"/>
        </w:rPr>
        <w:t>lekérdezések</w:t>
      </w:r>
      <w:r>
        <w:rPr>
          <w:rFonts w:cs="Times New Roman"/>
        </w:rPr>
        <w:t xml:space="preserve"> </w:t>
      </w:r>
      <w:r w:rsidRPr="00C21B5B">
        <w:rPr>
          <w:rFonts w:cs="Times New Roman"/>
        </w:rPr>
        <w:t>alkalmazása.</w:t>
      </w:r>
    </w:p>
    <w:p w14:paraId="5E7C3169" w14:textId="77777777" w:rsidR="005E4D9F" w:rsidRPr="00C21B5B" w:rsidRDefault="005E4D9F" w:rsidP="005E4D9F">
      <w:pPr>
        <w:numPr>
          <w:ilvl w:val="0"/>
          <w:numId w:val="102"/>
        </w:numPr>
        <w:rPr>
          <w:rFonts w:cs="Times New Roman"/>
        </w:rPr>
      </w:pPr>
      <w:r w:rsidRPr="00C21B5B">
        <w:rPr>
          <w:rFonts w:cs="Times New Roman"/>
          <w:b/>
          <w:bCs/>
        </w:rPr>
        <w:t>Adatmodell</w:t>
      </w:r>
      <w:r>
        <w:rPr>
          <w:rFonts w:cs="Times New Roman"/>
          <w:b/>
          <w:bCs/>
        </w:rPr>
        <w:t xml:space="preserve"> </w:t>
      </w:r>
      <w:r w:rsidRPr="00C21B5B">
        <w:rPr>
          <w:rFonts w:cs="Times New Roman"/>
          <w:b/>
          <w:bCs/>
        </w:rPr>
        <w:t>centralizálása:</w:t>
      </w:r>
      <w:r>
        <w:rPr>
          <w:rFonts w:cs="Times New Roman"/>
        </w:rPr>
        <w:t xml:space="preserve"> </w:t>
      </w:r>
      <w:r w:rsidRPr="00C21B5B">
        <w:rPr>
          <w:rFonts w:cs="Times New Roman"/>
        </w:rPr>
        <w:t>A</w:t>
      </w:r>
      <w:r>
        <w:rPr>
          <w:rFonts w:cs="Times New Roman"/>
        </w:rPr>
        <w:t xml:space="preserve"> </w:t>
      </w:r>
      <w:r w:rsidRPr="00C21B5B">
        <w:rPr>
          <w:rFonts w:cs="Times New Roman"/>
        </w:rPr>
        <w:t>Python</w:t>
      </w:r>
      <w:r>
        <w:rPr>
          <w:rFonts w:cs="Times New Roman"/>
        </w:rPr>
        <w:t xml:space="preserve"> </w:t>
      </w:r>
      <w:r w:rsidRPr="00C21B5B">
        <w:rPr>
          <w:rFonts w:cs="Times New Roman"/>
        </w:rPr>
        <w:t>osztályok</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rPr>
        <w:t>adatbázis-táblák</w:t>
      </w:r>
      <w:r>
        <w:rPr>
          <w:rFonts w:cs="Times New Roman"/>
        </w:rPr>
        <w:t xml:space="preserve"> </w:t>
      </w:r>
      <w:r w:rsidRPr="00C21B5B">
        <w:rPr>
          <w:rFonts w:cs="Times New Roman"/>
        </w:rPr>
        <w:t>közötti</w:t>
      </w:r>
      <w:r>
        <w:rPr>
          <w:rFonts w:cs="Times New Roman"/>
        </w:rPr>
        <w:t xml:space="preserve"> </w:t>
      </w:r>
      <w:r w:rsidRPr="00C21B5B">
        <w:rPr>
          <w:rFonts w:cs="Times New Roman"/>
        </w:rPr>
        <w:t>leképezés</w:t>
      </w:r>
      <w:r>
        <w:rPr>
          <w:rFonts w:cs="Times New Roman"/>
        </w:rPr>
        <w:t xml:space="preserve"> </w:t>
      </w:r>
      <w:r w:rsidRPr="00C21B5B">
        <w:rPr>
          <w:rFonts w:cs="Times New Roman"/>
        </w:rPr>
        <w:t>egyértelmű.</w:t>
      </w:r>
    </w:p>
    <w:p w14:paraId="5D80836D" w14:textId="77777777" w:rsidR="00DD4551" w:rsidRDefault="005E4D9F" w:rsidP="005E4D9F">
      <w:pPr>
        <w:numPr>
          <w:ilvl w:val="0"/>
          <w:numId w:val="102"/>
        </w:numPr>
        <w:rPr>
          <w:rFonts w:cs="Times New Roman"/>
        </w:rPr>
      </w:pPr>
      <w:r w:rsidRPr="00C21B5B">
        <w:rPr>
          <w:rFonts w:cs="Times New Roman"/>
          <w:b/>
          <w:bCs/>
        </w:rPr>
        <w:t>Connection</w:t>
      </w:r>
      <w:r>
        <w:rPr>
          <w:rFonts w:cs="Times New Roman"/>
          <w:b/>
          <w:bCs/>
        </w:rPr>
        <w:t xml:space="preserve"> </w:t>
      </w:r>
      <w:r w:rsidRPr="00C21B5B">
        <w:rPr>
          <w:rFonts w:cs="Times New Roman"/>
          <w:b/>
          <w:bCs/>
        </w:rPr>
        <w:t>Pool:</w:t>
      </w:r>
      <w:r>
        <w:rPr>
          <w:rFonts w:cs="Times New Roman"/>
        </w:rPr>
        <w:t xml:space="preserve"> </w:t>
      </w:r>
      <w:r w:rsidRPr="00C21B5B">
        <w:rPr>
          <w:rFonts w:cs="Times New Roman"/>
        </w:rPr>
        <w:t>A</w:t>
      </w:r>
      <w:r>
        <w:rPr>
          <w:rFonts w:cs="Times New Roman"/>
        </w:rPr>
        <w:t xml:space="preserve"> </w:t>
      </w:r>
      <w:r w:rsidRPr="00C21B5B">
        <w:rPr>
          <w:rFonts w:cs="Times New Roman"/>
        </w:rPr>
        <w:t>SQLAlchemy</w:t>
      </w:r>
      <w:r>
        <w:rPr>
          <w:rFonts w:cs="Times New Roman"/>
        </w:rPr>
        <w:t xml:space="preserve"> </w:t>
      </w:r>
      <w:r w:rsidRPr="00C21B5B">
        <w:rPr>
          <w:rFonts w:cs="Times New Roman"/>
        </w:rPr>
        <w:t>beépített</w:t>
      </w:r>
      <w:r>
        <w:rPr>
          <w:rFonts w:cs="Times New Roman"/>
        </w:rPr>
        <w:t xml:space="preserve"> </w:t>
      </w:r>
      <w:r w:rsidRPr="00C21B5B">
        <w:rPr>
          <w:rFonts w:cs="Times New Roman"/>
        </w:rPr>
        <w:t>kapcsolat</w:t>
      </w:r>
      <w:r>
        <w:rPr>
          <w:rFonts w:cs="Times New Roman"/>
        </w:rPr>
        <w:t xml:space="preserve"> </w:t>
      </w:r>
      <w:r w:rsidRPr="00C21B5B">
        <w:rPr>
          <w:rFonts w:cs="Times New Roman"/>
        </w:rPr>
        <w:t>kezelője</w:t>
      </w:r>
      <w:r>
        <w:rPr>
          <w:rFonts w:cs="Times New Roman"/>
        </w:rPr>
        <w:t xml:space="preserve"> </w:t>
      </w:r>
      <w:r w:rsidRPr="00C21B5B">
        <w:rPr>
          <w:rFonts w:cs="Times New Roman"/>
        </w:rPr>
        <w:t>felel</w:t>
      </w:r>
      <w:r>
        <w:rPr>
          <w:rFonts w:cs="Times New Roman"/>
        </w:rPr>
        <w:t xml:space="preserve"> </w:t>
      </w:r>
      <w:r w:rsidRPr="00C21B5B">
        <w:rPr>
          <w:rFonts w:cs="Times New Roman"/>
        </w:rPr>
        <w:t>a</w:t>
      </w:r>
      <w:r>
        <w:rPr>
          <w:rFonts w:cs="Times New Roman"/>
        </w:rPr>
        <w:t xml:space="preserve"> </w:t>
      </w:r>
      <w:r w:rsidRPr="00C21B5B">
        <w:rPr>
          <w:rFonts w:cs="Times New Roman"/>
        </w:rPr>
        <w:t>hatékony</w:t>
      </w:r>
      <w:r>
        <w:rPr>
          <w:rFonts w:cs="Times New Roman"/>
        </w:rPr>
        <w:t xml:space="preserve"> </w:t>
      </w:r>
      <w:r w:rsidRPr="00C21B5B">
        <w:rPr>
          <w:rFonts w:cs="Times New Roman"/>
        </w:rPr>
        <w:t>adatbázis-kapcsolatkezelésért</w:t>
      </w:r>
      <w:r>
        <w:rPr>
          <w:rFonts w:cs="Times New Roman"/>
        </w:rPr>
        <w:t xml:space="preserve"> </w:t>
      </w:r>
      <w:r w:rsidRPr="00C21B5B">
        <w:rPr>
          <w:rFonts w:cs="Times New Roman"/>
        </w:rPr>
        <w:t>(alapértelmezetten</w:t>
      </w:r>
      <w:r>
        <w:rPr>
          <w:rFonts w:cs="Times New Roman"/>
        </w:rPr>
        <w:t xml:space="preserve"> </w:t>
      </w:r>
      <w:r w:rsidRPr="00C21B5B">
        <w:rPr>
          <w:rFonts w:cs="Times New Roman"/>
        </w:rPr>
        <w:t>5-10</w:t>
      </w:r>
      <w:r>
        <w:rPr>
          <w:rFonts w:cs="Times New Roman"/>
        </w:rPr>
        <w:t xml:space="preserve"> </w:t>
      </w:r>
      <w:r w:rsidRPr="00C21B5B">
        <w:rPr>
          <w:rFonts w:cs="Times New Roman"/>
        </w:rPr>
        <w:t>állandó</w:t>
      </w:r>
      <w:r>
        <w:rPr>
          <w:rFonts w:cs="Times New Roman"/>
        </w:rPr>
        <w:t xml:space="preserve"> </w:t>
      </w:r>
      <w:r w:rsidRPr="00C21B5B">
        <w:rPr>
          <w:rFonts w:cs="Times New Roman"/>
        </w:rPr>
        <w:t>kapcsolat,</w:t>
      </w:r>
      <w:r>
        <w:rPr>
          <w:rFonts w:cs="Times New Roman"/>
        </w:rPr>
        <w:t xml:space="preserve"> </w:t>
      </w:r>
      <w:r w:rsidRPr="00C21B5B">
        <w:rPr>
          <w:rFonts w:cs="Times New Roman"/>
        </w:rPr>
        <w:t>5-10</w:t>
      </w:r>
      <w:r>
        <w:rPr>
          <w:rFonts w:cs="Times New Roman"/>
        </w:rPr>
        <w:t xml:space="preserve"> </w:t>
      </w:r>
      <w:r w:rsidRPr="00C21B5B">
        <w:rPr>
          <w:rFonts w:cs="Times New Roman"/>
        </w:rPr>
        <w:t>túlcsordulási</w:t>
      </w:r>
      <w:r>
        <w:rPr>
          <w:rFonts w:cs="Times New Roman"/>
        </w:rPr>
        <w:t xml:space="preserve"> </w:t>
      </w:r>
      <w:r w:rsidRPr="00C21B5B">
        <w:rPr>
          <w:rFonts w:cs="Times New Roman"/>
        </w:rPr>
        <w:t>kapcsolat).</w:t>
      </w:r>
    </w:p>
    <w:p w14:paraId="263ED739" w14:textId="05D96AD6" w:rsidR="005E4D9F" w:rsidRPr="00C21B5B" w:rsidRDefault="005E4D9F" w:rsidP="005E4D9F">
      <w:pPr>
        <w:rPr>
          <w:rFonts w:cs="Times New Roman"/>
        </w:rPr>
      </w:pPr>
      <w:r w:rsidRPr="00C21B5B">
        <w:rPr>
          <w:rFonts w:cs="Times New Roman"/>
        </w:rPr>
        <w:t>Az</w:t>
      </w:r>
      <w:r>
        <w:rPr>
          <w:rFonts w:cs="Times New Roman"/>
        </w:rPr>
        <w:t xml:space="preserve"> </w:t>
      </w:r>
      <w:r w:rsidRPr="00C21B5B">
        <w:rPr>
          <w:rFonts w:cs="Times New Roman"/>
        </w:rPr>
        <w:t>adatbázis</w:t>
      </w:r>
      <w:r>
        <w:rPr>
          <w:rFonts w:cs="Times New Roman"/>
        </w:rPr>
        <w:t xml:space="preserve"> </w:t>
      </w:r>
      <w:r w:rsidRPr="00C21B5B">
        <w:rPr>
          <w:rFonts w:cs="Times New Roman"/>
        </w:rPr>
        <w:t>karakterkódolása</w:t>
      </w:r>
      <w:r>
        <w:rPr>
          <w:rFonts w:cs="Times New Roman"/>
        </w:rPr>
        <w:t xml:space="preserve"> </w:t>
      </w:r>
      <w:r w:rsidRPr="00C21B5B">
        <w:rPr>
          <w:rFonts w:cs="Times New Roman"/>
        </w:rPr>
        <w:t>UTF-8MB4</w:t>
      </w:r>
      <w:r>
        <w:rPr>
          <w:rFonts w:cs="Times New Roman"/>
        </w:rPr>
        <w:t xml:space="preserve"> </w:t>
      </w:r>
      <w:r w:rsidRPr="00C21B5B">
        <w:rPr>
          <w:rFonts w:cs="Times New Roman"/>
        </w:rPr>
        <w:t>(</w:t>
      </w:r>
      <w:r w:rsidR="00116FF9">
        <w:rPr>
          <w:rFonts w:cs="Times New Roman"/>
        </w:rPr>
        <w:t>„</w:t>
      </w:r>
      <w:r w:rsidRPr="00C21B5B">
        <w:rPr>
          <w:rFonts w:cs="Times New Roman"/>
        </w:rPr>
        <w:t>utf8mb4_unicode_ci</w:t>
      </w:r>
      <w:r w:rsidR="00116FF9">
        <w:rPr>
          <w:rFonts w:cs="Times New Roman"/>
        </w:rPr>
        <w:t>”</w:t>
      </w:r>
      <w:r w:rsidRPr="00C21B5B">
        <w:rPr>
          <w:rFonts w:cs="Times New Roman"/>
        </w:rPr>
        <w:t>),</w:t>
      </w:r>
      <w:r>
        <w:rPr>
          <w:rFonts w:cs="Times New Roman"/>
        </w:rPr>
        <w:t xml:space="preserve"> </w:t>
      </w:r>
      <w:r w:rsidRPr="00C21B5B">
        <w:rPr>
          <w:rFonts w:cs="Times New Roman"/>
        </w:rPr>
        <w:t>amely</w:t>
      </w:r>
      <w:r>
        <w:rPr>
          <w:rFonts w:cs="Times New Roman"/>
        </w:rPr>
        <w:t xml:space="preserve"> </w:t>
      </w:r>
      <w:r w:rsidRPr="00C21B5B">
        <w:rPr>
          <w:rFonts w:cs="Times New Roman"/>
        </w:rPr>
        <w:t>teljes</w:t>
      </w:r>
      <w:r>
        <w:rPr>
          <w:rFonts w:cs="Times New Roman"/>
        </w:rPr>
        <w:t xml:space="preserve"> </w:t>
      </w:r>
      <w:r w:rsidRPr="00C21B5B">
        <w:rPr>
          <w:rFonts w:cs="Times New Roman"/>
        </w:rPr>
        <w:t>Unicode-támogatást</w:t>
      </w:r>
      <w:r>
        <w:rPr>
          <w:rFonts w:cs="Times New Roman"/>
        </w:rPr>
        <w:t xml:space="preserve"> </w:t>
      </w:r>
      <w:r w:rsidRPr="00C21B5B">
        <w:rPr>
          <w:rFonts w:cs="Times New Roman"/>
        </w:rPr>
        <w:t>nyújt,</w:t>
      </w:r>
      <w:r>
        <w:rPr>
          <w:rFonts w:cs="Times New Roman"/>
        </w:rPr>
        <w:t xml:space="preserve"> </w:t>
      </w:r>
      <w:r w:rsidRPr="00C21B5B">
        <w:rPr>
          <w:rFonts w:cs="Times New Roman"/>
        </w:rPr>
        <w:t>beleértve</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ékezetes</w:t>
      </w:r>
      <w:r>
        <w:rPr>
          <w:rFonts w:cs="Times New Roman"/>
        </w:rPr>
        <w:t xml:space="preserve"> </w:t>
      </w:r>
      <w:r w:rsidRPr="00C21B5B">
        <w:rPr>
          <w:rFonts w:cs="Times New Roman"/>
        </w:rPr>
        <w:t>karaktereket.</w:t>
      </w:r>
      <w:r>
        <w:rPr>
          <w:rFonts w:cs="Times New Roman"/>
        </w:rPr>
        <w:t xml:space="preserve"> </w:t>
      </w:r>
      <w:r w:rsidRPr="00C21B5B">
        <w:rPr>
          <w:rFonts w:cs="Times New Roman"/>
        </w:rPr>
        <w:t>Az</w:t>
      </w:r>
      <w:r>
        <w:rPr>
          <w:rFonts w:cs="Times New Roman"/>
        </w:rPr>
        <w:t xml:space="preserve"> </w:t>
      </w:r>
      <w:r w:rsidRPr="00C21B5B">
        <w:rPr>
          <w:rFonts w:cs="Times New Roman"/>
        </w:rPr>
        <w:t>InnoDB</w:t>
      </w:r>
      <w:r>
        <w:rPr>
          <w:rFonts w:cs="Times New Roman"/>
        </w:rPr>
        <w:t xml:space="preserve"> </w:t>
      </w:r>
      <w:r w:rsidRPr="00C21B5B">
        <w:rPr>
          <w:rFonts w:cs="Times New Roman"/>
        </w:rPr>
        <w:t>tároló</w:t>
      </w:r>
      <w:r>
        <w:rPr>
          <w:rFonts w:cs="Times New Roman"/>
        </w:rPr>
        <w:t xml:space="preserve"> </w:t>
      </w:r>
      <w:r w:rsidRPr="00C21B5B">
        <w:rPr>
          <w:rFonts w:cs="Times New Roman"/>
        </w:rPr>
        <w:t>motor</w:t>
      </w:r>
      <w:r>
        <w:rPr>
          <w:rFonts w:cs="Times New Roman"/>
        </w:rPr>
        <w:t xml:space="preserve"> </w:t>
      </w:r>
      <w:r w:rsidRPr="00C21B5B">
        <w:rPr>
          <w:rFonts w:cs="Times New Roman"/>
        </w:rPr>
        <w:t>használata</w:t>
      </w:r>
      <w:r>
        <w:rPr>
          <w:rFonts w:cs="Times New Roman"/>
        </w:rPr>
        <w:t xml:space="preserve"> </w:t>
      </w:r>
      <w:r w:rsidRPr="00C21B5B">
        <w:rPr>
          <w:rFonts w:cs="Times New Roman"/>
        </w:rPr>
        <w:t>tranzakciótámogatást</w:t>
      </w:r>
      <w:r>
        <w:rPr>
          <w:rFonts w:cs="Times New Roman"/>
        </w:rPr>
        <w:t xml:space="preserve"> </w:t>
      </w:r>
      <w:r w:rsidRPr="00C21B5B">
        <w:rPr>
          <w:rFonts w:cs="Times New Roman"/>
        </w:rPr>
        <w:t>és</w:t>
      </w:r>
      <w:r>
        <w:rPr>
          <w:rFonts w:cs="Times New Roman"/>
        </w:rPr>
        <w:t xml:space="preserve"> </w:t>
      </w:r>
      <w:r w:rsidRPr="00C21B5B">
        <w:rPr>
          <w:rFonts w:cs="Times New Roman"/>
        </w:rPr>
        <w:t>sor</w:t>
      </w:r>
      <w:r>
        <w:rPr>
          <w:rFonts w:cs="Times New Roman"/>
        </w:rPr>
        <w:t xml:space="preserve"> </w:t>
      </w:r>
      <w:r w:rsidRPr="00C21B5B">
        <w:rPr>
          <w:rFonts w:cs="Times New Roman"/>
        </w:rPr>
        <w:t>szintű</w:t>
      </w:r>
      <w:r>
        <w:rPr>
          <w:rFonts w:cs="Times New Roman"/>
        </w:rPr>
        <w:t xml:space="preserve"> </w:t>
      </w:r>
      <w:r w:rsidRPr="00C21B5B">
        <w:rPr>
          <w:rFonts w:cs="Times New Roman"/>
        </w:rPr>
        <w:t>zárolást</w:t>
      </w:r>
      <w:r>
        <w:rPr>
          <w:rFonts w:cs="Times New Roman"/>
        </w:rPr>
        <w:t xml:space="preserve"> </w:t>
      </w:r>
      <w:r w:rsidRPr="00C21B5B">
        <w:rPr>
          <w:rFonts w:cs="Times New Roman"/>
        </w:rPr>
        <w:t>(row-level</w:t>
      </w:r>
      <w:r>
        <w:rPr>
          <w:rFonts w:cs="Times New Roman"/>
        </w:rPr>
        <w:t xml:space="preserve"> </w:t>
      </w:r>
      <w:r w:rsidRPr="00C21B5B">
        <w:rPr>
          <w:rFonts w:cs="Times New Roman"/>
        </w:rPr>
        <w:t>locking)</w:t>
      </w:r>
      <w:r>
        <w:rPr>
          <w:rFonts w:cs="Times New Roman"/>
        </w:rPr>
        <w:t xml:space="preserve"> </w:t>
      </w:r>
      <w:r w:rsidRPr="00C21B5B">
        <w:rPr>
          <w:rFonts w:cs="Times New Roman"/>
        </w:rPr>
        <w:t>biztosít,</w:t>
      </w:r>
      <w:r>
        <w:rPr>
          <w:rFonts w:cs="Times New Roman"/>
        </w:rPr>
        <w:t xml:space="preserve"> </w:t>
      </w:r>
      <w:r w:rsidRPr="00C21B5B">
        <w:rPr>
          <w:rFonts w:cs="Times New Roman"/>
        </w:rPr>
        <w:t>ami</w:t>
      </w:r>
      <w:r>
        <w:rPr>
          <w:rFonts w:cs="Times New Roman"/>
        </w:rPr>
        <w:t xml:space="preserve"> </w:t>
      </w:r>
      <w:r w:rsidRPr="00C21B5B">
        <w:rPr>
          <w:rFonts w:cs="Times New Roman"/>
        </w:rPr>
        <w:t>a</w:t>
      </w:r>
      <w:r>
        <w:rPr>
          <w:rFonts w:cs="Times New Roman"/>
        </w:rPr>
        <w:t xml:space="preserve"> </w:t>
      </w:r>
      <w:r w:rsidRPr="00C21B5B">
        <w:rPr>
          <w:rFonts w:cs="Times New Roman"/>
        </w:rPr>
        <w:t>párhuzamos</w:t>
      </w:r>
      <w:r>
        <w:rPr>
          <w:rFonts w:cs="Times New Roman"/>
        </w:rPr>
        <w:t xml:space="preserve"> </w:t>
      </w:r>
      <w:r w:rsidRPr="00C21B5B">
        <w:rPr>
          <w:rFonts w:cs="Times New Roman"/>
        </w:rPr>
        <w:t>feldolgozás</w:t>
      </w:r>
      <w:r>
        <w:rPr>
          <w:rFonts w:cs="Times New Roman"/>
        </w:rPr>
        <w:t xml:space="preserve"> </w:t>
      </w:r>
      <w:r w:rsidRPr="00C21B5B">
        <w:rPr>
          <w:rFonts w:cs="Times New Roman"/>
        </w:rPr>
        <w:t>során</w:t>
      </w:r>
      <w:r>
        <w:rPr>
          <w:rFonts w:cs="Times New Roman"/>
        </w:rPr>
        <w:t xml:space="preserve"> </w:t>
      </w:r>
      <w:r w:rsidRPr="00C21B5B">
        <w:rPr>
          <w:rFonts w:cs="Times New Roman"/>
        </w:rPr>
        <w:t>kritikus</w:t>
      </w:r>
      <w:r>
        <w:rPr>
          <w:rFonts w:cs="Times New Roman"/>
        </w:rPr>
        <w:t xml:space="preserve"> </w:t>
      </w:r>
      <w:r w:rsidRPr="00C21B5B">
        <w:rPr>
          <w:rFonts w:cs="Times New Roman"/>
        </w:rPr>
        <w:t>a</w:t>
      </w:r>
      <w:r>
        <w:rPr>
          <w:rFonts w:cs="Times New Roman"/>
        </w:rPr>
        <w:t xml:space="preserve"> </w:t>
      </w:r>
      <w:r w:rsidRPr="00C21B5B">
        <w:rPr>
          <w:rFonts w:cs="Times New Roman"/>
        </w:rPr>
        <w:t>deadlock-helyzetek</w:t>
      </w:r>
      <w:r>
        <w:rPr>
          <w:rFonts w:cs="Times New Roman"/>
        </w:rPr>
        <w:t xml:space="preserve"> </w:t>
      </w:r>
      <w:r w:rsidRPr="00C21B5B">
        <w:rPr>
          <w:rFonts w:cs="Times New Roman"/>
        </w:rPr>
        <w:t>elkerüléséhez.</w:t>
      </w:r>
    </w:p>
    <w:p w14:paraId="53D36B64" w14:textId="77777777" w:rsidR="005E4D9F" w:rsidRPr="00C21B5B" w:rsidRDefault="005E4D9F" w:rsidP="005E4D9F">
      <w:pPr>
        <w:pStyle w:val="Cmsor3"/>
        <w:ind w:left="709"/>
      </w:pPr>
      <w:bookmarkStart w:id="31" w:name="_Toc227188093"/>
      <w:r w:rsidRPr="00C21B5B">
        <w:t>COCO</w:t>
      </w:r>
      <w:r>
        <w:t xml:space="preserve"> </w:t>
      </w:r>
      <w:r w:rsidRPr="00C21B5B">
        <w:t>modell</w:t>
      </w:r>
      <w:r>
        <w:t xml:space="preserve"> </w:t>
      </w:r>
      <w:r w:rsidRPr="00C21B5B">
        <w:t>és</w:t>
      </w:r>
      <w:r>
        <w:t xml:space="preserve"> </w:t>
      </w:r>
      <w:r w:rsidRPr="00C21B5B">
        <w:t>az</w:t>
      </w:r>
      <w:r>
        <w:t xml:space="preserve"> </w:t>
      </w:r>
      <w:r w:rsidRPr="00C21B5B">
        <w:t>OAM</w:t>
      </w:r>
      <w:r>
        <w:t xml:space="preserve"> </w:t>
      </w:r>
      <w:r w:rsidRPr="00C21B5B">
        <w:t>elemzés</w:t>
      </w:r>
      <w:bookmarkEnd w:id="31"/>
    </w:p>
    <w:p w14:paraId="70CBB251" w14:textId="2DA26580"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COCO</w:t>
      </w:r>
      <w:r>
        <w:rPr>
          <w:rFonts w:cs="Times New Roman"/>
        </w:rPr>
        <w:t xml:space="preserve"> </w:t>
      </w:r>
      <w:r w:rsidRPr="00C21B5B">
        <w:rPr>
          <w:rFonts w:cs="Times New Roman"/>
        </w:rPr>
        <w:t>(Component-based</w:t>
      </w:r>
      <w:r>
        <w:rPr>
          <w:rFonts w:cs="Times New Roman"/>
        </w:rPr>
        <w:t xml:space="preserve"> </w:t>
      </w:r>
      <w:r w:rsidRPr="00C21B5B">
        <w:rPr>
          <w:rFonts w:cs="Times New Roman"/>
        </w:rPr>
        <w:t>Object</w:t>
      </w:r>
      <w:r>
        <w:rPr>
          <w:rFonts w:cs="Times New Roman"/>
        </w:rPr>
        <w:t xml:space="preserve"> </w:t>
      </w:r>
      <w:r w:rsidRPr="00C21B5B">
        <w:rPr>
          <w:rFonts w:cs="Times New Roman"/>
        </w:rPr>
        <w:t>Comparison</w:t>
      </w:r>
      <w:r>
        <w:rPr>
          <w:rFonts w:cs="Times New Roman"/>
        </w:rPr>
        <w:t xml:space="preserve"> </w:t>
      </w:r>
      <w:r w:rsidRPr="00C21B5B">
        <w:rPr>
          <w:rFonts w:cs="Times New Roman"/>
        </w:rPr>
        <w:t>for</w:t>
      </w:r>
      <w:r>
        <w:rPr>
          <w:rFonts w:cs="Times New Roman"/>
        </w:rPr>
        <w:t xml:space="preserve"> </w:t>
      </w:r>
      <w:r w:rsidRPr="00C21B5B">
        <w:rPr>
          <w:rFonts w:cs="Times New Roman"/>
        </w:rPr>
        <w:t>Objectivity)</w:t>
      </w:r>
      <w:r>
        <w:rPr>
          <w:rFonts w:cs="Times New Roman"/>
        </w:rPr>
        <w:t xml:space="preserve"> </w:t>
      </w:r>
      <w:r w:rsidRPr="00C21B5B">
        <w:rPr>
          <w:rFonts w:cs="Times New Roman"/>
        </w:rPr>
        <w:t>egy</w:t>
      </w:r>
      <w:r>
        <w:rPr>
          <w:rFonts w:cs="Times New Roman"/>
        </w:rPr>
        <w:t xml:space="preserve"> </w:t>
      </w:r>
      <w:r w:rsidRPr="00C21B5B">
        <w:rPr>
          <w:rFonts w:cs="Times New Roman"/>
        </w:rPr>
        <w:t>matematikai</w:t>
      </w:r>
      <w:r>
        <w:rPr>
          <w:rFonts w:cs="Times New Roman"/>
        </w:rPr>
        <w:t xml:space="preserve"> </w:t>
      </w:r>
      <w:r w:rsidRPr="00C21B5B">
        <w:rPr>
          <w:rFonts w:cs="Times New Roman"/>
        </w:rPr>
        <w:t>modell</w:t>
      </w:r>
      <w:r>
        <w:rPr>
          <w:rFonts w:cs="Times New Roman"/>
        </w:rPr>
        <w:t xml:space="preserve"> </w:t>
      </w:r>
      <w:r w:rsidRPr="00C21B5B">
        <w:rPr>
          <w:rFonts w:cs="Times New Roman"/>
        </w:rPr>
        <w:t>az</w:t>
      </w:r>
      <w:r>
        <w:rPr>
          <w:rFonts w:cs="Times New Roman"/>
        </w:rPr>
        <w:t xml:space="preserve"> </w:t>
      </w:r>
      <w:r w:rsidRPr="00C21B5B">
        <w:rPr>
          <w:rFonts w:cs="Times New Roman"/>
        </w:rPr>
        <w:t>objektumok</w:t>
      </w:r>
      <w:r>
        <w:rPr>
          <w:rFonts w:cs="Times New Roman"/>
        </w:rPr>
        <w:t xml:space="preserve"> </w:t>
      </w:r>
      <w:r w:rsidRPr="00C21B5B">
        <w:rPr>
          <w:rFonts w:cs="Times New Roman"/>
        </w:rPr>
        <w:t>többszempontú</w:t>
      </w:r>
      <w:r w:rsidR="006053FD" w:rsidRPr="006053FD">
        <w:rPr>
          <w:rFonts w:cs="Times New Roman"/>
        </w:rPr>
        <w:t>, objektív (emberi súlyozás/pontozás nélküli)</w:t>
      </w:r>
      <w:r>
        <w:rPr>
          <w:rFonts w:cs="Times New Roman"/>
        </w:rPr>
        <w:t xml:space="preserve"> </w:t>
      </w:r>
      <w:r w:rsidRPr="00C21B5B">
        <w:rPr>
          <w:rFonts w:cs="Times New Roman"/>
        </w:rPr>
        <w:t>összehasonlítására</w:t>
      </w:r>
      <w:r>
        <w:rPr>
          <w:rFonts w:cs="Times New Roman"/>
        </w:rPr>
        <w:t xml:space="preserve"> </w:t>
      </w:r>
      <w:r w:rsidRPr="00C21B5B">
        <w:rPr>
          <w:rFonts w:cs="Times New Roman"/>
        </w:rPr>
        <w:t>(vö.</w:t>
      </w:r>
      <w:r>
        <w:rPr>
          <w:rFonts w:cs="Times New Roman"/>
        </w:rPr>
        <w:t xml:space="preserve"> </w:t>
      </w:r>
      <w:r w:rsidRPr="00C21B5B">
        <w:rPr>
          <w:rFonts w:cs="Times New Roman"/>
        </w:rPr>
        <w:t>COCO</w:t>
      </w:r>
      <w:r>
        <w:rPr>
          <w:rFonts w:cs="Times New Roman"/>
        </w:rPr>
        <w:t xml:space="preserve"> </w:t>
      </w:r>
      <w:r w:rsidRPr="00C21B5B">
        <w:rPr>
          <w:rFonts w:cs="Times New Roman"/>
        </w:rPr>
        <w:t>API;</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miau.my-x.hu</w:t>
      </w:r>
      <w:r w:rsidR="00116FF9">
        <w:rPr>
          <w:rFonts w:cs="Times New Roman"/>
        </w:rPr>
        <w:t>”</w:t>
      </w:r>
      <w:r>
        <w:rPr>
          <w:rFonts w:cs="Times New Roman"/>
        </w:rPr>
        <w:t xml:space="preserve"> </w:t>
      </w:r>
      <w:r w:rsidRPr="00C21B5B">
        <w:rPr>
          <w:rFonts w:cs="Times New Roman"/>
        </w:rPr>
        <w:t>webes</w:t>
      </w:r>
      <w:r>
        <w:rPr>
          <w:rFonts w:cs="Times New Roman"/>
        </w:rPr>
        <w:t xml:space="preserve"> </w:t>
      </w:r>
      <w:r w:rsidRPr="00C21B5B">
        <w:rPr>
          <w:rFonts w:cs="Times New Roman"/>
        </w:rPr>
        <w:t>szolgáltatáson</w:t>
      </w:r>
      <w:r>
        <w:rPr>
          <w:rFonts w:cs="Times New Roman"/>
        </w:rPr>
        <w:t xml:space="preserve"> </w:t>
      </w:r>
      <w:r w:rsidRPr="00C21B5B">
        <w:rPr>
          <w:rFonts w:cs="Times New Roman"/>
        </w:rPr>
        <w:t>keresztül</w:t>
      </w:r>
      <w:r>
        <w:rPr>
          <w:rFonts w:cs="Times New Roman"/>
        </w:rPr>
        <w:t xml:space="preserve"> </w:t>
      </w:r>
      <w:r w:rsidRPr="00C21B5B">
        <w:rPr>
          <w:rFonts w:cs="Times New Roman"/>
        </w:rPr>
        <w:t>érhető</w:t>
      </w:r>
      <w:r>
        <w:rPr>
          <w:rFonts w:cs="Times New Roman"/>
        </w:rPr>
        <w:t xml:space="preserve"> </w:t>
      </w:r>
      <w:r w:rsidRPr="00C21B5B">
        <w:rPr>
          <w:rFonts w:cs="Times New Roman"/>
        </w:rPr>
        <w:t>el.</w:t>
      </w:r>
      <w:r>
        <w:rPr>
          <w:rFonts w:cs="Times New Roman"/>
        </w:rPr>
        <w:t xml:space="preserve"> </w:t>
      </w:r>
      <w:r w:rsidR="001869C8" w:rsidRPr="001869C8">
        <w:rPr>
          <w:rFonts w:cs="Times New Roman"/>
        </w:rPr>
        <w:t xml:space="preserve">E módszertani megközelítés a NewsCast rendszerben a hírforrások </w:t>
      </w:r>
      <w:r w:rsidR="00DE5334" w:rsidRPr="00DE5334">
        <w:rPr>
          <w:rFonts w:cs="Times New Roman"/>
        </w:rPr>
        <w:lastRenderedPageBreak/>
        <w:t>egymáshoz képest becsülhető értékének objektív</w:t>
      </w:r>
      <w:r w:rsidR="001869C8" w:rsidRPr="001869C8">
        <w:rPr>
          <w:rFonts w:cs="Times New Roman"/>
        </w:rPr>
        <w:t xml:space="preserve"> vizsgálatára kerül alkalmazásra az OAM keretrendszeren belül.</w:t>
      </w:r>
    </w:p>
    <w:p w14:paraId="5184C935"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COCO</w:t>
      </w:r>
      <w:r>
        <w:rPr>
          <w:rFonts w:cs="Times New Roman"/>
        </w:rPr>
        <w:t xml:space="preserve"> </w:t>
      </w:r>
      <w:r w:rsidRPr="00C21B5B">
        <w:rPr>
          <w:rFonts w:cs="Times New Roman"/>
        </w:rPr>
        <w:t>három</w:t>
      </w:r>
      <w:r>
        <w:rPr>
          <w:rFonts w:cs="Times New Roman"/>
        </w:rPr>
        <w:t xml:space="preserve"> </w:t>
      </w:r>
      <w:r w:rsidRPr="00C21B5B">
        <w:rPr>
          <w:rFonts w:cs="Times New Roman"/>
        </w:rPr>
        <w:t>modellváltozatot</w:t>
      </w:r>
      <w:r>
        <w:rPr>
          <w:rFonts w:cs="Times New Roman"/>
        </w:rPr>
        <w:t xml:space="preserve"> </w:t>
      </w:r>
      <w:r w:rsidRPr="00C21B5B">
        <w:rPr>
          <w:rFonts w:cs="Times New Roman"/>
        </w:rPr>
        <w:t>támogat:</w:t>
      </w:r>
    </w:p>
    <w:p w14:paraId="6E27D2CA" w14:textId="504C5E78" w:rsidR="005E4D9F" w:rsidRPr="00C21B5B" w:rsidRDefault="005E4D9F" w:rsidP="005E4D9F">
      <w:pPr>
        <w:numPr>
          <w:ilvl w:val="0"/>
          <w:numId w:val="103"/>
        </w:numPr>
        <w:rPr>
          <w:rFonts w:cs="Times New Roman"/>
        </w:rPr>
      </w:pPr>
      <w:r w:rsidRPr="00C21B5B">
        <w:rPr>
          <w:rFonts w:cs="Times New Roman"/>
          <w:b/>
          <w:bCs/>
        </w:rPr>
        <w:t>Y0</w:t>
      </w:r>
      <w:r>
        <w:rPr>
          <w:rFonts w:cs="Times New Roman"/>
          <w:b/>
          <w:bCs/>
        </w:rPr>
        <w:t xml:space="preserve"> </w:t>
      </w:r>
      <w:r w:rsidRPr="00C21B5B">
        <w:rPr>
          <w:rFonts w:cs="Times New Roman"/>
          <w:b/>
          <w:bCs/>
        </w:rPr>
        <w:t>(</w:t>
      </w:r>
      <w:r w:rsidR="00DE5334">
        <w:rPr>
          <w:rFonts w:cs="Times New Roman"/>
          <w:b/>
          <w:bCs/>
        </w:rPr>
        <w:t>a</w:t>
      </w:r>
      <w:r w:rsidRPr="00C21B5B">
        <w:rPr>
          <w:rFonts w:cs="Times New Roman"/>
          <w:b/>
          <w:bCs/>
        </w:rPr>
        <w:t>nti-diszkriminatív</w:t>
      </w:r>
      <w:r>
        <w:rPr>
          <w:rFonts w:cs="Times New Roman"/>
          <w:b/>
          <w:bCs/>
        </w:rPr>
        <w:t xml:space="preserve"> </w:t>
      </w:r>
      <w:r w:rsidRPr="00C21B5B">
        <w:rPr>
          <w:rFonts w:cs="Times New Roman"/>
          <w:b/>
          <w:bCs/>
        </w:rPr>
        <w:t>modell):</w:t>
      </w:r>
      <w:r>
        <w:rPr>
          <w:rFonts w:cs="Times New Roman"/>
        </w:rPr>
        <w:t xml:space="preserve"> </w:t>
      </w:r>
      <w:r w:rsidRPr="00C21B5B">
        <w:rPr>
          <w:rFonts w:cs="Times New Roman"/>
        </w:rPr>
        <w:t>A</w:t>
      </w:r>
      <w:r>
        <w:rPr>
          <w:rFonts w:cs="Times New Roman"/>
        </w:rPr>
        <w:t xml:space="preserve"> </w:t>
      </w:r>
      <w:r w:rsidRPr="00C21B5B">
        <w:rPr>
          <w:rFonts w:cs="Times New Roman"/>
        </w:rPr>
        <w:t>varianciaminimalizáláson</w:t>
      </w:r>
      <w:r>
        <w:rPr>
          <w:rFonts w:cs="Times New Roman"/>
        </w:rPr>
        <w:t xml:space="preserve"> </w:t>
      </w:r>
      <w:r w:rsidRPr="00C21B5B">
        <w:rPr>
          <w:rFonts w:cs="Times New Roman"/>
        </w:rPr>
        <w:t>alapuló</w:t>
      </w:r>
      <w:r>
        <w:rPr>
          <w:rFonts w:cs="Times New Roman"/>
        </w:rPr>
        <w:t xml:space="preserve"> </w:t>
      </w:r>
      <w:r w:rsidRPr="00C21B5B">
        <w:rPr>
          <w:rFonts w:cs="Times New Roman"/>
        </w:rPr>
        <w:t>modell,</w:t>
      </w:r>
      <w:r>
        <w:rPr>
          <w:rFonts w:cs="Times New Roman"/>
        </w:rPr>
        <w:t xml:space="preserve"> </w:t>
      </w:r>
      <w:r w:rsidRPr="00C21B5B">
        <w:rPr>
          <w:rFonts w:cs="Times New Roman"/>
        </w:rPr>
        <w:t>amely</w:t>
      </w:r>
      <w:r>
        <w:rPr>
          <w:rFonts w:cs="Times New Roman"/>
        </w:rPr>
        <w:t xml:space="preserve"> </w:t>
      </w:r>
      <w:r w:rsidRPr="00C21B5B">
        <w:rPr>
          <w:rFonts w:cs="Times New Roman"/>
        </w:rPr>
        <w:t>az</w:t>
      </w:r>
      <w:r>
        <w:rPr>
          <w:rFonts w:cs="Times New Roman"/>
        </w:rPr>
        <w:t xml:space="preserve"> </w:t>
      </w:r>
      <w:r w:rsidRPr="00C21B5B">
        <w:rPr>
          <w:rFonts w:cs="Times New Roman"/>
        </w:rPr>
        <w:t>objektumok</w:t>
      </w:r>
      <w:r>
        <w:rPr>
          <w:rFonts w:cs="Times New Roman"/>
        </w:rPr>
        <w:t xml:space="preserve"> </w:t>
      </w:r>
      <w:r w:rsidRPr="00C21B5B">
        <w:rPr>
          <w:rFonts w:cs="Times New Roman"/>
        </w:rPr>
        <w:t>(hírforrások)</w:t>
      </w:r>
      <w:r>
        <w:rPr>
          <w:rFonts w:cs="Times New Roman"/>
        </w:rPr>
        <w:t xml:space="preserve"> </w:t>
      </w:r>
      <w:r w:rsidRPr="00C21B5B">
        <w:rPr>
          <w:rFonts w:cs="Times New Roman"/>
        </w:rPr>
        <w:t>közötti</w:t>
      </w:r>
      <w:r>
        <w:rPr>
          <w:rFonts w:cs="Times New Roman"/>
        </w:rPr>
        <w:t xml:space="preserve"> </w:t>
      </w:r>
      <w:r w:rsidR="00DE5334">
        <w:rPr>
          <w:rFonts w:cs="Times New Roman"/>
        </w:rPr>
        <w:t>ideál-</w:t>
      </w:r>
      <w:r w:rsidRPr="00C21B5B">
        <w:rPr>
          <w:rFonts w:cs="Times New Roman"/>
        </w:rPr>
        <w:t>különbségek</w:t>
      </w:r>
      <w:r>
        <w:rPr>
          <w:rFonts w:cs="Times New Roman"/>
        </w:rPr>
        <w:t xml:space="preserve"> </w:t>
      </w:r>
      <w:r w:rsidRPr="00C21B5B">
        <w:rPr>
          <w:rFonts w:cs="Times New Roman"/>
        </w:rPr>
        <w:t>minimalizálására</w:t>
      </w:r>
      <w:r>
        <w:rPr>
          <w:rFonts w:cs="Times New Roman"/>
        </w:rPr>
        <w:t xml:space="preserve"> </w:t>
      </w:r>
      <w:r w:rsidRPr="00C21B5B">
        <w:rPr>
          <w:rFonts w:cs="Times New Roman"/>
        </w:rPr>
        <w:t>törekszik,</w:t>
      </w:r>
      <w:r>
        <w:rPr>
          <w:rFonts w:cs="Times New Roman"/>
        </w:rPr>
        <w:t xml:space="preserve"> </w:t>
      </w:r>
      <w:r w:rsidRPr="00C21B5B">
        <w:rPr>
          <w:rFonts w:cs="Times New Roman"/>
        </w:rPr>
        <w:t>kimutatva</w:t>
      </w:r>
      <w:r>
        <w:rPr>
          <w:rFonts w:cs="Times New Roman"/>
        </w:rPr>
        <w:t xml:space="preserve"> </w:t>
      </w:r>
      <w:r w:rsidRPr="00C21B5B">
        <w:rPr>
          <w:rFonts w:cs="Times New Roman"/>
        </w:rPr>
        <w:t>az</w:t>
      </w:r>
      <w:r>
        <w:rPr>
          <w:rFonts w:cs="Times New Roman"/>
        </w:rPr>
        <w:t xml:space="preserve"> </w:t>
      </w:r>
      <w:r w:rsidRPr="00C21B5B">
        <w:rPr>
          <w:rFonts w:cs="Times New Roman"/>
        </w:rPr>
        <w:t>attribútumok</w:t>
      </w:r>
      <w:r>
        <w:rPr>
          <w:rFonts w:cs="Times New Roman"/>
        </w:rPr>
        <w:t xml:space="preserve"> </w:t>
      </w:r>
      <w:r w:rsidRPr="00C21B5B">
        <w:rPr>
          <w:rFonts w:cs="Times New Roman"/>
        </w:rPr>
        <w:t>(hírtulajdonságok)</w:t>
      </w:r>
      <w:r>
        <w:rPr>
          <w:rFonts w:cs="Times New Roman"/>
        </w:rPr>
        <w:t xml:space="preserve"> </w:t>
      </w:r>
      <w:r w:rsidRPr="00C21B5B">
        <w:rPr>
          <w:rFonts w:cs="Times New Roman"/>
        </w:rPr>
        <w:t>hozzájárulását</w:t>
      </w:r>
      <w:r>
        <w:rPr>
          <w:rFonts w:cs="Times New Roman"/>
        </w:rPr>
        <w:t xml:space="preserve"> </w:t>
      </w:r>
      <w:r w:rsidRPr="00C21B5B">
        <w:rPr>
          <w:rFonts w:cs="Times New Roman"/>
        </w:rPr>
        <w:t>az</w:t>
      </w:r>
      <w:r>
        <w:rPr>
          <w:rFonts w:cs="Times New Roman"/>
        </w:rPr>
        <w:t xml:space="preserve"> </w:t>
      </w:r>
      <w:r w:rsidRPr="00C21B5B">
        <w:rPr>
          <w:rFonts w:cs="Times New Roman"/>
        </w:rPr>
        <w:t>összeredményhez</w:t>
      </w:r>
      <w:r w:rsidR="00DE5334" w:rsidRPr="00DE5334">
        <w:t xml:space="preserve"> </w:t>
      </w:r>
      <w:r w:rsidR="00DE5334" w:rsidRPr="00DE5334">
        <w:rPr>
          <w:rFonts w:cs="Times New Roman"/>
        </w:rPr>
        <w:t>(a normától való esetleges eltéréshez). A vizsgálat lényege: lehet-e minden objektum másként egyforma?!</w:t>
      </w:r>
    </w:p>
    <w:p w14:paraId="08CE75BD" w14:textId="3E828D0E" w:rsidR="005E4D9F" w:rsidRPr="00C21B5B" w:rsidRDefault="005E4D9F" w:rsidP="005E4D9F">
      <w:pPr>
        <w:numPr>
          <w:ilvl w:val="0"/>
          <w:numId w:val="103"/>
        </w:numPr>
        <w:rPr>
          <w:rFonts w:cs="Times New Roman"/>
        </w:rPr>
      </w:pPr>
      <w:r w:rsidRPr="00C21B5B">
        <w:rPr>
          <w:rFonts w:cs="Times New Roman"/>
          <w:b/>
          <w:bCs/>
        </w:rPr>
        <w:t>STD</w:t>
      </w:r>
      <w:r>
        <w:rPr>
          <w:rFonts w:cs="Times New Roman"/>
          <w:b/>
          <w:bCs/>
        </w:rPr>
        <w:t xml:space="preserve"> </w:t>
      </w:r>
      <w:r w:rsidRPr="00C21B5B">
        <w:rPr>
          <w:rFonts w:cs="Times New Roman"/>
          <w:b/>
          <w:bCs/>
        </w:rPr>
        <w:t>(</w:t>
      </w:r>
      <w:r w:rsidR="00DE5334">
        <w:rPr>
          <w:rFonts w:cs="Times New Roman"/>
          <w:b/>
          <w:bCs/>
        </w:rPr>
        <w:t>f</w:t>
      </w:r>
      <w:r w:rsidRPr="00C21B5B">
        <w:rPr>
          <w:rFonts w:cs="Times New Roman"/>
          <w:b/>
          <w:bCs/>
        </w:rPr>
        <w:t>elügyelt</w:t>
      </w:r>
      <w:r>
        <w:rPr>
          <w:rFonts w:cs="Times New Roman"/>
          <w:b/>
          <w:bCs/>
        </w:rPr>
        <w:t xml:space="preserve"> </w:t>
      </w:r>
      <w:r w:rsidRPr="00C21B5B">
        <w:rPr>
          <w:rFonts w:cs="Times New Roman"/>
          <w:b/>
          <w:bCs/>
        </w:rPr>
        <w:t>tanulás):</w:t>
      </w:r>
      <w:r>
        <w:rPr>
          <w:rFonts w:cs="Times New Roman"/>
        </w:rPr>
        <w:t xml:space="preserve"> </w:t>
      </w:r>
      <w:r w:rsidRPr="00C21B5B">
        <w:rPr>
          <w:rFonts w:cs="Times New Roman"/>
        </w:rPr>
        <w:t>A</w:t>
      </w:r>
      <w:r>
        <w:rPr>
          <w:rFonts w:cs="Times New Roman"/>
        </w:rPr>
        <w:t xml:space="preserve"> </w:t>
      </w:r>
      <w:r w:rsidRPr="00C21B5B">
        <w:rPr>
          <w:rFonts w:cs="Times New Roman"/>
        </w:rPr>
        <w:t>célérték</w:t>
      </w:r>
      <w:r w:rsidR="001869C8">
        <w:rPr>
          <w:rFonts w:cs="Times New Roman"/>
        </w:rPr>
        <w:t xml:space="preserve"> </w:t>
      </w:r>
      <w:r w:rsidRPr="00C21B5B">
        <w:rPr>
          <w:rFonts w:cs="Times New Roman"/>
        </w:rPr>
        <w:t>rekonstrukción</w:t>
      </w:r>
      <w:r>
        <w:rPr>
          <w:rFonts w:cs="Times New Roman"/>
        </w:rPr>
        <w:t xml:space="preserve"> </w:t>
      </w:r>
      <w:r w:rsidRPr="00C21B5B">
        <w:rPr>
          <w:rFonts w:cs="Times New Roman"/>
        </w:rPr>
        <w:t>alapuló</w:t>
      </w:r>
      <w:r>
        <w:rPr>
          <w:rFonts w:cs="Times New Roman"/>
        </w:rPr>
        <w:t xml:space="preserve"> </w:t>
      </w:r>
      <w:r w:rsidRPr="00C21B5B">
        <w:rPr>
          <w:rFonts w:cs="Times New Roman"/>
        </w:rPr>
        <w:t>modell,</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megfigyelt</w:t>
      </w:r>
      <w:r>
        <w:rPr>
          <w:rFonts w:cs="Times New Roman"/>
        </w:rPr>
        <w:t xml:space="preserve"> </w:t>
      </w:r>
      <w:r w:rsidRPr="00C21B5B">
        <w:rPr>
          <w:rFonts w:cs="Times New Roman"/>
        </w:rPr>
        <w:t>értékek</w:t>
      </w:r>
      <w:r>
        <w:rPr>
          <w:rFonts w:cs="Times New Roman"/>
        </w:rPr>
        <w:t xml:space="preserve"> </w:t>
      </w:r>
      <w:r w:rsidRPr="00C21B5B">
        <w:rPr>
          <w:rFonts w:cs="Times New Roman"/>
        </w:rPr>
        <w:t>alapján</w:t>
      </w:r>
      <w:r>
        <w:rPr>
          <w:rFonts w:cs="Times New Roman"/>
        </w:rPr>
        <w:t xml:space="preserve"> </w:t>
      </w:r>
      <w:r w:rsidRPr="00C21B5B">
        <w:rPr>
          <w:rFonts w:cs="Times New Roman"/>
        </w:rPr>
        <w:t>becsléseket</w:t>
      </w:r>
      <w:r>
        <w:rPr>
          <w:rFonts w:cs="Times New Roman"/>
        </w:rPr>
        <w:t xml:space="preserve"> </w:t>
      </w:r>
      <w:r w:rsidRPr="00C21B5B">
        <w:rPr>
          <w:rFonts w:cs="Times New Roman"/>
        </w:rPr>
        <w:t>készít.</w:t>
      </w:r>
    </w:p>
    <w:p w14:paraId="73878BC7" w14:textId="6709116E" w:rsidR="00DD4551" w:rsidRDefault="005E4D9F" w:rsidP="005E4D9F">
      <w:pPr>
        <w:numPr>
          <w:ilvl w:val="0"/>
          <w:numId w:val="103"/>
        </w:numPr>
        <w:rPr>
          <w:rFonts w:cs="Times New Roman"/>
        </w:rPr>
      </w:pPr>
      <w:r w:rsidRPr="00C21B5B">
        <w:rPr>
          <w:rFonts w:cs="Times New Roman"/>
          <w:b/>
          <w:bCs/>
        </w:rPr>
        <w:t>MCM</w:t>
      </w:r>
      <w:r>
        <w:rPr>
          <w:rFonts w:cs="Times New Roman"/>
          <w:b/>
          <w:bCs/>
        </w:rPr>
        <w:t xml:space="preserve"> </w:t>
      </w:r>
      <w:r w:rsidRPr="00C21B5B">
        <w:rPr>
          <w:rFonts w:cs="Times New Roman"/>
          <w:b/>
          <w:bCs/>
        </w:rPr>
        <w:t>(</w:t>
      </w:r>
      <w:r w:rsidR="00DE5334" w:rsidRPr="00DE5334">
        <w:rPr>
          <w:rFonts w:cs="Times New Roman"/>
          <w:b/>
          <w:bCs/>
        </w:rPr>
        <w:t>exploratív</w:t>
      </w:r>
      <w:r>
        <w:rPr>
          <w:rFonts w:cs="Times New Roman"/>
          <w:b/>
          <w:bCs/>
        </w:rPr>
        <w:t xml:space="preserve"> </w:t>
      </w:r>
      <w:r w:rsidRPr="00C21B5B">
        <w:rPr>
          <w:rFonts w:cs="Times New Roman"/>
          <w:b/>
          <w:bCs/>
        </w:rPr>
        <w:t>modell):</w:t>
      </w:r>
      <w:r>
        <w:rPr>
          <w:rFonts w:cs="Times New Roman"/>
        </w:rPr>
        <w:t xml:space="preserve"> </w:t>
      </w:r>
      <w:r w:rsidRPr="00C21B5B">
        <w:rPr>
          <w:rFonts w:cs="Times New Roman"/>
        </w:rPr>
        <w:t>A</w:t>
      </w:r>
      <w:r>
        <w:rPr>
          <w:rFonts w:cs="Times New Roman"/>
        </w:rPr>
        <w:t xml:space="preserve"> </w:t>
      </w:r>
      <w:r w:rsidRPr="00C21B5B">
        <w:rPr>
          <w:rFonts w:cs="Times New Roman"/>
        </w:rPr>
        <w:t>binelés</w:t>
      </w:r>
      <w:r>
        <w:rPr>
          <w:rFonts w:cs="Times New Roman"/>
        </w:rPr>
        <w:t xml:space="preserve"> </w:t>
      </w:r>
      <w:r w:rsidRPr="00C21B5B">
        <w:rPr>
          <w:rFonts w:cs="Times New Roman"/>
        </w:rPr>
        <w:t>alapú</w:t>
      </w:r>
      <w:r>
        <w:rPr>
          <w:rFonts w:cs="Times New Roman"/>
        </w:rPr>
        <w:t xml:space="preserve"> </w:t>
      </w:r>
      <w:r w:rsidRPr="00C21B5B">
        <w:rPr>
          <w:rFonts w:cs="Times New Roman"/>
        </w:rPr>
        <w:t>modell,</w:t>
      </w:r>
      <w:r>
        <w:rPr>
          <w:rFonts w:cs="Times New Roman"/>
        </w:rPr>
        <w:t xml:space="preserve"> </w:t>
      </w:r>
      <w:r w:rsidRPr="00C21B5B">
        <w:rPr>
          <w:rFonts w:cs="Times New Roman"/>
        </w:rPr>
        <w:t>amely</w:t>
      </w:r>
      <w:r>
        <w:rPr>
          <w:rFonts w:cs="Times New Roman"/>
        </w:rPr>
        <w:t xml:space="preserve"> </w:t>
      </w:r>
      <w:r w:rsidRPr="00C21B5B">
        <w:rPr>
          <w:rFonts w:cs="Times New Roman"/>
        </w:rPr>
        <w:t>az</w:t>
      </w:r>
      <w:r>
        <w:rPr>
          <w:rFonts w:cs="Times New Roman"/>
        </w:rPr>
        <w:t xml:space="preserve"> </w:t>
      </w:r>
      <w:r w:rsidRPr="00C21B5B">
        <w:rPr>
          <w:rFonts w:cs="Times New Roman"/>
        </w:rPr>
        <w:t>értékek</w:t>
      </w:r>
      <w:r>
        <w:rPr>
          <w:rFonts w:cs="Times New Roman"/>
        </w:rPr>
        <w:t xml:space="preserve"> </w:t>
      </w:r>
      <w:r w:rsidRPr="00C21B5B">
        <w:rPr>
          <w:rFonts w:cs="Times New Roman"/>
        </w:rPr>
        <w:t>csoportosítását</w:t>
      </w:r>
      <w:r>
        <w:rPr>
          <w:rFonts w:cs="Times New Roman"/>
        </w:rPr>
        <w:t xml:space="preserve"> </w:t>
      </w:r>
      <w:r w:rsidRPr="00C21B5B">
        <w:rPr>
          <w:rFonts w:cs="Times New Roman"/>
        </w:rPr>
        <w:t>végzi</w:t>
      </w:r>
      <w:r>
        <w:rPr>
          <w:rFonts w:cs="Times New Roman"/>
        </w:rPr>
        <w:t xml:space="preserve"> </w:t>
      </w:r>
      <w:r w:rsidRPr="00C21B5B">
        <w:rPr>
          <w:rFonts w:cs="Times New Roman"/>
        </w:rPr>
        <w:t>el.</w:t>
      </w:r>
      <w:r w:rsidR="00DE5334" w:rsidRPr="00DE5334">
        <w:rPr>
          <w:rFonts w:cs="Times New Roman"/>
        </w:rPr>
        <w:t xml:space="preserve"> </w:t>
      </w:r>
      <w:r w:rsidR="00DE5334">
        <w:rPr>
          <w:rFonts w:cs="Times New Roman"/>
        </w:rPr>
        <w:t>A COCO MCM kapcsán a lépcsős függvények nem kerülnek kényszeres restrikciók hatása alá, ami a maximális rugalmasság záloga, a ceteris paribus alakzatok polinomizálódásának potenciális kockázata árán.</w:t>
      </w:r>
    </w:p>
    <w:p w14:paraId="550711EF" w14:textId="0CC65BEB" w:rsidR="009373E5" w:rsidRDefault="009373E5" w:rsidP="005E4D9F">
      <w:pPr>
        <w:rPr>
          <w:rFonts w:cs="Times New Roman"/>
        </w:rPr>
      </w:pPr>
      <w:r w:rsidRPr="009373E5">
        <w:rPr>
          <w:rFonts w:cs="Times New Roman"/>
        </w:rPr>
        <w:t xml:space="preserve">A COCO modell alkalmazásának lényege az objektív összehasonlítás: a jóság (goodness) mérése több szinten történik. A legegyszerűbb szint a találati arány (hit rate), amely a tény- és a becsült értékek egyezésének arányát fejezi ki (vö. Pitlik L., 2004; </w:t>
      </w:r>
      <w:r w:rsidR="00757F56">
        <w:rPr>
          <w:rFonts w:cs="Times New Roman"/>
        </w:rPr>
        <w:t>lásd 8.5 Hivatkozások</w:t>
      </w:r>
      <w:r w:rsidRPr="009373E5">
        <w:rPr>
          <w:rFonts w:cs="Times New Roman"/>
        </w:rPr>
        <w:t>). A numerikus jósági mutatók – az abszolút és a négyzetes eltérés összege, a korreláció – a becslések pontosságát folytonos skálán mérik. A COCO Y0 modell a variancia minimalizálásával az objektumok közötti ideál-különbségeket csökkenti, azaz egy aggregált, optimalizált jósági kritériumot alkalmaz, amelyben nem emberi súlyok, hanem a matematikai solver határozza meg az összehasonlítás alapját.</w:t>
      </w:r>
    </w:p>
    <w:p w14:paraId="495F4CD3" w14:textId="45A0C36F" w:rsidR="000F3AC3"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00116FF9">
        <w:rPr>
          <w:rFonts w:cs="Times New Roman"/>
        </w:rPr>
        <w:t>„</w:t>
      </w:r>
      <w:r w:rsidRPr="00C21B5B">
        <w:rPr>
          <w:rFonts w:cs="Times New Roman"/>
        </w:rPr>
        <w:t>coco_client.py</w:t>
      </w:r>
      <w:r w:rsidR="00116FF9">
        <w:rPr>
          <w:rFonts w:cs="Times New Roman"/>
        </w:rPr>
        <w:t>”</w:t>
      </w:r>
      <w:r>
        <w:rPr>
          <w:rFonts w:cs="Times New Roman"/>
        </w:rPr>
        <w:t xml:space="preserve"> </w:t>
      </w:r>
      <w:r w:rsidRPr="00C21B5B">
        <w:rPr>
          <w:rFonts w:cs="Times New Roman"/>
        </w:rPr>
        <w:t>modulja</w:t>
      </w:r>
      <w:r>
        <w:rPr>
          <w:rFonts w:cs="Times New Roman"/>
        </w:rPr>
        <w:t xml:space="preserve"> </w:t>
      </w:r>
      <w:r w:rsidRPr="00C21B5B">
        <w:rPr>
          <w:rFonts w:cs="Times New Roman"/>
        </w:rPr>
        <w:t>HTTP</w:t>
      </w:r>
      <w:r>
        <w:rPr>
          <w:rFonts w:cs="Times New Roman"/>
        </w:rPr>
        <w:t xml:space="preserve"> </w:t>
      </w:r>
      <w:r w:rsidRPr="00C21B5B">
        <w:rPr>
          <w:rFonts w:cs="Times New Roman"/>
        </w:rPr>
        <w:t>kliensként</w:t>
      </w:r>
      <w:r>
        <w:rPr>
          <w:rFonts w:cs="Times New Roman"/>
        </w:rPr>
        <w:t xml:space="preserve"> </w:t>
      </w:r>
      <w:r w:rsidRPr="00C21B5B">
        <w:rPr>
          <w:rFonts w:cs="Times New Roman"/>
        </w:rPr>
        <w:t>kommunikál</w:t>
      </w:r>
      <w:r>
        <w:rPr>
          <w:rFonts w:cs="Times New Roman"/>
        </w:rPr>
        <w:t xml:space="preserve"> </w:t>
      </w:r>
      <w:r w:rsidRPr="00C21B5B">
        <w:rPr>
          <w:rFonts w:cs="Times New Roman"/>
        </w:rPr>
        <w:t>a</w:t>
      </w:r>
      <w:r>
        <w:rPr>
          <w:rFonts w:cs="Times New Roman"/>
        </w:rPr>
        <w:t xml:space="preserve"> </w:t>
      </w:r>
      <w:r w:rsidRPr="00C21B5B">
        <w:rPr>
          <w:rFonts w:cs="Times New Roman"/>
        </w:rPr>
        <w:t>távoli</w:t>
      </w:r>
      <w:r>
        <w:rPr>
          <w:rFonts w:cs="Times New Roman"/>
        </w:rPr>
        <w:t xml:space="preserve"> </w:t>
      </w:r>
      <w:r w:rsidRPr="00C21B5B">
        <w:rPr>
          <w:rFonts w:cs="Times New Roman"/>
        </w:rPr>
        <w:t>COCO</w:t>
      </w:r>
      <w:r>
        <w:rPr>
          <w:rFonts w:cs="Times New Roman"/>
        </w:rPr>
        <w:t xml:space="preserve"> </w:t>
      </w:r>
      <w:r w:rsidR="00DE5334">
        <w:rPr>
          <w:rFonts w:cs="Times New Roman"/>
        </w:rPr>
        <w:t xml:space="preserve">Y0, STD és MCM </w:t>
      </w:r>
      <w:r w:rsidRPr="00C21B5B">
        <w:rPr>
          <w:rFonts w:cs="Times New Roman"/>
        </w:rPr>
        <w:t>szolgáltatással.</w:t>
      </w:r>
      <w:r>
        <w:rPr>
          <w:rFonts w:cs="Times New Roman"/>
        </w:rPr>
        <w:t xml:space="preserve"> </w:t>
      </w:r>
      <w:r w:rsidRPr="00C21B5B">
        <w:rPr>
          <w:rFonts w:cs="Times New Roman"/>
        </w:rPr>
        <w:t>A</w:t>
      </w:r>
      <w:r>
        <w:rPr>
          <w:rFonts w:cs="Times New Roman"/>
        </w:rPr>
        <w:t xml:space="preserve"> </w:t>
      </w:r>
      <w:r w:rsidRPr="00C21B5B">
        <w:rPr>
          <w:rFonts w:cs="Times New Roman"/>
        </w:rPr>
        <w:t>bemeneti</w:t>
      </w:r>
      <w:r>
        <w:rPr>
          <w:rFonts w:cs="Times New Roman"/>
        </w:rPr>
        <w:t xml:space="preserve"> </w:t>
      </w:r>
      <w:r w:rsidRPr="00C21B5B">
        <w:rPr>
          <w:rFonts w:cs="Times New Roman"/>
        </w:rPr>
        <w:t>mátrixot</w:t>
      </w:r>
      <w:r>
        <w:rPr>
          <w:rFonts w:cs="Times New Roman"/>
        </w:rPr>
        <w:t xml:space="preserve"> </w:t>
      </w:r>
      <w:r w:rsidRPr="00C21B5B">
        <w:rPr>
          <w:rFonts w:cs="Times New Roman"/>
        </w:rPr>
        <w:t>TSV</w:t>
      </w:r>
      <w:r>
        <w:rPr>
          <w:rFonts w:cs="Times New Roman"/>
        </w:rPr>
        <w:t xml:space="preserve"> </w:t>
      </w:r>
      <w:r w:rsidRPr="00C21B5B">
        <w:rPr>
          <w:rFonts w:cs="Times New Roman"/>
        </w:rPr>
        <w:t>(Tab-Separated</w:t>
      </w:r>
      <w:r>
        <w:rPr>
          <w:rFonts w:cs="Times New Roman"/>
        </w:rPr>
        <w:t xml:space="preserve"> </w:t>
      </w:r>
      <w:r w:rsidRPr="00C21B5B">
        <w:rPr>
          <w:rFonts w:cs="Times New Roman"/>
        </w:rPr>
        <w:t>Values)</w:t>
      </w:r>
      <w:r>
        <w:rPr>
          <w:rFonts w:cs="Times New Roman"/>
        </w:rPr>
        <w:t xml:space="preserve"> </w:t>
      </w:r>
      <w:r w:rsidRPr="00C21B5B">
        <w:rPr>
          <w:rFonts w:cs="Times New Roman"/>
        </w:rPr>
        <w:t>formátumban,</w:t>
      </w:r>
      <w:r>
        <w:rPr>
          <w:rFonts w:cs="Times New Roman"/>
        </w:rPr>
        <w:t xml:space="preserve"> </w:t>
      </w:r>
      <w:r w:rsidR="00B24E54">
        <w:rPr>
          <w:rFonts w:cs="Times New Roman"/>
        </w:rPr>
        <w:t>CRLF (Carriage Return Line Feed) sorvégekkel</w:t>
      </w:r>
      <w:r>
        <w:rPr>
          <w:rFonts w:cs="Times New Roman"/>
        </w:rPr>
        <w:t xml:space="preserve"> </w:t>
      </w:r>
      <w:r w:rsidRPr="00C21B5B">
        <w:rPr>
          <w:rFonts w:cs="Times New Roman"/>
        </w:rPr>
        <w:t>készíti</w:t>
      </w:r>
      <w:r>
        <w:rPr>
          <w:rFonts w:cs="Times New Roman"/>
        </w:rPr>
        <w:t xml:space="preserve"> </w:t>
      </w:r>
      <w:r w:rsidRPr="00C21B5B">
        <w:rPr>
          <w:rFonts w:cs="Times New Roman"/>
        </w:rPr>
        <w:t>elő</w:t>
      </w:r>
      <w:r>
        <w:rPr>
          <w:rFonts w:cs="Times New Roman"/>
        </w:rPr>
        <w:t xml:space="preserve"> – </w:t>
      </w:r>
      <w:r w:rsidRPr="00C21B5B">
        <w:rPr>
          <w:rFonts w:cs="Times New Roman"/>
        </w:rPr>
        <w:t>ez</w:t>
      </w:r>
      <w:r>
        <w:rPr>
          <w:rFonts w:cs="Times New Roman"/>
        </w:rPr>
        <w:t xml:space="preserve"> </w:t>
      </w:r>
      <w:r w:rsidRPr="00C21B5B">
        <w:rPr>
          <w:rFonts w:cs="Times New Roman"/>
        </w:rPr>
        <w:t>a</w:t>
      </w:r>
      <w:r>
        <w:rPr>
          <w:rFonts w:cs="Times New Roman"/>
        </w:rPr>
        <w:t xml:space="preserve"> </w:t>
      </w:r>
      <w:r w:rsidRPr="00C21B5B">
        <w:rPr>
          <w:rFonts w:cs="Times New Roman"/>
        </w:rPr>
        <w:t>formátum</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miau.my-x.hu</w:t>
      </w:r>
      <w:r w:rsidR="00116FF9">
        <w:rPr>
          <w:rFonts w:cs="Times New Roman"/>
        </w:rPr>
        <w:t>”</w:t>
      </w:r>
      <w:r>
        <w:rPr>
          <w:rFonts w:cs="Times New Roman"/>
        </w:rPr>
        <w:t xml:space="preserve"> </w:t>
      </w:r>
      <w:r w:rsidRPr="00C21B5B">
        <w:rPr>
          <w:rFonts w:cs="Times New Roman"/>
        </w:rPr>
        <w:t>API</w:t>
      </w:r>
      <w:r>
        <w:rPr>
          <w:rFonts w:cs="Times New Roman"/>
        </w:rPr>
        <w:t xml:space="preserve"> </w:t>
      </w:r>
      <w:r w:rsidRPr="00C21B5B">
        <w:rPr>
          <w:rFonts w:cs="Times New Roman"/>
        </w:rPr>
        <w:t>specifikus</w:t>
      </w:r>
      <w:r>
        <w:rPr>
          <w:rFonts w:cs="Times New Roman"/>
        </w:rPr>
        <w:t xml:space="preserve"> </w:t>
      </w:r>
      <w:r w:rsidRPr="00C21B5B">
        <w:rPr>
          <w:rFonts w:cs="Times New Roman"/>
        </w:rPr>
        <w:t>követelménye</w:t>
      </w:r>
      <w:r>
        <w:rPr>
          <w:rFonts w:cs="Times New Roman"/>
        </w:rPr>
        <w:t xml:space="preserve"> </w:t>
      </w:r>
      <w:r w:rsidRPr="00C21B5B">
        <w:rPr>
          <w:rFonts w:cs="Times New Roman"/>
        </w:rPr>
        <w:t>(lásd</w:t>
      </w:r>
      <w:r>
        <w:rPr>
          <w:rFonts w:cs="Times New Roman"/>
        </w:rPr>
        <w:t xml:space="preserve"> </w:t>
      </w:r>
      <w:r w:rsidR="00116FF9">
        <w:rPr>
          <w:rFonts w:cs="Times New Roman"/>
        </w:rPr>
        <w:t>„</w:t>
      </w:r>
      <w:r w:rsidRPr="00C21B5B">
        <w:rPr>
          <w:rFonts w:cs="Times New Roman"/>
        </w:rPr>
        <w:t>coco_client.py).</w:t>
      </w:r>
      <w:r>
        <w:rPr>
          <w:rFonts w:cs="Times New Roman"/>
        </w:rPr>
        <w:t xml:space="preserve"> </w:t>
      </w:r>
      <w:r w:rsidRPr="00C21B5B">
        <w:rPr>
          <w:rFonts w:cs="Times New Roman"/>
        </w:rPr>
        <w:t>A</w:t>
      </w:r>
      <w:r>
        <w:rPr>
          <w:rFonts w:cs="Times New Roman"/>
        </w:rPr>
        <w:t xml:space="preserve"> </w:t>
      </w:r>
      <w:r w:rsidRPr="00C21B5B">
        <w:rPr>
          <w:rFonts w:cs="Times New Roman"/>
        </w:rPr>
        <w:t>válasz</w:t>
      </w:r>
      <w:r>
        <w:rPr>
          <w:rFonts w:cs="Times New Roman"/>
        </w:rPr>
        <w:t xml:space="preserve"> </w:t>
      </w:r>
      <w:r w:rsidRPr="00C21B5B">
        <w:rPr>
          <w:rFonts w:cs="Times New Roman"/>
        </w:rPr>
        <w:t>feldolgozása</w:t>
      </w:r>
      <w:r>
        <w:rPr>
          <w:rFonts w:cs="Times New Roman"/>
        </w:rPr>
        <w:t xml:space="preserve"> </w:t>
      </w:r>
      <w:r w:rsidRPr="00C21B5B">
        <w:rPr>
          <w:rFonts w:cs="Times New Roman"/>
        </w:rPr>
        <w:t>HTML-alapú</w:t>
      </w:r>
      <w:r>
        <w:rPr>
          <w:rFonts w:cs="Times New Roman"/>
        </w:rPr>
        <w:t xml:space="preserve"> </w:t>
      </w:r>
      <w:r w:rsidRPr="00C21B5B">
        <w:rPr>
          <w:rFonts w:cs="Times New Roman"/>
        </w:rPr>
        <w:t>(engine3.php)</w:t>
      </w:r>
      <w:r>
        <w:rPr>
          <w:rFonts w:cs="Times New Roman"/>
        </w:rPr>
        <w:t xml:space="preserve"> </w:t>
      </w:r>
      <w:r w:rsidRPr="00C21B5B">
        <w:rPr>
          <w:rFonts w:cs="Times New Roman"/>
        </w:rPr>
        <w:t>vagy</w:t>
      </w:r>
      <w:r>
        <w:rPr>
          <w:rFonts w:cs="Times New Roman"/>
        </w:rPr>
        <w:t xml:space="preserve"> </w:t>
      </w:r>
      <w:r w:rsidRPr="00C21B5B">
        <w:rPr>
          <w:rFonts w:cs="Times New Roman"/>
        </w:rPr>
        <w:t>egyszerű</w:t>
      </w:r>
      <w:r>
        <w:rPr>
          <w:rFonts w:cs="Times New Roman"/>
        </w:rPr>
        <w:t xml:space="preserve"> </w:t>
      </w:r>
      <w:r w:rsidRPr="00C21B5B">
        <w:rPr>
          <w:rFonts w:cs="Times New Roman"/>
        </w:rPr>
        <w:t>szöveges</w:t>
      </w:r>
      <w:r>
        <w:rPr>
          <w:rFonts w:cs="Times New Roman"/>
        </w:rPr>
        <w:t xml:space="preserve"> </w:t>
      </w:r>
      <w:r w:rsidRPr="00C21B5B">
        <w:rPr>
          <w:rFonts w:cs="Times New Roman"/>
        </w:rPr>
        <w:t>(engine3_curl.php)</w:t>
      </w:r>
      <w:r>
        <w:rPr>
          <w:rFonts w:cs="Times New Roman"/>
        </w:rPr>
        <w:t xml:space="preserve"> </w:t>
      </w:r>
      <w:r w:rsidRPr="00C21B5B">
        <w:rPr>
          <w:rFonts w:cs="Times New Roman"/>
        </w:rPr>
        <w:t>végponton</w:t>
      </w:r>
      <w:r>
        <w:rPr>
          <w:rFonts w:cs="Times New Roman"/>
        </w:rPr>
        <w:t xml:space="preserve"> </w:t>
      </w:r>
      <w:r w:rsidRPr="00C21B5B">
        <w:rPr>
          <w:rFonts w:cs="Times New Roman"/>
        </w:rPr>
        <w:t>keresztül</w:t>
      </w:r>
      <w:r>
        <w:rPr>
          <w:rFonts w:cs="Times New Roman"/>
        </w:rPr>
        <w:t xml:space="preserve"> </w:t>
      </w:r>
      <w:r w:rsidRPr="00C21B5B">
        <w:rPr>
          <w:rFonts w:cs="Times New Roman"/>
        </w:rPr>
        <w:t>történik,</w:t>
      </w:r>
      <w:r>
        <w:rPr>
          <w:rFonts w:cs="Times New Roman"/>
        </w:rPr>
        <w:t xml:space="preserve"> </w:t>
      </w:r>
      <w:r w:rsidRPr="00C21B5B">
        <w:rPr>
          <w:rFonts w:cs="Times New Roman"/>
        </w:rPr>
        <w:t>ahol</w:t>
      </w:r>
      <w:r>
        <w:rPr>
          <w:rFonts w:cs="Times New Roman"/>
        </w:rPr>
        <w:t xml:space="preserve"> </w:t>
      </w:r>
      <w:r w:rsidRPr="00C21B5B">
        <w:rPr>
          <w:rFonts w:cs="Times New Roman"/>
        </w:rPr>
        <w:t>a</w:t>
      </w:r>
      <w:r>
        <w:rPr>
          <w:rFonts w:cs="Times New Roman"/>
        </w:rPr>
        <w:t xml:space="preserve"> </w:t>
      </w:r>
      <w:r w:rsidRPr="00C21B5B">
        <w:rPr>
          <w:rFonts w:cs="Times New Roman"/>
        </w:rPr>
        <w:t>HTML-válasz</w:t>
      </w:r>
      <w:r>
        <w:rPr>
          <w:rFonts w:cs="Times New Roman"/>
        </w:rPr>
        <w:t xml:space="preserve"> </w:t>
      </w:r>
      <w:r w:rsidRPr="00C21B5B">
        <w:rPr>
          <w:rFonts w:cs="Times New Roman"/>
        </w:rPr>
        <w:t>esetén</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CocoHTMLParser</w:t>
      </w:r>
      <w:r w:rsidR="00116FF9">
        <w:rPr>
          <w:rFonts w:cs="Times New Roman"/>
        </w:rPr>
        <w:t>”</w:t>
      </w:r>
      <w:r>
        <w:rPr>
          <w:rFonts w:cs="Times New Roman"/>
        </w:rPr>
        <w:t xml:space="preserve"> </w:t>
      </w:r>
      <w:r w:rsidRPr="00C21B5B">
        <w:rPr>
          <w:rFonts w:cs="Times New Roman"/>
        </w:rPr>
        <w:t>osztály</w:t>
      </w:r>
      <w:r>
        <w:rPr>
          <w:rFonts w:cs="Times New Roman"/>
        </w:rPr>
        <w:t xml:space="preserve"> </w:t>
      </w:r>
      <w:r w:rsidRPr="00C21B5B">
        <w:rPr>
          <w:rFonts w:cs="Times New Roman"/>
        </w:rPr>
        <w:t>a</w:t>
      </w:r>
      <w:r>
        <w:rPr>
          <w:rFonts w:cs="Times New Roman"/>
        </w:rPr>
        <w:t xml:space="preserve"> </w:t>
      </w:r>
      <w:r w:rsidRPr="00C21B5B">
        <w:rPr>
          <w:rFonts w:cs="Times New Roman"/>
        </w:rPr>
        <w:t>Python</w:t>
      </w:r>
      <w:r>
        <w:rPr>
          <w:rFonts w:cs="Times New Roman"/>
        </w:rPr>
        <w:t xml:space="preserve"> </w:t>
      </w:r>
      <w:r w:rsidRPr="00C21B5B">
        <w:rPr>
          <w:rFonts w:cs="Times New Roman"/>
        </w:rPr>
        <w:t>beépített</w:t>
      </w:r>
      <w:r>
        <w:rPr>
          <w:rFonts w:cs="Times New Roman"/>
        </w:rPr>
        <w:t xml:space="preserve"> </w:t>
      </w:r>
      <w:r w:rsidR="00116FF9">
        <w:rPr>
          <w:rFonts w:cs="Times New Roman"/>
        </w:rPr>
        <w:t>„</w:t>
      </w:r>
      <w:r w:rsidRPr="00C21B5B">
        <w:rPr>
          <w:rFonts w:cs="Times New Roman"/>
        </w:rPr>
        <w:t>HTMLParser</w:t>
      </w:r>
      <w:r w:rsidR="00116FF9">
        <w:rPr>
          <w:rFonts w:cs="Times New Roman"/>
        </w:rPr>
        <w:t>”</w:t>
      </w:r>
      <w:r>
        <w:rPr>
          <w:rFonts w:cs="Times New Roman"/>
        </w:rPr>
        <w:t xml:space="preserve"> </w:t>
      </w:r>
      <w:r w:rsidRPr="00C21B5B">
        <w:rPr>
          <w:rFonts w:cs="Times New Roman"/>
        </w:rPr>
        <w:t>alaposztályából</w:t>
      </w:r>
      <w:r>
        <w:rPr>
          <w:rFonts w:cs="Times New Roman"/>
        </w:rPr>
        <w:t xml:space="preserve"> </w:t>
      </w:r>
      <w:r w:rsidRPr="00C21B5B">
        <w:rPr>
          <w:rFonts w:cs="Times New Roman"/>
        </w:rPr>
        <w:t>származtatva</w:t>
      </w:r>
      <w:r>
        <w:rPr>
          <w:rFonts w:cs="Times New Roman"/>
        </w:rPr>
        <w:t xml:space="preserve"> </w:t>
      </w:r>
      <w:r w:rsidRPr="00C21B5B">
        <w:rPr>
          <w:rFonts w:cs="Times New Roman"/>
        </w:rPr>
        <w:t>végzi</w:t>
      </w:r>
      <w:r>
        <w:rPr>
          <w:rFonts w:cs="Times New Roman"/>
        </w:rPr>
        <w:t xml:space="preserve"> </w:t>
      </w:r>
      <w:r w:rsidRPr="00C21B5B">
        <w:rPr>
          <w:rFonts w:cs="Times New Roman"/>
        </w:rPr>
        <w:t>a</w:t>
      </w:r>
      <w:r>
        <w:rPr>
          <w:rFonts w:cs="Times New Roman"/>
        </w:rPr>
        <w:t xml:space="preserve"> </w:t>
      </w:r>
      <w:r w:rsidRPr="00C21B5B">
        <w:rPr>
          <w:rFonts w:cs="Times New Roman"/>
        </w:rPr>
        <w:t>strukturált</w:t>
      </w:r>
      <w:r>
        <w:rPr>
          <w:rFonts w:cs="Times New Roman"/>
        </w:rPr>
        <w:t xml:space="preserve"> </w:t>
      </w:r>
      <w:r w:rsidRPr="00C21B5B">
        <w:rPr>
          <w:rFonts w:cs="Times New Roman"/>
        </w:rPr>
        <w:t>adatkinyerést.</w:t>
      </w:r>
    </w:p>
    <w:p w14:paraId="512D2393" w14:textId="77777777" w:rsidR="005E4D9F" w:rsidRPr="00C21B5B" w:rsidRDefault="005E4D9F" w:rsidP="005E4D9F">
      <w:pPr>
        <w:pStyle w:val="Cmsor3"/>
        <w:ind w:left="709"/>
      </w:pPr>
      <w:bookmarkStart w:id="32" w:name="_Toc227188094"/>
      <w:r w:rsidRPr="00C21B5B">
        <w:t>Konténerizáció</w:t>
      </w:r>
      <w:r>
        <w:t xml:space="preserve"> </w:t>
      </w:r>
      <w:r w:rsidRPr="00C21B5B">
        <w:t>és</w:t>
      </w:r>
      <w:r>
        <w:t xml:space="preserve"> </w:t>
      </w:r>
      <w:r w:rsidRPr="00C21B5B">
        <w:t>monitorozás</w:t>
      </w:r>
      <w:bookmarkEnd w:id="32"/>
    </w:p>
    <w:p w14:paraId="4BBAA3DB" w14:textId="7FADA6AA" w:rsidR="00DD4551" w:rsidRDefault="005E4D9F" w:rsidP="005E4D9F">
      <w:pPr>
        <w:rPr>
          <w:rFonts w:cs="Times New Roman"/>
        </w:rPr>
      </w:pPr>
      <w:r w:rsidRPr="00C21B5B">
        <w:rPr>
          <w:rFonts w:cs="Times New Roman"/>
        </w:rPr>
        <w:lastRenderedPageBreak/>
        <w:t>A</w:t>
      </w:r>
      <w:r>
        <w:rPr>
          <w:rFonts w:cs="Times New Roman"/>
        </w:rPr>
        <w:t xml:space="preserve"> </w:t>
      </w:r>
      <w:r w:rsidRPr="00C21B5B">
        <w:rPr>
          <w:rFonts w:cs="Times New Roman"/>
        </w:rPr>
        <w:t>NewsCast</w:t>
      </w:r>
      <w:r>
        <w:rPr>
          <w:rFonts w:cs="Times New Roman"/>
        </w:rPr>
        <w:t xml:space="preserve"> </w:t>
      </w:r>
      <w:r w:rsidRPr="00C21B5B">
        <w:rPr>
          <w:rFonts w:cs="Times New Roman"/>
        </w:rPr>
        <w:t>minden</w:t>
      </w:r>
      <w:r>
        <w:rPr>
          <w:rFonts w:cs="Times New Roman"/>
        </w:rPr>
        <w:t xml:space="preserve"> </w:t>
      </w:r>
      <w:r w:rsidRPr="00C21B5B">
        <w:rPr>
          <w:rFonts w:cs="Times New Roman"/>
        </w:rPr>
        <w:t>modulja</w:t>
      </w:r>
      <w:r>
        <w:rPr>
          <w:rFonts w:cs="Times New Roman"/>
        </w:rPr>
        <w:t xml:space="preserve"> </w:t>
      </w:r>
      <w:r w:rsidRPr="00C21B5B">
        <w:rPr>
          <w:rFonts w:cs="Times New Roman"/>
          <w:b/>
          <w:bCs/>
        </w:rPr>
        <w:t>Docker</w:t>
      </w:r>
      <w:r w:rsidRPr="00C21B5B">
        <w:rPr>
          <w:rFonts w:cs="Times New Roman"/>
        </w:rPr>
        <w:t>-konténerben</w:t>
      </w:r>
      <w:r>
        <w:rPr>
          <w:rFonts w:cs="Times New Roman"/>
        </w:rPr>
        <w:t xml:space="preserve"> </w:t>
      </w:r>
      <w:r w:rsidRPr="00C21B5B">
        <w:rPr>
          <w:rFonts w:cs="Times New Roman"/>
        </w:rPr>
        <w:t>fut</w:t>
      </w:r>
      <w:r>
        <w:rPr>
          <w:rFonts w:cs="Times New Roman"/>
        </w:rPr>
        <w:t xml:space="preserve"> </w:t>
      </w:r>
      <w:r w:rsidRPr="00C21B5B">
        <w:rPr>
          <w:rFonts w:cs="Times New Roman"/>
        </w:rPr>
        <w:t>(vö.</w:t>
      </w:r>
      <w:r>
        <w:rPr>
          <w:rFonts w:cs="Times New Roman"/>
        </w:rPr>
        <w:t xml:space="preserve"> </w:t>
      </w:r>
      <w:r w:rsidRPr="00C21B5B">
        <w:rPr>
          <w:rFonts w:cs="Times New Roman"/>
        </w:rPr>
        <w:t>Docker</w:t>
      </w:r>
      <w:r>
        <w:rPr>
          <w:rFonts w:cs="Times New Roman"/>
        </w:rPr>
        <w:t xml:space="preserve"> </w:t>
      </w:r>
      <w:r w:rsidRPr="00C21B5B">
        <w:rPr>
          <w:rFonts w:cs="Times New Roman"/>
        </w:rPr>
        <w:t>Documentation;</w:t>
      </w:r>
      <w:r>
        <w:rPr>
          <w:rFonts w:cs="Times New Roman"/>
        </w:rPr>
        <w:t xml:space="preserve"> </w:t>
      </w:r>
      <w:r w:rsidRPr="00C21B5B">
        <w:rPr>
          <w:rFonts w:cs="Times New Roman"/>
        </w:rPr>
        <w:t>Docker</w:t>
      </w:r>
      <w:r>
        <w:rPr>
          <w:rFonts w:cs="Times New Roman"/>
        </w:rPr>
        <w:t xml:space="preserve"> – </w:t>
      </w:r>
      <w:r w:rsidRPr="00C21B5B">
        <w:rPr>
          <w:rFonts w:cs="Times New Roman"/>
        </w:rPr>
        <w:t>Wikipedia;</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amelyet</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Dockerfile</w:t>
      </w:r>
      <w:r w:rsidR="00116FF9">
        <w:rPr>
          <w:rFonts w:cs="Times New Roman"/>
        </w:rPr>
        <w:t>”</w:t>
      </w:r>
      <w:r w:rsidRPr="00C21B5B">
        <w:rPr>
          <w:rFonts w:cs="Times New Roman"/>
        </w:rPr>
        <w:t>-ok</w:t>
      </w:r>
      <w:r>
        <w:rPr>
          <w:rFonts w:cs="Times New Roman"/>
        </w:rPr>
        <w:t xml:space="preserve"> </w:t>
      </w:r>
      <w:r w:rsidRPr="00C21B5B">
        <w:rPr>
          <w:rFonts w:cs="Times New Roman"/>
        </w:rPr>
        <w:t>definiálnak.</w:t>
      </w:r>
      <w:r>
        <w:rPr>
          <w:rFonts w:cs="Times New Roman"/>
        </w:rPr>
        <w:t xml:space="preserve"> </w:t>
      </w:r>
      <w:r w:rsidR="0018496E" w:rsidRPr="0018496E">
        <w:rPr>
          <w:rFonts w:cs="Times New Roman"/>
        </w:rPr>
        <w:t xml:space="preserve">A konténerizáció előnyeit a Docker dokumentáció az alábbiak szerint foglalja össze: </w:t>
      </w:r>
      <w:r w:rsidR="00116FF9">
        <w:rPr>
          <w:rFonts w:cs="Times New Roman"/>
        </w:rPr>
        <w:t>„</w:t>
      </w:r>
      <w:r w:rsidR="0018496E" w:rsidRPr="005652BD">
        <w:rPr>
          <w:rFonts w:cs="Times New Roman"/>
          <w:i/>
          <w:iCs/>
        </w:rPr>
        <w:t>A container is a standard unit of software that packages up code and all its dependencies so the application runs quickly and reliably from one computing environment to another. A Docker container image is a lightweight, standalone, executable package of software that includes everything needed to run an application: code, runtime, system tools, system libraries and settings.</w:t>
      </w:r>
      <w:r w:rsidR="00116FF9">
        <w:rPr>
          <w:rFonts w:cs="Times New Roman"/>
        </w:rPr>
        <w:t>”</w:t>
      </w:r>
      <w:r w:rsidR="0018496E" w:rsidRPr="0018496E">
        <w:rPr>
          <w:rFonts w:cs="Times New Roman"/>
        </w:rPr>
        <w:t xml:space="preserve"> (vö. Docker Documentation: </w:t>
      </w:r>
      <w:r w:rsidR="00116FF9">
        <w:rPr>
          <w:rFonts w:cs="Times New Roman"/>
        </w:rPr>
        <w:t>„</w:t>
      </w:r>
      <w:r w:rsidR="0018496E" w:rsidRPr="0018496E">
        <w:rPr>
          <w:rFonts w:cs="Times New Roman"/>
        </w:rPr>
        <w:t>What is a Container?</w:t>
      </w:r>
      <w:r w:rsidR="00116FF9">
        <w:rPr>
          <w:rFonts w:cs="Times New Roman"/>
        </w:rPr>
        <w:t>”</w:t>
      </w:r>
      <w:r w:rsidR="0018496E" w:rsidRPr="0018496E">
        <w:rPr>
          <w:rFonts w:cs="Times New Roman"/>
        </w:rPr>
        <w:t xml:space="preserve">; </w:t>
      </w:r>
      <w:r w:rsidR="00757F56">
        <w:rPr>
          <w:rFonts w:cs="Times New Roman"/>
        </w:rPr>
        <w:t>lásd 8.5 Hivatkozások</w:t>
      </w:r>
      <w:r w:rsidR="0018496E" w:rsidRPr="0018496E">
        <w:rPr>
          <w:rFonts w:cs="Times New Roman"/>
        </w:rPr>
        <w:t>). A NewsCast rendszerben minden modul ilyen szabványosított konténeregységként működik, biztosítva a fejlesztési és az éles környezet azonosságát.</w:t>
      </w:r>
    </w:p>
    <w:p w14:paraId="522CE026" w14:textId="0157574B" w:rsidR="005E4D9F" w:rsidRDefault="005E4D9F" w:rsidP="005E4D9F">
      <w:pPr>
        <w:rPr>
          <w:rFonts w:cs="Times New Roman"/>
        </w:rPr>
      </w:pPr>
      <w:r w:rsidRPr="00C21B5B">
        <w:rPr>
          <w:rFonts w:cs="Times New Roman"/>
        </w:rPr>
        <w:t>A</w:t>
      </w:r>
      <w:r>
        <w:rPr>
          <w:rFonts w:cs="Times New Roman"/>
        </w:rPr>
        <w:t xml:space="preserve"> </w:t>
      </w:r>
      <w:r w:rsidRPr="00C21B5B">
        <w:rPr>
          <w:rFonts w:cs="Times New Roman"/>
        </w:rPr>
        <w:t>monitorozás</w:t>
      </w:r>
      <w:r>
        <w:rPr>
          <w:rFonts w:cs="Times New Roman"/>
        </w:rPr>
        <w:t xml:space="preserve"> </w:t>
      </w:r>
      <w:r w:rsidRPr="00C21B5B">
        <w:rPr>
          <w:rFonts w:cs="Times New Roman"/>
        </w:rPr>
        <w:t>a</w:t>
      </w:r>
      <w:r>
        <w:rPr>
          <w:rFonts w:cs="Times New Roman"/>
        </w:rPr>
        <w:t xml:space="preserve"> </w:t>
      </w:r>
      <w:r w:rsidRPr="00C21B5B">
        <w:rPr>
          <w:rFonts w:cs="Times New Roman"/>
          <w:b/>
          <w:bCs/>
        </w:rPr>
        <w:t>Prometheus</w:t>
      </w:r>
      <w:r>
        <w:rPr>
          <w:rFonts w:cs="Times New Roman"/>
        </w:rPr>
        <w:t xml:space="preserve"> </w:t>
      </w:r>
      <w:r w:rsidRPr="00C21B5B">
        <w:rPr>
          <w:rFonts w:cs="Times New Roman"/>
        </w:rPr>
        <w:t>(v3.6.0)</w:t>
      </w:r>
      <w:r>
        <w:rPr>
          <w:rFonts w:cs="Times New Roman"/>
        </w:rPr>
        <w:t xml:space="preserve"> </w:t>
      </w:r>
      <w:r w:rsidRPr="00C21B5B">
        <w:rPr>
          <w:rFonts w:cs="Times New Roman"/>
        </w:rPr>
        <w:t>metrikagyűjtő</w:t>
      </w:r>
      <w:r>
        <w:rPr>
          <w:rFonts w:cs="Times New Roman"/>
        </w:rPr>
        <w:t xml:space="preserve"> </w:t>
      </w:r>
      <w:r w:rsidRPr="00C21B5B">
        <w:rPr>
          <w:rFonts w:cs="Times New Roman"/>
        </w:rPr>
        <w:t>rendszerre</w:t>
      </w:r>
      <w:r>
        <w:rPr>
          <w:rFonts w:cs="Times New Roman"/>
        </w:rPr>
        <w:t xml:space="preserve"> </w:t>
      </w:r>
      <w:r w:rsidRPr="00C21B5B">
        <w:rPr>
          <w:rFonts w:cs="Times New Roman"/>
        </w:rPr>
        <w:t>(vö.</w:t>
      </w:r>
      <w:r>
        <w:rPr>
          <w:rFonts w:cs="Times New Roman"/>
        </w:rPr>
        <w:t xml:space="preserve"> </w:t>
      </w:r>
      <w:r w:rsidRPr="00C21B5B">
        <w:rPr>
          <w:rFonts w:cs="Times New Roman"/>
        </w:rPr>
        <w:t>Prometheus;</w:t>
      </w:r>
      <w:r>
        <w:rPr>
          <w:rFonts w:cs="Times New Roman"/>
        </w:rPr>
        <w:t xml:space="preserve"> </w:t>
      </w:r>
      <w:r w:rsidRPr="00C21B5B">
        <w:rPr>
          <w:rFonts w:cs="Times New Roman"/>
        </w:rPr>
        <w:t>Prometheus</w:t>
      </w:r>
      <w:r>
        <w:rPr>
          <w:rFonts w:cs="Times New Roman"/>
        </w:rPr>
        <w:t xml:space="preserve"> – </w:t>
      </w:r>
      <w:r w:rsidRPr="00C21B5B">
        <w:rPr>
          <w:rFonts w:cs="Times New Roman"/>
        </w:rPr>
        <w:t>Wikipedia;</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 </w:t>
      </w:r>
      <w:r w:rsidRPr="00C21B5B">
        <w:rPr>
          <w:rFonts w:cs="Times New Roman"/>
        </w:rPr>
        <w:t>amelyet</w:t>
      </w:r>
      <w:r>
        <w:rPr>
          <w:rFonts w:cs="Times New Roman"/>
        </w:rPr>
        <w:t xml:space="preserve"> </w:t>
      </w:r>
      <w:r w:rsidRPr="00C21B5B">
        <w:rPr>
          <w:rFonts w:cs="Times New Roman"/>
        </w:rPr>
        <w:t>eredetileg</w:t>
      </w:r>
      <w:r>
        <w:rPr>
          <w:rFonts w:cs="Times New Roman"/>
        </w:rPr>
        <w:t xml:space="preserve"> </w:t>
      </w:r>
      <w:r w:rsidRPr="00C21B5B">
        <w:rPr>
          <w:rFonts w:cs="Times New Roman"/>
        </w:rPr>
        <w:t>a</w:t>
      </w:r>
      <w:r>
        <w:rPr>
          <w:rFonts w:cs="Times New Roman"/>
        </w:rPr>
        <w:t xml:space="preserve"> </w:t>
      </w:r>
      <w:r w:rsidRPr="00C21B5B">
        <w:rPr>
          <w:rFonts w:cs="Times New Roman"/>
        </w:rPr>
        <w:t>SoundCloud</w:t>
      </w:r>
      <w:r>
        <w:rPr>
          <w:rFonts w:cs="Times New Roman"/>
        </w:rPr>
        <w:t xml:space="preserve"> </w:t>
      </w:r>
      <w:r w:rsidRPr="00C21B5B">
        <w:rPr>
          <w:rFonts w:cs="Times New Roman"/>
        </w:rPr>
        <w:t>fejlesztett</w:t>
      </w:r>
      <w:r>
        <w:rPr>
          <w:rFonts w:cs="Times New Roman"/>
        </w:rPr>
        <w:t xml:space="preserve"> </w:t>
      </w:r>
      <w:r w:rsidRPr="00C21B5B">
        <w:rPr>
          <w:rFonts w:cs="Times New Roman"/>
        </w:rPr>
        <w:t>ki</w:t>
      </w:r>
      <w:r>
        <w:rPr>
          <w:rFonts w:cs="Times New Roman"/>
        </w:rPr>
        <w:t xml:space="preserve"> és </w:t>
      </w:r>
      <w:r w:rsidRPr="00C21B5B">
        <w:rPr>
          <w:rFonts w:cs="Times New Roman"/>
        </w:rPr>
        <w:t>2016</w:t>
      </w:r>
      <w:r>
        <w:rPr>
          <w:rFonts w:cs="Times New Roman"/>
        </w:rPr>
        <w:t xml:space="preserve"> </w:t>
      </w:r>
      <w:r w:rsidRPr="00C21B5B">
        <w:rPr>
          <w:rFonts w:cs="Times New Roman"/>
        </w:rPr>
        <w:t>óta</w:t>
      </w:r>
      <w:r>
        <w:rPr>
          <w:rFonts w:cs="Times New Roman"/>
        </w:rPr>
        <w:t xml:space="preserve"> </w:t>
      </w:r>
      <w:r w:rsidRPr="00C21B5B">
        <w:rPr>
          <w:rFonts w:cs="Times New Roman"/>
        </w:rPr>
        <w:t>a</w:t>
      </w:r>
      <w:r>
        <w:rPr>
          <w:rFonts w:cs="Times New Roman"/>
        </w:rPr>
        <w:t xml:space="preserve"> </w:t>
      </w:r>
      <w:r w:rsidRPr="00C21B5B">
        <w:rPr>
          <w:rFonts w:cs="Times New Roman"/>
        </w:rPr>
        <w:t>Cloud</w:t>
      </w:r>
      <w:r>
        <w:rPr>
          <w:rFonts w:cs="Times New Roman"/>
        </w:rPr>
        <w:t xml:space="preserve"> </w:t>
      </w:r>
      <w:r w:rsidRPr="00C21B5B">
        <w:rPr>
          <w:rFonts w:cs="Times New Roman"/>
        </w:rPr>
        <w:t>Native</w:t>
      </w:r>
      <w:r>
        <w:rPr>
          <w:rFonts w:cs="Times New Roman"/>
        </w:rPr>
        <w:t xml:space="preserve"> </w:t>
      </w:r>
      <w:r w:rsidRPr="00C21B5B">
        <w:rPr>
          <w:rFonts w:cs="Times New Roman"/>
        </w:rPr>
        <w:t>Computing</w:t>
      </w:r>
      <w:r>
        <w:rPr>
          <w:rFonts w:cs="Times New Roman"/>
        </w:rPr>
        <w:t xml:space="preserve"> </w:t>
      </w:r>
      <w:r w:rsidRPr="00C21B5B">
        <w:rPr>
          <w:rFonts w:cs="Times New Roman"/>
        </w:rPr>
        <w:t>Foundation</w:t>
      </w:r>
      <w:r>
        <w:rPr>
          <w:rFonts w:cs="Times New Roman"/>
        </w:rPr>
        <w:t xml:space="preserve"> </w:t>
      </w:r>
      <w:r w:rsidRPr="00C21B5B">
        <w:rPr>
          <w:rFonts w:cs="Times New Roman"/>
        </w:rPr>
        <w:t>(CNCF)</w:t>
      </w:r>
      <w:r>
        <w:rPr>
          <w:rFonts w:cs="Times New Roman"/>
        </w:rPr>
        <w:t xml:space="preserve"> </w:t>
      </w:r>
      <w:r w:rsidRPr="00C21B5B">
        <w:rPr>
          <w:rFonts w:cs="Times New Roman"/>
        </w:rPr>
        <w:t>második</w:t>
      </w:r>
      <w:r>
        <w:rPr>
          <w:rFonts w:cs="Times New Roman"/>
        </w:rPr>
        <w:t xml:space="preserve"> </w:t>
      </w:r>
      <w:r w:rsidRPr="00C21B5B">
        <w:rPr>
          <w:rFonts w:cs="Times New Roman"/>
        </w:rPr>
        <w:t>graduált</w:t>
      </w:r>
      <w:r>
        <w:rPr>
          <w:rFonts w:cs="Times New Roman"/>
        </w:rPr>
        <w:t xml:space="preserve"> </w:t>
      </w:r>
      <w:r w:rsidRPr="00C21B5B">
        <w:rPr>
          <w:rFonts w:cs="Times New Roman"/>
        </w:rPr>
        <w:t>projektje</w:t>
      </w:r>
      <w:r>
        <w:rPr>
          <w:rFonts w:cs="Times New Roman"/>
        </w:rPr>
        <w:t xml:space="preserve"> –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b/>
          <w:bCs/>
        </w:rPr>
        <w:t>Grafana</w:t>
      </w:r>
      <w:r>
        <w:rPr>
          <w:rFonts w:cs="Times New Roman"/>
        </w:rPr>
        <w:t xml:space="preserve"> </w:t>
      </w:r>
      <w:r w:rsidRPr="00C21B5B">
        <w:rPr>
          <w:rFonts w:cs="Times New Roman"/>
        </w:rPr>
        <w:t>(v12.2.0)</w:t>
      </w:r>
      <w:r>
        <w:rPr>
          <w:rFonts w:cs="Times New Roman"/>
        </w:rPr>
        <w:t xml:space="preserve"> </w:t>
      </w:r>
      <w:r w:rsidRPr="00C21B5B">
        <w:rPr>
          <w:rFonts w:cs="Times New Roman"/>
        </w:rPr>
        <w:t>vizualizációs</w:t>
      </w:r>
      <w:r>
        <w:rPr>
          <w:rFonts w:cs="Times New Roman"/>
        </w:rPr>
        <w:t xml:space="preserve"> </w:t>
      </w:r>
      <w:r w:rsidRPr="00C21B5B">
        <w:rPr>
          <w:rFonts w:cs="Times New Roman"/>
        </w:rPr>
        <w:t>platformra</w:t>
      </w:r>
      <w:r>
        <w:rPr>
          <w:rFonts w:cs="Times New Roman"/>
        </w:rPr>
        <w:t xml:space="preserve"> </w:t>
      </w:r>
      <w:r w:rsidRPr="00C21B5B">
        <w:rPr>
          <w:rFonts w:cs="Times New Roman"/>
        </w:rPr>
        <w:t>épül</w:t>
      </w:r>
      <w:r>
        <w:rPr>
          <w:rFonts w:cs="Times New Roman"/>
        </w:rPr>
        <w:t xml:space="preserve"> </w:t>
      </w:r>
      <w:r w:rsidRPr="00C21B5B">
        <w:rPr>
          <w:rFonts w:cs="Times New Roman"/>
        </w:rPr>
        <w:t>(vö.</w:t>
      </w:r>
      <w:r>
        <w:rPr>
          <w:rFonts w:cs="Times New Roman"/>
        </w:rPr>
        <w:t xml:space="preserve"> </w:t>
      </w:r>
      <w:r w:rsidRPr="00C21B5B">
        <w:rPr>
          <w:rFonts w:cs="Times New Roman"/>
        </w:rPr>
        <w:t>Grafana;</w:t>
      </w:r>
      <w:r>
        <w:rPr>
          <w:rFonts w:cs="Times New Roman"/>
        </w:rPr>
        <w:t xml:space="preserve"> </w:t>
      </w:r>
      <w:r w:rsidRPr="00C21B5B">
        <w:rPr>
          <w:rFonts w:cs="Times New Roman"/>
        </w:rPr>
        <w:t>Grafana</w:t>
      </w:r>
      <w:r>
        <w:rPr>
          <w:rFonts w:cs="Times New Roman"/>
        </w:rPr>
        <w:t xml:space="preserve"> – </w:t>
      </w:r>
      <w:r w:rsidRPr="00C21B5B">
        <w:rPr>
          <w:rFonts w:cs="Times New Roman"/>
        </w:rPr>
        <w:t>Wikipedia;</w:t>
      </w:r>
      <w:r>
        <w:rPr>
          <w:rFonts w:cs="Times New Roman"/>
        </w:rPr>
        <w:t xml:space="preserve"> </w:t>
      </w:r>
      <w:r w:rsidR="00757F56">
        <w:rPr>
          <w:rFonts w:cs="Times New Roman"/>
        </w:rPr>
        <w:t>lásd 8.5 Hivatkozások</w:t>
      </w:r>
      <w:r w:rsidRPr="00C21B5B">
        <w:rPr>
          <w:rFonts w:cs="Times New Roman"/>
        </w:rPr>
        <w:t>).</w:t>
      </w:r>
    </w:p>
    <w:p w14:paraId="1E9FF89C" w14:textId="5124CC0D" w:rsidR="005E4D9F" w:rsidRPr="00C21B5B" w:rsidRDefault="005E4D9F" w:rsidP="005E4D9F">
      <w:pPr>
        <w:rPr>
          <w:rFonts w:cs="Times New Roman"/>
        </w:rPr>
      </w:pPr>
      <w:r w:rsidRPr="00C21B5B">
        <w:rPr>
          <w:rFonts w:cs="Times New Roman"/>
        </w:rPr>
        <w:t>Minden</w:t>
      </w:r>
      <w:r>
        <w:rPr>
          <w:rFonts w:cs="Times New Roman"/>
        </w:rPr>
        <w:t xml:space="preserve"> </w:t>
      </w:r>
      <w:r w:rsidRPr="00C21B5B">
        <w:rPr>
          <w:rFonts w:cs="Times New Roman"/>
        </w:rPr>
        <w:t>modul</w:t>
      </w:r>
      <w:r>
        <w:rPr>
          <w:rFonts w:cs="Times New Roman"/>
        </w:rPr>
        <w:t xml:space="preserve"> </w:t>
      </w:r>
      <w:r w:rsidRPr="00C21B5B">
        <w:rPr>
          <w:rFonts w:cs="Times New Roman"/>
        </w:rPr>
        <w:t>dedikált</w:t>
      </w:r>
      <w:r>
        <w:rPr>
          <w:rFonts w:cs="Times New Roman"/>
        </w:rPr>
        <w:t xml:space="preserve"> </w:t>
      </w:r>
      <w:r w:rsidR="00116FF9">
        <w:rPr>
          <w:rFonts w:cs="Times New Roman"/>
        </w:rPr>
        <w:t>„</w:t>
      </w:r>
      <w:r w:rsidRPr="00C21B5B">
        <w:rPr>
          <w:rFonts w:cs="Times New Roman"/>
        </w:rPr>
        <w:t>monitoring.py</w:t>
      </w:r>
      <w:r w:rsidR="00116FF9">
        <w:rPr>
          <w:rFonts w:cs="Times New Roman"/>
        </w:rPr>
        <w:t>”</w:t>
      </w:r>
      <w:r>
        <w:rPr>
          <w:rFonts w:cs="Times New Roman"/>
        </w:rPr>
        <w:t xml:space="preserve"> </w:t>
      </w:r>
      <w:r w:rsidRPr="00C21B5B">
        <w:rPr>
          <w:rFonts w:cs="Times New Roman"/>
        </w:rPr>
        <w:t>modullal</w:t>
      </w:r>
      <w:r>
        <w:rPr>
          <w:rFonts w:cs="Times New Roman"/>
        </w:rPr>
        <w:t xml:space="preserve"> </w:t>
      </w:r>
      <w:r w:rsidRPr="00C21B5B">
        <w:rPr>
          <w:rFonts w:cs="Times New Roman"/>
        </w:rPr>
        <w:t>rendelkezik,</w:t>
      </w:r>
      <w:r>
        <w:rPr>
          <w:rFonts w:cs="Times New Roman"/>
        </w:rPr>
        <w:t xml:space="preserve"> </w:t>
      </w:r>
      <w:r w:rsidRPr="00C21B5B">
        <w:rPr>
          <w:rFonts w:cs="Times New Roman"/>
        </w:rPr>
        <w:t>amely</w:t>
      </w:r>
      <w:r>
        <w:rPr>
          <w:rFonts w:cs="Times New Roman"/>
        </w:rPr>
        <w:t xml:space="preserve"> </w:t>
      </w:r>
      <w:r w:rsidRPr="00C21B5B">
        <w:rPr>
          <w:rFonts w:cs="Times New Roman"/>
        </w:rPr>
        <w:t>az</w:t>
      </w:r>
      <w:r>
        <w:rPr>
          <w:rFonts w:cs="Times New Roman"/>
        </w:rPr>
        <w:t xml:space="preserve"> </w:t>
      </w:r>
      <w:r w:rsidRPr="00C21B5B">
        <w:rPr>
          <w:rFonts w:cs="Times New Roman"/>
        </w:rPr>
        <w:t>alábbi</w:t>
      </w:r>
      <w:r>
        <w:rPr>
          <w:rFonts w:cs="Times New Roman"/>
        </w:rPr>
        <w:t xml:space="preserve"> </w:t>
      </w:r>
      <w:r w:rsidRPr="00C21B5B">
        <w:rPr>
          <w:rFonts w:cs="Times New Roman"/>
        </w:rPr>
        <w:t>metrikatípusokat</w:t>
      </w:r>
      <w:r>
        <w:rPr>
          <w:rFonts w:cs="Times New Roman"/>
        </w:rPr>
        <w:t xml:space="preserve"> </w:t>
      </w:r>
      <w:r w:rsidRPr="00C21B5B">
        <w:rPr>
          <w:rFonts w:cs="Times New Roman"/>
        </w:rPr>
        <w:t>szolgáltatja:</w:t>
      </w:r>
    </w:p>
    <w:p w14:paraId="7A11343D" w14:textId="77777777" w:rsidR="005E4D9F" w:rsidRPr="00C21B5B" w:rsidRDefault="005E4D9F" w:rsidP="005E4D9F">
      <w:pPr>
        <w:numPr>
          <w:ilvl w:val="0"/>
          <w:numId w:val="104"/>
        </w:numPr>
        <w:rPr>
          <w:rFonts w:cs="Times New Roman"/>
        </w:rPr>
      </w:pPr>
      <w:r w:rsidRPr="00C21B5B">
        <w:rPr>
          <w:rFonts w:cs="Times New Roman"/>
          <w:b/>
          <w:bCs/>
        </w:rPr>
        <w:t>Rendszermetrikák:</w:t>
      </w:r>
      <w:r>
        <w:rPr>
          <w:rFonts w:cs="Times New Roman"/>
        </w:rPr>
        <w:t xml:space="preserve"> </w:t>
      </w:r>
      <w:r w:rsidRPr="00C21B5B">
        <w:rPr>
          <w:rFonts w:cs="Times New Roman"/>
        </w:rPr>
        <w:t>CPU-használat,</w:t>
      </w:r>
      <w:r>
        <w:rPr>
          <w:rFonts w:cs="Times New Roman"/>
        </w:rPr>
        <w:t xml:space="preserve"> </w:t>
      </w:r>
      <w:r w:rsidRPr="00C21B5B">
        <w:rPr>
          <w:rFonts w:cs="Times New Roman"/>
        </w:rPr>
        <w:t>memóriafoglalás,</w:t>
      </w:r>
      <w:r>
        <w:rPr>
          <w:rFonts w:cs="Times New Roman"/>
        </w:rPr>
        <w:t xml:space="preserve"> </w:t>
      </w:r>
      <w:r w:rsidRPr="00C21B5B">
        <w:rPr>
          <w:rFonts w:cs="Times New Roman"/>
        </w:rPr>
        <w:t>hálózati</w:t>
      </w:r>
      <w:r>
        <w:rPr>
          <w:rFonts w:cs="Times New Roman"/>
        </w:rPr>
        <w:t xml:space="preserve"> </w:t>
      </w:r>
      <w:r w:rsidRPr="00C21B5B">
        <w:rPr>
          <w:rFonts w:cs="Times New Roman"/>
        </w:rPr>
        <w:t>és</w:t>
      </w:r>
      <w:r>
        <w:rPr>
          <w:rFonts w:cs="Times New Roman"/>
        </w:rPr>
        <w:t xml:space="preserve"> </w:t>
      </w:r>
      <w:r w:rsidRPr="00C21B5B">
        <w:rPr>
          <w:rFonts w:cs="Times New Roman"/>
        </w:rPr>
        <w:t>lemezes</w:t>
      </w:r>
      <w:r>
        <w:rPr>
          <w:rFonts w:cs="Times New Roman"/>
        </w:rPr>
        <w:t xml:space="preserve"> </w:t>
      </w:r>
      <w:r w:rsidRPr="00C21B5B">
        <w:rPr>
          <w:rFonts w:cs="Times New Roman"/>
        </w:rPr>
        <w:t>I/O</w:t>
      </w:r>
      <w:r>
        <w:rPr>
          <w:rFonts w:cs="Times New Roman"/>
        </w:rPr>
        <w:t xml:space="preserve"> </w:t>
      </w:r>
      <w:r w:rsidRPr="00C21B5B">
        <w:rPr>
          <w:rFonts w:cs="Times New Roman"/>
        </w:rPr>
        <w:t>(psutil</w:t>
      </w:r>
      <w:r>
        <w:rPr>
          <w:rFonts w:cs="Times New Roman"/>
        </w:rPr>
        <w:t xml:space="preserve"> </w:t>
      </w:r>
      <w:r w:rsidRPr="00C21B5B">
        <w:rPr>
          <w:rFonts w:cs="Times New Roman"/>
        </w:rPr>
        <w:t>könyvtár).</w:t>
      </w:r>
    </w:p>
    <w:p w14:paraId="010DF183" w14:textId="77777777" w:rsidR="005E4D9F" w:rsidRPr="00C21B5B" w:rsidRDefault="005E4D9F" w:rsidP="005E4D9F">
      <w:pPr>
        <w:numPr>
          <w:ilvl w:val="0"/>
          <w:numId w:val="104"/>
        </w:numPr>
        <w:rPr>
          <w:rFonts w:cs="Times New Roman"/>
        </w:rPr>
      </w:pPr>
      <w:r w:rsidRPr="00C21B5B">
        <w:rPr>
          <w:rFonts w:cs="Times New Roman"/>
          <w:b/>
          <w:bCs/>
        </w:rPr>
        <w:t>Alkalmazásmetrikák:</w:t>
      </w:r>
      <w:r>
        <w:rPr>
          <w:rFonts w:cs="Times New Roman"/>
        </w:rPr>
        <w:t xml:space="preserve"> </w:t>
      </w:r>
      <w:r w:rsidRPr="00C21B5B">
        <w:rPr>
          <w:rFonts w:cs="Times New Roman"/>
        </w:rPr>
        <w:t>API-kérések</w:t>
      </w:r>
      <w:r>
        <w:rPr>
          <w:rFonts w:cs="Times New Roman"/>
        </w:rPr>
        <w:t xml:space="preserve"> </w:t>
      </w:r>
      <w:r w:rsidRPr="00C21B5B">
        <w:rPr>
          <w:rFonts w:cs="Times New Roman"/>
        </w:rPr>
        <w:t>száma,</w:t>
      </w:r>
      <w:r>
        <w:rPr>
          <w:rFonts w:cs="Times New Roman"/>
        </w:rPr>
        <w:t xml:space="preserve"> </w:t>
      </w:r>
      <w:r w:rsidRPr="00C21B5B">
        <w:rPr>
          <w:rFonts w:cs="Times New Roman"/>
        </w:rPr>
        <w:t>feldolgozási</w:t>
      </w:r>
      <w:r>
        <w:rPr>
          <w:rFonts w:cs="Times New Roman"/>
        </w:rPr>
        <w:t xml:space="preserve"> </w:t>
      </w:r>
      <w:r w:rsidRPr="00C21B5B">
        <w:rPr>
          <w:rFonts w:cs="Times New Roman"/>
        </w:rPr>
        <w:t>idők,</w:t>
      </w:r>
      <w:r>
        <w:rPr>
          <w:rFonts w:cs="Times New Roman"/>
        </w:rPr>
        <w:t xml:space="preserve"> </w:t>
      </w:r>
      <w:r w:rsidRPr="00C21B5B">
        <w:rPr>
          <w:rFonts w:cs="Times New Roman"/>
        </w:rPr>
        <w:t>sorhosszak,</w:t>
      </w:r>
      <w:r>
        <w:rPr>
          <w:rFonts w:cs="Times New Roman"/>
        </w:rPr>
        <w:t xml:space="preserve"> </w:t>
      </w:r>
      <w:r w:rsidRPr="00C21B5B">
        <w:rPr>
          <w:rFonts w:cs="Times New Roman"/>
        </w:rPr>
        <w:t>hibaráták.</w:t>
      </w:r>
    </w:p>
    <w:p w14:paraId="0EF6F0E8" w14:textId="77777777" w:rsidR="00DD4551" w:rsidRDefault="005E4D9F" w:rsidP="005E4D9F">
      <w:pPr>
        <w:numPr>
          <w:ilvl w:val="0"/>
          <w:numId w:val="104"/>
        </w:numPr>
        <w:rPr>
          <w:rFonts w:cs="Times New Roman"/>
        </w:rPr>
      </w:pPr>
      <w:r w:rsidRPr="00C21B5B">
        <w:rPr>
          <w:rFonts w:cs="Times New Roman"/>
          <w:b/>
          <w:bCs/>
        </w:rPr>
        <w:t>Üzleti</w:t>
      </w:r>
      <w:r>
        <w:rPr>
          <w:rFonts w:cs="Times New Roman"/>
          <w:b/>
          <w:bCs/>
        </w:rPr>
        <w:t xml:space="preserve"> </w:t>
      </w:r>
      <w:r w:rsidRPr="00C21B5B">
        <w:rPr>
          <w:rFonts w:cs="Times New Roman"/>
          <w:b/>
          <w:bCs/>
        </w:rPr>
        <w:t>metrikák:</w:t>
      </w:r>
      <w:r>
        <w:rPr>
          <w:rFonts w:cs="Times New Roman"/>
        </w:rPr>
        <w:t xml:space="preserve"> </w:t>
      </w:r>
      <w:r w:rsidRPr="00C21B5B">
        <w:rPr>
          <w:rFonts w:cs="Times New Roman"/>
        </w:rPr>
        <w:t>Feldolgozott</w:t>
      </w:r>
      <w:r>
        <w:rPr>
          <w:rFonts w:cs="Times New Roman"/>
        </w:rPr>
        <w:t xml:space="preserve"> </w:t>
      </w:r>
      <w:r w:rsidRPr="00C21B5B">
        <w:rPr>
          <w:rFonts w:cs="Times New Roman"/>
        </w:rPr>
        <w:t>hírek</w:t>
      </w:r>
      <w:r>
        <w:rPr>
          <w:rFonts w:cs="Times New Roman"/>
        </w:rPr>
        <w:t xml:space="preserve"> </w:t>
      </w:r>
      <w:r w:rsidRPr="00C21B5B">
        <w:rPr>
          <w:rFonts w:cs="Times New Roman"/>
        </w:rPr>
        <w:t>száma,</w:t>
      </w:r>
      <w:r>
        <w:rPr>
          <w:rFonts w:cs="Times New Roman"/>
        </w:rPr>
        <w:t xml:space="preserve"> </w:t>
      </w:r>
      <w:r w:rsidRPr="00C21B5B">
        <w:rPr>
          <w:rFonts w:cs="Times New Roman"/>
        </w:rPr>
        <w:t>TTS-generálások,</w:t>
      </w:r>
      <w:r>
        <w:rPr>
          <w:rFonts w:cs="Times New Roman"/>
        </w:rPr>
        <w:t xml:space="preserve"> </w:t>
      </w:r>
      <w:r w:rsidRPr="00C21B5B">
        <w:rPr>
          <w:rFonts w:cs="Times New Roman"/>
        </w:rPr>
        <w:t>duplikációk</w:t>
      </w:r>
      <w:r>
        <w:rPr>
          <w:rFonts w:cs="Times New Roman"/>
        </w:rPr>
        <w:t xml:space="preserve"> </w:t>
      </w:r>
      <w:r w:rsidRPr="00C21B5B">
        <w:rPr>
          <w:rFonts w:cs="Times New Roman"/>
        </w:rPr>
        <w:t>aránya.</w:t>
      </w:r>
    </w:p>
    <w:p w14:paraId="32849E3E"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Prometheus</w:t>
      </w:r>
      <w:r>
        <w:rPr>
          <w:rFonts w:cs="Times New Roman"/>
        </w:rPr>
        <w:t xml:space="preserve"> </w:t>
      </w:r>
      <w:r w:rsidRPr="00C21B5B">
        <w:rPr>
          <w:rFonts w:cs="Times New Roman"/>
        </w:rPr>
        <w:t>periodikusan</w:t>
      </w:r>
      <w:r>
        <w:rPr>
          <w:rFonts w:cs="Times New Roman"/>
        </w:rPr>
        <w:t xml:space="preserve"> </w:t>
      </w:r>
      <w:r w:rsidRPr="00C21B5B">
        <w:rPr>
          <w:rFonts w:cs="Times New Roman"/>
        </w:rPr>
        <w:t>gyűjti</w:t>
      </w:r>
      <w:r>
        <w:rPr>
          <w:rFonts w:cs="Times New Roman"/>
        </w:rPr>
        <w:t xml:space="preserve"> </w:t>
      </w:r>
      <w:r w:rsidRPr="00C21B5B">
        <w:rPr>
          <w:rFonts w:cs="Times New Roman"/>
        </w:rPr>
        <w:t>(scrape)</w:t>
      </w:r>
      <w:r>
        <w:rPr>
          <w:rFonts w:cs="Times New Roman"/>
        </w:rPr>
        <w:t xml:space="preserve"> </w:t>
      </w:r>
      <w:r w:rsidRPr="00C21B5B">
        <w:rPr>
          <w:rFonts w:cs="Times New Roman"/>
        </w:rPr>
        <w:t>a</w:t>
      </w:r>
      <w:r>
        <w:rPr>
          <w:rFonts w:cs="Times New Roman"/>
        </w:rPr>
        <w:t xml:space="preserve"> </w:t>
      </w:r>
      <w:r w:rsidRPr="00C21B5B">
        <w:rPr>
          <w:rFonts w:cs="Times New Roman"/>
        </w:rPr>
        <w:t>modulok</w:t>
      </w:r>
      <w:r>
        <w:rPr>
          <w:rFonts w:cs="Times New Roman"/>
        </w:rPr>
        <w:t xml:space="preserve"> </w:t>
      </w:r>
      <w:r w:rsidRPr="00C21B5B">
        <w:rPr>
          <w:rFonts w:cs="Times New Roman"/>
        </w:rPr>
        <w:t>8000-es</w:t>
      </w:r>
      <w:r>
        <w:rPr>
          <w:rFonts w:cs="Times New Roman"/>
        </w:rPr>
        <w:t xml:space="preserve"> </w:t>
      </w:r>
      <w:r w:rsidRPr="00C21B5B">
        <w:rPr>
          <w:rFonts w:cs="Times New Roman"/>
        </w:rPr>
        <w:t>portján</w:t>
      </w:r>
      <w:r>
        <w:rPr>
          <w:rFonts w:cs="Times New Roman"/>
        </w:rPr>
        <w:t xml:space="preserve"> </w:t>
      </w:r>
      <w:r w:rsidRPr="00C21B5B">
        <w:rPr>
          <w:rFonts w:cs="Times New Roman"/>
        </w:rPr>
        <w:t>közzétett</w:t>
      </w:r>
      <w:r>
        <w:rPr>
          <w:rFonts w:cs="Times New Roman"/>
        </w:rPr>
        <w:t xml:space="preserve"> </w:t>
      </w:r>
      <w:r w:rsidRPr="00C21B5B">
        <w:rPr>
          <w:rFonts w:cs="Times New Roman"/>
        </w:rPr>
        <w:t>metrikákat,</w:t>
      </w:r>
      <w:r>
        <w:rPr>
          <w:rFonts w:cs="Times New Roman"/>
        </w:rPr>
        <w:t xml:space="preserve"> </w:t>
      </w:r>
      <w:r w:rsidRPr="00C21B5B">
        <w:rPr>
          <w:rFonts w:cs="Times New Roman"/>
        </w:rPr>
        <w:t>a</w:t>
      </w:r>
      <w:r>
        <w:rPr>
          <w:rFonts w:cs="Times New Roman"/>
        </w:rPr>
        <w:t xml:space="preserve"> </w:t>
      </w:r>
      <w:r w:rsidRPr="00C21B5B">
        <w:rPr>
          <w:rFonts w:cs="Times New Roman"/>
        </w:rPr>
        <w:t>Grafana</w:t>
      </w:r>
      <w:r>
        <w:rPr>
          <w:rFonts w:cs="Times New Roman"/>
        </w:rPr>
        <w:t xml:space="preserve"> </w:t>
      </w:r>
      <w:r w:rsidRPr="00C21B5B">
        <w:rPr>
          <w:rFonts w:cs="Times New Roman"/>
        </w:rPr>
        <w:t>pedig</w:t>
      </w:r>
      <w:r>
        <w:rPr>
          <w:rFonts w:cs="Times New Roman"/>
        </w:rPr>
        <w:t xml:space="preserve"> </w:t>
      </w:r>
      <w:r w:rsidRPr="00C21B5B">
        <w:rPr>
          <w:rFonts w:cs="Times New Roman"/>
        </w:rPr>
        <w:t>a</w:t>
      </w:r>
      <w:r>
        <w:rPr>
          <w:rFonts w:cs="Times New Roman"/>
        </w:rPr>
        <w:t xml:space="preserve"> </w:t>
      </w:r>
      <w:r w:rsidRPr="00C21B5B">
        <w:rPr>
          <w:rFonts w:cs="Times New Roman"/>
        </w:rPr>
        <w:t>Prometheus-adatforrásra</w:t>
      </w:r>
      <w:r>
        <w:rPr>
          <w:rFonts w:cs="Times New Roman"/>
        </w:rPr>
        <w:t xml:space="preserve"> </w:t>
      </w:r>
      <w:r w:rsidRPr="00C21B5B">
        <w:rPr>
          <w:rFonts w:cs="Times New Roman"/>
        </w:rPr>
        <w:t>épülő</w:t>
      </w:r>
      <w:r>
        <w:rPr>
          <w:rFonts w:cs="Times New Roman"/>
        </w:rPr>
        <w:t xml:space="preserve"> </w:t>
      </w:r>
      <w:r w:rsidRPr="00C21B5B">
        <w:rPr>
          <w:rFonts w:cs="Times New Roman"/>
        </w:rPr>
        <w:t>interaktív</w:t>
      </w:r>
      <w:r>
        <w:rPr>
          <w:rFonts w:cs="Times New Roman"/>
        </w:rPr>
        <w:t xml:space="preserve"> </w:t>
      </w:r>
      <w:r w:rsidRPr="00C21B5B">
        <w:rPr>
          <w:rFonts w:cs="Times New Roman"/>
        </w:rPr>
        <w:t>dashboardokon</w:t>
      </w:r>
      <w:r>
        <w:rPr>
          <w:rFonts w:cs="Times New Roman"/>
        </w:rPr>
        <w:t xml:space="preserve"> </w:t>
      </w:r>
      <w:r w:rsidRPr="00C21B5B">
        <w:rPr>
          <w:rFonts w:cs="Times New Roman"/>
        </w:rPr>
        <w:t>jeleníti</w:t>
      </w:r>
      <w:r>
        <w:rPr>
          <w:rFonts w:cs="Times New Roman"/>
        </w:rPr>
        <w:t xml:space="preserve"> </w:t>
      </w:r>
      <w:r w:rsidRPr="00C21B5B">
        <w:rPr>
          <w:rFonts w:cs="Times New Roman"/>
        </w:rPr>
        <w:t>meg</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állapotát</w:t>
      </w:r>
      <w:r>
        <w:rPr>
          <w:rFonts w:cs="Times New Roman"/>
        </w:rPr>
        <w:t xml:space="preserve"> </w:t>
      </w:r>
      <w:r w:rsidRPr="00C21B5B">
        <w:rPr>
          <w:rFonts w:cs="Times New Roman"/>
        </w:rPr>
        <w:t>valós</w:t>
      </w:r>
      <w:r>
        <w:rPr>
          <w:rFonts w:cs="Times New Roman"/>
        </w:rPr>
        <w:t xml:space="preserve"> </w:t>
      </w:r>
      <w:r w:rsidRPr="00C21B5B">
        <w:rPr>
          <w:rFonts w:cs="Times New Roman"/>
        </w:rPr>
        <w:t>időben.</w:t>
      </w:r>
    </w:p>
    <w:p w14:paraId="24B78B14"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strukturált</w:t>
      </w:r>
      <w:r>
        <w:rPr>
          <w:rFonts w:cs="Times New Roman"/>
        </w:rPr>
        <w:t xml:space="preserve"> </w:t>
      </w:r>
      <w:r w:rsidRPr="00C21B5B">
        <w:rPr>
          <w:rFonts w:cs="Times New Roman"/>
        </w:rPr>
        <w:t>naplózás</w:t>
      </w:r>
      <w:r>
        <w:rPr>
          <w:rFonts w:cs="Times New Roman"/>
        </w:rPr>
        <w:t xml:space="preserve"> </w:t>
      </w:r>
      <w:r w:rsidRPr="00C21B5B">
        <w:rPr>
          <w:rFonts w:cs="Times New Roman"/>
        </w:rPr>
        <w:t>JSON</w:t>
      </w:r>
      <w:r>
        <w:rPr>
          <w:rFonts w:cs="Times New Roman"/>
        </w:rPr>
        <w:t xml:space="preserve"> </w:t>
      </w:r>
      <w:r w:rsidRPr="00C21B5B">
        <w:rPr>
          <w:rFonts w:cs="Times New Roman"/>
        </w:rPr>
        <w:t>formátumban</w:t>
      </w:r>
      <w:r>
        <w:rPr>
          <w:rFonts w:cs="Times New Roman"/>
        </w:rPr>
        <w:t xml:space="preserve"> </w:t>
      </w:r>
      <w:r w:rsidRPr="00C21B5B">
        <w:rPr>
          <w:rFonts w:cs="Times New Roman"/>
        </w:rPr>
        <w:t>történik,</w:t>
      </w:r>
      <w:r>
        <w:rPr>
          <w:rFonts w:cs="Times New Roman"/>
        </w:rPr>
        <w:t xml:space="preserve"> </w:t>
      </w:r>
      <w:r w:rsidRPr="00C21B5B">
        <w:rPr>
          <w:rFonts w:cs="Times New Roman"/>
        </w:rPr>
        <w:t>minden</w:t>
      </w:r>
      <w:r>
        <w:rPr>
          <w:rFonts w:cs="Times New Roman"/>
        </w:rPr>
        <w:t xml:space="preserve"> </w:t>
      </w:r>
      <w:r w:rsidRPr="00C21B5B">
        <w:rPr>
          <w:rFonts w:cs="Times New Roman"/>
        </w:rPr>
        <w:t>bejegyzéshez</w:t>
      </w:r>
      <w:r>
        <w:rPr>
          <w:rFonts w:cs="Times New Roman"/>
        </w:rPr>
        <w:t xml:space="preserve"> </w:t>
      </w:r>
      <w:r w:rsidRPr="00C21B5B">
        <w:rPr>
          <w:rFonts w:cs="Times New Roman"/>
          <w:b/>
          <w:bCs/>
        </w:rPr>
        <w:t>korrelációs</w:t>
      </w:r>
      <w:r>
        <w:rPr>
          <w:rFonts w:cs="Times New Roman"/>
          <w:b/>
          <w:bCs/>
        </w:rPr>
        <w:t xml:space="preserve"> </w:t>
      </w:r>
      <w:r w:rsidRPr="00C21B5B">
        <w:rPr>
          <w:rFonts w:cs="Times New Roman"/>
          <w:b/>
          <w:bCs/>
        </w:rPr>
        <w:t>azonosítót</w:t>
      </w:r>
      <w:r>
        <w:rPr>
          <w:rFonts w:cs="Times New Roman"/>
        </w:rPr>
        <w:t xml:space="preserve"> </w:t>
      </w:r>
      <w:r w:rsidRPr="00C21B5B">
        <w:rPr>
          <w:rFonts w:cs="Times New Roman"/>
        </w:rPr>
        <w:t>(correlation</w:t>
      </w:r>
      <w:r>
        <w:rPr>
          <w:rFonts w:cs="Times New Roman"/>
        </w:rPr>
        <w:t xml:space="preserve"> </w:t>
      </w:r>
      <w:r w:rsidRPr="00C21B5B">
        <w:rPr>
          <w:rFonts w:cs="Times New Roman"/>
        </w:rPr>
        <w:t>ID)</w:t>
      </w:r>
      <w:r>
        <w:rPr>
          <w:rFonts w:cs="Times New Roman"/>
        </w:rPr>
        <w:t xml:space="preserve"> </w:t>
      </w:r>
      <w:r w:rsidRPr="00C21B5B">
        <w:rPr>
          <w:rFonts w:cs="Times New Roman"/>
        </w:rPr>
        <w:t>rendelve.</w:t>
      </w:r>
      <w:r>
        <w:rPr>
          <w:rFonts w:cs="Times New Roman"/>
        </w:rPr>
        <w:t xml:space="preserve"> </w:t>
      </w:r>
      <w:r w:rsidRPr="00C21B5B">
        <w:rPr>
          <w:rFonts w:cs="Times New Roman"/>
        </w:rPr>
        <w:t>A</w:t>
      </w:r>
      <w:r>
        <w:rPr>
          <w:rFonts w:cs="Times New Roman"/>
        </w:rPr>
        <w:t xml:space="preserve"> </w:t>
      </w:r>
      <w:r w:rsidRPr="00C21B5B">
        <w:rPr>
          <w:rFonts w:cs="Times New Roman"/>
        </w:rPr>
        <w:t>korrelációs</w:t>
      </w:r>
      <w:r>
        <w:rPr>
          <w:rFonts w:cs="Times New Roman"/>
        </w:rPr>
        <w:t xml:space="preserve"> </w:t>
      </w:r>
      <w:r w:rsidRPr="00C21B5B">
        <w:rPr>
          <w:rFonts w:cs="Times New Roman"/>
        </w:rPr>
        <w:t>azonosító</w:t>
      </w:r>
      <w:r>
        <w:rPr>
          <w:rFonts w:cs="Times New Roman"/>
        </w:rPr>
        <w:t xml:space="preserve"> </w:t>
      </w:r>
      <w:r w:rsidRPr="00C21B5B">
        <w:rPr>
          <w:rFonts w:cs="Times New Roman"/>
        </w:rPr>
        <w:t>lehetővé</w:t>
      </w:r>
      <w:r>
        <w:rPr>
          <w:rFonts w:cs="Times New Roman"/>
        </w:rPr>
        <w:t xml:space="preserve"> </w:t>
      </w:r>
      <w:r w:rsidRPr="00C21B5B">
        <w:rPr>
          <w:rFonts w:cs="Times New Roman"/>
        </w:rPr>
        <w:t>teszi</w:t>
      </w:r>
      <w:r>
        <w:rPr>
          <w:rFonts w:cs="Times New Roman"/>
        </w:rPr>
        <w:t xml:space="preserve"> </w:t>
      </w:r>
      <w:r w:rsidRPr="00C21B5B">
        <w:rPr>
          <w:rFonts w:cs="Times New Roman"/>
        </w:rPr>
        <w:t>egy</w:t>
      </w:r>
      <w:r>
        <w:rPr>
          <w:rFonts w:cs="Times New Roman"/>
        </w:rPr>
        <w:t xml:space="preserve"> </w:t>
      </w:r>
      <w:r w:rsidRPr="00C21B5B">
        <w:rPr>
          <w:rFonts w:cs="Times New Roman"/>
        </w:rPr>
        <w:t>kérés</w:t>
      </w:r>
      <w:r>
        <w:rPr>
          <w:rFonts w:cs="Times New Roman"/>
        </w:rPr>
        <w:t xml:space="preserve"> </w:t>
      </w:r>
      <w:r w:rsidRPr="00C21B5B">
        <w:rPr>
          <w:rFonts w:cs="Times New Roman"/>
        </w:rPr>
        <w:t>teljes</w:t>
      </w:r>
      <w:r>
        <w:rPr>
          <w:rFonts w:cs="Times New Roman"/>
        </w:rPr>
        <w:t xml:space="preserve"> </w:t>
      </w:r>
      <w:r w:rsidRPr="00C21B5B">
        <w:rPr>
          <w:rFonts w:cs="Times New Roman"/>
        </w:rPr>
        <w:t>életciklusának</w:t>
      </w:r>
      <w:r>
        <w:rPr>
          <w:rFonts w:cs="Times New Roman"/>
        </w:rPr>
        <w:t xml:space="preserve"> </w:t>
      </w:r>
      <w:r w:rsidRPr="00C21B5B">
        <w:rPr>
          <w:rFonts w:cs="Times New Roman"/>
        </w:rPr>
        <w:t>végigkövetését</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moduljain</w:t>
      </w:r>
      <w:r>
        <w:rPr>
          <w:rFonts w:cs="Times New Roman"/>
        </w:rPr>
        <w:t xml:space="preserve"> </w:t>
      </w:r>
      <w:r w:rsidRPr="00C21B5B">
        <w:rPr>
          <w:rFonts w:cs="Times New Roman"/>
        </w:rPr>
        <w:t>át,</w:t>
      </w:r>
      <w:r>
        <w:rPr>
          <w:rFonts w:cs="Times New Roman"/>
        </w:rPr>
        <w:t xml:space="preserve"> </w:t>
      </w:r>
      <w:r w:rsidRPr="00C21B5B">
        <w:rPr>
          <w:rFonts w:cs="Times New Roman"/>
        </w:rPr>
        <w:t>ami</w:t>
      </w:r>
      <w:r>
        <w:rPr>
          <w:rFonts w:cs="Times New Roman"/>
        </w:rPr>
        <w:t xml:space="preserve"> </w:t>
      </w:r>
      <w:r w:rsidRPr="00C21B5B">
        <w:rPr>
          <w:rFonts w:cs="Times New Roman"/>
        </w:rPr>
        <w:t>a</w:t>
      </w:r>
      <w:r>
        <w:rPr>
          <w:rFonts w:cs="Times New Roman"/>
        </w:rPr>
        <w:t xml:space="preserve"> </w:t>
      </w:r>
      <w:r w:rsidRPr="00C21B5B">
        <w:rPr>
          <w:rFonts w:cs="Times New Roman"/>
        </w:rPr>
        <w:t>hibakeresés</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rPr>
        <w:t>audit</w:t>
      </w:r>
      <w:r>
        <w:rPr>
          <w:rFonts w:cs="Times New Roman"/>
        </w:rPr>
        <w:t xml:space="preserve"> </w:t>
      </w:r>
      <w:r w:rsidRPr="00C21B5B">
        <w:rPr>
          <w:rFonts w:cs="Times New Roman"/>
        </w:rPr>
        <w:t>szempontjából</w:t>
      </w:r>
      <w:r>
        <w:rPr>
          <w:rFonts w:cs="Times New Roman"/>
        </w:rPr>
        <w:t xml:space="preserve"> </w:t>
      </w:r>
      <w:r w:rsidRPr="00C21B5B">
        <w:rPr>
          <w:rFonts w:cs="Times New Roman"/>
        </w:rPr>
        <w:t>alapvető</w:t>
      </w:r>
      <w:r>
        <w:rPr>
          <w:rFonts w:cs="Times New Roman"/>
        </w:rPr>
        <w:t xml:space="preserve"> </w:t>
      </w:r>
      <w:r w:rsidRPr="00C21B5B">
        <w:rPr>
          <w:rFonts w:cs="Times New Roman"/>
        </w:rPr>
        <w:t>fontosságú.</w:t>
      </w:r>
    </w:p>
    <w:p w14:paraId="305F323B" w14:textId="77777777" w:rsidR="005E4D9F" w:rsidRPr="00C21B5B" w:rsidRDefault="005E4D9F" w:rsidP="005E4D9F">
      <w:pPr>
        <w:pStyle w:val="Cmsor2"/>
        <w:ind w:left="567" w:hanging="567"/>
      </w:pPr>
      <w:bookmarkStart w:id="33" w:name="_Toc227188095"/>
      <w:r w:rsidRPr="00C21B5B">
        <w:t>Kapcsolódás</w:t>
      </w:r>
      <w:r>
        <w:t xml:space="preserve"> </w:t>
      </w:r>
      <w:r w:rsidRPr="00C21B5B">
        <w:t>a</w:t>
      </w:r>
      <w:r>
        <w:t xml:space="preserve"> </w:t>
      </w:r>
      <w:r w:rsidRPr="00C21B5B">
        <w:t>tanulmányokhoz</w:t>
      </w:r>
      <w:r>
        <w:t xml:space="preserve"> </w:t>
      </w:r>
      <w:r w:rsidRPr="00C21B5B">
        <w:t>(</w:t>
      </w:r>
      <w:r>
        <w:t>t</w:t>
      </w:r>
      <w:r w:rsidRPr="00C21B5B">
        <w:t>antárgyi</w:t>
      </w:r>
      <w:r>
        <w:t xml:space="preserve"> </w:t>
      </w:r>
      <w:r w:rsidRPr="00C21B5B">
        <w:t>integráció)</w:t>
      </w:r>
      <w:bookmarkEnd w:id="33"/>
    </w:p>
    <w:p w14:paraId="4F16C6DB" w14:textId="77777777" w:rsidR="00DD4551" w:rsidRDefault="005E4D9F" w:rsidP="005E4D9F">
      <w:pPr>
        <w:rPr>
          <w:rFonts w:cs="Times New Roman"/>
        </w:rPr>
      </w:pPr>
      <w:r w:rsidRPr="00C21B5B">
        <w:rPr>
          <w:rFonts w:cs="Times New Roman"/>
        </w:rPr>
        <w:lastRenderedPageBreak/>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w:t>
      </w:r>
      <w:r>
        <w:rPr>
          <w:rFonts w:cs="Times New Roman"/>
        </w:rPr>
        <w:t xml:space="preserve"> </w:t>
      </w:r>
      <w:r w:rsidRPr="00C21B5B">
        <w:rPr>
          <w:rFonts w:cs="Times New Roman"/>
        </w:rPr>
        <w:t>fejlesztése</w:t>
      </w:r>
      <w:r>
        <w:rPr>
          <w:rFonts w:cs="Times New Roman"/>
        </w:rPr>
        <w:t xml:space="preserve"> </w:t>
      </w:r>
      <w:r w:rsidRPr="00C21B5B">
        <w:rPr>
          <w:rFonts w:cs="Times New Roman"/>
        </w:rPr>
        <w:t>során</w:t>
      </w:r>
      <w:r>
        <w:rPr>
          <w:rFonts w:cs="Times New Roman"/>
        </w:rPr>
        <w:t xml:space="preserve"> </w:t>
      </w:r>
      <w:r w:rsidRPr="00C21B5B">
        <w:rPr>
          <w:rFonts w:cs="Times New Roman"/>
        </w:rPr>
        <w:t>számos,</w:t>
      </w:r>
      <w:r>
        <w:rPr>
          <w:rFonts w:cs="Times New Roman"/>
        </w:rPr>
        <w:t xml:space="preserve"> </w:t>
      </w:r>
      <w:r w:rsidRPr="00C21B5B">
        <w:rPr>
          <w:rFonts w:cs="Times New Roman"/>
        </w:rPr>
        <w:t>a</w:t>
      </w:r>
      <w:r>
        <w:rPr>
          <w:rFonts w:cs="Times New Roman"/>
        </w:rPr>
        <w:t xml:space="preserve"> </w:t>
      </w:r>
      <w:r w:rsidRPr="00C21B5B">
        <w:rPr>
          <w:rFonts w:cs="Times New Roman"/>
        </w:rPr>
        <w:t>képzés</w:t>
      </w:r>
      <w:r>
        <w:rPr>
          <w:rFonts w:cs="Times New Roman"/>
        </w:rPr>
        <w:t xml:space="preserve"> </w:t>
      </w:r>
      <w:r w:rsidRPr="00C21B5B">
        <w:rPr>
          <w:rFonts w:cs="Times New Roman"/>
        </w:rPr>
        <w:t>keretében</w:t>
      </w:r>
      <w:r>
        <w:rPr>
          <w:rFonts w:cs="Times New Roman"/>
        </w:rPr>
        <w:t xml:space="preserve"> </w:t>
      </w:r>
      <w:r w:rsidRPr="00C21B5B">
        <w:rPr>
          <w:rFonts w:cs="Times New Roman"/>
        </w:rPr>
        <w:t>elsajátított</w:t>
      </w:r>
      <w:r>
        <w:rPr>
          <w:rFonts w:cs="Times New Roman"/>
        </w:rPr>
        <w:t xml:space="preserve"> </w:t>
      </w:r>
      <w:r w:rsidRPr="00C21B5B">
        <w:rPr>
          <w:rFonts w:cs="Times New Roman"/>
        </w:rPr>
        <w:t>elméleti</w:t>
      </w:r>
      <w:r>
        <w:rPr>
          <w:rFonts w:cs="Times New Roman"/>
        </w:rPr>
        <w:t xml:space="preserve"> </w:t>
      </w:r>
      <w:r w:rsidRPr="00C21B5B">
        <w:rPr>
          <w:rFonts w:cs="Times New Roman"/>
        </w:rPr>
        <w:t>és</w:t>
      </w:r>
      <w:r>
        <w:rPr>
          <w:rFonts w:cs="Times New Roman"/>
        </w:rPr>
        <w:t xml:space="preserve"> </w:t>
      </w:r>
      <w:r w:rsidRPr="00C21B5B">
        <w:rPr>
          <w:rFonts w:cs="Times New Roman"/>
        </w:rPr>
        <w:t>gyakorlati</w:t>
      </w:r>
      <w:r>
        <w:rPr>
          <w:rFonts w:cs="Times New Roman"/>
        </w:rPr>
        <w:t xml:space="preserve"> </w:t>
      </w:r>
      <w:r w:rsidRPr="00C21B5B">
        <w:rPr>
          <w:rFonts w:cs="Times New Roman"/>
        </w:rPr>
        <w:t>ismeret</w:t>
      </w:r>
      <w:r>
        <w:rPr>
          <w:rFonts w:cs="Times New Roman"/>
        </w:rPr>
        <w:t xml:space="preserve"> </w:t>
      </w:r>
      <w:r w:rsidRPr="00C21B5B">
        <w:rPr>
          <w:rFonts w:cs="Times New Roman"/>
        </w:rPr>
        <w:t>került</w:t>
      </w:r>
      <w:r>
        <w:rPr>
          <w:rFonts w:cs="Times New Roman"/>
        </w:rPr>
        <w:t xml:space="preserve"> </w:t>
      </w:r>
      <w:r w:rsidRPr="00C21B5B">
        <w:rPr>
          <w:rFonts w:cs="Times New Roman"/>
        </w:rPr>
        <w:t>alkalmazásra.</w:t>
      </w:r>
      <w:r>
        <w:rPr>
          <w:rFonts w:cs="Times New Roman"/>
        </w:rPr>
        <w:t xml:space="preserve"> </w:t>
      </w:r>
      <w:r w:rsidRPr="00C21B5B">
        <w:rPr>
          <w:rFonts w:cs="Times New Roman"/>
        </w:rPr>
        <w:t>Az</w:t>
      </w:r>
      <w:r>
        <w:rPr>
          <w:rFonts w:cs="Times New Roman"/>
        </w:rPr>
        <w:t xml:space="preserve"> </w:t>
      </w:r>
      <w:r w:rsidRPr="00C21B5B">
        <w:rPr>
          <w:rFonts w:cs="Times New Roman"/>
        </w:rPr>
        <w:t>alábbi</w:t>
      </w:r>
      <w:r>
        <w:rPr>
          <w:rFonts w:cs="Times New Roman"/>
        </w:rPr>
        <w:t xml:space="preserve"> </w:t>
      </w:r>
      <w:r w:rsidRPr="00C21B5B">
        <w:rPr>
          <w:rFonts w:cs="Times New Roman"/>
        </w:rPr>
        <w:t>alfejezetek</w:t>
      </w:r>
      <w:r>
        <w:rPr>
          <w:rFonts w:cs="Times New Roman"/>
        </w:rPr>
        <w:t xml:space="preserve"> </w:t>
      </w:r>
      <w:r w:rsidRPr="00C21B5B">
        <w:rPr>
          <w:rFonts w:cs="Times New Roman"/>
        </w:rPr>
        <w:t>célja,</w:t>
      </w:r>
      <w:r>
        <w:rPr>
          <w:rFonts w:cs="Times New Roman"/>
        </w:rPr>
        <w:t xml:space="preserve"> </w:t>
      </w:r>
      <w:r w:rsidRPr="00C21B5B">
        <w:rPr>
          <w:rFonts w:cs="Times New Roman"/>
        </w:rPr>
        <w:t>hogy</w:t>
      </w:r>
      <w:r>
        <w:rPr>
          <w:rFonts w:cs="Times New Roman"/>
        </w:rPr>
        <w:t xml:space="preserve"> </w:t>
      </w:r>
      <w:r w:rsidRPr="00C21B5B">
        <w:rPr>
          <w:rFonts w:cs="Times New Roman"/>
        </w:rPr>
        <w:t>az</w:t>
      </w:r>
      <w:r>
        <w:rPr>
          <w:rFonts w:cs="Times New Roman"/>
        </w:rPr>
        <w:t xml:space="preserve"> </w:t>
      </w:r>
      <w:r w:rsidRPr="00C21B5B">
        <w:rPr>
          <w:rFonts w:cs="Times New Roman"/>
        </w:rPr>
        <w:t>olvasó</w:t>
      </w:r>
      <w:r>
        <w:rPr>
          <w:rFonts w:cs="Times New Roman"/>
        </w:rPr>
        <w:t xml:space="preserve"> – </w:t>
      </w:r>
      <w:r w:rsidRPr="00C21B5B">
        <w:rPr>
          <w:rFonts w:cs="Times New Roman"/>
        </w:rPr>
        <w:t>beleértve</w:t>
      </w:r>
      <w:r>
        <w:rPr>
          <w:rFonts w:cs="Times New Roman"/>
        </w:rPr>
        <w:t xml:space="preserve"> </w:t>
      </w:r>
      <w:r w:rsidRPr="00C21B5B">
        <w:rPr>
          <w:rFonts w:cs="Times New Roman"/>
        </w:rPr>
        <w:t>azokat</w:t>
      </w:r>
      <w:r>
        <w:rPr>
          <w:rFonts w:cs="Times New Roman"/>
        </w:rPr>
        <w:t xml:space="preserve"> </w:t>
      </w:r>
      <w:r w:rsidRPr="00C21B5B">
        <w:rPr>
          <w:rFonts w:cs="Times New Roman"/>
        </w:rPr>
        <w:t>is,</w:t>
      </w:r>
      <w:r>
        <w:rPr>
          <w:rFonts w:cs="Times New Roman"/>
        </w:rPr>
        <w:t xml:space="preserve"> </w:t>
      </w:r>
      <w:r w:rsidRPr="00C21B5B">
        <w:rPr>
          <w:rFonts w:cs="Times New Roman"/>
        </w:rPr>
        <w:t>akik</w:t>
      </w:r>
      <w:r>
        <w:rPr>
          <w:rFonts w:cs="Times New Roman"/>
        </w:rPr>
        <w:t xml:space="preserve"> </w:t>
      </w:r>
      <w:r w:rsidRPr="00C21B5B">
        <w:rPr>
          <w:rFonts w:cs="Times New Roman"/>
        </w:rPr>
        <w:t>nem</w:t>
      </w:r>
      <w:r>
        <w:rPr>
          <w:rFonts w:cs="Times New Roman"/>
        </w:rPr>
        <w:t xml:space="preserve"> </w:t>
      </w:r>
      <w:r w:rsidRPr="00C21B5B">
        <w:rPr>
          <w:rFonts w:cs="Times New Roman"/>
        </w:rPr>
        <w:t>feltétlenül</w:t>
      </w:r>
      <w:r>
        <w:rPr>
          <w:rFonts w:cs="Times New Roman"/>
        </w:rPr>
        <w:t xml:space="preserve"> </w:t>
      </w:r>
      <w:r w:rsidRPr="00C21B5B">
        <w:rPr>
          <w:rFonts w:cs="Times New Roman"/>
        </w:rPr>
        <w:t>jártasak</w:t>
      </w:r>
      <w:r>
        <w:rPr>
          <w:rFonts w:cs="Times New Roman"/>
        </w:rPr>
        <w:t xml:space="preserve"> </w:t>
      </w:r>
      <w:r w:rsidRPr="00C21B5B">
        <w:rPr>
          <w:rFonts w:cs="Times New Roman"/>
        </w:rPr>
        <w:t>az</w:t>
      </w:r>
      <w:r>
        <w:rPr>
          <w:rFonts w:cs="Times New Roman"/>
        </w:rPr>
        <w:t xml:space="preserve"> </w:t>
      </w:r>
      <w:r w:rsidRPr="00C21B5B">
        <w:rPr>
          <w:rFonts w:cs="Times New Roman"/>
        </w:rPr>
        <w:t>egyes</w:t>
      </w:r>
      <w:r>
        <w:rPr>
          <w:rFonts w:cs="Times New Roman"/>
        </w:rPr>
        <w:t xml:space="preserve"> </w:t>
      </w:r>
      <w:r w:rsidRPr="00C21B5B">
        <w:rPr>
          <w:rFonts w:cs="Times New Roman"/>
        </w:rPr>
        <w:t>szakterületeken</w:t>
      </w:r>
      <w:r>
        <w:rPr>
          <w:rFonts w:cs="Times New Roman"/>
        </w:rPr>
        <w:t xml:space="preserve"> – </w:t>
      </w:r>
      <w:r w:rsidRPr="00C21B5B">
        <w:rPr>
          <w:rFonts w:cs="Times New Roman"/>
        </w:rPr>
        <w:t>számára</w:t>
      </w:r>
      <w:r>
        <w:rPr>
          <w:rFonts w:cs="Times New Roman"/>
        </w:rPr>
        <w:t xml:space="preserve"> </w:t>
      </w:r>
      <w:r w:rsidRPr="00C21B5B">
        <w:rPr>
          <w:rFonts w:cs="Times New Roman"/>
        </w:rPr>
        <w:t>is</w:t>
      </w:r>
      <w:r>
        <w:rPr>
          <w:rFonts w:cs="Times New Roman"/>
        </w:rPr>
        <w:t xml:space="preserve"> </w:t>
      </w:r>
      <w:r w:rsidRPr="00C21B5B">
        <w:rPr>
          <w:rFonts w:cs="Times New Roman"/>
        </w:rPr>
        <w:t>közérthető</w:t>
      </w:r>
      <w:r>
        <w:rPr>
          <w:rFonts w:cs="Times New Roman"/>
        </w:rPr>
        <w:t xml:space="preserve"> </w:t>
      </w:r>
      <w:r w:rsidRPr="00C21B5B">
        <w:rPr>
          <w:rFonts w:cs="Times New Roman"/>
        </w:rPr>
        <w:t>módon</w:t>
      </w:r>
      <w:r>
        <w:rPr>
          <w:rFonts w:cs="Times New Roman"/>
        </w:rPr>
        <w:t xml:space="preserve"> </w:t>
      </w:r>
      <w:r w:rsidRPr="00C21B5B">
        <w:rPr>
          <w:rFonts w:cs="Times New Roman"/>
        </w:rPr>
        <w:t>bemutassák,</w:t>
      </w:r>
      <w:r>
        <w:rPr>
          <w:rFonts w:cs="Times New Roman"/>
        </w:rPr>
        <w:t xml:space="preserve"> </w:t>
      </w:r>
      <w:r w:rsidRPr="00C21B5B">
        <w:rPr>
          <w:rFonts w:cs="Times New Roman"/>
        </w:rPr>
        <w:t>hogyan</w:t>
      </w:r>
      <w:r>
        <w:rPr>
          <w:rFonts w:cs="Times New Roman"/>
        </w:rPr>
        <w:t xml:space="preserve"> </w:t>
      </w:r>
      <w:r w:rsidRPr="00C21B5B">
        <w:rPr>
          <w:rFonts w:cs="Times New Roman"/>
        </w:rPr>
        <w:t>kapcsolódnak</w:t>
      </w:r>
      <w:r>
        <w:rPr>
          <w:rFonts w:cs="Times New Roman"/>
        </w:rPr>
        <w:t xml:space="preserve"> </w:t>
      </w:r>
      <w:r w:rsidRPr="00C21B5B">
        <w:rPr>
          <w:rFonts w:cs="Times New Roman"/>
        </w:rPr>
        <w:t>az</w:t>
      </w:r>
      <w:r>
        <w:rPr>
          <w:rFonts w:cs="Times New Roman"/>
        </w:rPr>
        <w:t xml:space="preserve"> </w:t>
      </w:r>
      <w:r w:rsidRPr="00C21B5B">
        <w:rPr>
          <w:rFonts w:cs="Times New Roman"/>
        </w:rPr>
        <w:t>egyetemi</w:t>
      </w:r>
      <w:r>
        <w:rPr>
          <w:rFonts w:cs="Times New Roman"/>
        </w:rPr>
        <w:t xml:space="preserve"> </w:t>
      </w:r>
      <w:r w:rsidRPr="00C21B5B">
        <w:rPr>
          <w:rFonts w:cs="Times New Roman"/>
        </w:rPr>
        <w:t>tantárgyak</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konkrét</w:t>
      </w:r>
      <w:r>
        <w:rPr>
          <w:rFonts w:cs="Times New Roman"/>
        </w:rPr>
        <w:t xml:space="preserve"> </w:t>
      </w:r>
      <w:r w:rsidRPr="00C21B5B">
        <w:rPr>
          <w:rFonts w:cs="Times New Roman"/>
        </w:rPr>
        <w:t>megvalósításához.</w:t>
      </w:r>
      <w:r>
        <w:rPr>
          <w:rFonts w:cs="Times New Roman"/>
        </w:rPr>
        <w:t xml:space="preserve"> </w:t>
      </w:r>
      <w:r w:rsidRPr="00C21B5B">
        <w:rPr>
          <w:rFonts w:cs="Times New Roman"/>
        </w:rPr>
        <w:t>Az</w:t>
      </w:r>
      <w:r>
        <w:rPr>
          <w:rFonts w:cs="Times New Roman"/>
        </w:rPr>
        <w:t xml:space="preserve"> </w:t>
      </w:r>
      <w:r w:rsidRPr="00C21B5B">
        <w:rPr>
          <w:rFonts w:cs="Times New Roman"/>
        </w:rPr>
        <w:t>alábbiakban</w:t>
      </w:r>
      <w:r>
        <w:rPr>
          <w:rFonts w:cs="Times New Roman"/>
        </w:rPr>
        <w:t xml:space="preserve"> </w:t>
      </w:r>
      <w:r w:rsidRPr="00C21B5B">
        <w:rPr>
          <w:rFonts w:cs="Times New Roman"/>
        </w:rPr>
        <w:t>bemutatom</w:t>
      </w:r>
      <w:r>
        <w:rPr>
          <w:rFonts w:cs="Times New Roman"/>
        </w:rPr>
        <w:t xml:space="preserve"> </w:t>
      </w:r>
      <w:r w:rsidRPr="00C21B5B">
        <w:rPr>
          <w:rFonts w:cs="Times New Roman"/>
        </w:rPr>
        <w:t>a</w:t>
      </w:r>
      <w:r>
        <w:rPr>
          <w:rFonts w:cs="Times New Roman"/>
        </w:rPr>
        <w:t xml:space="preserve"> </w:t>
      </w:r>
      <w:r w:rsidRPr="00C21B5B">
        <w:rPr>
          <w:rFonts w:cs="Times New Roman"/>
        </w:rPr>
        <w:t>legjelentősebb</w:t>
      </w:r>
      <w:r>
        <w:rPr>
          <w:rFonts w:cs="Times New Roman"/>
        </w:rPr>
        <w:t xml:space="preserve"> </w:t>
      </w:r>
      <w:r w:rsidRPr="00C21B5B">
        <w:rPr>
          <w:rFonts w:cs="Times New Roman"/>
        </w:rPr>
        <w:t>tantárgyi</w:t>
      </w:r>
      <w:r>
        <w:rPr>
          <w:rFonts w:cs="Times New Roman"/>
        </w:rPr>
        <w:t xml:space="preserve"> </w:t>
      </w:r>
      <w:r w:rsidRPr="00C21B5B">
        <w:rPr>
          <w:rFonts w:cs="Times New Roman"/>
        </w:rPr>
        <w:t>kapcsolódásokat,</w:t>
      </w:r>
      <w:r>
        <w:rPr>
          <w:rFonts w:cs="Times New Roman"/>
        </w:rPr>
        <w:t xml:space="preserve"> </w:t>
      </w:r>
      <w:r w:rsidRPr="00C21B5B">
        <w:rPr>
          <w:rFonts w:cs="Times New Roman"/>
        </w:rPr>
        <w:t>összesen</w:t>
      </w:r>
      <w:r>
        <w:rPr>
          <w:rFonts w:cs="Times New Roman"/>
        </w:rPr>
        <w:t xml:space="preserve"> </w:t>
      </w:r>
      <w:r w:rsidRPr="00C21B5B">
        <w:rPr>
          <w:rFonts w:cs="Times New Roman"/>
        </w:rPr>
        <w:t>27</w:t>
      </w:r>
      <w:r>
        <w:rPr>
          <w:rFonts w:cs="Times New Roman"/>
        </w:rPr>
        <w:t xml:space="preserve"> </w:t>
      </w:r>
      <w:r w:rsidRPr="00C21B5B">
        <w:rPr>
          <w:rFonts w:cs="Times New Roman"/>
        </w:rPr>
        <w:t>tantárgy</w:t>
      </w:r>
      <w:r>
        <w:rPr>
          <w:rFonts w:cs="Times New Roman"/>
        </w:rPr>
        <w:t xml:space="preserve"> </w:t>
      </w:r>
      <w:r w:rsidRPr="00C21B5B">
        <w:rPr>
          <w:rFonts w:cs="Times New Roman"/>
        </w:rPr>
        <w:t>vonatkozásában.</w:t>
      </w:r>
    </w:p>
    <w:p w14:paraId="37D79158" w14:textId="77777777" w:rsidR="005E4D9F" w:rsidRPr="00C21B5B" w:rsidRDefault="005E4D9F" w:rsidP="005E4D9F">
      <w:pPr>
        <w:pStyle w:val="Cmsor3"/>
        <w:ind w:left="709"/>
      </w:pPr>
      <w:bookmarkStart w:id="34" w:name="_Toc227188096"/>
      <w:r w:rsidRPr="00C21B5B">
        <w:t>Szoftverarchitektúrák,</w:t>
      </w:r>
      <w:r>
        <w:t xml:space="preserve"> </w:t>
      </w:r>
      <w:r w:rsidRPr="00C21B5B">
        <w:t>Rendszertervezés</w:t>
      </w:r>
      <w:r>
        <w:t xml:space="preserve"> </w:t>
      </w:r>
      <w:r w:rsidRPr="00C21B5B">
        <w:t>és</w:t>
      </w:r>
      <w:r>
        <w:t xml:space="preserve"> </w:t>
      </w:r>
      <w:r w:rsidRPr="00C21B5B">
        <w:t>Rendszermodellezés</w:t>
      </w:r>
      <w:bookmarkEnd w:id="34"/>
    </w:p>
    <w:p w14:paraId="63EFADAA" w14:textId="72EEA44A"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Szoftverarchitektúrák</w:t>
      </w:r>
      <w:r>
        <w:rPr>
          <w:rFonts w:cs="Times New Roman"/>
        </w:rPr>
        <w:t xml:space="preserve"> </w:t>
      </w:r>
      <w:r w:rsidRPr="00C21B5B">
        <w:rPr>
          <w:rFonts w:cs="Times New Roman"/>
        </w:rPr>
        <w:t>tantárgy</w:t>
      </w:r>
      <w:r>
        <w:rPr>
          <w:rFonts w:cs="Times New Roman"/>
        </w:rPr>
        <w:t xml:space="preserve"> </w:t>
      </w:r>
      <w:r w:rsidRPr="00C21B5B">
        <w:rPr>
          <w:rFonts w:cs="Times New Roman"/>
        </w:rPr>
        <w:t>keretében</w:t>
      </w:r>
      <w:r>
        <w:rPr>
          <w:rFonts w:cs="Times New Roman"/>
        </w:rPr>
        <w:t xml:space="preserve"> </w:t>
      </w:r>
      <w:r w:rsidRPr="00C21B5B">
        <w:rPr>
          <w:rFonts w:cs="Times New Roman"/>
        </w:rPr>
        <w:t>megismert</w:t>
      </w:r>
      <w:r>
        <w:rPr>
          <w:rFonts w:cs="Times New Roman"/>
        </w:rPr>
        <w:t xml:space="preserve"> </w:t>
      </w:r>
      <w:r w:rsidRPr="00C21B5B">
        <w:rPr>
          <w:rFonts w:cs="Times New Roman"/>
        </w:rPr>
        <w:t>architekturális</w:t>
      </w:r>
      <w:r>
        <w:rPr>
          <w:rFonts w:cs="Times New Roman"/>
        </w:rPr>
        <w:t xml:space="preserve"> </w:t>
      </w:r>
      <w:r w:rsidRPr="00C21B5B">
        <w:rPr>
          <w:rFonts w:cs="Times New Roman"/>
        </w:rPr>
        <w:t>minták</w:t>
      </w:r>
      <w:r>
        <w:rPr>
          <w:rFonts w:cs="Times New Roman"/>
        </w:rPr>
        <w:t xml:space="preserve"> </w:t>
      </w:r>
      <w:r w:rsidRPr="00C21B5B">
        <w:rPr>
          <w:rFonts w:cs="Times New Roman"/>
        </w:rPr>
        <w:t>közül</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a</w:t>
      </w:r>
      <w:r>
        <w:rPr>
          <w:rFonts w:cs="Times New Roman"/>
        </w:rPr>
        <w:t xml:space="preserve"> </w:t>
      </w:r>
      <w:r w:rsidRPr="00C21B5B">
        <w:rPr>
          <w:rFonts w:cs="Times New Roman"/>
          <w:b/>
          <w:bCs/>
        </w:rPr>
        <w:t>mikroszolgáltatás-mintát</w:t>
      </w:r>
      <w:r>
        <w:rPr>
          <w:rFonts w:cs="Times New Roman"/>
        </w:rPr>
        <w:t xml:space="preserve"> </w:t>
      </w:r>
      <w:r w:rsidRPr="00C21B5B">
        <w:rPr>
          <w:rFonts w:cs="Times New Roman"/>
        </w:rPr>
        <w:t>(Microservices</w:t>
      </w:r>
      <w:r>
        <w:rPr>
          <w:rFonts w:cs="Times New Roman"/>
        </w:rPr>
        <w:t xml:space="preserve"> </w:t>
      </w:r>
      <w:r w:rsidRPr="00C21B5B">
        <w:rPr>
          <w:rFonts w:cs="Times New Roman"/>
        </w:rPr>
        <w:t>Pattern)</w:t>
      </w:r>
      <w:r>
        <w:rPr>
          <w:rFonts w:cs="Times New Roman"/>
        </w:rPr>
        <w:t xml:space="preserve"> </w:t>
      </w:r>
      <w:r w:rsidRPr="00C21B5B">
        <w:rPr>
          <w:rFonts w:cs="Times New Roman"/>
        </w:rPr>
        <w:t>alkalmazza</w:t>
      </w:r>
      <w:r>
        <w:rPr>
          <w:rFonts w:cs="Times New Roman"/>
        </w:rPr>
        <w:t xml:space="preserve"> </w:t>
      </w:r>
      <w:r w:rsidRPr="00C21B5B">
        <w:rPr>
          <w:rFonts w:cs="Times New Roman"/>
        </w:rPr>
        <w:t>(vö.</w:t>
      </w:r>
      <w:r>
        <w:rPr>
          <w:rFonts w:cs="Times New Roman"/>
        </w:rPr>
        <w:t xml:space="preserve"> </w:t>
      </w:r>
      <w:r w:rsidRPr="00C21B5B">
        <w:rPr>
          <w:rFonts w:cs="Times New Roman"/>
        </w:rPr>
        <w:t>2.2.4</w:t>
      </w:r>
      <w:r>
        <w:rPr>
          <w:rFonts w:cs="Times New Roman"/>
        </w:rPr>
        <w:t xml:space="preserve"> </w:t>
      </w:r>
      <w:r w:rsidRPr="00C21B5B">
        <w:rPr>
          <w:rFonts w:cs="Times New Roman"/>
        </w:rPr>
        <w:t>fejezet).</w:t>
      </w:r>
      <w:r>
        <w:rPr>
          <w:rFonts w:cs="Times New Roman"/>
        </w:rPr>
        <w:t xml:space="preserve"> </w:t>
      </w:r>
      <w:r w:rsidRPr="00C21B5B">
        <w:rPr>
          <w:rFonts w:cs="Times New Roman"/>
        </w:rPr>
        <w:t>Egyszerűen</w:t>
      </w:r>
      <w:r>
        <w:rPr>
          <w:rFonts w:cs="Times New Roman"/>
        </w:rPr>
        <w:t xml:space="preserve"> </w:t>
      </w:r>
      <w:r w:rsidRPr="00C21B5B">
        <w:rPr>
          <w:rFonts w:cs="Times New Roman"/>
        </w:rPr>
        <w:t>fogalmazva:</w:t>
      </w:r>
      <w:r>
        <w:rPr>
          <w:rFonts w:cs="Times New Roman"/>
        </w:rPr>
        <w:t xml:space="preserve"> </w:t>
      </w:r>
      <w:r w:rsidRPr="00C21B5B">
        <w:rPr>
          <w:rFonts w:cs="Times New Roman"/>
        </w:rPr>
        <w:t>ahelyett,</w:t>
      </w:r>
      <w:r>
        <w:rPr>
          <w:rFonts w:cs="Times New Roman"/>
        </w:rPr>
        <w:t xml:space="preserve"> </w:t>
      </w:r>
      <w:r w:rsidRPr="00C21B5B">
        <w:rPr>
          <w:rFonts w:cs="Times New Roman"/>
        </w:rPr>
        <w:t>hogy</w:t>
      </w:r>
      <w:r>
        <w:rPr>
          <w:rFonts w:cs="Times New Roman"/>
        </w:rPr>
        <w:t xml:space="preserve"> </w:t>
      </w:r>
      <w:r w:rsidRPr="00C21B5B">
        <w:rPr>
          <w:rFonts w:cs="Times New Roman"/>
        </w:rPr>
        <w:t>egyetlen</w:t>
      </w:r>
      <w:r>
        <w:rPr>
          <w:rFonts w:cs="Times New Roman"/>
        </w:rPr>
        <w:t xml:space="preserve"> </w:t>
      </w:r>
      <w:r w:rsidRPr="00C21B5B">
        <w:rPr>
          <w:rFonts w:cs="Times New Roman"/>
        </w:rPr>
        <w:t>nagy</w:t>
      </w:r>
      <w:r>
        <w:rPr>
          <w:rFonts w:cs="Times New Roman"/>
        </w:rPr>
        <w:t xml:space="preserve"> </w:t>
      </w:r>
      <w:r w:rsidRPr="00C21B5B">
        <w:rPr>
          <w:rFonts w:cs="Times New Roman"/>
        </w:rPr>
        <w:t>programot</w:t>
      </w:r>
      <w:r>
        <w:rPr>
          <w:rFonts w:cs="Times New Roman"/>
        </w:rPr>
        <w:t xml:space="preserve"> </w:t>
      </w:r>
      <w:r w:rsidRPr="00C21B5B">
        <w:rPr>
          <w:rFonts w:cs="Times New Roman"/>
        </w:rPr>
        <w:t>készítettem</w:t>
      </w:r>
      <w:r>
        <w:rPr>
          <w:rFonts w:cs="Times New Roman"/>
        </w:rPr>
        <w:t xml:space="preserve"> </w:t>
      </w:r>
      <w:r w:rsidRPr="00C21B5B">
        <w:rPr>
          <w:rFonts w:cs="Times New Roman"/>
        </w:rPr>
        <w:t>volna,</w:t>
      </w:r>
      <w:r>
        <w:rPr>
          <w:rFonts w:cs="Times New Roman"/>
        </w:rPr>
        <w:t xml:space="preserve"> </w:t>
      </w:r>
      <w:r w:rsidRPr="00C21B5B">
        <w:rPr>
          <w:rFonts w:cs="Times New Roman"/>
        </w:rPr>
        <w:t>amely</w:t>
      </w:r>
      <w:r>
        <w:rPr>
          <w:rFonts w:cs="Times New Roman"/>
        </w:rPr>
        <w:t xml:space="preserve"> </w:t>
      </w:r>
      <w:r w:rsidRPr="00C21B5B">
        <w:rPr>
          <w:rFonts w:cs="Times New Roman"/>
        </w:rPr>
        <w:t>minden</w:t>
      </w:r>
      <w:r>
        <w:rPr>
          <w:rFonts w:cs="Times New Roman"/>
        </w:rPr>
        <w:t xml:space="preserve"> </w:t>
      </w:r>
      <w:r w:rsidRPr="00C21B5B">
        <w:rPr>
          <w:rFonts w:cs="Times New Roman"/>
        </w:rPr>
        <w:t>feladatot</w:t>
      </w:r>
      <w:r>
        <w:rPr>
          <w:rFonts w:cs="Times New Roman"/>
        </w:rPr>
        <w:t xml:space="preserve"> </w:t>
      </w:r>
      <w:r w:rsidRPr="00C21B5B">
        <w:rPr>
          <w:rFonts w:cs="Times New Roman"/>
        </w:rPr>
        <w:t>ellát,</w:t>
      </w:r>
      <w:r>
        <w:rPr>
          <w:rFonts w:cs="Times New Roman"/>
        </w:rPr>
        <w:t xml:space="preserve"> </w:t>
      </w:r>
      <w:r w:rsidRPr="00C21B5B">
        <w:rPr>
          <w:rFonts w:cs="Times New Roman"/>
        </w:rPr>
        <w:t>a</w:t>
      </w:r>
      <w:r>
        <w:rPr>
          <w:rFonts w:cs="Times New Roman"/>
        </w:rPr>
        <w:t xml:space="preserve"> </w:t>
      </w:r>
      <w:r w:rsidRPr="00C21B5B">
        <w:rPr>
          <w:rFonts w:cs="Times New Roman"/>
        </w:rPr>
        <w:t>rendszert</w:t>
      </w:r>
      <w:r>
        <w:rPr>
          <w:rFonts w:cs="Times New Roman"/>
        </w:rPr>
        <w:t xml:space="preserve"> </w:t>
      </w:r>
      <w:r w:rsidRPr="00C21B5B">
        <w:rPr>
          <w:rFonts w:cs="Times New Roman"/>
        </w:rPr>
        <w:t>öt</w:t>
      </w:r>
      <w:r>
        <w:rPr>
          <w:rFonts w:cs="Times New Roman"/>
        </w:rPr>
        <w:t xml:space="preserve"> </w:t>
      </w:r>
      <w:r w:rsidRPr="00C21B5B">
        <w:rPr>
          <w:rFonts w:cs="Times New Roman"/>
        </w:rPr>
        <w:t>kisebb,</w:t>
      </w:r>
      <w:r>
        <w:rPr>
          <w:rFonts w:cs="Times New Roman"/>
        </w:rPr>
        <w:t xml:space="preserve"> </w:t>
      </w:r>
      <w:r w:rsidRPr="00C21B5B">
        <w:rPr>
          <w:rFonts w:cs="Times New Roman"/>
        </w:rPr>
        <w:t>önálló</w:t>
      </w:r>
      <w:r>
        <w:rPr>
          <w:rFonts w:cs="Times New Roman"/>
        </w:rPr>
        <w:t xml:space="preserve"> </w:t>
      </w:r>
      <w:r w:rsidR="00116FF9">
        <w:rPr>
          <w:rFonts w:cs="Times New Roman"/>
        </w:rPr>
        <w:t>„</w:t>
      </w:r>
      <w:r w:rsidRPr="00C21B5B">
        <w:rPr>
          <w:rFonts w:cs="Times New Roman"/>
        </w:rPr>
        <w:t>szolgáltatásra</w:t>
      </w:r>
      <w:r w:rsidR="00116FF9">
        <w:rPr>
          <w:rFonts w:cs="Times New Roman"/>
        </w:rPr>
        <w:t>”</w:t>
      </w:r>
      <w:r>
        <w:rPr>
          <w:rFonts w:cs="Times New Roman"/>
        </w:rPr>
        <w:t xml:space="preserve"> </w:t>
      </w:r>
      <w:r w:rsidRPr="00C21B5B">
        <w:rPr>
          <w:rFonts w:cs="Times New Roman"/>
        </w:rPr>
        <w:t>bontottam</w:t>
      </w:r>
      <w:r>
        <w:rPr>
          <w:rFonts w:cs="Times New Roman"/>
        </w:rPr>
        <w:t xml:space="preserve"> – </w:t>
      </w:r>
      <w:r w:rsidRPr="00C21B5B">
        <w:rPr>
          <w:rFonts w:cs="Times New Roman"/>
        </w:rPr>
        <w:t>mindegyik</w:t>
      </w:r>
      <w:r>
        <w:rPr>
          <w:rFonts w:cs="Times New Roman"/>
        </w:rPr>
        <w:t xml:space="preserve"> </w:t>
      </w:r>
      <w:r w:rsidRPr="00C21B5B">
        <w:rPr>
          <w:rFonts w:cs="Times New Roman"/>
        </w:rPr>
        <w:t>egyetlen</w:t>
      </w:r>
      <w:r>
        <w:rPr>
          <w:rFonts w:cs="Times New Roman"/>
        </w:rPr>
        <w:t xml:space="preserve"> </w:t>
      </w:r>
      <w:r w:rsidRPr="00C21B5B">
        <w:rPr>
          <w:rFonts w:cs="Times New Roman"/>
        </w:rPr>
        <w:t>feladatért</w:t>
      </w:r>
      <w:r>
        <w:rPr>
          <w:rFonts w:cs="Times New Roman"/>
        </w:rPr>
        <w:t xml:space="preserve"> </w:t>
      </w:r>
      <w:r w:rsidRPr="00C21B5B">
        <w:rPr>
          <w:rFonts w:cs="Times New Roman"/>
        </w:rPr>
        <w:t>felelős</w:t>
      </w:r>
      <w:r>
        <w:rPr>
          <w:rFonts w:cs="Times New Roman"/>
        </w:rPr>
        <w:t xml:space="preserve"> </w:t>
      </w:r>
      <w:r w:rsidRPr="00C21B5B">
        <w:rPr>
          <w:rFonts w:cs="Times New Roman"/>
        </w:rPr>
        <w:t>(ezt</w:t>
      </w:r>
      <w:r>
        <w:rPr>
          <w:rFonts w:cs="Times New Roman"/>
        </w:rPr>
        <w:t xml:space="preserve"> </w:t>
      </w:r>
      <w:r w:rsidRPr="00C21B5B">
        <w:rPr>
          <w:rFonts w:cs="Times New Roman"/>
        </w:rPr>
        <w:t>nevezzük</w:t>
      </w:r>
      <w:r>
        <w:rPr>
          <w:rFonts w:cs="Times New Roman"/>
        </w:rPr>
        <w:t xml:space="preserve"> </w:t>
      </w:r>
      <w:r w:rsidRPr="00C21B5B">
        <w:rPr>
          <w:rFonts w:cs="Times New Roman"/>
        </w:rPr>
        <w:t>Single</w:t>
      </w:r>
      <w:r>
        <w:rPr>
          <w:rFonts w:cs="Times New Roman"/>
        </w:rPr>
        <w:t xml:space="preserve"> </w:t>
      </w:r>
      <w:r w:rsidRPr="00C21B5B">
        <w:rPr>
          <w:rFonts w:cs="Times New Roman"/>
        </w:rPr>
        <w:t>Responsibility</w:t>
      </w:r>
      <w:r>
        <w:rPr>
          <w:rFonts w:cs="Times New Roman"/>
        </w:rPr>
        <w:t xml:space="preserve"> </w:t>
      </w:r>
      <w:r w:rsidRPr="00C21B5B">
        <w:rPr>
          <w:rFonts w:cs="Times New Roman"/>
        </w:rPr>
        <w:t>Principle-nek,</w:t>
      </w:r>
      <w:r>
        <w:rPr>
          <w:rFonts w:cs="Times New Roman"/>
        </w:rPr>
        <w:t xml:space="preserve"> </w:t>
      </w:r>
      <w:r w:rsidRPr="00C21B5B">
        <w:rPr>
          <w:rFonts w:cs="Times New Roman"/>
        </w:rPr>
        <w:t>azaz</w:t>
      </w:r>
      <w:r>
        <w:rPr>
          <w:rFonts w:cs="Times New Roman"/>
        </w:rPr>
        <w:t xml:space="preserve"> </w:t>
      </w:r>
      <w:r w:rsidRPr="00C21B5B">
        <w:rPr>
          <w:rFonts w:cs="Times New Roman"/>
        </w:rPr>
        <w:t>az</w:t>
      </w:r>
      <w:r>
        <w:rPr>
          <w:rFonts w:cs="Times New Roman"/>
        </w:rPr>
        <w:t xml:space="preserve"> </w:t>
      </w:r>
      <w:r w:rsidRPr="00C21B5B">
        <w:rPr>
          <w:rFonts w:cs="Times New Roman"/>
        </w:rPr>
        <w:t>egyetlen</w:t>
      </w:r>
      <w:r>
        <w:rPr>
          <w:rFonts w:cs="Times New Roman"/>
        </w:rPr>
        <w:t xml:space="preserve"> </w:t>
      </w:r>
      <w:r w:rsidRPr="00C21B5B">
        <w:rPr>
          <w:rFonts w:cs="Times New Roman"/>
        </w:rPr>
        <w:t>felelősség</w:t>
      </w:r>
      <w:r>
        <w:rPr>
          <w:rFonts w:cs="Times New Roman"/>
        </w:rPr>
        <w:t xml:space="preserve"> </w:t>
      </w:r>
      <w:r w:rsidRPr="00C21B5B">
        <w:rPr>
          <w:rFonts w:cs="Times New Roman"/>
        </w:rPr>
        <w:t>elvének).</w:t>
      </w:r>
      <w:r>
        <w:rPr>
          <w:rFonts w:cs="Times New Roman"/>
        </w:rPr>
        <w:t xml:space="preserve"> </w:t>
      </w:r>
      <w:r w:rsidRPr="00C21B5B">
        <w:rPr>
          <w:rFonts w:cs="Times New Roman"/>
        </w:rPr>
        <w:t>A</w:t>
      </w:r>
      <w:r>
        <w:rPr>
          <w:rFonts w:cs="Times New Roman"/>
        </w:rPr>
        <w:t xml:space="preserve"> </w:t>
      </w:r>
      <w:r w:rsidRPr="00C21B5B">
        <w:rPr>
          <w:rFonts w:cs="Times New Roman"/>
        </w:rPr>
        <w:t>szolgáltatások</w:t>
      </w:r>
      <w:r>
        <w:rPr>
          <w:rFonts w:cs="Times New Roman"/>
        </w:rPr>
        <w:t xml:space="preserve"> </w:t>
      </w:r>
      <w:r w:rsidRPr="00C21B5B">
        <w:rPr>
          <w:rFonts w:cs="Times New Roman"/>
        </w:rPr>
        <w:t>egymással</w:t>
      </w:r>
      <w:r>
        <w:rPr>
          <w:rFonts w:cs="Times New Roman"/>
        </w:rPr>
        <w:t xml:space="preserve"> </w:t>
      </w:r>
      <w:r w:rsidRPr="00C21B5B">
        <w:rPr>
          <w:rFonts w:cs="Times New Roman"/>
        </w:rPr>
        <w:t>internetes</w:t>
      </w:r>
      <w:r>
        <w:rPr>
          <w:rFonts w:cs="Times New Roman"/>
        </w:rPr>
        <w:t xml:space="preserve"> </w:t>
      </w:r>
      <w:r w:rsidR="00116FF9">
        <w:rPr>
          <w:rFonts w:cs="Times New Roman"/>
        </w:rPr>
        <w:t>„</w:t>
      </w:r>
      <w:r w:rsidRPr="00C21B5B">
        <w:rPr>
          <w:rFonts w:cs="Times New Roman"/>
        </w:rPr>
        <w:t>üzenetváltással</w:t>
      </w:r>
      <w:r w:rsidR="00116FF9">
        <w:rPr>
          <w:rFonts w:cs="Times New Roman"/>
        </w:rPr>
        <w:t>”</w:t>
      </w:r>
      <w:r>
        <w:rPr>
          <w:rFonts w:cs="Times New Roman"/>
        </w:rPr>
        <w:t xml:space="preserve"> </w:t>
      </w:r>
      <w:r w:rsidRPr="00C21B5B">
        <w:rPr>
          <w:rFonts w:cs="Times New Roman"/>
        </w:rPr>
        <w:t>(RESTful</w:t>
      </w:r>
      <w:r>
        <w:rPr>
          <w:rFonts w:cs="Times New Roman"/>
        </w:rPr>
        <w:t xml:space="preserve"> </w:t>
      </w:r>
      <w:r w:rsidRPr="00C21B5B">
        <w:rPr>
          <w:rFonts w:cs="Times New Roman"/>
        </w:rPr>
        <w:t>API-hívásokkal)</w:t>
      </w:r>
      <w:r>
        <w:rPr>
          <w:rFonts w:cs="Times New Roman"/>
        </w:rPr>
        <w:t xml:space="preserve"> </w:t>
      </w:r>
      <w:r w:rsidRPr="00C21B5B">
        <w:rPr>
          <w:rFonts w:cs="Times New Roman"/>
        </w:rPr>
        <w:t>kommunikálnak,</w:t>
      </w:r>
      <w:r>
        <w:rPr>
          <w:rFonts w:cs="Times New Roman"/>
        </w:rPr>
        <w:t xml:space="preserve"> </w:t>
      </w:r>
      <w:r w:rsidRPr="00C21B5B">
        <w:rPr>
          <w:rFonts w:cs="Times New Roman"/>
        </w:rPr>
        <w:t>ami</w:t>
      </w:r>
      <w:r>
        <w:rPr>
          <w:rFonts w:cs="Times New Roman"/>
        </w:rPr>
        <w:t xml:space="preserve"> </w:t>
      </w:r>
      <w:r w:rsidRPr="00C21B5B">
        <w:rPr>
          <w:rFonts w:cs="Times New Roman"/>
        </w:rPr>
        <w:t>az</w:t>
      </w:r>
      <w:r>
        <w:rPr>
          <w:rFonts w:cs="Times New Roman"/>
        </w:rPr>
        <w:t xml:space="preserve"> </w:t>
      </w:r>
      <w:r w:rsidRPr="00C21B5B">
        <w:rPr>
          <w:rFonts w:cs="Times New Roman"/>
        </w:rPr>
        <w:t>Interface</w:t>
      </w:r>
      <w:r>
        <w:rPr>
          <w:rFonts w:cs="Times New Roman"/>
        </w:rPr>
        <w:t xml:space="preserve"> </w:t>
      </w:r>
      <w:r w:rsidRPr="00C21B5B">
        <w:rPr>
          <w:rFonts w:cs="Times New Roman"/>
        </w:rPr>
        <w:t>Segregation</w:t>
      </w:r>
      <w:r>
        <w:rPr>
          <w:rFonts w:cs="Times New Roman"/>
        </w:rPr>
        <w:t xml:space="preserve"> </w:t>
      </w:r>
      <w:r w:rsidRPr="00C21B5B">
        <w:rPr>
          <w:rFonts w:cs="Times New Roman"/>
        </w:rPr>
        <w:t>Principle</w:t>
      </w:r>
      <w:r>
        <w:rPr>
          <w:rFonts w:cs="Times New Roman"/>
        </w:rPr>
        <w:t xml:space="preserve"> – </w:t>
      </w:r>
      <w:r w:rsidRPr="00C21B5B">
        <w:rPr>
          <w:rFonts w:cs="Times New Roman"/>
        </w:rPr>
        <w:t>azaz</w:t>
      </w:r>
      <w:r>
        <w:rPr>
          <w:rFonts w:cs="Times New Roman"/>
        </w:rPr>
        <w:t xml:space="preserve"> </w:t>
      </w:r>
      <w:r w:rsidRPr="00C21B5B">
        <w:rPr>
          <w:rFonts w:cs="Times New Roman"/>
        </w:rPr>
        <w:t>a</w:t>
      </w:r>
      <w:r>
        <w:rPr>
          <w:rFonts w:cs="Times New Roman"/>
        </w:rPr>
        <w:t xml:space="preserve"> </w:t>
      </w:r>
      <w:r w:rsidRPr="00C21B5B">
        <w:rPr>
          <w:rFonts w:cs="Times New Roman"/>
        </w:rPr>
        <w:t>felület-elkülönítés</w:t>
      </w:r>
      <w:r>
        <w:rPr>
          <w:rFonts w:cs="Times New Roman"/>
        </w:rPr>
        <w:t xml:space="preserve"> </w:t>
      </w:r>
      <w:r w:rsidRPr="00C21B5B">
        <w:rPr>
          <w:rFonts w:cs="Times New Roman"/>
        </w:rPr>
        <w:t>elve</w:t>
      </w:r>
      <w:r>
        <w:rPr>
          <w:rFonts w:cs="Times New Roman"/>
        </w:rPr>
        <w:t xml:space="preserve"> – </w:t>
      </w:r>
      <w:r w:rsidRPr="00C21B5B">
        <w:rPr>
          <w:rFonts w:cs="Times New Roman"/>
        </w:rPr>
        <w:t>megvalósítása.</w:t>
      </w:r>
      <w:r>
        <w:rPr>
          <w:rFonts w:cs="Times New Roman"/>
        </w:rPr>
        <w:t xml:space="preserve"> </w:t>
      </w:r>
      <w:r w:rsidRPr="00C21B5B">
        <w:rPr>
          <w:rFonts w:cs="Times New Roman"/>
        </w:rPr>
        <w:t>Ez</w:t>
      </w:r>
      <w:r>
        <w:rPr>
          <w:rFonts w:cs="Times New Roman"/>
        </w:rPr>
        <w:t xml:space="preserve"> </w:t>
      </w:r>
      <w:r w:rsidRPr="00C21B5B">
        <w:rPr>
          <w:rFonts w:cs="Times New Roman"/>
        </w:rPr>
        <w:t>azt</w:t>
      </w:r>
      <w:r>
        <w:rPr>
          <w:rFonts w:cs="Times New Roman"/>
        </w:rPr>
        <w:t xml:space="preserve"> </w:t>
      </w:r>
      <w:r w:rsidRPr="00C21B5B">
        <w:rPr>
          <w:rFonts w:cs="Times New Roman"/>
        </w:rPr>
        <w:t>jelenti,</w:t>
      </w:r>
      <w:r>
        <w:rPr>
          <w:rFonts w:cs="Times New Roman"/>
        </w:rPr>
        <w:t xml:space="preserve"> </w:t>
      </w:r>
      <w:r w:rsidRPr="00C21B5B">
        <w:rPr>
          <w:rFonts w:cs="Times New Roman"/>
        </w:rPr>
        <w:t>hogy</w:t>
      </w:r>
      <w:r>
        <w:rPr>
          <w:rFonts w:cs="Times New Roman"/>
        </w:rPr>
        <w:t xml:space="preserve"> </w:t>
      </w:r>
      <w:r w:rsidRPr="00C21B5B">
        <w:rPr>
          <w:rFonts w:cs="Times New Roman"/>
        </w:rPr>
        <w:t>minden</w:t>
      </w:r>
      <w:r>
        <w:rPr>
          <w:rFonts w:cs="Times New Roman"/>
        </w:rPr>
        <w:t xml:space="preserve"> </w:t>
      </w:r>
      <w:r w:rsidRPr="00C21B5B">
        <w:rPr>
          <w:rFonts w:cs="Times New Roman"/>
        </w:rPr>
        <w:t>szolgáltatás</w:t>
      </w:r>
      <w:r>
        <w:rPr>
          <w:rFonts w:cs="Times New Roman"/>
        </w:rPr>
        <w:t xml:space="preserve"> </w:t>
      </w:r>
      <w:r w:rsidRPr="00C21B5B">
        <w:rPr>
          <w:rFonts w:cs="Times New Roman"/>
        </w:rPr>
        <w:t>csak</w:t>
      </w:r>
      <w:r>
        <w:rPr>
          <w:rFonts w:cs="Times New Roman"/>
        </w:rPr>
        <w:t xml:space="preserve"> </w:t>
      </w:r>
      <w:r w:rsidRPr="00C21B5B">
        <w:rPr>
          <w:rFonts w:cs="Times New Roman"/>
        </w:rPr>
        <w:t>azokat</w:t>
      </w:r>
      <w:r>
        <w:rPr>
          <w:rFonts w:cs="Times New Roman"/>
        </w:rPr>
        <w:t xml:space="preserve"> </w:t>
      </w:r>
      <w:r w:rsidRPr="00C21B5B">
        <w:rPr>
          <w:rFonts w:cs="Times New Roman"/>
        </w:rPr>
        <w:t>az</w:t>
      </w:r>
      <w:r>
        <w:rPr>
          <w:rFonts w:cs="Times New Roman"/>
        </w:rPr>
        <w:t xml:space="preserve"> </w:t>
      </w:r>
      <w:r w:rsidRPr="00C21B5B">
        <w:rPr>
          <w:rFonts w:cs="Times New Roman"/>
        </w:rPr>
        <w:t>adatokat</w:t>
      </w:r>
      <w:r>
        <w:rPr>
          <w:rFonts w:cs="Times New Roman"/>
        </w:rPr>
        <w:t xml:space="preserve"> </w:t>
      </w:r>
      <w:r w:rsidRPr="00C21B5B">
        <w:rPr>
          <w:rFonts w:cs="Times New Roman"/>
        </w:rPr>
        <w:t>kapja</w:t>
      </w:r>
      <w:r>
        <w:rPr>
          <w:rFonts w:cs="Times New Roman"/>
        </w:rPr>
        <w:t xml:space="preserve"> </w:t>
      </w:r>
      <w:r w:rsidRPr="00C21B5B">
        <w:rPr>
          <w:rFonts w:cs="Times New Roman"/>
        </w:rPr>
        <w:t>meg</w:t>
      </w:r>
      <w:r>
        <w:rPr>
          <w:rFonts w:cs="Times New Roman"/>
        </w:rPr>
        <w:t xml:space="preserve"> </w:t>
      </w:r>
      <w:r w:rsidRPr="00C21B5B">
        <w:rPr>
          <w:rFonts w:cs="Times New Roman"/>
        </w:rPr>
        <w:t>és</w:t>
      </w:r>
      <w:r>
        <w:rPr>
          <w:rFonts w:cs="Times New Roman"/>
        </w:rPr>
        <w:t xml:space="preserve"> </w:t>
      </w:r>
      <w:r w:rsidRPr="00C21B5B">
        <w:rPr>
          <w:rFonts w:cs="Times New Roman"/>
        </w:rPr>
        <w:t>küldi</w:t>
      </w:r>
      <w:r>
        <w:rPr>
          <w:rFonts w:cs="Times New Roman"/>
        </w:rPr>
        <w:t xml:space="preserve"> </w:t>
      </w:r>
      <w:r w:rsidRPr="00C21B5B">
        <w:rPr>
          <w:rFonts w:cs="Times New Roman"/>
        </w:rPr>
        <w:t>el,</w:t>
      </w:r>
      <w:r>
        <w:rPr>
          <w:rFonts w:cs="Times New Roman"/>
        </w:rPr>
        <w:t xml:space="preserve"> </w:t>
      </w:r>
      <w:r w:rsidRPr="00C21B5B">
        <w:rPr>
          <w:rFonts w:cs="Times New Roman"/>
        </w:rPr>
        <w:t>amelyekre</w:t>
      </w:r>
      <w:r>
        <w:rPr>
          <w:rFonts w:cs="Times New Roman"/>
        </w:rPr>
        <w:t xml:space="preserve"> </w:t>
      </w:r>
      <w:r w:rsidRPr="00C21B5B">
        <w:rPr>
          <w:rFonts w:cs="Times New Roman"/>
        </w:rPr>
        <w:t>valóban</w:t>
      </w:r>
      <w:r>
        <w:rPr>
          <w:rFonts w:cs="Times New Roman"/>
        </w:rPr>
        <w:t xml:space="preserve"> </w:t>
      </w:r>
      <w:r w:rsidRPr="00C21B5B">
        <w:rPr>
          <w:rFonts w:cs="Times New Roman"/>
        </w:rPr>
        <w:t>szüksége</w:t>
      </w:r>
      <w:r>
        <w:rPr>
          <w:rFonts w:cs="Times New Roman"/>
        </w:rPr>
        <w:t xml:space="preserve"> </w:t>
      </w:r>
      <w:r w:rsidRPr="00C21B5B">
        <w:rPr>
          <w:rFonts w:cs="Times New Roman"/>
        </w:rPr>
        <w:t>van.</w:t>
      </w:r>
    </w:p>
    <w:p w14:paraId="7CE644A5" w14:textId="637E820C" w:rsidR="005E4D9F" w:rsidRPr="00C21B5B" w:rsidRDefault="007C730F" w:rsidP="005E4D9F">
      <w:pPr>
        <w:rPr>
          <w:rFonts w:cs="Times New Roman"/>
        </w:rPr>
      </w:pPr>
      <w:r w:rsidRPr="007C730F">
        <w:rPr>
          <w:rFonts w:cs="Times New Roman"/>
        </w:rPr>
        <w:t xml:space="preserve">A tervezési minták alkalmazásának jelentőségét Gamma és társszerzői – a szoftverfejlesztési szakirodalom klasszikus művében – az alábbiak szerint fogalmazzák meg: </w:t>
      </w:r>
      <w:r w:rsidR="00116FF9">
        <w:rPr>
          <w:rFonts w:cs="Times New Roman"/>
        </w:rPr>
        <w:t>„</w:t>
      </w:r>
      <w:r w:rsidRPr="007C730F">
        <w:rPr>
          <w:rFonts w:cs="Times New Roman"/>
          <w:i/>
          <w:iCs/>
        </w:rPr>
        <w:t>Design patterns [...] are descriptions of communicating objects and classes that are customized to solve a general design problem in a particular context. [...] Each design pattern systematically names, explains, and evaluates an important and recurring design in object-oriented systems.</w:t>
      </w:r>
      <w:r w:rsidR="00116FF9">
        <w:rPr>
          <w:rFonts w:cs="Times New Roman"/>
        </w:rPr>
        <w:t>”</w:t>
      </w:r>
      <w:r w:rsidRPr="007C730F">
        <w:rPr>
          <w:rFonts w:cs="Times New Roman"/>
        </w:rPr>
        <w:t xml:space="preserve"> (vö. Gamma, E. et al.: </w:t>
      </w:r>
      <w:r w:rsidR="00116FF9">
        <w:rPr>
          <w:rFonts w:cs="Times New Roman"/>
        </w:rPr>
        <w:t>„</w:t>
      </w:r>
      <w:r w:rsidRPr="007C730F">
        <w:rPr>
          <w:rFonts w:cs="Times New Roman"/>
        </w:rPr>
        <w:t>Design Patterns: Elements of Reusable Object-Oriented Software</w:t>
      </w:r>
      <w:r w:rsidR="00116FF9">
        <w:rPr>
          <w:rFonts w:cs="Times New Roman"/>
        </w:rPr>
        <w:t>”</w:t>
      </w:r>
      <w:r w:rsidRPr="007C730F">
        <w:rPr>
          <w:rFonts w:cs="Times New Roman"/>
        </w:rPr>
        <w:t xml:space="preserve">, Addison-Wesley, 1994; </w:t>
      </w:r>
      <w:r w:rsidR="00757F56">
        <w:rPr>
          <w:rFonts w:cs="Times New Roman"/>
        </w:rPr>
        <w:t>lásd 8.5 Hivatkozások</w:t>
      </w:r>
      <w:r w:rsidRPr="007C730F">
        <w:rPr>
          <w:rFonts w:cs="Times New Roman"/>
        </w:rPr>
        <w:t>). A NewsCast rendszerben a Strategy, Factory, Observer és Singleton minták alkalmazása e módszertani megalapozottságon nyugszik.</w:t>
      </w:r>
      <w:r w:rsidR="005E4D9F">
        <w:rPr>
          <w:rFonts w:cs="Times New Roman"/>
        </w:rPr>
        <w:t xml:space="preserve"> – </w:t>
      </w:r>
      <w:r w:rsidR="005E4D9F" w:rsidRPr="00C21B5B">
        <w:rPr>
          <w:rFonts w:cs="Times New Roman"/>
        </w:rPr>
        <w:t>vagyis</w:t>
      </w:r>
      <w:r w:rsidR="005E4D9F">
        <w:rPr>
          <w:rFonts w:cs="Times New Roman"/>
        </w:rPr>
        <w:t xml:space="preserve"> </w:t>
      </w:r>
      <w:r w:rsidR="005E4D9F" w:rsidRPr="00C21B5B">
        <w:rPr>
          <w:rFonts w:cs="Times New Roman"/>
        </w:rPr>
        <w:t>a</w:t>
      </w:r>
      <w:r w:rsidR="005E4D9F">
        <w:rPr>
          <w:rFonts w:cs="Times New Roman"/>
        </w:rPr>
        <w:t xml:space="preserve"> </w:t>
      </w:r>
      <w:r w:rsidR="005E4D9F" w:rsidRPr="00C21B5B">
        <w:rPr>
          <w:rFonts w:cs="Times New Roman"/>
        </w:rPr>
        <w:t>szoftverfejlesztésben</w:t>
      </w:r>
      <w:r w:rsidR="005E4D9F">
        <w:rPr>
          <w:rFonts w:cs="Times New Roman"/>
        </w:rPr>
        <w:t xml:space="preserve"> </w:t>
      </w:r>
      <w:r w:rsidR="005E4D9F" w:rsidRPr="00C21B5B">
        <w:rPr>
          <w:rFonts w:cs="Times New Roman"/>
        </w:rPr>
        <w:t>bevált,</w:t>
      </w:r>
      <w:r w:rsidR="005E4D9F">
        <w:rPr>
          <w:rFonts w:cs="Times New Roman"/>
        </w:rPr>
        <w:t xml:space="preserve"> </w:t>
      </w:r>
      <w:r w:rsidR="005E4D9F" w:rsidRPr="00C21B5B">
        <w:rPr>
          <w:rFonts w:cs="Times New Roman"/>
        </w:rPr>
        <w:t>újrafelhasználható</w:t>
      </w:r>
      <w:r w:rsidR="005E4D9F">
        <w:rPr>
          <w:rFonts w:cs="Times New Roman"/>
        </w:rPr>
        <w:t xml:space="preserve"> </w:t>
      </w:r>
      <w:r w:rsidR="005E4D9F" w:rsidRPr="00C21B5B">
        <w:rPr>
          <w:rFonts w:cs="Times New Roman"/>
        </w:rPr>
        <w:t>megoldási</w:t>
      </w:r>
      <w:r w:rsidR="005E4D9F">
        <w:rPr>
          <w:rFonts w:cs="Times New Roman"/>
        </w:rPr>
        <w:t xml:space="preserve"> </w:t>
      </w:r>
      <w:r w:rsidR="005E4D9F" w:rsidRPr="00C21B5B">
        <w:rPr>
          <w:rFonts w:cs="Times New Roman"/>
        </w:rPr>
        <w:t>sablonok</w:t>
      </w:r>
      <w:r w:rsidR="005E4D9F">
        <w:rPr>
          <w:rFonts w:cs="Times New Roman"/>
        </w:rPr>
        <w:t xml:space="preserve"> – </w:t>
      </w:r>
      <w:r w:rsidR="005E4D9F" w:rsidRPr="00C21B5B">
        <w:rPr>
          <w:rFonts w:cs="Times New Roman"/>
        </w:rPr>
        <w:t>közül</w:t>
      </w:r>
      <w:r w:rsidR="005E4D9F">
        <w:rPr>
          <w:rFonts w:cs="Times New Roman"/>
        </w:rPr>
        <w:t xml:space="preserve"> </w:t>
      </w:r>
      <w:r w:rsidR="005E4D9F" w:rsidRPr="00C21B5B">
        <w:rPr>
          <w:rFonts w:cs="Times New Roman"/>
        </w:rPr>
        <w:t>a</w:t>
      </w:r>
      <w:r w:rsidR="005E4D9F">
        <w:rPr>
          <w:rFonts w:cs="Times New Roman"/>
        </w:rPr>
        <w:t xml:space="preserve"> </w:t>
      </w:r>
      <w:r w:rsidR="005E4D9F" w:rsidRPr="00C21B5B">
        <w:rPr>
          <w:rFonts w:cs="Times New Roman"/>
        </w:rPr>
        <w:t>rendszer</w:t>
      </w:r>
      <w:r w:rsidR="005E4D9F">
        <w:rPr>
          <w:rFonts w:cs="Times New Roman"/>
        </w:rPr>
        <w:t xml:space="preserve"> </w:t>
      </w:r>
      <w:r w:rsidR="005E4D9F" w:rsidRPr="00C21B5B">
        <w:rPr>
          <w:rFonts w:cs="Times New Roman"/>
        </w:rPr>
        <w:t>az</w:t>
      </w:r>
      <w:r w:rsidR="005E4D9F">
        <w:rPr>
          <w:rFonts w:cs="Times New Roman"/>
        </w:rPr>
        <w:t xml:space="preserve"> </w:t>
      </w:r>
      <w:r w:rsidR="005E4D9F" w:rsidRPr="00C21B5B">
        <w:rPr>
          <w:rFonts w:cs="Times New Roman"/>
        </w:rPr>
        <w:t>alábbiakat</w:t>
      </w:r>
      <w:r w:rsidR="005E4D9F">
        <w:rPr>
          <w:rFonts w:cs="Times New Roman"/>
        </w:rPr>
        <w:t xml:space="preserve"> </w:t>
      </w:r>
      <w:r w:rsidR="005E4D9F" w:rsidRPr="00C21B5B">
        <w:rPr>
          <w:rFonts w:cs="Times New Roman"/>
        </w:rPr>
        <w:t>alkalmazza:</w:t>
      </w:r>
    </w:p>
    <w:p w14:paraId="28E471BE" w14:textId="2A99BCCD" w:rsidR="005E4D9F" w:rsidRPr="00C21B5B" w:rsidRDefault="005E4D9F" w:rsidP="005E4D9F">
      <w:pPr>
        <w:numPr>
          <w:ilvl w:val="0"/>
          <w:numId w:val="105"/>
        </w:numPr>
        <w:rPr>
          <w:rFonts w:cs="Times New Roman"/>
        </w:rPr>
      </w:pPr>
      <w:r w:rsidRPr="00C21B5B">
        <w:rPr>
          <w:rFonts w:cs="Times New Roman"/>
          <w:b/>
          <w:bCs/>
        </w:rPr>
        <w:t>Strategy</w:t>
      </w:r>
      <w:r>
        <w:rPr>
          <w:rFonts w:cs="Times New Roman"/>
          <w:b/>
          <w:bCs/>
        </w:rPr>
        <w:t xml:space="preserve"> </w:t>
      </w:r>
      <w:r w:rsidRPr="00C21B5B">
        <w:rPr>
          <w:rFonts w:cs="Times New Roman"/>
          <w:b/>
          <w:bCs/>
        </w:rPr>
        <w:t>Pattern</w:t>
      </w:r>
      <w:r>
        <w:rPr>
          <w:rFonts w:cs="Times New Roman"/>
          <w:b/>
          <w:bCs/>
        </w:rPr>
        <w:t xml:space="preserve"> </w:t>
      </w:r>
      <w:r w:rsidRPr="00C21B5B">
        <w:rPr>
          <w:rFonts w:cs="Times New Roman"/>
          <w:b/>
          <w:bCs/>
        </w:rPr>
        <w:t>(stratégia</w:t>
      </w:r>
      <w:r>
        <w:rPr>
          <w:rFonts w:cs="Times New Roman"/>
          <w:b/>
          <w:bCs/>
        </w:rPr>
        <w:t xml:space="preserve"> </w:t>
      </w:r>
      <w:r w:rsidRPr="00C21B5B">
        <w:rPr>
          <w:rFonts w:cs="Times New Roman"/>
          <w:b/>
          <w:bCs/>
        </w:rPr>
        <w:t>minta):</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analyzer.py</w:t>
      </w:r>
      <w:r w:rsidR="00116FF9">
        <w:rPr>
          <w:rFonts w:cs="Times New Roman"/>
        </w:rPr>
        <w:t>”</w:t>
      </w:r>
      <w:r>
        <w:rPr>
          <w:rFonts w:cs="Times New Roman"/>
        </w:rPr>
        <w:t xml:space="preserve"> </w:t>
      </w:r>
      <w:r w:rsidRPr="00C21B5B">
        <w:rPr>
          <w:rFonts w:cs="Times New Roman"/>
        </w:rPr>
        <w:t>modulban</w:t>
      </w:r>
      <w:r>
        <w:rPr>
          <w:rFonts w:cs="Times New Roman"/>
        </w:rPr>
        <w:t xml:space="preserve"> </w:t>
      </w:r>
      <w:r w:rsidRPr="00C21B5B">
        <w:rPr>
          <w:rFonts w:cs="Times New Roman"/>
        </w:rPr>
        <w:t>a</w:t>
      </w:r>
      <w:r>
        <w:rPr>
          <w:rFonts w:cs="Times New Roman"/>
        </w:rPr>
        <w:t xml:space="preserve"> </w:t>
      </w:r>
      <w:r w:rsidRPr="00C21B5B">
        <w:rPr>
          <w:rFonts w:cs="Times New Roman"/>
        </w:rPr>
        <w:t>különböző</w:t>
      </w:r>
      <w:r>
        <w:rPr>
          <w:rFonts w:cs="Times New Roman"/>
        </w:rPr>
        <w:t xml:space="preserve"> </w:t>
      </w:r>
      <w:r w:rsidRPr="00C21B5B">
        <w:rPr>
          <w:rFonts w:cs="Times New Roman"/>
        </w:rPr>
        <w:t>elemzési</w:t>
      </w:r>
      <w:r>
        <w:rPr>
          <w:rFonts w:cs="Times New Roman"/>
        </w:rPr>
        <w:t xml:space="preserve"> </w:t>
      </w:r>
      <w:r w:rsidRPr="00C21B5B">
        <w:rPr>
          <w:rFonts w:cs="Times New Roman"/>
        </w:rPr>
        <w:t>stratégiák</w:t>
      </w:r>
      <w:r>
        <w:rPr>
          <w:rFonts w:cs="Times New Roman"/>
        </w:rPr>
        <w:t xml:space="preserve"> </w:t>
      </w:r>
      <w:r w:rsidRPr="00C21B5B">
        <w:rPr>
          <w:rFonts w:cs="Times New Roman"/>
        </w:rPr>
        <w:t>(NLP,</w:t>
      </w:r>
      <w:r>
        <w:rPr>
          <w:rFonts w:cs="Times New Roman"/>
        </w:rPr>
        <w:t xml:space="preserve"> </w:t>
      </w:r>
      <w:r w:rsidRPr="00C21B5B">
        <w:rPr>
          <w:rFonts w:cs="Times New Roman"/>
        </w:rPr>
        <w:t>biztonsági,</w:t>
      </w:r>
      <w:r>
        <w:rPr>
          <w:rFonts w:cs="Times New Roman"/>
        </w:rPr>
        <w:t xml:space="preserve"> </w:t>
      </w:r>
      <w:r w:rsidRPr="00C21B5B">
        <w:rPr>
          <w:rFonts w:cs="Times New Roman"/>
        </w:rPr>
        <w:t>duplikáció)</w:t>
      </w:r>
      <w:r>
        <w:rPr>
          <w:rFonts w:cs="Times New Roman"/>
        </w:rPr>
        <w:t xml:space="preserve"> </w:t>
      </w:r>
      <w:r w:rsidRPr="00C21B5B">
        <w:rPr>
          <w:rFonts w:cs="Times New Roman"/>
        </w:rPr>
        <w:t>cserélhető</w:t>
      </w:r>
      <w:r>
        <w:rPr>
          <w:rFonts w:cs="Times New Roman"/>
        </w:rPr>
        <w:t xml:space="preserve"> </w:t>
      </w:r>
      <w:r w:rsidRPr="00C21B5B">
        <w:rPr>
          <w:rFonts w:cs="Times New Roman"/>
        </w:rPr>
        <w:t>komponensekként</w:t>
      </w:r>
      <w:r>
        <w:rPr>
          <w:rFonts w:cs="Times New Roman"/>
        </w:rPr>
        <w:t xml:space="preserve"> </w:t>
      </w:r>
      <w:r w:rsidRPr="00C21B5B">
        <w:rPr>
          <w:rFonts w:cs="Times New Roman"/>
        </w:rPr>
        <w:t>vannak</w:t>
      </w:r>
      <w:r>
        <w:rPr>
          <w:rFonts w:cs="Times New Roman"/>
        </w:rPr>
        <w:t xml:space="preserve"> </w:t>
      </w:r>
      <w:r w:rsidRPr="00C21B5B">
        <w:rPr>
          <w:rFonts w:cs="Times New Roman"/>
        </w:rPr>
        <w:t>megvalósítva.</w:t>
      </w:r>
      <w:r>
        <w:rPr>
          <w:rFonts w:cs="Times New Roman"/>
        </w:rPr>
        <w:t xml:space="preserve"> </w:t>
      </w:r>
      <w:r w:rsidRPr="00C21B5B">
        <w:rPr>
          <w:rFonts w:cs="Times New Roman"/>
        </w:rPr>
        <w:t>Ennek</w:t>
      </w:r>
      <w:r>
        <w:rPr>
          <w:rFonts w:cs="Times New Roman"/>
        </w:rPr>
        <w:t xml:space="preserve"> </w:t>
      </w:r>
      <w:r w:rsidRPr="00C21B5B">
        <w:rPr>
          <w:rFonts w:cs="Times New Roman"/>
        </w:rPr>
        <w:t>köszönhetően</w:t>
      </w:r>
      <w:r>
        <w:rPr>
          <w:rFonts w:cs="Times New Roman"/>
        </w:rPr>
        <w:t xml:space="preserve"> </w:t>
      </w:r>
      <w:r w:rsidRPr="00C21B5B">
        <w:rPr>
          <w:rFonts w:cs="Times New Roman"/>
        </w:rPr>
        <w:t>az</w:t>
      </w:r>
      <w:r>
        <w:rPr>
          <w:rFonts w:cs="Times New Roman"/>
        </w:rPr>
        <w:t xml:space="preserve"> </w:t>
      </w:r>
      <w:r w:rsidRPr="00C21B5B">
        <w:rPr>
          <w:rFonts w:cs="Times New Roman"/>
        </w:rPr>
        <w:t>elemzés</w:t>
      </w:r>
      <w:r>
        <w:rPr>
          <w:rFonts w:cs="Times New Roman"/>
        </w:rPr>
        <w:t xml:space="preserve"> </w:t>
      </w:r>
      <w:r w:rsidRPr="00C21B5B">
        <w:rPr>
          <w:rFonts w:cs="Times New Roman"/>
        </w:rPr>
        <w:t>egyes</w:t>
      </w:r>
      <w:r>
        <w:rPr>
          <w:rFonts w:cs="Times New Roman"/>
        </w:rPr>
        <w:t xml:space="preserve"> </w:t>
      </w:r>
      <w:r w:rsidRPr="00C21B5B">
        <w:rPr>
          <w:rFonts w:cs="Times New Roman"/>
        </w:rPr>
        <w:t>lépéseit</w:t>
      </w:r>
      <w:r>
        <w:rPr>
          <w:rFonts w:cs="Times New Roman"/>
        </w:rPr>
        <w:t xml:space="preserve"> </w:t>
      </w:r>
      <w:r w:rsidRPr="00C21B5B">
        <w:rPr>
          <w:rFonts w:cs="Times New Roman"/>
        </w:rPr>
        <w:t>egymástól</w:t>
      </w:r>
      <w:r>
        <w:rPr>
          <w:rFonts w:cs="Times New Roman"/>
        </w:rPr>
        <w:t xml:space="preserve"> </w:t>
      </w:r>
      <w:r w:rsidRPr="00C21B5B">
        <w:rPr>
          <w:rFonts w:cs="Times New Roman"/>
        </w:rPr>
        <w:t>függetlenül</w:t>
      </w:r>
      <w:r>
        <w:rPr>
          <w:rFonts w:cs="Times New Roman"/>
        </w:rPr>
        <w:t xml:space="preserve"> </w:t>
      </w:r>
      <w:r w:rsidRPr="00C21B5B">
        <w:rPr>
          <w:rFonts w:cs="Times New Roman"/>
        </w:rPr>
        <w:t>módosíthatom,</w:t>
      </w:r>
      <w:r>
        <w:rPr>
          <w:rFonts w:cs="Times New Roman"/>
        </w:rPr>
        <w:t xml:space="preserve"> </w:t>
      </w:r>
      <w:r w:rsidRPr="00C21B5B">
        <w:rPr>
          <w:rFonts w:cs="Times New Roman"/>
        </w:rPr>
        <w:t>anélkül,</w:t>
      </w:r>
      <w:r>
        <w:rPr>
          <w:rFonts w:cs="Times New Roman"/>
        </w:rPr>
        <w:t xml:space="preserve"> </w:t>
      </w:r>
      <w:r w:rsidRPr="00C21B5B">
        <w:rPr>
          <w:rFonts w:cs="Times New Roman"/>
        </w:rPr>
        <w:t>hogy</w:t>
      </w:r>
      <w:r>
        <w:rPr>
          <w:rFonts w:cs="Times New Roman"/>
        </w:rPr>
        <w:t xml:space="preserve"> </w:t>
      </w:r>
      <w:r w:rsidRPr="00C21B5B">
        <w:rPr>
          <w:rFonts w:cs="Times New Roman"/>
        </w:rPr>
        <w:t>a</w:t>
      </w:r>
      <w:r>
        <w:rPr>
          <w:rFonts w:cs="Times New Roman"/>
        </w:rPr>
        <w:t xml:space="preserve"> </w:t>
      </w:r>
      <w:r w:rsidRPr="00C21B5B">
        <w:rPr>
          <w:rFonts w:cs="Times New Roman"/>
        </w:rPr>
        <w:t>többit</w:t>
      </w:r>
      <w:r>
        <w:rPr>
          <w:rFonts w:cs="Times New Roman"/>
        </w:rPr>
        <w:t xml:space="preserve"> </w:t>
      </w:r>
      <w:r w:rsidRPr="00C21B5B">
        <w:rPr>
          <w:rFonts w:cs="Times New Roman"/>
        </w:rPr>
        <w:t>érinteném</w:t>
      </w:r>
      <w:r>
        <w:rPr>
          <w:rFonts w:cs="Times New Roman"/>
        </w:rPr>
        <w:t xml:space="preserve"> </w:t>
      </w:r>
      <w:r w:rsidRPr="00C21B5B">
        <w:rPr>
          <w:rFonts w:cs="Times New Roman"/>
        </w:rPr>
        <w:t>(</w:t>
      </w:r>
      <w:r w:rsidR="00F237BF">
        <w:rPr>
          <w:rFonts w:cs="Times New Roman"/>
        </w:rPr>
        <w:t>vö. 3.6.2</w:t>
      </w:r>
      <w:r>
        <w:rPr>
          <w:rFonts w:cs="Times New Roman"/>
        </w:rPr>
        <w:t xml:space="preserve"> </w:t>
      </w:r>
      <w:r w:rsidRPr="00C21B5B">
        <w:rPr>
          <w:rFonts w:cs="Times New Roman"/>
        </w:rPr>
        <w:t>fejezet).</w:t>
      </w:r>
    </w:p>
    <w:p w14:paraId="5EEC4CFB" w14:textId="7F9DA09A" w:rsidR="005E4D9F" w:rsidRPr="00C21B5B" w:rsidRDefault="005E4D9F" w:rsidP="005E4D9F">
      <w:pPr>
        <w:numPr>
          <w:ilvl w:val="0"/>
          <w:numId w:val="105"/>
        </w:numPr>
        <w:rPr>
          <w:rFonts w:cs="Times New Roman"/>
        </w:rPr>
      </w:pPr>
      <w:r w:rsidRPr="00C21B5B">
        <w:rPr>
          <w:rFonts w:cs="Times New Roman"/>
          <w:b/>
          <w:bCs/>
        </w:rPr>
        <w:lastRenderedPageBreak/>
        <w:t>Factory</w:t>
      </w:r>
      <w:r>
        <w:rPr>
          <w:rFonts w:cs="Times New Roman"/>
          <w:b/>
          <w:bCs/>
        </w:rPr>
        <w:t xml:space="preserve"> </w:t>
      </w:r>
      <w:r w:rsidRPr="00C21B5B">
        <w:rPr>
          <w:rFonts w:cs="Times New Roman"/>
          <w:b/>
          <w:bCs/>
        </w:rPr>
        <w:t>Pattern</w:t>
      </w:r>
      <w:r>
        <w:rPr>
          <w:rFonts w:cs="Times New Roman"/>
          <w:b/>
          <w:bCs/>
        </w:rPr>
        <w:t xml:space="preserve"> </w:t>
      </w:r>
      <w:r w:rsidRPr="00C21B5B">
        <w:rPr>
          <w:rFonts w:cs="Times New Roman"/>
          <w:b/>
          <w:bCs/>
        </w:rPr>
        <w:t>(gyár</w:t>
      </w:r>
      <w:r>
        <w:rPr>
          <w:rFonts w:cs="Times New Roman"/>
          <w:b/>
          <w:bCs/>
        </w:rPr>
        <w:t xml:space="preserve"> </w:t>
      </w:r>
      <w:r w:rsidRPr="00C21B5B">
        <w:rPr>
          <w:rFonts w:cs="Times New Roman"/>
          <w:b/>
          <w:bCs/>
        </w:rPr>
        <w:t>minta):</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storage.py</w:t>
      </w:r>
      <w:r w:rsidR="00116FF9">
        <w:rPr>
          <w:rFonts w:cs="Times New Roman"/>
        </w:rPr>
        <w:t>”</w:t>
      </w:r>
      <w:r>
        <w:rPr>
          <w:rFonts w:cs="Times New Roman"/>
        </w:rPr>
        <w:t xml:space="preserve"> </w:t>
      </w:r>
      <w:r w:rsidRPr="00C21B5B">
        <w:rPr>
          <w:rFonts w:cs="Times New Roman"/>
        </w:rPr>
        <w:t>modul</w:t>
      </w:r>
      <w:r>
        <w:rPr>
          <w:rFonts w:cs="Times New Roman"/>
        </w:rPr>
        <w:t xml:space="preserve"> </w:t>
      </w:r>
      <w:r w:rsidRPr="00C21B5B">
        <w:rPr>
          <w:rFonts w:cs="Times New Roman"/>
        </w:rPr>
        <w:t>a</w:t>
      </w:r>
      <w:r>
        <w:rPr>
          <w:rFonts w:cs="Times New Roman"/>
        </w:rPr>
        <w:t xml:space="preserve"> </w:t>
      </w:r>
      <w:r w:rsidRPr="00C21B5B">
        <w:rPr>
          <w:rFonts w:cs="Times New Roman"/>
        </w:rPr>
        <w:t>TTS-szolgáltatásban</w:t>
      </w:r>
      <w:r>
        <w:rPr>
          <w:rFonts w:cs="Times New Roman"/>
        </w:rPr>
        <w:t xml:space="preserve"> </w:t>
      </w:r>
      <w:r w:rsidRPr="00C21B5B">
        <w:rPr>
          <w:rFonts w:cs="Times New Roman"/>
        </w:rPr>
        <w:t>négy</w:t>
      </w:r>
      <w:r>
        <w:rPr>
          <w:rFonts w:cs="Times New Roman"/>
        </w:rPr>
        <w:t xml:space="preserve"> </w:t>
      </w:r>
      <w:r w:rsidRPr="00C21B5B">
        <w:rPr>
          <w:rFonts w:cs="Times New Roman"/>
        </w:rPr>
        <w:t>különböző</w:t>
      </w:r>
      <w:r>
        <w:rPr>
          <w:rFonts w:cs="Times New Roman"/>
        </w:rPr>
        <w:t xml:space="preserve"> </w:t>
      </w:r>
      <w:r w:rsidRPr="00C21B5B">
        <w:rPr>
          <w:rFonts w:cs="Times New Roman"/>
        </w:rPr>
        <w:t>tárolóadaptert</w:t>
      </w:r>
      <w:r>
        <w:rPr>
          <w:rFonts w:cs="Times New Roman"/>
        </w:rPr>
        <w:t xml:space="preserve"> </w:t>
      </w:r>
      <w:r w:rsidRPr="00C21B5B">
        <w:rPr>
          <w:rFonts w:cs="Times New Roman"/>
        </w:rPr>
        <w:t>(Local,</w:t>
      </w:r>
      <w:r>
        <w:rPr>
          <w:rFonts w:cs="Times New Roman"/>
        </w:rPr>
        <w:t xml:space="preserve"> </w:t>
      </w:r>
      <w:r w:rsidRPr="00C21B5B">
        <w:rPr>
          <w:rFonts w:cs="Times New Roman"/>
        </w:rPr>
        <w:t>S3,</w:t>
      </w:r>
      <w:r>
        <w:rPr>
          <w:rFonts w:cs="Times New Roman"/>
        </w:rPr>
        <w:t xml:space="preserve"> </w:t>
      </w:r>
      <w:r w:rsidRPr="00C21B5B">
        <w:rPr>
          <w:rFonts w:cs="Times New Roman"/>
        </w:rPr>
        <w:t>GoogleDrive,</w:t>
      </w:r>
      <w:r>
        <w:rPr>
          <w:rFonts w:cs="Times New Roman"/>
        </w:rPr>
        <w:t xml:space="preserve"> </w:t>
      </w:r>
      <w:r w:rsidRPr="00C21B5B">
        <w:rPr>
          <w:rFonts w:cs="Times New Roman"/>
        </w:rPr>
        <w:t>FTP)</w:t>
      </w:r>
      <w:r>
        <w:rPr>
          <w:rFonts w:cs="Times New Roman"/>
        </w:rPr>
        <w:t xml:space="preserve"> </w:t>
      </w:r>
      <w:r w:rsidRPr="00C21B5B">
        <w:rPr>
          <w:rFonts w:cs="Times New Roman"/>
        </w:rPr>
        <w:t>biztosít</w:t>
      </w:r>
      <w:r>
        <w:rPr>
          <w:rFonts w:cs="Times New Roman"/>
        </w:rPr>
        <w:t xml:space="preserve"> – </w:t>
      </w:r>
      <w:r w:rsidRPr="00C21B5B">
        <w:rPr>
          <w:rFonts w:cs="Times New Roman"/>
        </w:rPr>
        <w:t>azaz</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egy</w:t>
      </w:r>
      <w:r>
        <w:rPr>
          <w:rFonts w:cs="Times New Roman"/>
        </w:rPr>
        <w:t xml:space="preserve"> </w:t>
      </w:r>
      <w:r w:rsidR="00116FF9">
        <w:rPr>
          <w:rFonts w:cs="Times New Roman"/>
        </w:rPr>
        <w:t>„</w:t>
      </w:r>
      <w:r w:rsidRPr="00C21B5B">
        <w:rPr>
          <w:rFonts w:cs="Times New Roman"/>
        </w:rPr>
        <w:t>gyár</w:t>
      </w:r>
      <w:r w:rsidR="00116FF9">
        <w:rPr>
          <w:rFonts w:cs="Times New Roman"/>
        </w:rPr>
        <w:t>”</w:t>
      </w:r>
      <w:r>
        <w:rPr>
          <w:rFonts w:cs="Times New Roman"/>
        </w:rPr>
        <w:t xml:space="preserve"> </w:t>
      </w:r>
      <w:r w:rsidRPr="00C21B5B">
        <w:rPr>
          <w:rFonts w:cs="Times New Roman"/>
        </w:rPr>
        <w:t>segítségével</w:t>
      </w:r>
      <w:r>
        <w:rPr>
          <w:rFonts w:cs="Times New Roman"/>
        </w:rPr>
        <w:t xml:space="preserve"> </w:t>
      </w:r>
      <w:r w:rsidRPr="00C21B5B">
        <w:rPr>
          <w:rFonts w:cs="Times New Roman"/>
        </w:rPr>
        <w:t>a</w:t>
      </w:r>
      <w:r>
        <w:rPr>
          <w:rFonts w:cs="Times New Roman"/>
        </w:rPr>
        <w:t xml:space="preserve"> </w:t>
      </w:r>
      <w:r w:rsidRPr="00C21B5B">
        <w:rPr>
          <w:rFonts w:cs="Times New Roman"/>
        </w:rPr>
        <w:t>konfigurációnak</w:t>
      </w:r>
      <w:r>
        <w:rPr>
          <w:rFonts w:cs="Times New Roman"/>
        </w:rPr>
        <w:t xml:space="preserve"> </w:t>
      </w:r>
      <w:r w:rsidRPr="00C21B5B">
        <w:rPr>
          <w:rFonts w:cs="Times New Roman"/>
        </w:rPr>
        <w:t>megfelelően</w:t>
      </w:r>
      <w:r>
        <w:rPr>
          <w:rFonts w:cs="Times New Roman"/>
        </w:rPr>
        <w:t xml:space="preserve"> </w:t>
      </w:r>
      <w:r w:rsidRPr="00C21B5B">
        <w:rPr>
          <w:rFonts w:cs="Times New Roman"/>
        </w:rPr>
        <w:t>automatikusan</w:t>
      </w:r>
      <w:r>
        <w:rPr>
          <w:rFonts w:cs="Times New Roman"/>
        </w:rPr>
        <w:t xml:space="preserve"> </w:t>
      </w:r>
      <w:r w:rsidRPr="00C21B5B">
        <w:rPr>
          <w:rFonts w:cs="Times New Roman"/>
        </w:rPr>
        <w:t>kiválasztja,</w:t>
      </w:r>
      <w:r>
        <w:rPr>
          <w:rFonts w:cs="Times New Roman"/>
        </w:rPr>
        <w:t xml:space="preserve"> </w:t>
      </w:r>
      <w:r w:rsidRPr="00C21B5B">
        <w:rPr>
          <w:rFonts w:cs="Times New Roman"/>
        </w:rPr>
        <w:t>hová</w:t>
      </w:r>
      <w:r>
        <w:rPr>
          <w:rFonts w:cs="Times New Roman"/>
        </w:rPr>
        <w:t xml:space="preserve"> </w:t>
      </w:r>
      <w:r w:rsidRPr="00C21B5B">
        <w:rPr>
          <w:rFonts w:cs="Times New Roman"/>
        </w:rPr>
        <w:t>mentse</w:t>
      </w:r>
      <w:r>
        <w:rPr>
          <w:rFonts w:cs="Times New Roman"/>
        </w:rPr>
        <w:t xml:space="preserve"> </w:t>
      </w:r>
      <w:r w:rsidRPr="00C21B5B">
        <w:rPr>
          <w:rFonts w:cs="Times New Roman"/>
        </w:rPr>
        <w:t>a</w:t>
      </w:r>
      <w:r>
        <w:rPr>
          <w:rFonts w:cs="Times New Roman"/>
        </w:rPr>
        <w:t xml:space="preserve"> </w:t>
      </w:r>
      <w:r w:rsidRPr="00C21B5B">
        <w:rPr>
          <w:rFonts w:cs="Times New Roman"/>
        </w:rPr>
        <w:t>hangfájlokat.</w:t>
      </w:r>
    </w:p>
    <w:p w14:paraId="2A52138C" w14:textId="5032B82B" w:rsidR="005E4D9F" w:rsidRPr="00C21B5B" w:rsidRDefault="005E4D9F" w:rsidP="005E4D9F">
      <w:pPr>
        <w:numPr>
          <w:ilvl w:val="0"/>
          <w:numId w:val="105"/>
        </w:numPr>
        <w:rPr>
          <w:rFonts w:cs="Times New Roman"/>
        </w:rPr>
      </w:pPr>
      <w:r w:rsidRPr="00C21B5B">
        <w:rPr>
          <w:rFonts w:cs="Times New Roman"/>
          <w:b/>
          <w:bCs/>
        </w:rPr>
        <w:t>Observer</w:t>
      </w:r>
      <w:r>
        <w:rPr>
          <w:rFonts w:cs="Times New Roman"/>
          <w:b/>
          <w:bCs/>
        </w:rPr>
        <w:t xml:space="preserve"> </w:t>
      </w:r>
      <w:r w:rsidRPr="00C21B5B">
        <w:rPr>
          <w:rFonts w:cs="Times New Roman"/>
          <w:b/>
          <w:bCs/>
        </w:rPr>
        <w:t>Pattern</w:t>
      </w:r>
      <w:r>
        <w:rPr>
          <w:rFonts w:cs="Times New Roman"/>
          <w:b/>
          <w:bCs/>
        </w:rPr>
        <w:t xml:space="preserve"> </w:t>
      </w:r>
      <w:r w:rsidRPr="00C21B5B">
        <w:rPr>
          <w:rFonts w:cs="Times New Roman"/>
          <w:b/>
          <w:bCs/>
        </w:rPr>
        <w:t>(megfigyelő</w:t>
      </w:r>
      <w:r>
        <w:rPr>
          <w:rFonts w:cs="Times New Roman"/>
          <w:b/>
          <w:bCs/>
        </w:rPr>
        <w:t xml:space="preserve"> </w:t>
      </w:r>
      <w:r w:rsidRPr="00C21B5B">
        <w:rPr>
          <w:rFonts w:cs="Times New Roman"/>
          <w:b/>
          <w:bCs/>
        </w:rPr>
        <w:t>minta):</w:t>
      </w:r>
      <w:r>
        <w:rPr>
          <w:rFonts w:cs="Times New Roman"/>
        </w:rPr>
        <w:t xml:space="preserve"> </w:t>
      </w:r>
      <w:r w:rsidRPr="00C21B5B">
        <w:rPr>
          <w:rFonts w:cs="Times New Roman"/>
        </w:rPr>
        <w:t>A</w:t>
      </w:r>
      <w:r>
        <w:rPr>
          <w:rFonts w:cs="Times New Roman"/>
        </w:rPr>
        <w:t xml:space="preserve"> </w:t>
      </w:r>
      <w:r w:rsidRPr="00C21B5B">
        <w:rPr>
          <w:rFonts w:cs="Times New Roman"/>
        </w:rPr>
        <w:t>Prometheus</w:t>
      </w:r>
      <w:r>
        <w:rPr>
          <w:rFonts w:cs="Times New Roman"/>
        </w:rPr>
        <w:t xml:space="preserve"> </w:t>
      </w:r>
      <w:r w:rsidRPr="00C21B5B">
        <w:rPr>
          <w:rFonts w:cs="Times New Roman"/>
        </w:rPr>
        <w:t>metrikagyűjtés</w:t>
      </w:r>
      <w:r>
        <w:rPr>
          <w:rFonts w:cs="Times New Roman"/>
        </w:rPr>
        <w:t xml:space="preserve"> </w:t>
      </w:r>
      <w:r w:rsidRPr="00C21B5B">
        <w:rPr>
          <w:rFonts w:cs="Times New Roman"/>
        </w:rPr>
        <w:t>az</w:t>
      </w:r>
      <w:r>
        <w:rPr>
          <w:rFonts w:cs="Times New Roman"/>
        </w:rPr>
        <w:t xml:space="preserve"> </w:t>
      </w:r>
      <w:r w:rsidRPr="00C21B5B">
        <w:rPr>
          <w:rFonts w:cs="Times New Roman"/>
        </w:rPr>
        <w:t>observer</w:t>
      </w:r>
      <w:r>
        <w:rPr>
          <w:rFonts w:cs="Times New Roman"/>
        </w:rPr>
        <w:t xml:space="preserve"> </w:t>
      </w:r>
      <w:r w:rsidRPr="00C21B5B">
        <w:rPr>
          <w:rFonts w:cs="Times New Roman"/>
        </w:rPr>
        <w:t>mintát</w:t>
      </w:r>
      <w:r>
        <w:rPr>
          <w:rFonts w:cs="Times New Roman"/>
        </w:rPr>
        <w:t xml:space="preserve"> </w:t>
      </w:r>
      <w:r w:rsidRPr="00C21B5B">
        <w:rPr>
          <w:rFonts w:cs="Times New Roman"/>
        </w:rPr>
        <w:t>valósítja</w:t>
      </w:r>
      <w:r>
        <w:rPr>
          <w:rFonts w:cs="Times New Roman"/>
        </w:rPr>
        <w:t xml:space="preserve"> </w:t>
      </w:r>
      <w:r w:rsidRPr="00C21B5B">
        <w:rPr>
          <w:rFonts w:cs="Times New Roman"/>
        </w:rPr>
        <w:t>meg,</w:t>
      </w:r>
      <w:r>
        <w:rPr>
          <w:rFonts w:cs="Times New Roman"/>
        </w:rPr>
        <w:t xml:space="preserve"> </w:t>
      </w:r>
      <w:r w:rsidRPr="00C21B5B">
        <w:rPr>
          <w:rFonts w:cs="Times New Roman"/>
        </w:rPr>
        <w:t>ahol</w:t>
      </w:r>
      <w:r>
        <w:rPr>
          <w:rFonts w:cs="Times New Roman"/>
        </w:rPr>
        <w:t xml:space="preserve"> </w:t>
      </w:r>
      <w:r w:rsidRPr="00C21B5B">
        <w:rPr>
          <w:rFonts w:cs="Times New Roman"/>
        </w:rPr>
        <w:t>a</w:t>
      </w:r>
      <w:r>
        <w:rPr>
          <w:rFonts w:cs="Times New Roman"/>
        </w:rPr>
        <w:t xml:space="preserve"> </w:t>
      </w:r>
      <w:r w:rsidRPr="00C21B5B">
        <w:rPr>
          <w:rFonts w:cs="Times New Roman"/>
        </w:rPr>
        <w:t>metrikagyűjtők</w:t>
      </w:r>
      <w:r>
        <w:rPr>
          <w:rFonts w:cs="Times New Roman"/>
        </w:rPr>
        <w:t xml:space="preserve"> </w:t>
      </w:r>
      <w:r w:rsidR="00116FF9">
        <w:rPr>
          <w:rFonts w:cs="Times New Roman"/>
        </w:rPr>
        <w:t>„</w:t>
      </w:r>
      <w:r w:rsidRPr="00C21B5B">
        <w:rPr>
          <w:rFonts w:cs="Times New Roman"/>
        </w:rPr>
        <w:t>megfigyelik</w:t>
      </w:r>
      <w:r w:rsidR="00116FF9">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rendszereseményeket</w:t>
      </w:r>
      <w:r>
        <w:rPr>
          <w:rFonts w:cs="Times New Roman"/>
        </w:rPr>
        <w:t xml:space="preserve"> </w:t>
      </w:r>
      <w:r w:rsidRPr="00C21B5B">
        <w:rPr>
          <w:rFonts w:cs="Times New Roman"/>
        </w:rPr>
        <w:t>(például</w:t>
      </w:r>
      <w:r>
        <w:rPr>
          <w:rFonts w:cs="Times New Roman"/>
        </w:rPr>
        <w:t xml:space="preserve"> </w:t>
      </w:r>
      <w:r w:rsidRPr="00C21B5B">
        <w:rPr>
          <w:rFonts w:cs="Times New Roman"/>
        </w:rPr>
        <w:t>API-kérések</w:t>
      </w:r>
      <w:r>
        <w:rPr>
          <w:rFonts w:cs="Times New Roman"/>
        </w:rPr>
        <w:t xml:space="preserve"> </w:t>
      </w:r>
      <w:r w:rsidRPr="00C21B5B">
        <w:rPr>
          <w:rFonts w:cs="Times New Roman"/>
        </w:rPr>
        <w:t>számát)</w:t>
      </w:r>
      <w:r>
        <w:rPr>
          <w:rFonts w:cs="Times New Roman"/>
        </w:rPr>
        <w:t xml:space="preserve"> és </w:t>
      </w:r>
      <w:r w:rsidRPr="00C21B5B">
        <w:rPr>
          <w:rFonts w:cs="Times New Roman"/>
        </w:rPr>
        <w:t>változás</w:t>
      </w:r>
      <w:r>
        <w:rPr>
          <w:rFonts w:cs="Times New Roman"/>
        </w:rPr>
        <w:t xml:space="preserve"> </w:t>
      </w:r>
      <w:r w:rsidRPr="00C21B5B">
        <w:rPr>
          <w:rFonts w:cs="Times New Roman"/>
        </w:rPr>
        <w:t>esetén</w:t>
      </w:r>
      <w:r>
        <w:rPr>
          <w:rFonts w:cs="Times New Roman"/>
        </w:rPr>
        <w:t xml:space="preserve"> </w:t>
      </w:r>
      <w:r w:rsidRPr="00C21B5B">
        <w:rPr>
          <w:rFonts w:cs="Times New Roman"/>
        </w:rPr>
        <w:t>automatikusan</w:t>
      </w:r>
      <w:r>
        <w:rPr>
          <w:rFonts w:cs="Times New Roman"/>
        </w:rPr>
        <w:t xml:space="preserve"> </w:t>
      </w:r>
      <w:r w:rsidRPr="00C21B5B">
        <w:rPr>
          <w:rFonts w:cs="Times New Roman"/>
        </w:rPr>
        <w:t>frissítik</w:t>
      </w:r>
      <w:r>
        <w:rPr>
          <w:rFonts w:cs="Times New Roman"/>
        </w:rPr>
        <w:t xml:space="preserve"> </w:t>
      </w:r>
      <w:r w:rsidRPr="00C21B5B">
        <w:rPr>
          <w:rFonts w:cs="Times New Roman"/>
        </w:rPr>
        <w:t>az</w:t>
      </w:r>
      <w:r>
        <w:rPr>
          <w:rFonts w:cs="Times New Roman"/>
        </w:rPr>
        <w:t xml:space="preserve"> </w:t>
      </w:r>
      <w:r w:rsidRPr="00C21B5B">
        <w:rPr>
          <w:rFonts w:cs="Times New Roman"/>
        </w:rPr>
        <w:t>adatokat.</w:t>
      </w:r>
    </w:p>
    <w:p w14:paraId="29C4BDF3" w14:textId="790A7398" w:rsidR="00DD4551" w:rsidRDefault="005E4D9F" w:rsidP="005E4D9F">
      <w:pPr>
        <w:numPr>
          <w:ilvl w:val="0"/>
          <w:numId w:val="105"/>
        </w:numPr>
        <w:rPr>
          <w:rFonts w:cs="Times New Roman"/>
        </w:rPr>
      </w:pPr>
      <w:r w:rsidRPr="00C21B5B">
        <w:rPr>
          <w:rFonts w:cs="Times New Roman"/>
          <w:b/>
          <w:bCs/>
        </w:rPr>
        <w:t>Singleton</w:t>
      </w:r>
      <w:r>
        <w:rPr>
          <w:rFonts w:cs="Times New Roman"/>
          <w:b/>
          <w:bCs/>
        </w:rPr>
        <w:t xml:space="preserve"> </w:t>
      </w:r>
      <w:r w:rsidRPr="00C21B5B">
        <w:rPr>
          <w:rFonts w:cs="Times New Roman"/>
          <w:b/>
          <w:bCs/>
        </w:rPr>
        <w:t>Pattern</w:t>
      </w:r>
      <w:r>
        <w:rPr>
          <w:rFonts w:cs="Times New Roman"/>
          <w:b/>
          <w:bCs/>
        </w:rPr>
        <w:t xml:space="preserve"> </w:t>
      </w:r>
      <w:r w:rsidRPr="00C21B5B">
        <w:rPr>
          <w:rFonts w:cs="Times New Roman"/>
          <w:b/>
          <w:bCs/>
        </w:rPr>
        <w:t>(egyke</w:t>
      </w:r>
      <w:r>
        <w:rPr>
          <w:rFonts w:cs="Times New Roman"/>
          <w:b/>
          <w:bCs/>
        </w:rPr>
        <w:t xml:space="preserve"> </w:t>
      </w:r>
      <w:r w:rsidRPr="00C21B5B">
        <w:rPr>
          <w:rFonts w:cs="Times New Roman"/>
          <w:b/>
          <w:bCs/>
        </w:rPr>
        <w:t>minta):</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ParamManager</w:t>
      </w:r>
      <w:r w:rsidR="00116FF9">
        <w:rPr>
          <w:rFonts w:cs="Times New Roman"/>
        </w:rPr>
        <w:t>”</w:t>
      </w:r>
      <w:r>
        <w:rPr>
          <w:rFonts w:cs="Times New Roman"/>
        </w:rPr>
        <w:t xml:space="preserve"> </w:t>
      </w:r>
      <w:r w:rsidRPr="00C21B5B">
        <w:rPr>
          <w:rFonts w:cs="Times New Roman"/>
        </w:rPr>
        <w:t>osztály</w:t>
      </w:r>
      <w:r>
        <w:rPr>
          <w:rFonts w:cs="Times New Roman"/>
        </w:rPr>
        <w:t xml:space="preserve"> </w:t>
      </w:r>
      <w:r w:rsidRPr="00C21B5B">
        <w:rPr>
          <w:rFonts w:cs="Times New Roman"/>
        </w:rPr>
        <w:t>az</w:t>
      </w:r>
      <w:r>
        <w:rPr>
          <w:rFonts w:cs="Times New Roman"/>
        </w:rPr>
        <w:t xml:space="preserve"> newscast-</w:t>
      </w:r>
      <w:r w:rsidRPr="00C21B5B">
        <w:rPr>
          <w:rFonts w:cs="Times New Roman"/>
        </w:rPr>
        <w:t>analyze</w:t>
      </w:r>
      <w:r>
        <w:rPr>
          <w:rFonts w:cs="Times New Roman"/>
        </w:rPr>
        <w:t xml:space="preserve"> </w:t>
      </w:r>
      <w:r w:rsidRPr="00C21B5B">
        <w:rPr>
          <w:rFonts w:cs="Times New Roman"/>
        </w:rPr>
        <w:t>modulban</w:t>
      </w:r>
      <w:r>
        <w:rPr>
          <w:rFonts w:cs="Times New Roman"/>
        </w:rPr>
        <w:t xml:space="preserve"> </w:t>
      </w:r>
      <w:r w:rsidRPr="00C21B5B">
        <w:rPr>
          <w:rFonts w:cs="Times New Roman"/>
        </w:rPr>
        <w:t>egyetlen</w:t>
      </w:r>
      <w:r>
        <w:rPr>
          <w:rFonts w:cs="Times New Roman"/>
        </w:rPr>
        <w:t xml:space="preserve"> </w:t>
      </w:r>
      <w:r w:rsidRPr="00C21B5B">
        <w:rPr>
          <w:rFonts w:cs="Times New Roman"/>
        </w:rPr>
        <w:t>közös</w:t>
      </w:r>
      <w:r>
        <w:rPr>
          <w:rFonts w:cs="Times New Roman"/>
        </w:rPr>
        <w:t xml:space="preserve"> </w:t>
      </w:r>
      <w:r w:rsidRPr="00C21B5B">
        <w:rPr>
          <w:rFonts w:cs="Times New Roman"/>
        </w:rPr>
        <w:t>példányon</w:t>
      </w:r>
      <w:r>
        <w:rPr>
          <w:rFonts w:cs="Times New Roman"/>
        </w:rPr>
        <w:t xml:space="preserve"> </w:t>
      </w:r>
      <w:r w:rsidRPr="00C21B5B">
        <w:rPr>
          <w:rFonts w:cs="Times New Roman"/>
        </w:rPr>
        <w:t>keresztül</w:t>
      </w:r>
      <w:r>
        <w:rPr>
          <w:rFonts w:cs="Times New Roman"/>
        </w:rPr>
        <w:t xml:space="preserve"> </w:t>
      </w:r>
      <w:r w:rsidRPr="00C21B5B">
        <w:rPr>
          <w:rFonts w:cs="Times New Roman"/>
        </w:rPr>
        <w:t>kezeli</w:t>
      </w:r>
      <w:r>
        <w:rPr>
          <w:rFonts w:cs="Times New Roman"/>
        </w:rPr>
        <w:t xml:space="preserve"> </w:t>
      </w:r>
      <w:r w:rsidRPr="00C21B5B">
        <w:rPr>
          <w:rFonts w:cs="Times New Roman"/>
        </w:rPr>
        <w:t>a</w:t>
      </w:r>
      <w:r>
        <w:rPr>
          <w:rFonts w:cs="Times New Roman"/>
        </w:rPr>
        <w:t xml:space="preserve"> </w:t>
      </w:r>
      <w:r w:rsidRPr="00C21B5B">
        <w:rPr>
          <w:rFonts w:cs="Times New Roman"/>
        </w:rPr>
        <w:t>dinamikus</w:t>
      </w:r>
      <w:r>
        <w:rPr>
          <w:rFonts w:cs="Times New Roman"/>
        </w:rPr>
        <w:t xml:space="preserve"> </w:t>
      </w:r>
      <w:r w:rsidRPr="00C21B5B">
        <w:rPr>
          <w:rFonts w:cs="Times New Roman"/>
        </w:rPr>
        <w:t>paramétereket,</w:t>
      </w:r>
      <w:r>
        <w:rPr>
          <w:rFonts w:cs="Times New Roman"/>
        </w:rPr>
        <w:t xml:space="preserve"> </w:t>
      </w:r>
      <w:r w:rsidRPr="00C21B5B">
        <w:rPr>
          <w:rFonts w:cs="Times New Roman"/>
        </w:rPr>
        <w:t>így</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minden</w:t>
      </w:r>
      <w:r>
        <w:rPr>
          <w:rFonts w:cs="Times New Roman"/>
        </w:rPr>
        <w:t xml:space="preserve"> </w:t>
      </w:r>
      <w:r w:rsidRPr="00C21B5B">
        <w:rPr>
          <w:rFonts w:cs="Times New Roman"/>
        </w:rPr>
        <w:t>pontja</w:t>
      </w:r>
      <w:r>
        <w:rPr>
          <w:rFonts w:cs="Times New Roman"/>
        </w:rPr>
        <w:t xml:space="preserve"> </w:t>
      </w:r>
      <w:r w:rsidRPr="00C21B5B">
        <w:rPr>
          <w:rFonts w:cs="Times New Roman"/>
        </w:rPr>
        <w:t>ugyanazokat</w:t>
      </w:r>
      <w:r>
        <w:rPr>
          <w:rFonts w:cs="Times New Roman"/>
        </w:rPr>
        <w:t xml:space="preserve"> </w:t>
      </w:r>
      <w:r w:rsidRPr="00C21B5B">
        <w:rPr>
          <w:rFonts w:cs="Times New Roman"/>
        </w:rPr>
        <w:t>a</w:t>
      </w:r>
      <w:r>
        <w:rPr>
          <w:rFonts w:cs="Times New Roman"/>
        </w:rPr>
        <w:t xml:space="preserve"> </w:t>
      </w:r>
      <w:r w:rsidRPr="00C21B5B">
        <w:rPr>
          <w:rFonts w:cs="Times New Roman"/>
        </w:rPr>
        <w:t>beállításokat</w:t>
      </w:r>
      <w:r>
        <w:rPr>
          <w:rFonts w:cs="Times New Roman"/>
        </w:rPr>
        <w:t xml:space="preserve"> </w:t>
      </w:r>
      <w:r w:rsidRPr="00C21B5B">
        <w:rPr>
          <w:rFonts w:cs="Times New Roman"/>
        </w:rPr>
        <w:t>használja.</w:t>
      </w:r>
    </w:p>
    <w:p w14:paraId="7BB7CFD1" w14:textId="77777777"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Rendszertervezés</w:t>
      </w:r>
      <w:r>
        <w:rPr>
          <w:rFonts w:cs="Times New Roman"/>
        </w:rPr>
        <w:t xml:space="preserve"> </w:t>
      </w:r>
      <w:r w:rsidRPr="00C21B5B">
        <w:rPr>
          <w:rFonts w:cs="Times New Roman"/>
        </w:rPr>
        <w:t>tantárgy</w:t>
      </w:r>
      <w:r>
        <w:rPr>
          <w:rFonts w:cs="Times New Roman"/>
        </w:rPr>
        <w:t xml:space="preserve"> </w:t>
      </w:r>
      <w:r w:rsidRPr="00C21B5B">
        <w:rPr>
          <w:rFonts w:cs="Times New Roman"/>
        </w:rPr>
        <w:t>ismeretei</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funkcionális</w:t>
      </w:r>
      <w:r>
        <w:rPr>
          <w:rFonts w:cs="Times New Roman"/>
        </w:rPr>
        <w:t xml:space="preserve"> </w:t>
      </w:r>
      <w:r w:rsidRPr="00C21B5B">
        <w:rPr>
          <w:rFonts w:cs="Times New Roman"/>
        </w:rPr>
        <w:t>dekompozíciójában,</w:t>
      </w:r>
      <w:r>
        <w:rPr>
          <w:rFonts w:cs="Times New Roman"/>
        </w:rPr>
        <w:t xml:space="preserve"> </w:t>
      </w:r>
      <w:r w:rsidRPr="00C21B5B">
        <w:rPr>
          <w:rFonts w:cs="Times New Roman"/>
        </w:rPr>
        <w:t>az</w:t>
      </w:r>
      <w:r>
        <w:rPr>
          <w:rFonts w:cs="Times New Roman"/>
        </w:rPr>
        <w:t xml:space="preserve"> </w:t>
      </w:r>
      <w:r w:rsidRPr="00C21B5B">
        <w:rPr>
          <w:rFonts w:cs="Times New Roman"/>
        </w:rPr>
        <w:t>API-tervezésben</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szolgáltatások</w:t>
      </w:r>
      <w:r>
        <w:rPr>
          <w:rFonts w:cs="Times New Roman"/>
        </w:rPr>
        <w:t xml:space="preserve"> </w:t>
      </w:r>
      <w:r w:rsidRPr="00C21B5B">
        <w:rPr>
          <w:rFonts w:cs="Times New Roman"/>
        </w:rPr>
        <w:t>közötti</w:t>
      </w:r>
      <w:r>
        <w:rPr>
          <w:rFonts w:cs="Times New Roman"/>
        </w:rPr>
        <w:t xml:space="preserve"> </w:t>
      </w:r>
      <w:r w:rsidRPr="00C21B5B">
        <w:rPr>
          <w:rFonts w:cs="Times New Roman"/>
        </w:rPr>
        <w:t>felelősségmegosztás</w:t>
      </w:r>
      <w:r>
        <w:rPr>
          <w:rFonts w:cs="Times New Roman"/>
        </w:rPr>
        <w:t xml:space="preserve"> </w:t>
      </w:r>
      <w:r w:rsidRPr="00C21B5B">
        <w:rPr>
          <w:rFonts w:cs="Times New Roman"/>
        </w:rPr>
        <w:t>kialakításában</w:t>
      </w:r>
      <w:r>
        <w:rPr>
          <w:rFonts w:cs="Times New Roman"/>
        </w:rPr>
        <w:t xml:space="preserve"> </w:t>
      </w:r>
      <w:r w:rsidRPr="00C21B5B">
        <w:rPr>
          <w:rFonts w:cs="Times New Roman"/>
        </w:rPr>
        <w:t>nyilvánulnak</w:t>
      </w:r>
      <w:r>
        <w:rPr>
          <w:rFonts w:cs="Times New Roman"/>
        </w:rPr>
        <w:t xml:space="preserve"> </w:t>
      </w:r>
      <w:r w:rsidRPr="00C21B5B">
        <w:rPr>
          <w:rFonts w:cs="Times New Roman"/>
        </w:rPr>
        <w:t>meg.</w:t>
      </w:r>
      <w:r>
        <w:rPr>
          <w:rFonts w:cs="Times New Roman"/>
        </w:rPr>
        <w:t xml:space="preserve"> </w:t>
      </w:r>
    </w:p>
    <w:p w14:paraId="55AC7C23" w14:textId="0CF983E8"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Rendszermodellezés</w:t>
      </w:r>
      <w:r>
        <w:rPr>
          <w:rFonts w:cs="Times New Roman"/>
        </w:rPr>
        <w:t xml:space="preserve"> </w:t>
      </w:r>
      <w:r w:rsidRPr="00C21B5B">
        <w:rPr>
          <w:rFonts w:cs="Times New Roman"/>
        </w:rPr>
        <w:t>keretében</w:t>
      </w:r>
      <w:r>
        <w:rPr>
          <w:rFonts w:cs="Times New Roman"/>
        </w:rPr>
        <w:t xml:space="preserve"> </w:t>
      </w:r>
      <w:r w:rsidRPr="00C21B5B">
        <w:rPr>
          <w:rFonts w:cs="Times New Roman"/>
        </w:rPr>
        <w:t>elsajátított</w:t>
      </w:r>
      <w:r>
        <w:rPr>
          <w:rFonts w:cs="Times New Roman"/>
        </w:rPr>
        <w:t xml:space="preserve"> </w:t>
      </w:r>
      <w:r w:rsidRPr="00C21B5B">
        <w:rPr>
          <w:rFonts w:cs="Times New Roman"/>
        </w:rPr>
        <w:t>UML-</w:t>
      </w:r>
      <w:r>
        <w:rPr>
          <w:rFonts w:cs="Times New Roman"/>
        </w:rPr>
        <w:t xml:space="preserve"> </w:t>
      </w:r>
      <w:r w:rsidRPr="00C21B5B">
        <w:rPr>
          <w:rFonts w:cs="Times New Roman"/>
        </w:rPr>
        <w:t>és</w:t>
      </w:r>
      <w:r>
        <w:rPr>
          <w:rFonts w:cs="Times New Roman"/>
        </w:rPr>
        <w:t xml:space="preserve"> </w:t>
      </w:r>
      <w:r w:rsidRPr="00C21B5B">
        <w:rPr>
          <w:rFonts w:cs="Times New Roman"/>
        </w:rPr>
        <w:t>ER-diagram</w:t>
      </w:r>
      <w:r>
        <w:rPr>
          <w:rFonts w:cs="Times New Roman"/>
        </w:rPr>
        <w:t xml:space="preserve"> </w:t>
      </w:r>
      <w:r w:rsidRPr="00C21B5B">
        <w:rPr>
          <w:rFonts w:cs="Times New Roman"/>
        </w:rPr>
        <w:t>készítési</w:t>
      </w:r>
      <w:r>
        <w:rPr>
          <w:rFonts w:cs="Times New Roman"/>
        </w:rPr>
        <w:t xml:space="preserve"> </w:t>
      </w:r>
      <w:r w:rsidRPr="00C21B5B">
        <w:rPr>
          <w:rFonts w:cs="Times New Roman"/>
        </w:rPr>
        <w:t>módszertanok</w:t>
      </w:r>
      <w:r>
        <w:rPr>
          <w:rFonts w:cs="Times New Roman"/>
        </w:rPr>
        <w:t xml:space="preserve"> </w:t>
      </w:r>
      <w:r w:rsidRPr="00C21B5B">
        <w:rPr>
          <w:rFonts w:cs="Times New Roman"/>
        </w:rPr>
        <w:t>az</w:t>
      </w:r>
      <w:r>
        <w:rPr>
          <w:rFonts w:cs="Times New Roman"/>
        </w:rPr>
        <w:t xml:space="preserve"> </w:t>
      </w:r>
      <w:r w:rsidRPr="00C21B5B">
        <w:rPr>
          <w:rFonts w:cs="Times New Roman"/>
        </w:rPr>
        <w:t>adatbázis-sémák</w:t>
      </w:r>
      <w:r>
        <w:rPr>
          <w:rFonts w:cs="Times New Roman"/>
        </w:rPr>
        <w:t xml:space="preserve"> </w:t>
      </w:r>
      <w:r w:rsidRPr="00C21B5B">
        <w:rPr>
          <w:rFonts w:cs="Times New Roman"/>
        </w:rPr>
        <w:t>tervezésében</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rendszerarchitektúra</w:t>
      </w:r>
      <w:r>
        <w:rPr>
          <w:rFonts w:cs="Times New Roman"/>
        </w:rPr>
        <w:t xml:space="preserve"> </w:t>
      </w:r>
      <w:r w:rsidRPr="00C21B5B">
        <w:rPr>
          <w:rFonts w:cs="Times New Roman"/>
        </w:rPr>
        <w:t>dokumentálásában</w:t>
      </w:r>
      <w:r>
        <w:rPr>
          <w:rFonts w:cs="Times New Roman"/>
        </w:rPr>
        <w:t xml:space="preserve"> </w:t>
      </w:r>
      <w:r w:rsidRPr="00C21B5B">
        <w:rPr>
          <w:rFonts w:cs="Times New Roman"/>
        </w:rPr>
        <w:t>kerültek</w:t>
      </w:r>
      <w:r>
        <w:rPr>
          <w:rFonts w:cs="Times New Roman"/>
        </w:rPr>
        <w:t xml:space="preserve"> </w:t>
      </w:r>
      <w:r w:rsidRPr="00C21B5B">
        <w:rPr>
          <w:rFonts w:cs="Times New Roman"/>
        </w:rPr>
        <w:t>alkalmazásra.</w:t>
      </w:r>
      <w:ins w:id="35" w:author="Lttd" w:date="2026-04-16T05:30:00Z" w16du:dateUtc="2026-04-16T03:30:00Z">
        <w:r w:rsidR="00177C81">
          <w:rPr>
            <w:rFonts w:cs="Times New Roman"/>
          </w:rPr>
          <w:t xml:space="preserve"> Pontos fejezeta</w:t>
        </w:r>
      </w:ins>
      <w:ins w:id="36" w:author="Lttd" w:date="2026-04-16T05:31:00Z" w16du:dateUtc="2026-04-16T03:31:00Z">
        <w:r w:rsidR="00177C81">
          <w:rPr>
            <w:rFonts w:cs="Times New Roman"/>
          </w:rPr>
          <w:t>datok (mély alfejezeti szinteken) kellenek minden egyes tárgyhoz egyedi beazonosítással</w:t>
        </w:r>
        <w:r w:rsidR="00140699">
          <w:rPr>
            <w:rFonts w:cs="Times New Roman"/>
          </w:rPr>
          <w:t>, ahol az adott tárgy tudása a leginkább tetten érhető a dolgozatban!</w:t>
        </w:r>
      </w:ins>
    </w:p>
    <w:p w14:paraId="55232441" w14:textId="77777777" w:rsidR="005E4D9F" w:rsidRPr="00C21B5B" w:rsidRDefault="005E4D9F" w:rsidP="005E4D9F">
      <w:pPr>
        <w:pStyle w:val="Cmsor3"/>
        <w:ind w:left="709"/>
      </w:pPr>
      <w:bookmarkStart w:id="37" w:name="_Toc227188097"/>
      <w:r w:rsidRPr="00C21B5B">
        <w:t>Programozás,</w:t>
      </w:r>
      <w:r>
        <w:t xml:space="preserve"> </w:t>
      </w:r>
      <w:r w:rsidRPr="00C21B5B">
        <w:t>Programozási</w:t>
      </w:r>
      <w:r>
        <w:t xml:space="preserve"> </w:t>
      </w:r>
      <w:r w:rsidRPr="00C21B5B">
        <w:t>alapelvek</w:t>
      </w:r>
      <w:r>
        <w:t xml:space="preserve"> </w:t>
      </w:r>
      <w:r w:rsidRPr="00C21B5B">
        <w:t>és</w:t>
      </w:r>
      <w:r>
        <w:t xml:space="preserve"> </w:t>
      </w:r>
      <w:r w:rsidRPr="00C21B5B">
        <w:t>módszertanok</w:t>
      </w:r>
      <w:bookmarkEnd w:id="37"/>
    </w:p>
    <w:p w14:paraId="4032ADC7"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Programozás</w:t>
      </w:r>
      <w:r>
        <w:rPr>
          <w:rFonts w:cs="Times New Roman"/>
        </w:rPr>
        <w:t xml:space="preserve"> </w:t>
      </w:r>
      <w:r w:rsidRPr="00C21B5B">
        <w:rPr>
          <w:rFonts w:cs="Times New Roman"/>
        </w:rPr>
        <w:t>tantárgy</w:t>
      </w:r>
      <w:r>
        <w:rPr>
          <w:rFonts w:cs="Times New Roman"/>
        </w:rPr>
        <w:t xml:space="preserve"> </w:t>
      </w:r>
      <w:r w:rsidRPr="00C21B5B">
        <w:rPr>
          <w:rFonts w:cs="Times New Roman"/>
        </w:rPr>
        <w:t>keretében</w:t>
      </w:r>
      <w:r>
        <w:rPr>
          <w:rFonts w:cs="Times New Roman"/>
        </w:rPr>
        <w:t xml:space="preserve"> </w:t>
      </w:r>
      <w:r w:rsidRPr="00C21B5B">
        <w:rPr>
          <w:rFonts w:cs="Times New Roman"/>
        </w:rPr>
        <w:t>elsajátított</w:t>
      </w:r>
      <w:r>
        <w:rPr>
          <w:rFonts w:cs="Times New Roman"/>
        </w:rPr>
        <w:t xml:space="preserve"> </w:t>
      </w:r>
      <w:r w:rsidRPr="00C21B5B">
        <w:rPr>
          <w:rFonts w:cs="Times New Roman"/>
        </w:rPr>
        <w:t>ismeretek</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teljes</w:t>
      </w:r>
      <w:r>
        <w:rPr>
          <w:rFonts w:cs="Times New Roman"/>
        </w:rPr>
        <w:t xml:space="preserve"> </w:t>
      </w:r>
      <w:r w:rsidRPr="00C21B5B">
        <w:rPr>
          <w:rFonts w:cs="Times New Roman"/>
        </w:rPr>
        <w:t>kódbázisában</w:t>
      </w:r>
      <w:r>
        <w:rPr>
          <w:rFonts w:cs="Times New Roman"/>
        </w:rPr>
        <w:t xml:space="preserve"> </w:t>
      </w:r>
      <w:r w:rsidRPr="00C21B5B">
        <w:rPr>
          <w:rFonts w:cs="Times New Roman"/>
        </w:rPr>
        <w:t>megjelennek:</w:t>
      </w:r>
    </w:p>
    <w:p w14:paraId="73416ECD" w14:textId="44D10DAA" w:rsidR="005E4D9F" w:rsidRPr="00C21B5B" w:rsidRDefault="005E4D9F" w:rsidP="005E4D9F">
      <w:pPr>
        <w:numPr>
          <w:ilvl w:val="0"/>
          <w:numId w:val="106"/>
        </w:numPr>
        <w:rPr>
          <w:rFonts w:cs="Times New Roman"/>
        </w:rPr>
      </w:pPr>
      <w:r w:rsidRPr="00C21B5B">
        <w:rPr>
          <w:rFonts w:cs="Times New Roman"/>
          <w:b/>
          <w:bCs/>
        </w:rPr>
        <w:t>Aszinkron</w:t>
      </w:r>
      <w:r>
        <w:rPr>
          <w:rFonts w:cs="Times New Roman"/>
          <w:b/>
          <w:bCs/>
        </w:rPr>
        <w:t xml:space="preserve"> </w:t>
      </w:r>
      <w:r w:rsidRPr="00C21B5B">
        <w:rPr>
          <w:rFonts w:cs="Times New Roman"/>
          <w:b/>
          <w:bCs/>
        </w:rPr>
        <w:t>programozás:</w:t>
      </w:r>
      <w:r>
        <w:rPr>
          <w:rFonts w:cs="Times New Roman"/>
        </w:rPr>
        <w:t xml:space="preserve"> </w:t>
      </w:r>
      <w:r w:rsidRPr="00C21B5B">
        <w:rPr>
          <w:rFonts w:cs="Times New Roman"/>
        </w:rPr>
        <w:t>A</w:t>
      </w:r>
      <w:r>
        <w:rPr>
          <w:rFonts w:cs="Times New Roman"/>
        </w:rPr>
        <w:t xml:space="preserve"> </w:t>
      </w:r>
      <w:r w:rsidRPr="00C21B5B">
        <w:rPr>
          <w:rFonts w:cs="Times New Roman"/>
        </w:rPr>
        <w:t>modern</w:t>
      </w:r>
      <w:r>
        <w:rPr>
          <w:rFonts w:cs="Times New Roman"/>
        </w:rPr>
        <w:t xml:space="preserve"> </w:t>
      </w:r>
      <w:r w:rsidRPr="00C21B5B">
        <w:rPr>
          <w:rFonts w:cs="Times New Roman"/>
        </w:rPr>
        <w:t>programnyelvek</w:t>
      </w:r>
      <w:r>
        <w:rPr>
          <w:rFonts w:cs="Times New Roman"/>
        </w:rPr>
        <w:t xml:space="preserve"> </w:t>
      </w:r>
      <w:r w:rsidRPr="00C21B5B">
        <w:rPr>
          <w:rFonts w:cs="Times New Roman"/>
        </w:rPr>
        <w:t>lehetővé</w:t>
      </w:r>
      <w:r>
        <w:rPr>
          <w:rFonts w:cs="Times New Roman"/>
        </w:rPr>
        <w:t xml:space="preserve"> </w:t>
      </w:r>
      <w:r w:rsidRPr="00C21B5B">
        <w:rPr>
          <w:rFonts w:cs="Times New Roman"/>
        </w:rPr>
        <w:t>teszik,</w:t>
      </w:r>
      <w:r>
        <w:rPr>
          <w:rFonts w:cs="Times New Roman"/>
        </w:rPr>
        <w:t xml:space="preserve"> </w:t>
      </w:r>
      <w:r w:rsidRPr="00C21B5B">
        <w:rPr>
          <w:rFonts w:cs="Times New Roman"/>
        </w:rPr>
        <w:t>hogy</w:t>
      </w:r>
      <w:r>
        <w:rPr>
          <w:rFonts w:cs="Times New Roman"/>
        </w:rPr>
        <w:t xml:space="preserve"> </w:t>
      </w:r>
      <w:r w:rsidRPr="00C21B5B">
        <w:rPr>
          <w:rFonts w:cs="Times New Roman"/>
        </w:rPr>
        <w:t>egy</w:t>
      </w:r>
      <w:r>
        <w:rPr>
          <w:rFonts w:cs="Times New Roman"/>
        </w:rPr>
        <w:t xml:space="preserve"> </w:t>
      </w:r>
      <w:r w:rsidRPr="00C21B5B">
        <w:rPr>
          <w:rFonts w:cs="Times New Roman"/>
        </w:rPr>
        <w:t>program</w:t>
      </w:r>
      <w:r>
        <w:rPr>
          <w:rFonts w:cs="Times New Roman"/>
        </w:rPr>
        <w:t xml:space="preserve"> </w:t>
      </w:r>
      <w:r w:rsidRPr="00C21B5B">
        <w:rPr>
          <w:rFonts w:cs="Times New Roman"/>
        </w:rPr>
        <w:t>egyszerre</w:t>
      </w:r>
      <w:r>
        <w:rPr>
          <w:rFonts w:cs="Times New Roman"/>
        </w:rPr>
        <w:t xml:space="preserve"> </w:t>
      </w:r>
      <w:r w:rsidRPr="00C21B5B">
        <w:rPr>
          <w:rFonts w:cs="Times New Roman"/>
        </w:rPr>
        <w:t>több</w:t>
      </w:r>
      <w:r>
        <w:rPr>
          <w:rFonts w:cs="Times New Roman"/>
        </w:rPr>
        <w:t xml:space="preserve"> </w:t>
      </w:r>
      <w:r w:rsidRPr="00C21B5B">
        <w:rPr>
          <w:rFonts w:cs="Times New Roman"/>
        </w:rPr>
        <w:t>feladatot</w:t>
      </w:r>
      <w:r>
        <w:rPr>
          <w:rFonts w:cs="Times New Roman"/>
        </w:rPr>
        <w:t xml:space="preserve"> </w:t>
      </w:r>
      <w:r w:rsidRPr="00C21B5B">
        <w:rPr>
          <w:rFonts w:cs="Times New Roman"/>
        </w:rPr>
        <w:t>is</w:t>
      </w:r>
      <w:r>
        <w:rPr>
          <w:rFonts w:cs="Times New Roman"/>
        </w:rPr>
        <w:t xml:space="preserve"> </w:t>
      </w:r>
      <w:r w:rsidRPr="00C21B5B">
        <w:rPr>
          <w:rFonts w:cs="Times New Roman"/>
        </w:rPr>
        <w:t>végezzen</w:t>
      </w:r>
      <w:r>
        <w:rPr>
          <w:rFonts w:cs="Times New Roman"/>
        </w:rPr>
        <w:t xml:space="preserve"> – </w:t>
      </w:r>
      <w:r w:rsidRPr="00C21B5B">
        <w:rPr>
          <w:rFonts w:cs="Times New Roman"/>
        </w:rPr>
        <w:t>például</w:t>
      </w:r>
      <w:r>
        <w:rPr>
          <w:rFonts w:cs="Times New Roman"/>
        </w:rPr>
        <w:t xml:space="preserve"> </w:t>
      </w:r>
      <w:r w:rsidRPr="00C21B5B">
        <w:rPr>
          <w:rFonts w:cs="Times New Roman"/>
        </w:rPr>
        <w:t>egyszerre</w:t>
      </w:r>
      <w:r>
        <w:rPr>
          <w:rFonts w:cs="Times New Roman"/>
        </w:rPr>
        <w:t xml:space="preserve"> </w:t>
      </w:r>
      <w:r w:rsidRPr="00C21B5B">
        <w:rPr>
          <w:rFonts w:cs="Times New Roman"/>
        </w:rPr>
        <w:t>több</w:t>
      </w:r>
      <w:r>
        <w:rPr>
          <w:rFonts w:cs="Times New Roman"/>
        </w:rPr>
        <w:t xml:space="preserve"> </w:t>
      </w:r>
      <w:r w:rsidRPr="00C21B5B">
        <w:rPr>
          <w:rFonts w:cs="Times New Roman"/>
        </w:rPr>
        <w:t>hírportálról</w:t>
      </w:r>
      <w:r>
        <w:rPr>
          <w:rFonts w:cs="Times New Roman"/>
        </w:rPr>
        <w:t xml:space="preserve"> </w:t>
      </w:r>
      <w:r w:rsidRPr="00C21B5B">
        <w:rPr>
          <w:rFonts w:cs="Times New Roman"/>
        </w:rPr>
        <w:t>töltsön</w:t>
      </w:r>
      <w:r>
        <w:rPr>
          <w:rFonts w:cs="Times New Roman"/>
        </w:rPr>
        <w:t xml:space="preserve"> </w:t>
      </w:r>
      <w:r w:rsidRPr="00C21B5B">
        <w:rPr>
          <w:rFonts w:cs="Times New Roman"/>
        </w:rPr>
        <w:t>le</w:t>
      </w:r>
      <w:r>
        <w:rPr>
          <w:rFonts w:cs="Times New Roman"/>
        </w:rPr>
        <w:t xml:space="preserve"> </w:t>
      </w:r>
      <w:r w:rsidRPr="00C21B5B">
        <w:rPr>
          <w:rFonts w:cs="Times New Roman"/>
        </w:rPr>
        <w:t>tartalmat,</w:t>
      </w:r>
      <w:r>
        <w:rPr>
          <w:rFonts w:cs="Times New Roman"/>
        </w:rPr>
        <w:t xml:space="preserve"> </w:t>
      </w:r>
      <w:r w:rsidRPr="00C21B5B">
        <w:rPr>
          <w:rFonts w:cs="Times New Roman"/>
        </w:rPr>
        <w:t>ahelyett,</w:t>
      </w:r>
      <w:r>
        <w:rPr>
          <w:rFonts w:cs="Times New Roman"/>
        </w:rPr>
        <w:t xml:space="preserve"> </w:t>
      </w:r>
      <w:r w:rsidRPr="00C21B5B">
        <w:rPr>
          <w:rFonts w:cs="Times New Roman"/>
        </w:rPr>
        <w:t>hogy</w:t>
      </w:r>
      <w:r>
        <w:rPr>
          <w:rFonts w:cs="Times New Roman"/>
        </w:rPr>
        <w:t xml:space="preserve"> </w:t>
      </w:r>
      <w:r w:rsidRPr="00C21B5B">
        <w:rPr>
          <w:rFonts w:cs="Times New Roman"/>
        </w:rPr>
        <w:t>egyenként,</w:t>
      </w:r>
      <w:r>
        <w:rPr>
          <w:rFonts w:cs="Times New Roman"/>
        </w:rPr>
        <w:t xml:space="preserve"> </w:t>
      </w:r>
      <w:r w:rsidRPr="00C21B5B">
        <w:rPr>
          <w:rFonts w:cs="Times New Roman"/>
        </w:rPr>
        <w:t>egymás</w:t>
      </w:r>
      <w:r>
        <w:rPr>
          <w:rFonts w:cs="Times New Roman"/>
        </w:rPr>
        <w:t xml:space="preserve"> </w:t>
      </w:r>
      <w:r w:rsidRPr="00C21B5B">
        <w:rPr>
          <w:rFonts w:cs="Times New Roman"/>
        </w:rPr>
        <w:t>után</w:t>
      </w:r>
      <w:r>
        <w:rPr>
          <w:rFonts w:cs="Times New Roman"/>
        </w:rPr>
        <w:t xml:space="preserve"> </w:t>
      </w:r>
      <w:r w:rsidRPr="00C21B5B">
        <w:rPr>
          <w:rFonts w:cs="Times New Roman"/>
        </w:rPr>
        <w:t>dolgozná</w:t>
      </w:r>
      <w:r>
        <w:rPr>
          <w:rFonts w:cs="Times New Roman"/>
        </w:rPr>
        <w:t xml:space="preserve"> </w:t>
      </w:r>
      <w:r w:rsidRPr="00C21B5B">
        <w:rPr>
          <w:rFonts w:cs="Times New Roman"/>
        </w:rPr>
        <w:t>fel</w:t>
      </w:r>
      <w:r>
        <w:rPr>
          <w:rFonts w:cs="Times New Roman"/>
        </w:rPr>
        <w:t xml:space="preserve"> </w:t>
      </w:r>
      <w:r w:rsidRPr="00C21B5B">
        <w:rPr>
          <w:rFonts w:cs="Times New Roman"/>
        </w:rPr>
        <w:t>azokat.</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async/await</w:t>
      </w:r>
      <w:r w:rsidR="00116FF9">
        <w:rPr>
          <w:rFonts w:cs="Times New Roman"/>
        </w:rPr>
        <w:t>”</w:t>
      </w:r>
      <w:r>
        <w:rPr>
          <w:rFonts w:cs="Times New Roman"/>
        </w:rPr>
        <w:t xml:space="preserve"> </w:t>
      </w:r>
      <w:r w:rsidRPr="00C21B5B">
        <w:rPr>
          <w:rFonts w:cs="Times New Roman"/>
        </w:rPr>
        <w:t>szintaxist</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asyncio</w:t>
      </w:r>
      <w:r w:rsidR="00116FF9">
        <w:rPr>
          <w:rFonts w:cs="Times New Roman"/>
        </w:rPr>
        <w:t>”</w:t>
      </w:r>
      <w:r>
        <w:rPr>
          <w:rFonts w:cs="Times New Roman"/>
        </w:rPr>
        <w:t xml:space="preserve"> </w:t>
      </w:r>
      <w:r w:rsidRPr="00C21B5B">
        <w:rPr>
          <w:rFonts w:cs="Times New Roman"/>
        </w:rPr>
        <w:t>eseményhurkot</w:t>
      </w:r>
      <w:r>
        <w:rPr>
          <w:rFonts w:cs="Times New Roman"/>
        </w:rPr>
        <w:t xml:space="preserve"> </w:t>
      </w:r>
      <w:r w:rsidRPr="00C21B5B">
        <w:rPr>
          <w:rFonts w:cs="Times New Roman"/>
        </w:rPr>
        <w:t>alkalmazza</w:t>
      </w:r>
      <w:r>
        <w:rPr>
          <w:rFonts w:cs="Times New Roman"/>
        </w:rPr>
        <w:t xml:space="preserve"> </w:t>
      </w:r>
      <w:r w:rsidRPr="00C21B5B">
        <w:rPr>
          <w:rFonts w:cs="Times New Roman"/>
        </w:rPr>
        <w:t>a</w:t>
      </w:r>
      <w:r>
        <w:rPr>
          <w:rFonts w:cs="Times New Roman"/>
        </w:rPr>
        <w:t xml:space="preserve"> </w:t>
      </w:r>
      <w:r w:rsidRPr="00C21B5B">
        <w:rPr>
          <w:rFonts w:cs="Times New Roman"/>
        </w:rPr>
        <w:t>párhuzamos</w:t>
      </w:r>
      <w:r>
        <w:rPr>
          <w:rFonts w:cs="Times New Roman"/>
        </w:rPr>
        <w:t xml:space="preserve"> </w:t>
      </w:r>
      <w:r w:rsidRPr="00C21B5B">
        <w:rPr>
          <w:rFonts w:cs="Times New Roman"/>
        </w:rPr>
        <w:t>RSS-feldolgozásban</w:t>
      </w:r>
      <w:r>
        <w:rPr>
          <w:rFonts w:cs="Times New Roman"/>
        </w:rPr>
        <w:t xml:space="preserve"> </w:t>
      </w:r>
      <w:r w:rsidRPr="00C21B5B">
        <w:rPr>
          <w:rFonts w:cs="Times New Roman"/>
        </w:rPr>
        <w:t>(</w:t>
      </w:r>
      <w:r w:rsidR="00F237BF">
        <w:rPr>
          <w:rFonts w:cs="Times New Roman"/>
        </w:rPr>
        <w:t>vö. 3.6.1</w:t>
      </w:r>
      <w:r>
        <w:rPr>
          <w:rFonts w:cs="Times New Roman"/>
        </w:rPr>
        <w:t xml:space="preserve"> </w:t>
      </w:r>
      <w:r w:rsidRPr="00C21B5B">
        <w:rPr>
          <w:rFonts w:cs="Times New Roman"/>
        </w:rPr>
        <w:t>fejezet).</w:t>
      </w:r>
    </w:p>
    <w:p w14:paraId="3044A190" w14:textId="109B4ACB" w:rsidR="005E4D9F" w:rsidRPr="00C21B5B" w:rsidRDefault="005E4D9F" w:rsidP="005E4D9F">
      <w:pPr>
        <w:numPr>
          <w:ilvl w:val="0"/>
          <w:numId w:val="106"/>
        </w:numPr>
        <w:rPr>
          <w:rFonts w:cs="Times New Roman"/>
        </w:rPr>
      </w:pPr>
      <w:r w:rsidRPr="00C21B5B">
        <w:rPr>
          <w:rFonts w:cs="Times New Roman"/>
          <w:b/>
          <w:bCs/>
        </w:rPr>
        <w:t>Objektumorientált</w:t>
      </w:r>
      <w:r>
        <w:rPr>
          <w:rFonts w:cs="Times New Roman"/>
          <w:b/>
          <w:bCs/>
        </w:rPr>
        <w:t xml:space="preserve"> </w:t>
      </w:r>
      <w:r w:rsidRPr="00C21B5B">
        <w:rPr>
          <w:rFonts w:cs="Times New Roman"/>
          <w:b/>
          <w:bCs/>
        </w:rPr>
        <w:t>tervezés:</w:t>
      </w:r>
      <w:r>
        <w:rPr>
          <w:rFonts w:cs="Times New Roman"/>
        </w:rPr>
        <w:t xml:space="preserve"> </w:t>
      </w:r>
      <w:r w:rsidRPr="00C21B5B">
        <w:rPr>
          <w:rFonts w:cs="Times New Roman"/>
        </w:rPr>
        <w:t>Az</w:t>
      </w:r>
      <w:r>
        <w:rPr>
          <w:rFonts w:cs="Times New Roman"/>
        </w:rPr>
        <w:t xml:space="preserve"> </w:t>
      </w:r>
      <w:r w:rsidRPr="00C21B5B">
        <w:rPr>
          <w:rFonts w:cs="Times New Roman"/>
        </w:rPr>
        <w:t>objektumorientált</w:t>
      </w:r>
      <w:r>
        <w:rPr>
          <w:rFonts w:cs="Times New Roman"/>
        </w:rPr>
        <w:t xml:space="preserve"> </w:t>
      </w:r>
      <w:r w:rsidRPr="00C21B5B">
        <w:rPr>
          <w:rFonts w:cs="Times New Roman"/>
        </w:rPr>
        <w:t>megközelítés</w:t>
      </w:r>
      <w:r>
        <w:rPr>
          <w:rFonts w:cs="Times New Roman"/>
        </w:rPr>
        <w:t xml:space="preserve"> </w:t>
      </w:r>
      <w:r w:rsidRPr="00C21B5B">
        <w:rPr>
          <w:rFonts w:cs="Times New Roman"/>
        </w:rPr>
        <w:t>lényege,</w:t>
      </w:r>
      <w:r>
        <w:rPr>
          <w:rFonts w:cs="Times New Roman"/>
        </w:rPr>
        <w:t xml:space="preserve"> </w:t>
      </w:r>
      <w:r w:rsidRPr="00C21B5B">
        <w:rPr>
          <w:rFonts w:cs="Times New Roman"/>
        </w:rPr>
        <w:t>hogy</w:t>
      </w:r>
      <w:r>
        <w:rPr>
          <w:rFonts w:cs="Times New Roman"/>
        </w:rPr>
        <w:t xml:space="preserve"> </w:t>
      </w:r>
      <w:r w:rsidRPr="00C21B5B">
        <w:rPr>
          <w:rFonts w:cs="Times New Roman"/>
        </w:rPr>
        <w:t>az</w:t>
      </w:r>
      <w:r>
        <w:rPr>
          <w:rFonts w:cs="Times New Roman"/>
        </w:rPr>
        <w:t xml:space="preserve"> </w:t>
      </w:r>
      <w:r w:rsidRPr="00C21B5B">
        <w:rPr>
          <w:rFonts w:cs="Times New Roman"/>
        </w:rPr>
        <w:t>adatokat</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rajtuk</w:t>
      </w:r>
      <w:r>
        <w:rPr>
          <w:rFonts w:cs="Times New Roman"/>
        </w:rPr>
        <w:t xml:space="preserve"> </w:t>
      </w:r>
      <w:r w:rsidRPr="00C21B5B">
        <w:rPr>
          <w:rFonts w:cs="Times New Roman"/>
        </w:rPr>
        <w:t>végezhető</w:t>
      </w:r>
      <w:r>
        <w:rPr>
          <w:rFonts w:cs="Times New Roman"/>
        </w:rPr>
        <w:t xml:space="preserve"> </w:t>
      </w:r>
      <w:r w:rsidRPr="00C21B5B">
        <w:rPr>
          <w:rFonts w:cs="Times New Roman"/>
        </w:rPr>
        <w:t>műveleteket</w:t>
      </w:r>
      <w:r>
        <w:rPr>
          <w:rFonts w:cs="Times New Roman"/>
        </w:rPr>
        <w:t xml:space="preserve"> </w:t>
      </w:r>
      <w:r w:rsidR="00116FF9">
        <w:rPr>
          <w:rFonts w:cs="Times New Roman"/>
        </w:rPr>
        <w:t>„</w:t>
      </w:r>
      <w:r w:rsidRPr="00C21B5B">
        <w:rPr>
          <w:rFonts w:cs="Times New Roman"/>
        </w:rPr>
        <w:t>objektumokba</w:t>
      </w:r>
      <w:r w:rsidR="00116FF9">
        <w:rPr>
          <w:rFonts w:cs="Times New Roman"/>
        </w:rPr>
        <w:t>”</w:t>
      </w:r>
      <w:r>
        <w:rPr>
          <w:rFonts w:cs="Times New Roman"/>
        </w:rPr>
        <w:t xml:space="preserve"> </w:t>
      </w:r>
      <w:r w:rsidRPr="00C21B5B">
        <w:rPr>
          <w:rFonts w:cs="Times New Roman"/>
        </w:rPr>
        <w:t>szervezzük.</w:t>
      </w:r>
      <w:r>
        <w:rPr>
          <w:rFonts w:cs="Times New Roman"/>
        </w:rPr>
        <w:t xml:space="preserve"> </w:t>
      </w:r>
      <w:r w:rsidRPr="00C21B5B">
        <w:rPr>
          <w:rFonts w:cs="Times New Roman"/>
        </w:rPr>
        <w:t>Ilyen</w:t>
      </w:r>
      <w:r>
        <w:rPr>
          <w:rFonts w:cs="Times New Roman"/>
        </w:rPr>
        <w:t xml:space="preserve"> </w:t>
      </w:r>
      <w:r w:rsidRPr="00C21B5B">
        <w:rPr>
          <w:rFonts w:cs="Times New Roman"/>
        </w:rPr>
        <w:t>objektum</w:t>
      </w:r>
      <w:r>
        <w:rPr>
          <w:rFonts w:cs="Times New Roman"/>
        </w:rPr>
        <w:t xml:space="preserve"> </w:t>
      </w:r>
      <w:r w:rsidRPr="00C21B5B">
        <w:rPr>
          <w:rFonts w:cs="Times New Roman"/>
        </w:rPr>
        <w:t>például</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UnifiedAnalyzer</w:t>
      </w:r>
      <w:r w:rsidR="00116FF9">
        <w:rPr>
          <w:rFonts w:cs="Times New Roman"/>
        </w:rPr>
        <w:t>”</w:t>
      </w:r>
      <w:r>
        <w:rPr>
          <w:rFonts w:cs="Times New Roman"/>
        </w:rPr>
        <w:t xml:space="preserve"> </w:t>
      </w:r>
      <w:r w:rsidRPr="00C21B5B">
        <w:rPr>
          <w:rFonts w:cs="Times New Roman"/>
        </w:rPr>
        <w:t>(elemző),</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CocoClient</w:t>
      </w:r>
      <w:r w:rsidR="00116FF9">
        <w:rPr>
          <w:rFonts w:cs="Times New Roman"/>
        </w:rPr>
        <w:t>”</w:t>
      </w:r>
      <w:r>
        <w:rPr>
          <w:rFonts w:cs="Times New Roman"/>
        </w:rPr>
        <w:t xml:space="preserve"> </w:t>
      </w:r>
      <w:r w:rsidRPr="00C21B5B">
        <w:rPr>
          <w:rFonts w:cs="Times New Roman"/>
        </w:rPr>
        <w:t>(COCO</w:t>
      </w:r>
      <w:r>
        <w:rPr>
          <w:rFonts w:cs="Times New Roman"/>
        </w:rPr>
        <w:t xml:space="preserve"> </w:t>
      </w:r>
      <w:r w:rsidRPr="00C21B5B">
        <w:rPr>
          <w:rFonts w:cs="Times New Roman"/>
        </w:rPr>
        <w:t>API-kliens)</w:t>
      </w:r>
      <w:r>
        <w:rPr>
          <w:rFonts w:cs="Times New Roman"/>
        </w:rPr>
        <w:t xml:space="preserve"> </w:t>
      </w:r>
      <w:r w:rsidRPr="00C21B5B">
        <w:rPr>
          <w:rFonts w:cs="Times New Roman"/>
        </w:rPr>
        <w:t>vagy</w:t>
      </w:r>
      <w:r>
        <w:rPr>
          <w:rFonts w:cs="Times New Roman"/>
        </w:rPr>
        <w:t xml:space="preserve"> </w:t>
      </w:r>
      <w:r w:rsidRPr="00C21B5B">
        <w:rPr>
          <w:rFonts w:cs="Times New Roman"/>
        </w:rPr>
        <w:t>a</w:t>
      </w:r>
      <w:r>
        <w:rPr>
          <w:rFonts w:cs="Times New Roman"/>
        </w:rPr>
        <w:t xml:space="preserve"> </w:t>
      </w:r>
      <w:r w:rsidRPr="00C21B5B">
        <w:rPr>
          <w:rFonts w:cs="Times New Roman"/>
        </w:rPr>
        <w:t>Storage</w:t>
      </w:r>
      <w:r>
        <w:rPr>
          <w:rFonts w:cs="Times New Roman"/>
        </w:rPr>
        <w:t xml:space="preserve"> </w:t>
      </w:r>
      <w:r w:rsidRPr="00C21B5B">
        <w:rPr>
          <w:rFonts w:cs="Times New Roman"/>
        </w:rPr>
        <w:t>adapterek,</w:t>
      </w:r>
      <w:r>
        <w:rPr>
          <w:rFonts w:cs="Times New Roman"/>
        </w:rPr>
        <w:t xml:space="preserve"> </w:t>
      </w:r>
      <w:r w:rsidRPr="00C21B5B">
        <w:rPr>
          <w:rFonts w:cs="Times New Roman"/>
        </w:rPr>
        <w:t>amelyek</w:t>
      </w:r>
      <w:r>
        <w:rPr>
          <w:rFonts w:cs="Times New Roman"/>
        </w:rPr>
        <w:t xml:space="preserve"> </w:t>
      </w:r>
      <w:r w:rsidRPr="00C21B5B">
        <w:rPr>
          <w:rFonts w:cs="Times New Roman"/>
        </w:rPr>
        <w:t>mindegyike</w:t>
      </w:r>
      <w:r>
        <w:rPr>
          <w:rFonts w:cs="Times New Roman"/>
        </w:rPr>
        <w:t xml:space="preserve"> </w:t>
      </w:r>
      <w:r w:rsidRPr="00C21B5B">
        <w:rPr>
          <w:rFonts w:cs="Times New Roman"/>
        </w:rPr>
        <w:t>egy</w:t>
      </w:r>
      <w:r>
        <w:rPr>
          <w:rFonts w:cs="Times New Roman"/>
        </w:rPr>
        <w:t xml:space="preserve"> </w:t>
      </w:r>
      <w:r w:rsidRPr="00C21B5B">
        <w:rPr>
          <w:rFonts w:cs="Times New Roman"/>
        </w:rPr>
        <w:t>jól</w:t>
      </w:r>
      <w:r>
        <w:rPr>
          <w:rFonts w:cs="Times New Roman"/>
        </w:rPr>
        <w:t xml:space="preserve"> </w:t>
      </w:r>
      <w:r w:rsidRPr="00C21B5B">
        <w:rPr>
          <w:rFonts w:cs="Times New Roman"/>
        </w:rPr>
        <w:t>körülhatárolt</w:t>
      </w:r>
      <w:r>
        <w:rPr>
          <w:rFonts w:cs="Times New Roman"/>
        </w:rPr>
        <w:t xml:space="preserve"> </w:t>
      </w:r>
      <w:r w:rsidRPr="00C21B5B">
        <w:rPr>
          <w:rFonts w:cs="Times New Roman"/>
        </w:rPr>
        <w:t>feladatért</w:t>
      </w:r>
      <w:r>
        <w:rPr>
          <w:rFonts w:cs="Times New Roman"/>
        </w:rPr>
        <w:t xml:space="preserve"> </w:t>
      </w:r>
      <w:r w:rsidRPr="00C21B5B">
        <w:rPr>
          <w:rFonts w:cs="Times New Roman"/>
        </w:rPr>
        <w:t>felel.</w:t>
      </w:r>
    </w:p>
    <w:p w14:paraId="53F6EB27" w14:textId="6819F44E" w:rsidR="005E4D9F" w:rsidRPr="00C21B5B" w:rsidRDefault="005E4D9F" w:rsidP="005E4D9F">
      <w:pPr>
        <w:numPr>
          <w:ilvl w:val="0"/>
          <w:numId w:val="106"/>
        </w:numPr>
        <w:rPr>
          <w:rFonts w:cs="Times New Roman"/>
        </w:rPr>
      </w:pPr>
      <w:r w:rsidRPr="00C21B5B">
        <w:rPr>
          <w:rFonts w:cs="Times New Roman"/>
          <w:b/>
          <w:bCs/>
        </w:rPr>
        <w:t>Dekorátorok</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metaprogramozás:</w:t>
      </w:r>
      <w:r>
        <w:rPr>
          <w:rFonts w:cs="Times New Roman"/>
        </w:rPr>
        <w:t xml:space="preserve"> </w:t>
      </w:r>
      <w:r w:rsidRPr="00C21B5B">
        <w:rPr>
          <w:rFonts w:cs="Times New Roman"/>
        </w:rPr>
        <w:t>A</w:t>
      </w:r>
      <w:r>
        <w:rPr>
          <w:rFonts w:cs="Times New Roman"/>
        </w:rPr>
        <w:t xml:space="preserve"> </w:t>
      </w:r>
      <w:r w:rsidRPr="00C21B5B">
        <w:rPr>
          <w:rFonts w:cs="Times New Roman"/>
        </w:rPr>
        <w:t>dekorátorok</w:t>
      </w:r>
      <w:r>
        <w:rPr>
          <w:rFonts w:cs="Times New Roman"/>
        </w:rPr>
        <w:t xml:space="preserve"> </w:t>
      </w:r>
      <w:r w:rsidRPr="00C21B5B">
        <w:rPr>
          <w:rFonts w:cs="Times New Roman"/>
        </w:rPr>
        <w:t>olyan</w:t>
      </w:r>
      <w:r>
        <w:rPr>
          <w:rFonts w:cs="Times New Roman"/>
        </w:rPr>
        <w:t xml:space="preserve"> </w:t>
      </w:r>
      <w:r w:rsidRPr="00C21B5B">
        <w:rPr>
          <w:rFonts w:cs="Times New Roman"/>
        </w:rPr>
        <w:t>programozási</w:t>
      </w:r>
      <w:r>
        <w:rPr>
          <w:rFonts w:cs="Times New Roman"/>
        </w:rPr>
        <w:t xml:space="preserve"> </w:t>
      </w:r>
      <w:r w:rsidRPr="00C21B5B">
        <w:rPr>
          <w:rFonts w:cs="Times New Roman"/>
        </w:rPr>
        <w:t>elemek,</w:t>
      </w:r>
      <w:r>
        <w:rPr>
          <w:rFonts w:cs="Times New Roman"/>
        </w:rPr>
        <w:t xml:space="preserve"> </w:t>
      </w:r>
      <w:r w:rsidRPr="00C21B5B">
        <w:rPr>
          <w:rFonts w:cs="Times New Roman"/>
        </w:rPr>
        <w:t>amelyek</w:t>
      </w:r>
      <w:r>
        <w:rPr>
          <w:rFonts w:cs="Times New Roman"/>
        </w:rPr>
        <w:t xml:space="preserve"> </w:t>
      </w:r>
      <w:r w:rsidRPr="00C21B5B">
        <w:rPr>
          <w:rFonts w:cs="Times New Roman"/>
        </w:rPr>
        <w:t>egy</w:t>
      </w:r>
      <w:r>
        <w:rPr>
          <w:rFonts w:cs="Times New Roman"/>
        </w:rPr>
        <w:t xml:space="preserve"> </w:t>
      </w:r>
      <w:r w:rsidRPr="00C21B5B">
        <w:rPr>
          <w:rFonts w:cs="Times New Roman"/>
        </w:rPr>
        <w:t>meglévő</w:t>
      </w:r>
      <w:r>
        <w:rPr>
          <w:rFonts w:cs="Times New Roman"/>
        </w:rPr>
        <w:t xml:space="preserve"> </w:t>
      </w:r>
      <w:r w:rsidRPr="00C21B5B">
        <w:rPr>
          <w:rFonts w:cs="Times New Roman"/>
        </w:rPr>
        <w:t>függvényt</w:t>
      </w:r>
      <w:r>
        <w:rPr>
          <w:rFonts w:cs="Times New Roman"/>
        </w:rPr>
        <w:t xml:space="preserve"> </w:t>
      </w:r>
      <w:r w:rsidR="00116FF9">
        <w:rPr>
          <w:rFonts w:cs="Times New Roman"/>
        </w:rPr>
        <w:t>„</w:t>
      </w:r>
      <w:r w:rsidRPr="00C21B5B">
        <w:rPr>
          <w:rFonts w:cs="Times New Roman"/>
        </w:rPr>
        <w:t>becsomagolnak</w:t>
      </w:r>
      <w:r w:rsidR="00116FF9">
        <w:rPr>
          <w:rFonts w:cs="Times New Roman"/>
        </w:rPr>
        <w:t>”</w:t>
      </w:r>
      <w:r>
        <w:rPr>
          <w:rFonts w:cs="Times New Roman"/>
        </w:rPr>
        <w:t xml:space="preserve"> </w:t>
      </w:r>
      <w:r w:rsidRPr="00C21B5B">
        <w:rPr>
          <w:rFonts w:cs="Times New Roman"/>
        </w:rPr>
        <w:t>és</w:t>
      </w:r>
      <w:r>
        <w:rPr>
          <w:rFonts w:cs="Times New Roman"/>
        </w:rPr>
        <w:t xml:space="preserve"> </w:t>
      </w:r>
      <w:r w:rsidRPr="00C21B5B">
        <w:rPr>
          <w:rFonts w:cs="Times New Roman"/>
        </w:rPr>
        <w:t>kiegészítő</w:t>
      </w:r>
      <w:r>
        <w:rPr>
          <w:rFonts w:cs="Times New Roman"/>
        </w:rPr>
        <w:t xml:space="preserve"> </w:t>
      </w:r>
      <w:r w:rsidRPr="00C21B5B">
        <w:rPr>
          <w:rFonts w:cs="Times New Roman"/>
        </w:rPr>
        <w:t>funkcionalitást</w:t>
      </w:r>
      <w:r>
        <w:rPr>
          <w:rFonts w:cs="Times New Roman"/>
        </w:rPr>
        <w:t xml:space="preserve"> </w:t>
      </w:r>
      <w:r w:rsidRPr="00C21B5B">
        <w:rPr>
          <w:rFonts w:cs="Times New Roman"/>
        </w:rPr>
        <w:t>adnak</w:t>
      </w:r>
      <w:r>
        <w:rPr>
          <w:rFonts w:cs="Times New Roman"/>
        </w:rPr>
        <w:t xml:space="preserve"> </w:t>
      </w:r>
      <w:r w:rsidRPr="00C21B5B">
        <w:rPr>
          <w:rFonts w:cs="Times New Roman"/>
        </w:rPr>
        <w:lastRenderedPageBreak/>
        <w:t>hozzá</w:t>
      </w:r>
      <w:r>
        <w:rPr>
          <w:rFonts w:cs="Times New Roman"/>
        </w:rPr>
        <w:t xml:space="preserve"> – </w:t>
      </w:r>
      <w:r w:rsidRPr="00C21B5B">
        <w:rPr>
          <w:rFonts w:cs="Times New Roman"/>
        </w:rPr>
        <w:t>például</w:t>
      </w:r>
      <w:r>
        <w:rPr>
          <w:rFonts w:cs="Times New Roman"/>
        </w:rPr>
        <w:t xml:space="preserve"> </w:t>
      </w:r>
      <w:r w:rsidRPr="00C21B5B">
        <w:rPr>
          <w:rFonts w:cs="Times New Roman"/>
        </w:rPr>
        <w:t>automatikus</w:t>
      </w:r>
      <w:r>
        <w:rPr>
          <w:rFonts w:cs="Times New Roman"/>
        </w:rPr>
        <w:t xml:space="preserve"> </w:t>
      </w:r>
      <w:r w:rsidRPr="00C21B5B">
        <w:rPr>
          <w:rFonts w:cs="Times New Roman"/>
        </w:rPr>
        <w:t>újrapróbálkozást</w:t>
      </w:r>
      <w:r>
        <w:rPr>
          <w:rFonts w:cs="Times New Roman"/>
        </w:rPr>
        <w:t xml:space="preserve"> </w:t>
      </w:r>
      <w:r w:rsidRPr="00C21B5B">
        <w:rPr>
          <w:rFonts w:cs="Times New Roman"/>
        </w:rPr>
        <w:t>hálózati</w:t>
      </w:r>
      <w:r>
        <w:rPr>
          <w:rFonts w:cs="Times New Roman"/>
        </w:rPr>
        <w:t xml:space="preserve"> </w:t>
      </w:r>
      <w:r w:rsidRPr="00C21B5B">
        <w:rPr>
          <w:rFonts w:cs="Times New Roman"/>
        </w:rPr>
        <w:t>hiba</w:t>
      </w:r>
      <w:r>
        <w:rPr>
          <w:rFonts w:cs="Times New Roman"/>
        </w:rPr>
        <w:t xml:space="preserve"> </w:t>
      </w:r>
      <w:r w:rsidRPr="00C21B5B">
        <w:rPr>
          <w:rFonts w:cs="Times New Roman"/>
        </w:rPr>
        <w:t>esetén</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@retry</w:t>
      </w:r>
      <w:r w:rsidR="00116FF9">
        <w:rPr>
          <w:rFonts w:cs="Times New Roman"/>
        </w:rPr>
        <w:t>”</w:t>
      </w:r>
      <w:r>
        <w:rPr>
          <w:rFonts w:cs="Times New Roman"/>
        </w:rPr>
        <w:t xml:space="preserve"> </w:t>
      </w:r>
      <w:r w:rsidRPr="00C21B5B">
        <w:rPr>
          <w:rFonts w:cs="Times New Roman"/>
        </w:rPr>
        <w:t>dekorátor</w:t>
      </w:r>
      <w:r>
        <w:rPr>
          <w:rFonts w:cs="Times New Roman"/>
        </w:rPr>
        <w:t xml:space="preserve"> </w:t>
      </w:r>
      <w:r w:rsidRPr="00C21B5B">
        <w:rPr>
          <w:rFonts w:cs="Times New Roman"/>
        </w:rPr>
        <w:t>a</w:t>
      </w:r>
      <w:r>
        <w:rPr>
          <w:rFonts w:cs="Times New Roman"/>
        </w:rPr>
        <w:t xml:space="preserve"> </w:t>
      </w:r>
      <w:r w:rsidRPr="00C21B5B">
        <w:rPr>
          <w:rFonts w:cs="Times New Roman"/>
        </w:rPr>
        <w:t>tenacity</w:t>
      </w:r>
      <w:r>
        <w:rPr>
          <w:rFonts w:cs="Times New Roman"/>
        </w:rPr>
        <w:t xml:space="preserve"> </w:t>
      </w:r>
      <w:r w:rsidRPr="00C21B5B">
        <w:rPr>
          <w:rFonts w:cs="Times New Roman"/>
        </w:rPr>
        <w:t>könyvtárból)</w:t>
      </w:r>
      <w:r>
        <w:rPr>
          <w:rFonts w:cs="Times New Roman"/>
        </w:rPr>
        <w:t xml:space="preserve"> </w:t>
      </w:r>
      <w:r w:rsidRPr="00C21B5B">
        <w:rPr>
          <w:rFonts w:cs="Times New Roman"/>
        </w:rPr>
        <w:t>vagy</w:t>
      </w:r>
      <w:r>
        <w:rPr>
          <w:rFonts w:cs="Times New Roman"/>
        </w:rPr>
        <w:t xml:space="preserve"> </w:t>
      </w:r>
      <w:r w:rsidRPr="00C21B5B">
        <w:rPr>
          <w:rFonts w:cs="Times New Roman"/>
        </w:rPr>
        <w:t>hitelesítés-ellenőrzést</w:t>
      </w:r>
      <w:r>
        <w:rPr>
          <w:rFonts w:cs="Times New Roman"/>
        </w:rPr>
        <w:t xml:space="preserve"> </w:t>
      </w:r>
      <w:r w:rsidRPr="00C21B5B">
        <w:rPr>
          <w:rFonts w:cs="Times New Roman"/>
        </w:rPr>
        <w:t>az</w:t>
      </w:r>
      <w:r>
        <w:rPr>
          <w:rFonts w:cs="Times New Roman"/>
        </w:rPr>
        <w:t xml:space="preserve"> </w:t>
      </w:r>
      <w:r w:rsidRPr="00C21B5B">
        <w:rPr>
          <w:rFonts w:cs="Times New Roman"/>
        </w:rPr>
        <w:t>API-végpontokon.</w:t>
      </w:r>
    </w:p>
    <w:p w14:paraId="42A808D7" w14:textId="0CB8D36C" w:rsidR="00DD4551" w:rsidRDefault="005E4D9F" w:rsidP="005E4D9F">
      <w:pPr>
        <w:numPr>
          <w:ilvl w:val="0"/>
          <w:numId w:val="106"/>
        </w:numPr>
        <w:rPr>
          <w:rFonts w:cs="Times New Roman"/>
        </w:rPr>
      </w:pPr>
      <w:r w:rsidRPr="00C21B5B">
        <w:rPr>
          <w:rFonts w:cs="Times New Roman"/>
          <w:b/>
          <w:bCs/>
        </w:rPr>
        <w:t>Kontextuskezelés:</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with</w:t>
      </w:r>
      <w:r w:rsidR="00116FF9">
        <w:rPr>
          <w:rFonts w:cs="Times New Roman"/>
        </w:rPr>
        <w:t>”</w:t>
      </w:r>
      <w:r>
        <w:rPr>
          <w:rFonts w:cs="Times New Roman"/>
        </w:rPr>
        <w:t xml:space="preserve"> </w:t>
      </w:r>
      <w:r w:rsidRPr="00C21B5B">
        <w:rPr>
          <w:rFonts w:cs="Times New Roman"/>
        </w:rPr>
        <w:t>utasítás</w:t>
      </w:r>
      <w:r>
        <w:rPr>
          <w:rFonts w:cs="Times New Roman"/>
        </w:rPr>
        <w:t xml:space="preserve"> </w:t>
      </w:r>
      <w:r w:rsidRPr="00C21B5B">
        <w:rPr>
          <w:rFonts w:cs="Times New Roman"/>
        </w:rPr>
        <w:t>alkalmazása</w:t>
      </w:r>
      <w:r>
        <w:rPr>
          <w:rFonts w:cs="Times New Roman"/>
        </w:rPr>
        <w:t xml:space="preserve"> </w:t>
      </w:r>
      <w:r w:rsidRPr="00C21B5B">
        <w:rPr>
          <w:rFonts w:cs="Times New Roman"/>
        </w:rPr>
        <w:t>az</w:t>
      </w:r>
      <w:r>
        <w:rPr>
          <w:rFonts w:cs="Times New Roman"/>
        </w:rPr>
        <w:t xml:space="preserve"> </w:t>
      </w:r>
      <w:r w:rsidRPr="00C21B5B">
        <w:rPr>
          <w:rFonts w:cs="Times New Roman"/>
        </w:rPr>
        <w:t>adatbázis-szessziók</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fájlműveletek</w:t>
      </w:r>
      <w:r>
        <w:rPr>
          <w:rFonts w:cs="Times New Roman"/>
        </w:rPr>
        <w:t xml:space="preserve"> </w:t>
      </w:r>
      <w:r w:rsidRPr="00C21B5B">
        <w:rPr>
          <w:rFonts w:cs="Times New Roman"/>
        </w:rPr>
        <w:t>biztonságos</w:t>
      </w:r>
      <w:r>
        <w:rPr>
          <w:rFonts w:cs="Times New Roman"/>
        </w:rPr>
        <w:t xml:space="preserve"> </w:t>
      </w:r>
      <w:r w:rsidRPr="00C21B5B">
        <w:rPr>
          <w:rFonts w:cs="Times New Roman"/>
        </w:rPr>
        <w:t>kezeléséhez</w:t>
      </w:r>
      <w:r>
        <w:rPr>
          <w:rFonts w:cs="Times New Roman"/>
        </w:rPr>
        <w:t xml:space="preserve"> – </w:t>
      </w:r>
      <w:r w:rsidRPr="00C21B5B">
        <w:rPr>
          <w:rFonts w:cs="Times New Roman"/>
        </w:rPr>
        <w:t>ez</w:t>
      </w:r>
      <w:r>
        <w:rPr>
          <w:rFonts w:cs="Times New Roman"/>
        </w:rPr>
        <w:t xml:space="preserve"> </w:t>
      </w:r>
      <w:r w:rsidRPr="00C21B5B">
        <w:rPr>
          <w:rFonts w:cs="Times New Roman"/>
        </w:rPr>
        <w:t>gondoskodik</w:t>
      </w:r>
      <w:r>
        <w:rPr>
          <w:rFonts w:cs="Times New Roman"/>
        </w:rPr>
        <w:t xml:space="preserve"> </w:t>
      </w:r>
      <w:r w:rsidRPr="00C21B5B">
        <w:rPr>
          <w:rFonts w:cs="Times New Roman"/>
        </w:rPr>
        <w:t>arról,</w:t>
      </w:r>
      <w:r>
        <w:rPr>
          <w:rFonts w:cs="Times New Roman"/>
        </w:rPr>
        <w:t xml:space="preserve"> </w:t>
      </w:r>
      <w:r w:rsidRPr="00C21B5B">
        <w:rPr>
          <w:rFonts w:cs="Times New Roman"/>
        </w:rPr>
        <w:t>hogy</w:t>
      </w:r>
      <w:r>
        <w:rPr>
          <w:rFonts w:cs="Times New Roman"/>
        </w:rPr>
        <w:t xml:space="preserve"> </w:t>
      </w:r>
      <w:r w:rsidRPr="00C21B5B">
        <w:rPr>
          <w:rFonts w:cs="Times New Roman"/>
        </w:rPr>
        <w:t>a</w:t>
      </w:r>
      <w:r>
        <w:rPr>
          <w:rFonts w:cs="Times New Roman"/>
        </w:rPr>
        <w:t xml:space="preserve"> </w:t>
      </w:r>
      <w:r w:rsidRPr="00C21B5B">
        <w:rPr>
          <w:rFonts w:cs="Times New Roman"/>
        </w:rPr>
        <w:t>megnyitott</w:t>
      </w:r>
      <w:r>
        <w:rPr>
          <w:rFonts w:cs="Times New Roman"/>
        </w:rPr>
        <w:t xml:space="preserve"> </w:t>
      </w:r>
      <w:r w:rsidRPr="00C21B5B">
        <w:rPr>
          <w:rFonts w:cs="Times New Roman"/>
        </w:rPr>
        <w:t>erőforrások</w:t>
      </w:r>
      <w:r>
        <w:rPr>
          <w:rFonts w:cs="Times New Roman"/>
        </w:rPr>
        <w:t xml:space="preserve"> </w:t>
      </w:r>
      <w:r w:rsidRPr="00C21B5B">
        <w:rPr>
          <w:rFonts w:cs="Times New Roman"/>
        </w:rPr>
        <w:t>(például</w:t>
      </w:r>
      <w:r>
        <w:rPr>
          <w:rFonts w:cs="Times New Roman"/>
        </w:rPr>
        <w:t xml:space="preserve"> </w:t>
      </w:r>
      <w:r w:rsidRPr="00C21B5B">
        <w:rPr>
          <w:rFonts w:cs="Times New Roman"/>
        </w:rPr>
        <w:t>adatbázis-kapcsolatok)</w:t>
      </w:r>
      <w:r>
        <w:rPr>
          <w:rFonts w:cs="Times New Roman"/>
        </w:rPr>
        <w:t xml:space="preserve"> </w:t>
      </w:r>
      <w:r w:rsidRPr="00C21B5B">
        <w:rPr>
          <w:rFonts w:cs="Times New Roman"/>
        </w:rPr>
        <w:t>minden</w:t>
      </w:r>
      <w:r>
        <w:rPr>
          <w:rFonts w:cs="Times New Roman"/>
        </w:rPr>
        <w:t xml:space="preserve"> </w:t>
      </w:r>
      <w:r w:rsidRPr="00C21B5B">
        <w:rPr>
          <w:rFonts w:cs="Times New Roman"/>
        </w:rPr>
        <w:t>esetben</w:t>
      </w:r>
      <w:r>
        <w:rPr>
          <w:rFonts w:cs="Times New Roman"/>
        </w:rPr>
        <w:t xml:space="preserve"> </w:t>
      </w:r>
      <w:r w:rsidRPr="00C21B5B">
        <w:rPr>
          <w:rFonts w:cs="Times New Roman"/>
        </w:rPr>
        <w:t>szabályosan</w:t>
      </w:r>
      <w:r>
        <w:rPr>
          <w:rFonts w:cs="Times New Roman"/>
        </w:rPr>
        <w:t xml:space="preserve"> </w:t>
      </w:r>
      <w:r w:rsidRPr="00C21B5B">
        <w:rPr>
          <w:rFonts w:cs="Times New Roman"/>
        </w:rPr>
        <w:t>lezáródjanak,</w:t>
      </w:r>
      <w:r>
        <w:rPr>
          <w:rFonts w:cs="Times New Roman"/>
        </w:rPr>
        <w:t xml:space="preserve"> </w:t>
      </w:r>
      <w:r w:rsidRPr="00C21B5B">
        <w:rPr>
          <w:rFonts w:cs="Times New Roman"/>
        </w:rPr>
        <w:t>még</w:t>
      </w:r>
      <w:r>
        <w:rPr>
          <w:rFonts w:cs="Times New Roman"/>
        </w:rPr>
        <w:t xml:space="preserve"> </w:t>
      </w:r>
      <w:r w:rsidRPr="00C21B5B">
        <w:rPr>
          <w:rFonts w:cs="Times New Roman"/>
        </w:rPr>
        <w:t>hiba</w:t>
      </w:r>
      <w:r>
        <w:rPr>
          <w:rFonts w:cs="Times New Roman"/>
        </w:rPr>
        <w:t xml:space="preserve"> </w:t>
      </w:r>
      <w:r w:rsidRPr="00C21B5B">
        <w:rPr>
          <w:rFonts w:cs="Times New Roman"/>
        </w:rPr>
        <w:t>esetén</w:t>
      </w:r>
      <w:r>
        <w:rPr>
          <w:rFonts w:cs="Times New Roman"/>
        </w:rPr>
        <w:t xml:space="preserve"> </w:t>
      </w:r>
      <w:r w:rsidRPr="00C21B5B">
        <w:rPr>
          <w:rFonts w:cs="Times New Roman"/>
        </w:rPr>
        <w:t>is.</w:t>
      </w:r>
    </w:p>
    <w:p w14:paraId="4367F97F" w14:textId="1B40D8E2"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Programozási</w:t>
      </w:r>
      <w:r>
        <w:rPr>
          <w:rFonts w:cs="Times New Roman"/>
          <w:b/>
          <w:bCs/>
        </w:rPr>
        <w:t xml:space="preserve"> </w:t>
      </w:r>
      <w:r w:rsidRPr="00C21B5B">
        <w:rPr>
          <w:rFonts w:cs="Times New Roman"/>
          <w:b/>
          <w:bCs/>
        </w:rPr>
        <w:t>alapelvek</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módszertanok</w:t>
      </w:r>
      <w:r>
        <w:rPr>
          <w:rFonts w:cs="Times New Roman"/>
        </w:rPr>
        <w:t xml:space="preserve"> </w:t>
      </w:r>
      <w:r w:rsidRPr="00C21B5B">
        <w:rPr>
          <w:rFonts w:cs="Times New Roman"/>
        </w:rPr>
        <w:t>tantárgy</w:t>
      </w:r>
      <w:r>
        <w:rPr>
          <w:rFonts w:cs="Times New Roman"/>
        </w:rPr>
        <w:t xml:space="preserve"> </w:t>
      </w:r>
      <w:r w:rsidRPr="00C21B5B">
        <w:rPr>
          <w:rFonts w:cs="Times New Roman"/>
        </w:rPr>
        <w:t>a</w:t>
      </w:r>
      <w:r>
        <w:rPr>
          <w:rFonts w:cs="Times New Roman"/>
        </w:rPr>
        <w:t xml:space="preserve"> </w:t>
      </w:r>
      <w:r w:rsidRPr="00C21B5B">
        <w:rPr>
          <w:rFonts w:cs="Times New Roman"/>
        </w:rPr>
        <w:t>SOLID</w:t>
      </w:r>
      <w:r>
        <w:rPr>
          <w:rFonts w:cs="Times New Roman"/>
        </w:rPr>
        <w:t xml:space="preserve"> </w:t>
      </w:r>
      <w:r w:rsidRPr="00C21B5B">
        <w:rPr>
          <w:rFonts w:cs="Times New Roman"/>
        </w:rPr>
        <w:t>elvek</w:t>
      </w:r>
      <w:r>
        <w:rPr>
          <w:rFonts w:cs="Times New Roman"/>
        </w:rPr>
        <w:t xml:space="preserve"> </w:t>
      </w:r>
      <w:r w:rsidRPr="00C21B5B">
        <w:rPr>
          <w:rFonts w:cs="Times New Roman"/>
        </w:rPr>
        <w:t>tudatos</w:t>
      </w:r>
      <w:r>
        <w:rPr>
          <w:rFonts w:cs="Times New Roman"/>
        </w:rPr>
        <w:t xml:space="preserve"> </w:t>
      </w:r>
      <w:r w:rsidRPr="00C21B5B">
        <w:rPr>
          <w:rFonts w:cs="Times New Roman"/>
        </w:rPr>
        <w:t>alkalmazásában</w:t>
      </w:r>
      <w:r>
        <w:rPr>
          <w:rFonts w:cs="Times New Roman"/>
        </w:rPr>
        <w:t xml:space="preserve"> </w:t>
      </w:r>
      <w:r w:rsidRPr="00C21B5B">
        <w:rPr>
          <w:rFonts w:cs="Times New Roman"/>
        </w:rPr>
        <w:t>(Single</w:t>
      </w:r>
      <w:r>
        <w:rPr>
          <w:rFonts w:cs="Times New Roman"/>
        </w:rPr>
        <w:t xml:space="preserve"> </w:t>
      </w:r>
      <w:r w:rsidRPr="00C21B5B">
        <w:rPr>
          <w:rFonts w:cs="Times New Roman"/>
        </w:rPr>
        <w:t>Responsibility,</w:t>
      </w:r>
      <w:r>
        <w:rPr>
          <w:rFonts w:cs="Times New Roman"/>
        </w:rPr>
        <w:t xml:space="preserve"> </w:t>
      </w:r>
      <w:r w:rsidRPr="00C21B5B">
        <w:rPr>
          <w:rFonts w:cs="Times New Roman"/>
        </w:rPr>
        <w:t>Interface</w:t>
      </w:r>
      <w:r>
        <w:rPr>
          <w:rFonts w:cs="Times New Roman"/>
        </w:rPr>
        <w:t xml:space="preserve"> </w:t>
      </w:r>
      <w:r w:rsidRPr="00C21B5B">
        <w:rPr>
          <w:rFonts w:cs="Times New Roman"/>
        </w:rPr>
        <w:t>Segregation),</w:t>
      </w:r>
      <w:r>
        <w:rPr>
          <w:rFonts w:cs="Times New Roman"/>
        </w:rPr>
        <w:t xml:space="preserve"> </w:t>
      </w:r>
      <w:r w:rsidRPr="00C21B5B">
        <w:rPr>
          <w:rFonts w:cs="Times New Roman"/>
        </w:rPr>
        <w:t>a</w:t>
      </w:r>
      <w:r>
        <w:rPr>
          <w:rFonts w:cs="Times New Roman"/>
        </w:rPr>
        <w:t xml:space="preserve"> </w:t>
      </w:r>
      <w:r w:rsidRPr="00C21B5B">
        <w:rPr>
          <w:rFonts w:cs="Times New Roman"/>
        </w:rPr>
        <w:t>kód</w:t>
      </w:r>
      <w:r>
        <w:rPr>
          <w:rFonts w:cs="Times New Roman"/>
        </w:rPr>
        <w:t xml:space="preserve"> </w:t>
      </w:r>
      <w:r w:rsidRPr="00C21B5B">
        <w:rPr>
          <w:rFonts w:cs="Times New Roman"/>
        </w:rPr>
        <w:t>újrahasználhatóságának</w:t>
      </w:r>
      <w:r>
        <w:rPr>
          <w:rFonts w:cs="Times New Roman"/>
        </w:rPr>
        <w:t xml:space="preserve"> </w:t>
      </w:r>
      <w:r w:rsidRPr="00C21B5B">
        <w:rPr>
          <w:rFonts w:cs="Times New Roman"/>
        </w:rPr>
        <w:t>biztosításában</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moduláris</w:t>
      </w:r>
      <w:r>
        <w:rPr>
          <w:rFonts w:cs="Times New Roman"/>
        </w:rPr>
        <w:t xml:space="preserve"> </w:t>
      </w:r>
      <w:r w:rsidRPr="00C21B5B">
        <w:rPr>
          <w:rFonts w:cs="Times New Roman"/>
        </w:rPr>
        <w:t>szoftverfelépítés</w:t>
      </w:r>
      <w:r>
        <w:rPr>
          <w:rFonts w:cs="Times New Roman"/>
        </w:rPr>
        <w:t xml:space="preserve"> </w:t>
      </w:r>
      <w:r w:rsidRPr="00C21B5B">
        <w:rPr>
          <w:rFonts w:cs="Times New Roman"/>
        </w:rPr>
        <w:t>kialakításában</w:t>
      </w:r>
      <w:r>
        <w:rPr>
          <w:rFonts w:cs="Times New Roman"/>
        </w:rPr>
        <w:t xml:space="preserve"> </w:t>
      </w:r>
      <w:r w:rsidRPr="00C21B5B">
        <w:rPr>
          <w:rFonts w:cs="Times New Roman"/>
        </w:rPr>
        <w:t>nyújtott</w:t>
      </w:r>
      <w:r>
        <w:rPr>
          <w:rFonts w:cs="Times New Roman"/>
        </w:rPr>
        <w:t xml:space="preserve"> </w:t>
      </w:r>
      <w:r w:rsidRPr="00C21B5B">
        <w:rPr>
          <w:rFonts w:cs="Times New Roman"/>
        </w:rPr>
        <w:t>alapot.</w:t>
      </w:r>
      <w:r w:rsidR="00BA02DA">
        <w:rPr>
          <w:rFonts w:cs="Times New Roman"/>
        </w:rPr>
        <w:t xml:space="preserve"> </w:t>
      </w:r>
      <w:r w:rsidR="00BA02DA" w:rsidRPr="00BA02DA">
        <w:rPr>
          <w:rFonts w:cs="Times New Roman"/>
        </w:rPr>
        <w:t xml:space="preserve">A SOLID elvek alkalmazásának indokoltságát Martin az alábbiak szerint fogalmazza meg: </w:t>
      </w:r>
      <w:r w:rsidR="00116FF9">
        <w:rPr>
          <w:rFonts w:cs="Times New Roman"/>
        </w:rPr>
        <w:t>„</w:t>
      </w:r>
      <w:r w:rsidR="00BA02DA" w:rsidRPr="00BA02DA">
        <w:rPr>
          <w:rFonts w:cs="Times New Roman"/>
          <w:i/>
          <w:iCs/>
        </w:rPr>
        <w:t>The SOLID principles are not rules. They are not laws. They are not perfect truths. They are statements on the order of: This is good advice, someone found it to be true in the past, and you are likely to find it true as well. [...] The Single Responsibility Principle (SRP) states that a class should have one, and only one, reason to change.</w:t>
      </w:r>
      <w:r w:rsidR="00116FF9">
        <w:rPr>
          <w:rFonts w:cs="Times New Roman"/>
        </w:rPr>
        <w:t>”</w:t>
      </w:r>
      <w:r w:rsidR="00BA02DA" w:rsidRPr="00BA02DA">
        <w:rPr>
          <w:rFonts w:cs="Times New Roman"/>
        </w:rPr>
        <w:t xml:space="preserve"> (vö. Martin, R. C.: </w:t>
      </w:r>
      <w:r w:rsidR="00116FF9">
        <w:rPr>
          <w:rFonts w:cs="Times New Roman"/>
        </w:rPr>
        <w:t>„</w:t>
      </w:r>
      <w:r w:rsidR="00BA02DA" w:rsidRPr="00BA02DA">
        <w:rPr>
          <w:rFonts w:cs="Times New Roman"/>
        </w:rPr>
        <w:t>Agile Software Development: Principles, Patterns, and Practices</w:t>
      </w:r>
      <w:r w:rsidR="00116FF9">
        <w:rPr>
          <w:rFonts w:cs="Times New Roman"/>
        </w:rPr>
        <w:t>”</w:t>
      </w:r>
      <w:r w:rsidR="00BA02DA" w:rsidRPr="00BA02DA">
        <w:rPr>
          <w:rFonts w:cs="Times New Roman"/>
        </w:rPr>
        <w:t xml:space="preserve">, Prentice Hall, 2003; </w:t>
      </w:r>
      <w:r w:rsidR="00757F56">
        <w:rPr>
          <w:rFonts w:cs="Times New Roman"/>
        </w:rPr>
        <w:t>lásd 8.5 Hivatkozások</w:t>
      </w:r>
      <w:r w:rsidR="00BA02DA" w:rsidRPr="00BA02DA">
        <w:rPr>
          <w:rFonts w:cs="Times New Roman"/>
        </w:rPr>
        <w:t>). A NewsCast moduláris felépítésében az SRP elv minden modulnál következetesen érvényesül: egy modul – egy felelősség.</w:t>
      </w:r>
    </w:p>
    <w:p w14:paraId="06DB4B5E" w14:textId="77777777" w:rsidR="005E4D9F" w:rsidRPr="00C21B5B" w:rsidRDefault="005E4D9F" w:rsidP="005E4D9F">
      <w:pPr>
        <w:pStyle w:val="Cmsor3"/>
        <w:ind w:left="709"/>
      </w:pPr>
      <w:bookmarkStart w:id="38" w:name="_Toc227188098"/>
      <w:r w:rsidRPr="00C21B5B">
        <w:t>Adatbázisok</w:t>
      </w:r>
      <w:bookmarkEnd w:id="38"/>
    </w:p>
    <w:p w14:paraId="25E6FA8A" w14:textId="504999DA" w:rsidR="005E4D9F" w:rsidRPr="00C21B5B" w:rsidRDefault="005E4D9F" w:rsidP="005E4D9F">
      <w:pPr>
        <w:rPr>
          <w:rFonts w:cs="Times New Roman"/>
        </w:rPr>
      </w:pPr>
      <w:r w:rsidRPr="00C21B5B">
        <w:rPr>
          <w:rFonts w:cs="Times New Roman"/>
        </w:rPr>
        <w:t>Az</w:t>
      </w:r>
      <w:r>
        <w:rPr>
          <w:rFonts w:cs="Times New Roman"/>
        </w:rPr>
        <w:t xml:space="preserve"> </w:t>
      </w:r>
      <w:r w:rsidRPr="00C21B5B">
        <w:rPr>
          <w:rFonts w:cs="Times New Roman"/>
          <w:b/>
          <w:bCs/>
        </w:rPr>
        <w:t>Adatbázisok</w:t>
      </w:r>
      <w:r>
        <w:rPr>
          <w:rFonts w:cs="Times New Roman"/>
        </w:rPr>
        <w:t xml:space="preserve"> </w:t>
      </w:r>
      <w:r w:rsidRPr="00C21B5B">
        <w:rPr>
          <w:rFonts w:cs="Times New Roman"/>
        </w:rPr>
        <w:t>tantárgy</w:t>
      </w:r>
      <w:r>
        <w:rPr>
          <w:rFonts w:cs="Times New Roman"/>
        </w:rPr>
        <w:t xml:space="preserve"> </w:t>
      </w:r>
      <w:r w:rsidRPr="00C21B5B">
        <w:rPr>
          <w:rFonts w:cs="Times New Roman"/>
        </w:rPr>
        <w:t>során</w:t>
      </w:r>
      <w:r>
        <w:rPr>
          <w:rFonts w:cs="Times New Roman"/>
        </w:rPr>
        <w:t xml:space="preserve"> </w:t>
      </w:r>
      <w:r w:rsidRPr="00C21B5B">
        <w:rPr>
          <w:rFonts w:cs="Times New Roman"/>
        </w:rPr>
        <w:t>elsajátított</w:t>
      </w:r>
      <w:r>
        <w:rPr>
          <w:rFonts w:cs="Times New Roman"/>
        </w:rPr>
        <w:t xml:space="preserve"> </w:t>
      </w:r>
      <w:r w:rsidRPr="00C21B5B">
        <w:rPr>
          <w:rFonts w:cs="Times New Roman"/>
        </w:rPr>
        <w:t>relációs</w:t>
      </w:r>
      <w:r>
        <w:rPr>
          <w:rFonts w:cs="Times New Roman"/>
        </w:rPr>
        <w:t xml:space="preserve"> </w:t>
      </w:r>
      <w:r w:rsidRPr="00C21B5B">
        <w:rPr>
          <w:rFonts w:cs="Times New Roman"/>
        </w:rPr>
        <w:t>adatbázis</w:t>
      </w:r>
      <w:r w:rsidR="00EC417C">
        <w:rPr>
          <w:rFonts w:cs="Times New Roman"/>
        </w:rPr>
        <w:t xml:space="preserve"> </w:t>
      </w:r>
      <w:r w:rsidRPr="00C21B5B">
        <w:rPr>
          <w:rFonts w:cs="Times New Roman"/>
        </w:rPr>
        <w:t>tervezési</w:t>
      </w:r>
      <w:r>
        <w:rPr>
          <w:rFonts w:cs="Times New Roman"/>
        </w:rPr>
        <w:t xml:space="preserve"> </w:t>
      </w:r>
      <w:r w:rsidRPr="00C21B5B">
        <w:rPr>
          <w:rFonts w:cs="Times New Roman"/>
        </w:rPr>
        <w:t>ismeretek</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w:t>
      </w:r>
      <w:r>
        <w:rPr>
          <w:rFonts w:cs="Times New Roman"/>
        </w:rPr>
        <w:t xml:space="preserve"> </w:t>
      </w:r>
      <w:r w:rsidRPr="00C21B5B">
        <w:rPr>
          <w:rFonts w:cs="Times New Roman"/>
        </w:rPr>
        <w:t>magját</w:t>
      </w:r>
      <w:r>
        <w:rPr>
          <w:rFonts w:cs="Times New Roman"/>
        </w:rPr>
        <w:t xml:space="preserve"> </w:t>
      </w:r>
      <w:r w:rsidRPr="00C21B5B">
        <w:rPr>
          <w:rFonts w:cs="Times New Roman"/>
        </w:rPr>
        <w:t>képezik.</w:t>
      </w:r>
      <w:r>
        <w:rPr>
          <w:rFonts w:cs="Times New Roman"/>
        </w:rPr>
        <w:t xml:space="preserve"> </w:t>
      </w:r>
      <w:r w:rsidRPr="00C21B5B">
        <w:rPr>
          <w:rFonts w:cs="Times New Roman"/>
        </w:rPr>
        <w:t>A</w:t>
      </w:r>
      <w:r>
        <w:rPr>
          <w:rFonts w:cs="Times New Roman"/>
        </w:rPr>
        <w:t xml:space="preserve"> </w:t>
      </w:r>
      <w:r w:rsidRPr="00C21B5B">
        <w:rPr>
          <w:rFonts w:cs="Times New Roman"/>
        </w:rPr>
        <w:t>relációs</w:t>
      </w:r>
      <w:r>
        <w:rPr>
          <w:rFonts w:cs="Times New Roman"/>
        </w:rPr>
        <w:t xml:space="preserve"> </w:t>
      </w:r>
      <w:r w:rsidRPr="00C21B5B">
        <w:rPr>
          <w:rFonts w:cs="Times New Roman"/>
        </w:rPr>
        <w:t>adatbázis</w:t>
      </w:r>
      <w:r>
        <w:rPr>
          <w:rFonts w:cs="Times New Roman"/>
        </w:rPr>
        <w:t xml:space="preserve"> </w:t>
      </w:r>
      <w:r w:rsidRPr="00C21B5B">
        <w:rPr>
          <w:rFonts w:cs="Times New Roman"/>
        </w:rPr>
        <w:t>olyan</w:t>
      </w:r>
      <w:r>
        <w:rPr>
          <w:rFonts w:cs="Times New Roman"/>
        </w:rPr>
        <w:t xml:space="preserve"> </w:t>
      </w:r>
      <w:r w:rsidRPr="00C21B5B">
        <w:rPr>
          <w:rFonts w:cs="Times New Roman"/>
        </w:rPr>
        <w:t>rendszer,</w:t>
      </w:r>
      <w:r>
        <w:rPr>
          <w:rFonts w:cs="Times New Roman"/>
        </w:rPr>
        <w:t xml:space="preserve"> </w:t>
      </w:r>
      <w:r w:rsidRPr="00C21B5B">
        <w:rPr>
          <w:rFonts w:cs="Times New Roman"/>
        </w:rPr>
        <w:t>amely</w:t>
      </w:r>
      <w:r>
        <w:rPr>
          <w:rFonts w:cs="Times New Roman"/>
        </w:rPr>
        <w:t xml:space="preserve"> </w:t>
      </w:r>
      <w:r w:rsidRPr="00C21B5B">
        <w:rPr>
          <w:rFonts w:cs="Times New Roman"/>
        </w:rPr>
        <w:t>az</w:t>
      </w:r>
      <w:r>
        <w:rPr>
          <w:rFonts w:cs="Times New Roman"/>
        </w:rPr>
        <w:t xml:space="preserve"> </w:t>
      </w:r>
      <w:r w:rsidRPr="00C21B5B">
        <w:rPr>
          <w:rFonts w:cs="Times New Roman"/>
        </w:rPr>
        <w:t>adatokat</w:t>
      </w:r>
      <w:r>
        <w:rPr>
          <w:rFonts w:cs="Times New Roman"/>
        </w:rPr>
        <w:t xml:space="preserve"> </w:t>
      </w:r>
      <w:r w:rsidRPr="00C21B5B">
        <w:rPr>
          <w:rFonts w:cs="Times New Roman"/>
        </w:rPr>
        <w:t>táblázatos</w:t>
      </w:r>
      <w:r>
        <w:rPr>
          <w:rFonts w:cs="Times New Roman"/>
        </w:rPr>
        <w:t xml:space="preserve"> </w:t>
      </w:r>
      <w:r w:rsidRPr="00C21B5B">
        <w:rPr>
          <w:rFonts w:cs="Times New Roman"/>
        </w:rPr>
        <w:t>formában</w:t>
      </w:r>
      <w:r>
        <w:rPr>
          <w:rFonts w:cs="Times New Roman"/>
        </w:rPr>
        <w:t xml:space="preserve"> – </w:t>
      </w:r>
      <w:r w:rsidRPr="00C21B5B">
        <w:rPr>
          <w:rFonts w:cs="Times New Roman"/>
        </w:rPr>
        <w:t>sorokból</w:t>
      </w:r>
      <w:r>
        <w:rPr>
          <w:rFonts w:cs="Times New Roman"/>
        </w:rPr>
        <w:t xml:space="preserve"> </w:t>
      </w:r>
      <w:r w:rsidRPr="00C21B5B">
        <w:rPr>
          <w:rFonts w:cs="Times New Roman"/>
        </w:rPr>
        <w:t>és</w:t>
      </w:r>
      <w:r>
        <w:rPr>
          <w:rFonts w:cs="Times New Roman"/>
        </w:rPr>
        <w:t xml:space="preserve"> </w:t>
      </w:r>
      <w:r w:rsidRPr="00C21B5B">
        <w:rPr>
          <w:rFonts w:cs="Times New Roman"/>
        </w:rPr>
        <w:t>oszlopokból</w:t>
      </w:r>
      <w:r>
        <w:rPr>
          <w:rFonts w:cs="Times New Roman"/>
        </w:rPr>
        <w:t xml:space="preserve"> </w:t>
      </w:r>
      <w:r w:rsidRPr="00C21B5B">
        <w:rPr>
          <w:rFonts w:cs="Times New Roman"/>
        </w:rPr>
        <w:t>álló</w:t>
      </w:r>
      <w:r>
        <w:rPr>
          <w:rFonts w:cs="Times New Roman"/>
        </w:rPr>
        <w:t xml:space="preserve"> </w:t>
      </w:r>
      <w:r w:rsidRPr="00C21B5B">
        <w:rPr>
          <w:rFonts w:cs="Times New Roman"/>
        </w:rPr>
        <w:t>táblákban</w:t>
      </w:r>
      <w:r>
        <w:rPr>
          <w:rFonts w:cs="Times New Roman"/>
        </w:rPr>
        <w:t xml:space="preserve"> – </w:t>
      </w:r>
      <w:r w:rsidRPr="00C21B5B">
        <w:rPr>
          <w:rFonts w:cs="Times New Roman"/>
        </w:rPr>
        <w:t>tárolja</w:t>
      </w:r>
      <w:r>
        <w:rPr>
          <w:rFonts w:cs="Times New Roman"/>
        </w:rPr>
        <w:t xml:space="preserve"> és </w:t>
      </w:r>
      <w:r w:rsidRPr="00C21B5B">
        <w:rPr>
          <w:rFonts w:cs="Times New Roman"/>
        </w:rPr>
        <w:t>a</w:t>
      </w:r>
      <w:r>
        <w:rPr>
          <w:rFonts w:cs="Times New Roman"/>
        </w:rPr>
        <w:t xml:space="preserve"> </w:t>
      </w:r>
      <w:r w:rsidRPr="00C21B5B">
        <w:rPr>
          <w:rFonts w:cs="Times New Roman"/>
        </w:rPr>
        <w:t>táblák</w:t>
      </w:r>
      <w:r>
        <w:rPr>
          <w:rFonts w:cs="Times New Roman"/>
        </w:rPr>
        <w:t xml:space="preserve"> </w:t>
      </w:r>
      <w:r w:rsidRPr="00C21B5B">
        <w:rPr>
          <w:rFonts w:cs="Times New Roman"/>
        </w:rPr>
        <w:t>között</w:t>
      </w:r>
      <w:r>
        <w:rPr>
          <w:rFonts w:cs="Times New Roman"/>
        </w:rPr>
        <w:t xml:space="preserve"> </w:t>
      </w:r>
      <w:r w:rsidRPr="00C21B5B">
        <w:rPr>
          <w:rFonts w:cs="Times New Roman"/>
        </w:rPr>
        <w:t>meghatározott</w:t>
      </w:r>
      <w:r>
        <w:rPr>
          <w:rFonts w:cs="Times New Roman"/>
        </w:rPr>
        <w:t xml:space="preserve"> </w:t>
      </w:r>
      <w:r w:rsidRPr="00C21B5B">
        <w:rPr>
          <w:rFonts w:cs="Times New Roman"/>
        </w:rPr>
        <w:t>kapcsolatokat</w:t>
      </w:r>
      <w:r>
        <w:rPr>
          <w:rFonts w:cs="Times New Roman"/>
        </w:rPr>
        <w:t xml:space="preserve"> </w:t>
      </w:r>
      <w:r w:rsidRPr="00C21B5B">
        <w:rPr>
          <w:rFonts w:cs="Times New Roman"/>
        </w:rPr>
        <w:t>(relációkat)</w:t>
      </w:r>
      <w:r>
        <w:rPr>
          <w:rFonts w:cs="Times New Roman"/>
        </w:rPr>
        <w:t xml:space="preserve"> </w:t>
      </w:r>
      <w:r w:rsidRPr="00C21B5B">
        <w:rPr>
          <w:rFonts w:cs="Times New Roman"/>
        </w:rPr>
        <w:t>definiál</w:t>
      </w:r>
      <w:r>
        <w:rPr>
          <w:rFonts w:cs="Times New Roman"/>
        </w:rPr>
        <w:t xml:space="preserve"> </w:t>
      </w:r>
      <w:r w:rsidRPr="00C21B5B">
        <w:rPr>
          <w:rFonts w:cs="Times New Roman"/>
        </w:rPr>
        <w:t>(vö.</w:t>
      </w:r>
      <w:r>
        <w:rPr>
          <w:rFonts w:cs="Times New Roman"/>
        </w:rPr>
        <w:t xml:space="preserve"> </w:t>
      </w:r>
      <w:r w:rsidRPr="00C21B5B">
        <w:rPr>
          <w:rFonts w:cs="Times New Roman"/>
        </w:rPr>
        <w:t>2.2.5</w:t>
      </w:r>
      <w:r>
        <w:rPr>
          <w:rFonts w:cs="Times New Roman"/>
        </w:rPr>
        <w:t xml:space="preserve"> </w:t>
      </w:r>
      <w:r w:rsidRPr="00C21B5B">
        <w:rPr>
          <w:rFonts w:cs="Times New Roman"/>
        </w:rPr>
        <w:t>fejezet).</w:t>
      </w:r>
      <w:r>
        <w:rPr>
          <w:rFonts w:cs="Times New Roman"/>
        </w:rPr>
        <w:t xml:space="preserve"> </w:t>
      </w:r>
      <w:r w:rsidR="00EC417C" w:rsidRPr="00EC417C">
        <w:rPr>
          <w:rFonts w:cs="Times New Roman"/>
        </w:rPr>
        <w:t xml:space="preserve">A relációs adatbázis-kezelés elméleti alapjait Codd alapvető munkájában az alábbiak szerint definiálta: </w:t>
      </w:r>
      <w:r w:rsidR="00116FF9">
        <w:rPr>
          <w:rFonts w:cs="Times New Roman"/>
        </w:rPr>
        <w:t>„</w:t>
      </w:r>
      <w:r w:rsidR="00EC417C" w:rsidRPr="00EC417C">
        <w:rPr>
          <w:rFonts w:cs="Times New Roman"/>
          <w:i/>
          <w:iCs/>
        </w:rPr>
        <w:t>Future users of large data banks must be protected from having to know how the data is organized in the machine (the internal representation). [...] Activities of users at terminals and most application programs should remain unaffected when the internal representation of data is changed and even when some aspects of the external representation are changed.</w:t>
      </w:r>
      <w:r w:rsidR="00116FF9">
        <w:rPr>
          <w:rFonts w:cs="Times New Roman"/>
        </w:rPr>
        <w:t>”</w:t>
      </w:r>
      <w:r w:rsidR="00EC417C" w:rsidRPr="00EC417C">
        <w:rPr>
          <w:rFonts w:cs="Times New Roman"/>
        </w:rPr>
        <w:t xml:space="preserve"> (vö. Codd, E. F.: </w:t>
      </w:r>
      <w:r w:rsidR="00116FF9">
        <w:rPr>
          <w:rFonts w:cs="Times New Roman"/>
        </w:rPr>
        <w:t>„</w:t>
      </w:r>
      <w:r w:rsidR="00EC417C" w:rsidRPr="00EC417C">
        <w:rPr>
          <w:rFonts w:cs="Times New Roman"/>
        </w:rPr>
        <w:t>A Relational Model of Data for Large Shared Data Banks</w:t>
      </w:r>
      <w:r w:rsidR="00116FF9">
        <w:rPr>
          <w:rFonts w:cs="Times New Roman"/>
        </w:rPr>
        <w:t>”</w:t>
      </w:r>
      <w:r w:rsidR="00EC417C" w:rsidRPr="00EC417C">
        <w:rPr>
          <w:rFonts w:cs="Times New Roman"/>
        </w:rPr>
        <w:t xml:space="preserve">, Communications of the ACM, 1970; </w:t>
      </w:r>
      <w:r w:rsidR="00757F56">
        <w:rPr>
          <w:rFonts w:cs="Times New Roman"/>
        </w:rPr>
        <w:t>lásd 8.5 Hivatkozások</w:t>
      </w:r>
      <w:r w:rsidR="00EC417C" w:rsidRPr="00EC417C">
        <w:rPr>
          <w:rFonts w:cs="Times New Roman"/>
        </w:rPr>
        <w:t>). A NewsCast adatbázis</w:t>
      </w:r>
      <w:r w:rsidR="00EC417C">
        <w:rPr>
          <w:rFonts w:cs="Times New Roman"/>
        </w:rPr>
        <w:t xml:space="preserve"> </w:t>
      </w:r>
      <w:r w:rsidR="00EC417C" w:rsidRPr="00EC417C">
        <w:rPr>
          <w:rFonts w:cs="Times New Roman"/>
        </w:rPr>
        <w:t xml:space="preserve">terve ezt az adatfüggetlenségi elvet a SQLAlchemy ORM rétegen keresztül valósítja meg.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összesen</w:t>
      </w:r>
      <w:r>
        <w:rPr>
          <w:rFonts w:cs="Times New Roman"/>
        </w:rPr>
        <w:t xml:space="preserve"> </w:t>
      </w:r>
      <w:r w:rsidRPr="00C21B5B">
        <w:rPr>
          <w:rFonts w:cs="Times New Roman"/>
        </w:rPr>
        <w:t>16</w:t>
      </w:r>
      <w:r>
        <w:rPr>
          <w:rFonts w:cs="Times New Roman"/>
        </w:rPr>
        <w:t xml:space="preserve"> </w:t>
      </w:r>
      <w:r w:rsidRPr="00C21B5B">
        <w:rPr>
          <w:rFonts w:cs="Times New Roman"/>
        </w:rPr>
        <w:t>táblát</w:t>
      </w:r>
      <w:r>
        <w:rPr>
          <w:rFonts w:cs="Times New Roman"/>
        </w:rPr>
        <w:t xml:space="preserve"> </w:t>
      </w:r>
      <w:r w:rsidRPr="00C21B5B">
        <w:rPr>
          <w:rFonts w:cs="Times New Roman"/>
        </w:rPr>
        <w:t>definiál</w:t>
      </w:r>
      <w:r>
        <w:rPr>
          <w:rFonts w:cs="Times New Roman"/>
        </w:rPr>
        <w:t xml:space="preserve"> </w:t>
      </w:r>
      <w:r w:rsidRPr="00C21B5B">
        <w:rPr>
          <w:rFonts w:cs="Times New Roman"/>
        </w:rPr>
        <w:t>öt</w:t>
      </w:r>
      <w:r>
        <w:rPr>
          <w:rFonts w:cs="Times New Roman"/>
        </w:rPr>
        <w:t xml:space="preserve"> </w:t>
      </w:r>
      <w:r w:rsidRPr="00C21B5B">
        <w:rPr>
          <w:rFonts w:cs="Times New Roman"/>
        </w:rPr>
        <w:t>adatbázis-sémában</w:t>
      </w:r>
      <w:r>
        <w:rPr>
          <w:rFonts w:cs="Times New Roman"/>
        </w:rPr>
        <w:t xml:space="preserve"> </w:t>
      </w:r>
      <w:r w:rsidRPr="00C21B5B">
        <w:rPr>
          <w:rFonts w:cs="Times New Roman"/>
        </w:rPr>
        <w:t>(vö.</w:t>
      </w:r>
      <w:r>
        <w:rPr>
          <w:rFonts w:cs="Times New Roman"/>
        </w:rPr>
        <w:t xml:space="preserve"> </w:t>
      </w:r>
      <w:r w:rsidRPr="00C21B5B">
        <w:rPr>
          <w:rFonts w:cs="Times New Roman"/>
        </w:rPr>
        <w:t>3.3</w:t>
      </w:r>
      <w:r>
        <w:rPr>
          <w:rFonts w:cs="Times New Roman"/>
        </w:rPr>
        <w:t xml:space="preserve"> </w:t>
      </w:r>
      <w:r w:rsidRPr="00C21B5B">
        <w:rPr>
          <w:rFonts w:cs="Times New Roman"/>
        </w:rPr>
        <w:t>fejezet):</w:t>
      </w:r>
    </w:p>
    <w:p w14:paraId="29264C1D" w14:textId="0C5265EC" w:rsidR="005E4D9F" w:rsidRPr="00C21B5B" w:rsidRDefault="005E4D9F" w:rsidP="005E4D9F">
      <w:pPr>
        <w:numPr>
          <w:ilvl w:val="0"/>
          <w:numId w:val="107"/>
        </w:numPr>
        <w:rPr>
          <w:rFonts w:cs="Times New Roman"/>
        </w:rPr>
      </w:pPr>
      <w:r w:rsidRPr="00C21B5B">
        <w:rPr>
          <w:rFonts w:cs="Times New Roman"/>
          <w:b/>
          <w:bCs/>
        </w:rPr>
        <w:t>newscast-rss_parser:</w:t>
      </w:r>
      <w:r>
        <w:rPr>
          <w:rFonts w:cs="Times New Roman"/>
        </w:rPr>
        <w:t xml:space="preserve"> </w:t>
      </w:r>
      <w:r w:rsidR="00116FF9">
        <w:rPr>
          <w:rFonts w:cs="Times New Roman"/>
        </w:rPr>
        <w:t>„</w:t>
      </w:r>
      <w:r w:rsidRPr="00C21B5B">
        <w:rPr>
          <w:rFonts w:cs="Times New Roman"/>
        </w:rPr>
        <w:t>rss</w:t>
      </w:r>
      <w:r w:rsidR="00116FF9">
        <w:rPr>
          <w:rFonts w:cs="Times New Roman"/>
        </w:rPr>
        <w:t>”</w:t>
      </w:r>
      <w:r>
        <w:rPr>
          <w:rFonts w:cs="Times New Roman"/>
        </w:rPr>
        <w:t xml:space="preserve">, </w:t>
      </w:r>
      <w:r w:rsidR="00116FF9">
        <w:rPr>
          <w:rFonts w:cs="Times New Roman"/>
        </w:rPr>
        <w:t>„</w:t>
      </w:r>
      <w:r w:rsidRPr="00C21B5B">
        <w:rPr>
          <w:rFonts w:cs="Times New Roman"/>
        </w:rPr>
        <w:t>news</w:t>
      </w:r>
      <w:r w:rsidR="00116FF9">
        <w:rPr>
          <w:rFonts w:cs="Times New Roman"/>
        </w:rPr>
        <w:t>”</w:t>
      </w:r>
    </w:p>
    <w:p w14:paraId="3D42AF0E" w14:textId="440546B1" w:rsidR="005E4D9F" w:rsidRPr="00C21B5B" w:rsidRDefault="005E4D9F" w:rsidP="005E4D9F">
      <w:pPr>
        <w:numPr>
          <w:ilvl w:val="0"/>
          <w:numId w:val="107"/>
        </w:numPr>
        <w:rPr>
          <w:rFonts w:cs="Times New Roman"/>
        </w:rPr>
      </w:pPr>
      <w:r w:rsidRPr="00C21B5B">
        <w:rPr>
          <w:rFonts w:cs="Times New Roman"/>
          <w:b/>
          <w:bCs/>
        </w:rPr>
        <w:lastRenderedPageBreak/>
        <w:t>newscast-analyze:</w:t>
      </w:r>
      <w:r>
        <w:rPr>
          <w:rFonts w:cs="Times New Roman"/>
        </w:rPr>
        <w:t xml:space="preserve"> </w:t>
      </w:r>
      <w:r w:rsidR="00116FF9">
        <w:rPr>
          <w:rFonts w:cs="Times New Roman"/>
        </w:rPr>
        <w:t>„</w:t>
      </w:r>
      <w:r w:rsidRPr="00C21B5B">
        <w:rPr>
          <w:rFonts w:cs="Times New Roman"/>
        </w:rPr>
        <w:t>news</w:t>
      </w:r>
      <w:r w:rsidR="00116FF9">
        <w:rPr>
          <w:rFonts w:cs="Times New Roman"/>
        </w:rPr>
        <w:t>”</w:t>
      </w:r>
      <w:r>
        <w:rPr>
          <w:rFonts w:cs="Times New Roman"/>
        </w:rPr>
        <w:t xml:space="preserve">, </w:t>
      </w:r>
      <w:r w:rsidR="00116FF9">
        <w:rPr>
          <w:rFonts w:cs="Times New Roman"/>
        </w:rPr>
        <w:t>„</w:t>
      </w:r>
      <w:r w:rsidRPr="00C21B5B">
        <w:rPr>
          <w:rFonts w:cs="Times New Roman"/>
        </w:rPr>
        <w:t>analysis</w:t>
      </w:r>
      <w:r w:rsidR="00116FF9">
        <w:rPr>
          <w:rFonts w:cs="Times New Roman"/>
        </w:rPr>
        <w:t>”</w:t>
      </w:r>
      <w:r>
        <w:rPr>
          <w:rFonts w:cs="Times New Roman"/>
        </w:rPr>
        <w:t xml:space="preserve">, </w:t>
      </w:r>
      <w:r w:rsidR="00116FF9">
        <w:rPr>
          <w:rFonts w:cs="Times New Roman"/>
        </w:rPr>
        <w:t>„</w:t>
      </w:r>
      <w:r w:rsidRPr="00C21B5B">
        <w:rPr>
          <w:rFonts w:cs="Times New Roman"/>
        </w:rPr>
        <w:t>analysis_params</w:t>
      </w:r>
      <w:r w:rsidR="00116FF9">
        <w:rPr>
          <w:rFonts w:cs="Times New Roman"/>
        </w:rPr>
        <w:t>”</w:t>
      </w:r>
      <w:r>
        <w:rPr>
          <w:rFonts w:cs="Times New Roman"/>
        </w:rPr>
        <w:t xml:space="preserve">, </w:t>
      </w:r>
      <w:r w:rsidR="00116FF9">
        <w:rPr>
          <w:rFonts w:cs="Times New Roman"/>
        </w:rPr>
        <w:t>„</w:t>
      </w:r>
      <w:r w:rsidRPr="00C21B5B">
        <w:rPr>
          <w:rFonts w:cs="Times New Roman"/>
        </w:rPr>
        <w:t>rss</w:t>
      </w:r>
      <w:r w:rsidR="00116FF9">
        <w:rPr>
          <w:rFonts w:cs="Times New Roman"/>
        </w:rPr>
        <w:t>”</w:t>
      </w:r>
      <w:r>
        <w:rPr>
          <w:rFonts w:cs="Times New Roman"/>
        </w:rPr>
        <w:t xml:space="preserve">, </w:t>
      </w:r>
      <w:r w:rsidR="00116FF9">
        <w:rPr>
          <w:rFonts w:cs="Times New Roman"/>
        </w:rPr>
        <w:t>„</w:t>
      </w:r>
      <w:r w:rsidRPr="00C21B5B">
        <w:rPr>
          <w:rFonts w:cs="Times New Roman"/>
        </w:rPr>
        <w:t>news_clusters</w:t>
      </w:r>
      <w:r w:rsidR="00116FF9">
        <w:rPr>
          <w:rFonts w:cs="Times New Roman"/>
        </w:rPr>
        <w:t>”</w:t>
      </w:r>
      <w:r>
        <w:rPr>
          <w:rFonts w:cs="Times New Roman"/>
        </w:rPr>
        <w:t xml:space="preserve">, </w:t>
      </w:r>
      <w:r w:rsidR="00116FF9">
        <w:rPr>
          <w:rFonts w:cs="Times New Roman"/>
        </w:rPr>
        <w:t>„</w:t>
      </w:r>
      <w:r w:rsidRPr="00C21B5B">
        <w:rPr>
          <w:rFonts w:cs="Times New Roman"/>
        </w:rPr>
        <w:t>oam_snapshots</w:t>
      </w:r>
      <w:r w:rsidR="00116FF9">
        <w:rPr>
          <w:rFonts w:cs="Times New Roman"/>
        </w:rPr>
        <w:t>”</w:t>
      </w:r>
      <w:r>
        <w:rPr>
          <w:rFonts w:cs="Times New Roman"/>
        </w:rPr>
        <w:t xml:space="preserve">, </w:t>
      </w:r>
      <w:r w:rsidR="00116FF9">
        <w:rPr>
          <w:rFonts w:cs="Times New Roman"/>
        </w:rPr>
        <w:t>„</w:t>
      </w:r>
      <w:r w:rsidRPr="00C21B5B">
        <w:rPr>
          <w:rFonts w:cs="Times New Roman"/>
        </w:rPr>
        <w:t>oam_antagonisms</w:t>
      </w:r>
      <w:r w:rsidR="00116FF9">
        <w:rPr>
          <w:rFonts w:cs="Times New Roman"/>
        </w:rPr>
        <w:t>”</w:t>
      </w:r>
    </w:p>
    <w:p w14:paraId="4242809B" w14:textId="23808B08" w:rsidR="005E4D9F" w:rsidRPr="00C21B5B" w:rsidRDefault="005E4D9F" w:rsidP="005E4D9F">
      <w:pPr>
        <w:numPr>
          <w:ilvl w:val="0"/>
          <w:numId w:val="107"/>
        </w:numPr>
        <w:rPr>
          <w:rFonts w:cs="Times New Roman"/>
        </w:rPr>
      </w:pPr>
      <w:r w:rsidRPr="00C21B5B">
        <w:rPr>
          <w:rFonts w:cs="Times New Roman"/>
          <w:b/>
          <w:bCs/>
        </w:rPr>
        <w:t>newscast-feeder:</w:t>
      </w:r>
      <w:r>
        <w:rPr>
          <w:rFonts w:cs="Times New Roman"/>
        </w:rPr>
        <w:t xml:space="preserve"> </w:t>
      </w:r>
      <w:r w:rsidR="00116FF9">
        <w:rPr>
          <w:rFonts w:cs="Times New Roman"/>
        </w:rPr>
        <w:t>„</w:t>
      </w:r>
      <w:r w:rsidRPr="00C21B5B">
        <w:rPr>
          <w:rFonts w:cs="Times New Roman"/>
        </w:rPr>
        <w:t>feeder_news</w:t>
      </w:r>
      <w:r w:rsidR="00116FF9">
        <w:rPr>
          <w:rFonts w:cs="Times New Roman"/>
        </w:rPr>
        <w:t>”</w:t>
      </w:r>
      <w:r>
        <w:rPr>
          <w:rFonts w:cs="Times New Roman"/>
        </w:rPr>
        <w:t xml:space="preserve">, </w:t>
      </w:r>
      <w:r w:rsidR="00116FF9">
        <w:rPr>
          <w:rFonts w:cs="Times New Roman"/>
        </w:rPr>
        <w:t>„</w:t>
      </w:r>
      <w:r w:rsidRPr="00C21B5B">
        <w:rPr>
          <w:rFonts w:cs="Times New Roman"/>
        </w:rPr>
        <w:t>feeder_params</w:t>
      </w:r>
      <w:r w:rsidR="00116FF9">
        <w:rPr>
          <w:rFonts w:cs="Times New Roman"/>
        </w:rPr>
        <w:t>”</w:t>
      </w:r>
      <w:r>
        <w:rPr>
          <w:rFonts w:cs="Times New Roman"/>
        </w:rPr>
        <w:t xml:space="preserve">, </w:t>
      </w:r>
      <w:r w:rsidR="00116FF9">
        <w:rPr>
          <w:rFonts w:cs="Times New Roman"/>
        </w:rPr>
        <w:t>„</w:t>
      </w:r>
      <w:r w:rsidRPr="00C21B5B">
        <w:rPr>
          <w:rFonts w:cs="Times New Roman"/>
        </w:rPr>
        <w:t>feeder_users</w:t>
      </w:r>
      <w:r w:rsidR="00116FF9">
        <w:rPr>
          <w:rFonts w:cs="Times New Roman"/>
        </w:rPr>
        <w:t>”</w:t>
      </w:r>
      <w:r>
        <w:rPr>
          <w:rFonts w:cs="Times New Roman"/>
        </w:rPr>
        <w:t xml:space="preserve">, </w:t>
      </w:r>
      <w:r w:rsidR="00116FF9">
        <w:rPr>
          <w:rFonts w:cs="Times New Roman"/>
        </w:rPr>
        <w:t>„</w:t>
      </w:r>
      <w:r w:rsidRPr="00C21B5B">
        <w:rPr>
          <w:rFonts w:cs="Times New Roman"/>
        </w:rPr>
        <w:t>feeder_sessions</w:t>
      </w:r>
      <w:r w:rsidR="00116FF9">
        <w:rPr>
          <w:rFonts w:cs="Times New Roman"/>
        </w:rPr>
        <w:t>”</w:t>
      </w:r>
    </w:p>
    <w:p w14:paraId="0C4C8FF5" w14:textId="075DF25A" w:rsidR="005E4D9F" w:rsidRPr="00C21B5B" w:rsidRDefault="005E4D9F" w:rsidP="005E4D9F">
      <w:pPr>
        <w:numPr>
          <w:ilvl w:val="0"/>
          <w:numId w:val="107"/>
        </w:numPr>
        <w:rPr>
          <w:rFonts w:cs="Times New Roman"/>
        </w:rPr>
      </w:pPr>
      <w:r w:rsidRPr="00C21B5B">
        <w:rPr>
          <w:rFonts w:cs="Times New Roman"/>
          <w:b/>
          <w:bCs/>
        </w:rPr>
        <w:t>newscast-weather:</w:t>
      </w:r>
      <w:r>
        <w:rPr>
          <w:rFonts w:cs="Times New Roman"/>
        </w:rPr>
        <w:t xml:space="preserve"> </w:t>
      </w:r>
      <w:r w:rsidR="00116FF9">
        <w:rPr>
          <w:rFonts w:cs="Times New Roman"/>
        </w:rPr>
        <w:t>„</w:t>
      </w:r>
      <w:r w:rsidRPr="00C21B5B">
        <w:rPr>
          <w:rFonts w:cs="Times New Roman"/>
        </w:rPr>
        <w:t>weather</w:t>
      </w:r>
      <w:r w:rsidR="00116FF9">
        <w:rPr>
          <w:rFonts w:cs="Times New Roman"/>
        </w:rPr>
        <w:t>”</w:t>
      </w:r>
    </w:p>
    <w:p w14:paraId="703B4EB7" w14:textId="3FF9F423" w:rsidR="005E4D9F" w:rsidRDefault="005E4D9F" w:rsidP="005E4D9F">
      <w:pPr>
        <w:numPr>
          <w:ilvl w:val="0"/>
          <w:numId w:val="107"/>
        </w:numPr>
        <w:rPr>
          <w:rFonts w:cs="Times New Roman"/>
        </w:rPr>
      </w:pPr>
      <w:r w:rsidRPr="00C21B5B">
        <w:rPr>
          <w:rFonts w:cs="Times New Roman"/>
          <w:b/>
          <w:bCs/>
        </w:rPr>
        <w:t>newscast-tts:</w:t>
      </w:r>
      <w:r>
        <w:rPr>
          <w:rFonts w:cs="Times New Roman"/>
        </w:rPr>
        <w:t xml:space="preserve"> </w:t>
      </w:r>
      <w:r w:rsidR="00116FF9">
        <w:rPr>
          <w:rFonts w:cs="Times New Roman"/>
        </w:rPr>
        <w:t>„</w:t>
      </w:r>
      <w:r w:rsidRPr="00C21B5B">
        <w:rPr>
          <w:rFonts w:cs="Times New Roman"/>
        </w:rPr>
        <w:t>tts_templates</w:t>
      </w:r>
      <w:r w:rsidR="00116FF9">
        <w:rPr>
          <w:rFonts w:cs="Times New Roman"/>
        </w:rPr>
        <w:t>”</w:t>
      </w:r>
      <w:r>
        <w:rPr>
          <w:rFonts w:cs="Times New Roman"/>
        </w:rPr>
        <w:t xml:space="preserve">, </w:t>
      </w:r>
      <w:r w:rsidR="00116FF9">
        <w:rPr>
          <w:rFonts w:cs="Times New Roman"/>
        </w:rPr>
        <w:t>„</w:t>
      </w:r>
      <w:r w:rsidRPr="00C21B5B">
        <w:rPr>
          <w:rFonts w:cs="Times New Roman"/>
        </w:rPr>
        <w:t>tts_schedules</w:t>
      </w:r>
      <w:r w:rsidR="00116FF9">
        <w:rPr>
          <w:rFonts w:cs="Times New Roman"/>
        </w:rPr>
        <w:t>”</w:t>
      </w:r>
      <w:r>
        <w:rPr>
          <w:rFonts w:cs="Times New Roman"/>
        </w:rPr>
        <w:t xml:space="preserve">, </w:t>
      </w:r>
      <w:r w:rsidR="00116FF9">
        <w:rPr>
          <w:rFonts w:cs="Times New Roman"/>
        </w:rPr>
        <w:t>„</w:t>
      </w:r>
      <w:r w:rsidRPr="00C21B5B">
        <w:rPr>
          <w:rFonts w:cs="Times New Roman"/>
        </w:rPr>
        <w:t>tts_history</w:t>
      </w:r>
      <w:r w:rsidR="00116FF9">
        <w:rPr>
          <w:rFonts w:cs="Times New Roman"/>
        </w:rPr>
        <w:t>”</w:t>
      </w:r>
      <w:r>
        <w:rPr>
          <w:rFonts w:cs="Times New Roman"/>
        </w:rPr>
        <w:t xml:space="preserve">, </w:t>
      </w:r>
      <w:r w:rsidR="00116FF9">
        <w:rPr>
          <w:rFonts w:cs="Times New Roman"/>
        </w:rPr>
        <w:t>„</w:t>
      </w:r>
      <w:r w:rsidRPr="00C21B5B">
        <w:rPr>
          <w:rFonts w:cs="Times New Roman"/>
        </w:rPr>
        <w:t>tts_downloads</w:t>
      </w:r>
      <w:r w:rsidR="00116FF9">
        <w:rPr>
          <w:rFonts w:cs="Times New Roman"/>
        </w:rPr>
        <w:t>”</w:t>
      </w:r>
    </w:p>
    <w:p w14:paraId="2E47C2D6" w14:textId="6942BD52" w:rsidR="00DD4551" w:rsidRDefault="005E4D9F" w:rsidP="005E4D9F">
      <w:pPr>
        <w:numPr>
          <w:ilvl w:val="0"/>
          <w:numId w:val="107"/>
        </w:numPr>
        <w:rPr>
          <w:rFonts w:cs="Times New Roman"/>
        </w:rPr>
      </w:pPr>
      <w:r>
        <w:rPr>
          <w:rFonts w:cs="Times New Roman"/>
          <w:b/>
          <w:bCs/>
        </w:rPr>
        <w:t>newscast-</w:t>
      </w:r>
      <w:r w:rsidRPr="003F5A6B">
        <w:rPr>
          <w:rFonts w:cs="Times New Roman"/>
          <w:b/>
          <w:bCs/>
        </w:rPr>
        <w:t>social:</w:t>
      </w:r>
      <w:r>
        <w:rPr>
          <w:rFonts w:cs="Times New Roman"/>
        </w:rPr>
        <w:t xml:space="preserve"> </w:t>
      </w:r>
      <w:r w:rsidR="00116FF9">
        <w:rPr>
          <w:rFonts w:cs="Times New Roman"/>
        </w:rPr>
        <w:t>„</w:t>
      </w:r>
      <w:r w:rsidRPr="003F5A6B">
        <w:rPr>
          <w:rFonts w:cs="Times New Roman"/>
        </w:rPr>
        <w:t>social_signals</w:t>
      </w:r>
      <w:r w:rsidR="00116FF9">
        <w:rPr>
          <w:rFonts w:cs="Times New Roman"/>
        </w:rPr>
        <w:t>”</w:t>
      </w:r>
    </w:p>
    <w:p w14:paraId="120A4511" w14:textId="5FEF2D0E"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táblakapcsolatok,</w:t>
      </w:r>
      <w:r>
        <w:rPr>
          <w:rFonts w:cs="Times New Roman"/>
        </w:rPr>
        <w:t xml:space="preserve"> </w:t>
      </w:r>
      <w:r w:rsidRPr="00C21B5B">
        <w:rPr>
          <w:rFonts w:cs="Times New Roman"/>
        </w:rPr>
        <w:t>az</w:t>
      </w:r>
      <w:r>
        <w:rPr>
          <w:rFonts w:cs="Times New Roman"/>
        </w:rPr>
        <w:t xml:space="preserve"> </w:t>
      </w:r>
      <w:r w:rsidRPr="00C21B5B">
        <w:rPr>
          <w:rFonts w:cs="Times New Roman"/>
        </w:rPr>
        <w:t>indexelési</w:t>
      </w:r>
      <w:r>
        <w:rPr>
          <w:rFonts w:cs="Times New Roman"/>
        </w:rPr>
        <w:t xml:space="preserve"> </w:t>
      </w:r>
      <w:r w:rsidRPr="00C21B5B">
        <w:rPr>
          <w:rFonts w:cs="Times New Roman"/>
        </w:rPr>
        <w:t>stratégiák</w:t>
      </w:r>
      <w:r>
        <w:rPr>
          <w:rFonts w:cs="Times New Roman"/>
        </w:rPr>
        <w:t xml:space="preserve"> </w:t>
      </w:r>
      <w:r w:rsidRPr="00C21B5B">
        <w:rPr>
          <w:rFonts w:cs="Times New Roman"/>
        </w:rPr>
        <w:t>(egyedi</w:t>
      </w:r>
      <w:r>
        <w:rPr>
          <w:rFonts w:cs="Times New Roman"/>
        </w:rPr>
        <w:t xml:space="preserve"> </w:t>
      </w:r>
      <w:r w:rsidRPr="00C21B5B">
        <w:rPr>
          <w:rFonts w:cs="Times New Roman"/>
        </w:rPr>
        <w:t>indexek</w:t>
      </w:r>
      <w:r>
        <w:rPr>
          <w:rFonts w:cs="Times New Roman"/>
        </w:rPr>
        <w:t xml:space="preserve"> </w:t>
      </w:r>
      <w:r w:rsidRPr="00C21B5B">
        <w:rPr>
          <w:rFonts w:cs="Times New Roman"/>
        </w:rPr>
        <w:t>a</w:t>
      </w:r>
      <w:r>
        <w:rPr>
          <w:rFonts w:cs="Times New Roman"/>
        </w:rPr>
        <w:t xml:space="preserve"> </w:t>
      </w:r>
      <w:r w:rsidRPr="00C21B5B">
        <w:rPr>
          <w:rFonts w:cs="Times New Roman"/>
        </w:rPr>
        <w:t>duplikációszűréshez,</w:t>
      </w:r>
      <w:r>
        <w:rPr>
          <w:rFonts w:cs="Times New Roman"/>
        </w:rPr>
        <w:t xml:space="preserve"> </w:t>
      </w:r>
      <w:r w:rsidRPr="00C21B5B">
        <w:rPr>
          <w:rFonts w:cs="Times New Roman"/>
        </w:rPr>
        <w:t>összetett</w:t>
      </w:r>
      <w:r>
        <w:rPr>
          <w:rFonts w:cs="Times New Roman"/>
        </w:rPr>
        <w:t xml:space="preserve"> </w:t>
      </w:r>
      <w:r w:rsidRPr="00C21B5B">
        <w:rPr>
          <w:rFonts w:cs="Times New Roman"/>
        </w:rPr>
        <w:t>indexek</w:t>
      </w:r>
      <w:r>
        <w:rPr>
          <w:rFonts w:cs="Times New Roman"/>
        </w:rPr>
        <w:t xml:space="preserve"> </w:t>
      </w:r>
      <w:r w:rsidRPr="00C21B5B">
        <w:rPr>
          <w:rFonts w:cs="Times New Roman"/>
        </w:rPr>
        <w:t>a</w:t>
      </w:r>
      <w:r>
        <w:rPr>
          <w:rFonts w:cs="Times New Roman"/>
        </w:rPr>
        <w:t xml:space="preserve"> </w:t>
      </w:r>
      <w:r w:rsidRPr="00C21B5B">
        <w:rPr>
          <w:rFonts w:cs="Times New Roman"/>
        </w:rPr>
        <w:t>teljesítményoptimalizáláshoz)</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normalizálási</w:t>
      </w:r>
      <w:r>
        <w:rPr>
          <w:rFonts w:cs="Times New Roman"/>
        </w:rPr>
        <w:t xml:space="preserve"> </w:t>
      </w:r>
      <w:r w:rsidRPr="00C21B5B">
        <w:rPr>
          <w:rFonts w:cs="Times New Roman"/>
        </w:rPr>
        <w:t>szintek</w:t>
      </w:r>
      <w:r>
        <w:rPr>
          <w:rFonts w:cs="Times New Roman"/>
        </w:rPr>
        <w:t xml:space="preserve"> </w:t>
      </w:r>
      <w:r w:rsidRPr="00C21B5B">
        <w:rPr>
          <w:rFonts w:cs="Times New Roman"/>
        </w:rPr>
        <w:t>meghatározása</w:t>
      </w:r>
      <w:r>
        <w:rPr>
          <w:rFonts w:cs="Times New Roman"/>
        </w:rPr>
        <w:t xml:space="preserve"> </w:t>
      </w:r>
      <w:r w:rsidRPr="00C21B5B">
        <w:rPr>
          <w:rFonts w:cs="Times New Roman"/>
        </w:rPr>
        <w:t>a</w:t>
      </w:r>
      <w:r>
        <w:rPr>
          <w:rFonts w:cs="Times New Roman"/>
        </w:rPr>
        <w:t xml:space="preserve"> </w:t>
      </w:r>
      <w:r w:rsidRPr="00C21B5B">
        <w:rPr>
          <w:rFonts w:cs="Times New Roman"/>
        </w:rPr>
        <w:t>tantárgy</w:t>
      </w:r>
      <w:r>
        <w:rPr>
          <w:rFonts w:cs="Times New Roman"/>
        </w:rPr>
        <w:t xml:space="preserve"> </w:t>
      </w:r>
      <w:r w:rsidRPr="00C21B5B">
        <w:rPr>
          <w:rFonts w:cs="Times New Roman"/>
        </w:rPr>
        <w:t>keretében</w:t>
      </w:r>
      <w:r>
        <w:rPr>
          <w:rFonts w:cs="Times New Roman"/>
        </w:rPr>
        <w:t xml:space="preserve"> </w:t>
      </w:r>
      <w:r w:rsidRPr="00C21B5B">
        <w:rPr>
          <w:rFonts w:cs="Times New Roman"/>
        </w:rPr>
        <w:t>tanult</w:t>
      </w:r>
      <w:r>
        <w:rPr>
          <w:rFonts w:cs="Times New Roman"/>
        </w:rPr>
        <w:t xml:space="preserve"> </w:t>
      </w:r>
      <w:r w:rsidRPr="00C21B5B">
        <w:rPr>
          <w:rFonts w:cs="Times New Roman"/>
        </w:rPr>
        <w:t>módszertanon</w:t>
      </w:r>
      <w:r>
        <w:rPr>
          <w:rFonts w:cs="Times New Roman"/>
        </w:rPr>
        <w:t xml:space="preserve"> </w:t>
      </w:r>
      <w:r w:rsidRPr="00C21B5B">
        <w:rPr>
          <w:rFonts w:cs="Times New Roman"/>
        </w:rPr>
        <w:t>alapul.</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UNIQUE</w:t>
      </w:r>
      <w:r>
        <w:rPr>
          <w:rFonts w:cs="Times New Roman"/>
        </w:rPr>
        <w:t xml:space="preserve"> </w:t>
      </w:r>
      <w:r w:rsidRPr="00C21B5B">
        <w:rPr>
          <w:rFonts w:cs="Times New Roman"/>
        </w:rPr>
        <w:t>KEY</w:t>
      </w:r>
      <w:r w:rsidR="00116FF9">
        <w:rPr>
          <w:rFonts w:cs="Times New Roman"/>
        </w:rPr>
        <w:t>”</w:t>
      </w:r>
      <w:r>
        <w:rPr>
          <w:rFonts w:cs="Times New Roman"/>
        </w:rPr>
        <w:t xml:space="preserve"> </w:t>
      </w:r>
      <w:r w:rsidRPr="00C21B5B">
        <w:rPr>
          <w:rFonts w:cs="Times New Roman"/>
        </w:rPr>
        <w:t>kényszerek</w:t>
      </w:r>
      <w:r>
        <w:rPr>
          <w:rFonts w:cs="Times New Roman"/>
        </w:rPr>
        <w:t xml:space="preserve"> </w:t>
      </w:r>
      <w:r w:rsidRPr="00C21B5B">
        <w:rPr>
          <w:rFonts w:cs="Times New Roman"/>
        </w:rPr>
        <w:t>alkalmazása</w:t>
      </w:r>
      <w:r>
        <w:rPr>
          <w:rFonts w:cs="Times New Roman"/>
        </w:rPr>
        <w:t xml:space="preserve"> </w:t>
      </w:r>
      <w:r w:rsidRPr="00C21B5B">
        <w:rPr>
          <w:rFonts w:cs="Times New Roman"/>
        </w:rPr>
        <w:t>(pl.</w:t>
      </w:r>
      <w:r>
        <w:rPr>
          <w:rFonts w:cs="Times New Roman"/>
        </w:rPr>
        <w:t xml:space="preserve"> </w:t>
      </w:r>
      <w:r w:rsidR="00116FF9">
        <w:rPr>
          <w:rFonts w:cs="Times New Roman"/>
        </w:rPr>
        <w:t>„</w:t>
      </w:r>
      <w:r w:rsidRPr="00C21B5B">
        <w:rPr>
          <w:rFonts w:cs="Times New Roman"/>
        </w:rPr>
        <w:t>uk_url</w:t>
      </w:r>
      <w:r w:rsidR="00116FF9">
        <w:rPr>
          <w:rFonts w:cs="Times New Roman"/>
        </w:rPr>
        <w:t>”</w:t>
      </w:r>
      <w:r>
        <w:rPr>
          <w:rFonts w:cs="Times New Roman"/>
        </w:rPr>
        <w:t xml:space="preserve"> </w:t>
      </w:r>
      <w:r w:rsidRPr="00C21B5B">
        <w:rPr>
          <w:rFonts w:cs="Times New Roman"/>
        </w:rPr>
        <w:t>az</w:t>
      </w:r>
      <w:r>
        <w:rPr>
          <w:rFonts w:cs="Times New Roman"/>
        </w:rPr>
        <w:t xml:space="preserve"> </w:t>
      </w:r>
      <w:r w:rsidRPr="00C21B5B">
        <w:rPr>
          <w:rFonts w:cs="Times New Roman"/>
        </w:rPr>
        <w:t>RSS-táblában,</w:t>
      </w:r>
      <w:r>
        <w:rPr>
          <w:rFonts w:cs="Times New Roman"/>
        </w:rPr>
        <w:t xml:space="preserve"> </w:t>
      </w:r>
      <w:r w:rsidR="00116FF9">
        <w:rPr>
          <w:rFonts w:cs="Times New Roman"/>
        </w:rPr>
        <w:t>„</w:t>
      </w:r>
      <w:r w:rsidRPr="00C21B5B">
        <w:rPr>
          <w:rFonts w:cs="Times New Roman"/>
        </w:rPr>
        <w:t>unique_url</w:t>
      </w:r>
      <w:r w:rsidR="00116FF9">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news-táblában)</w:t>
      </w:r>
      <w:r>
        <w:rPr>
          <w:rFonts w:cs="Times New Roman"/>
        </w:rPr>
        <w:t xml:space="preserve"> </w:t>
      </w:r>
      <w:r w:rsidRPr="00C21B5B">
        <w:rPr>
          <w:rFonts w:cs="Times New Roman"/>
        </w:rPr>
        <w:t>az</w:t>
      </w:r>
      <w:r>
        <w:rPr>
          <w:rFonts w:cs="Times New Roman"/>
        </w:rPr>
        <w:t xml:space="preserve"> </w:t>
      </w:r>
      <w:r w:rsidRPr="00C21B5B">
        <w:rPr>
          <w:rFonts w:cs="Times New Roman"/>
        </w:rPr>
        <w:t>adatintegritás</w:t>
      </w:r>
      <w:r>
        <w:rPr>
          <w:rFonts w:cs="Times New Roman"/>
        </w:rPr>
        <w:t xml:space="preserve"> </w:t>
      </w:r>
      <w:r w:rsidRPr="00C21B5B">
        <w:rPr>
          <w:rFonts w:cs="Times New Roman"/>
        </w:rPr>
        <w:t>biztosításának</w:t>
      </w:r>
      <w:r>
        <w:rPr>
          <w:rFonts w:cs="Times New Roman"/>
        </w:rPr>
        <w:t xml:space="preserve"> </w:t>
      </w:r>
      <w:r w:rsidRPr="00C21B5B">
        <w:rPr>
          <w:rFonts w:cs="Times New Roman"/>
        </w:rPr>
        <w:t>alapvető</w:t>
      </w:r>
      <w:r>
        <w:rPr>
          <w:rFonts w:cs="Times New Roman"/>
        </w:rPr>
        <w:t xml:space="preserve"> </w:t>
      </w:r>
      <w:r w:rsidRPr="00C21B5B">
        <w:rPr>
          <w:rFonts w:cs="Times New Roman"/>
        </w:rPr>
        <w:t>eszköze.</w:t>
      </w:r>
    </w:p>
    <w:p w14:paraId="2F084EEE" w14:textId="77777777" w:rsidR="005E4D9F" w:rsidRPr="00C21B5B" w:rsidRDefault="005E4D9F" w:rsidP="005E4D9F">
      <w:pPr>
        <w:pStyle w:val="Cmsor3"/>
        <w:ind w:left="709"/>
      </w:pPr>
      <w:bookmarkStart w:id="39" w:name="_Toc227188099"/>
      <w:r w:rsidRPr="00C21B5B">
        <w:t>Adatszerkezetek</w:t>
      </w:r>
      <w:r>
        <w:t xml:space="preserve"> </w:t>
      </w:r>
      <w:r w:rsidRPr="00C21B5B">
        <w:t>és</w:t>
      </w:r>
      <w:r>
        <w:t xml:space="preserve"> </w:t>
      </w:r>
      <w:r w:rsidRPr="00C21B5B">
        <w:t>algoritmusok,</w:t>
      </w:r>
      <w:r>
        <w:t xml:space="preserve"> </w:t>
      </w:r>
      <w:r w:rsidRPr="00C21B5B">
        <w:t>Matematikai</w:t>
      </w:r>
      <w:r>
        <w:t xml:space="preserve"> </w:t>
      </w:r>
      <w:r w:rsidRPr="00C21B5B">
        <w:t>alapok</w:t>
      </w:r>
      <w:bookmarkEnd w:id="39"/>
    </w:p>
    <w:p w14:paraId="6CC8CB50" w14:textId="77777777" w:rsidR="005E4D9F" w:rsidRPr="00C21B5B" w:rsidRDefault="005E4D9F" w:rsidP="005E4D9F">
      <w:pPr>
        <w:rPr>
          <w:rFonts w:cs="Times New Roman"/>
        </w:rPr>
      </w:pPr>
      <w:r w:rsidRPr="00C21B5B">
        <w:rPr>
          <w:rFonts w:cs="Times New Roman"/>
        </w:rPr>
        <w:t>Az</w:t>
      </w:r>
      <w:r>
        <w:rPr>
          <w:rFonts w:cs="Times New Roman"/>
        </w:rPr>
        <w:t xml:space="preserve"> </w:t>
      </w:r>
      <w:r w:rsidRPr="00C21B5B">
        <w:rPr>
          <w:rFonts w:cs="Times New Roman"/>
          <w:b/>
          <w:bCs/>
        </w:rPr>
        <w:t>Adatszerkezetek</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algoritmusok</w:t>
      </w:r>
      <w:r>
        <w:rPr>
          <w:rFonts w:cs="Times New Roman"/>
        </w:rPr>
        <w:t xml:space="preserve"> </w:t>
      </w:r>
      <w:r w:rsidRPr="00C21B5B">
        <w:rPr>
          <w:rFonts w:cs="Times New Roman"/>
        </w:rPr>
        <w:t>tantárgy</w:t>
      </w:r>
      <w:r>
        <w:rPr>
          <w:rFonts w:cs="Times New Roman"/>
        </w:rPr>
        <w:t xml:space="preserve"> </w:t>
      </w:r>
      <w:r w:rsidRPr="00C21B5B">
        <w:rPr>
          <w:rFonts w:cs="Times New Roman"/>
        </w:rPr>
        <w:t>ismeretei</w:t>
      </w:r>
      <w:r>
        <w:rPr>
          <w:rFonts w:cs="Times New Roman"/>
        </w:rPr>
        <w:t xml:space="preserve"> </w:t>
      </w:r>
      <w:r w:rsidRPr="00C21B5B">
        <w:rPr>
          <w:rFonts w:cs="Times New Roman"/>
        </w:rPr>
        <w:t>több</w:t>
      </w:r>
      <w:r>
        <w:rPr>
          <w:rFonts w:cs="Times New Roman"/>
        </w:rPr>
        <w:t xml:space="preserve"> </w:t>
      </w:r>
      <w:r w:rsidRPr="00C21B5B">
        <w:rPr>
          <w:rFonts w:cs="Times New Roman"/>
        </w:rPr>
        <w:t>ponton</w:t>
      </w:r>
      <w:r>
        <w:rPr>
          <w:rFonts w:cs="Times New Roman"/>
        </w:rPr>
        <w:t xml:space="preserve"> </w:t>
      </w:r>
      <w:r w:rsidRPr="00C21B5B">
        <w:rPr>
          <w:rFonts w:cs="Times New Roman"/>
        </w:rPr>
        <w:t>is</w:t>
      </w:r>
      <w:r>
        <w:rPr>
          <w:rFonts w:cs="Times New Roman"/>
        </w:rPr>
        <w:t xml:space="preserve"> </w:t>
      </w:r>
      <w:r w:rsidRPr="00C21B5B">
        <w:rPr>
          <w:rFonts w:cs="Times New Roman"/>
        </w:rPr>
        <w:t>megjelennek:</w:t>
      </w:r>
    </w:p>
    <w:p w14:paraId="6E2CA782" w14:textId="39CB9FC7" w:rsidR="005E4D9F" w:rsidRPr="00C21B5B" w:rsidRDefault="005E4D9F" w:rsidP="005E4D9F">
      <w:pPr>
        <w:numPr>
          <w:ilvl w:val="0"/>
          <w:numId w:val="108"/>
        </w:numPr>
        <w:rPr>
          <w:rFonts w:cs="Times New Roman"/>
        </w:rPr>
      </w:pPr>
      <w:r w:rsidRPr="00C21B5B">
        <w:rPr>
          <w:rFonts w:cs="Times New Roman"/>
          <w:b/>
          <w:bCs/>
        </w:rPr>
        <w:t>Gráf-alapú</w:t>
      </w:r>
      <w:r>
        <w:rPr>
          <w:rFonts w:cs="Times New Roman"/>
          <w:b/>
          <w:bCs/>
        </w:rPr>
        <w:t xml:space="preserve"> </w:t>
      </w:r>
      <w:r w:rsidRPr="00C21B5B">
        <w:rPr>
          <w:rFonts w:cs="Times New Roman"/>
          <w:b/>
          <w:bCs/>
        </w:rPr>
        <w:t>algoritmusok:</w:t>
      </w:r>
      <w:r>
        <w:rPr>
          <w:rFonts w:cs="Times New Roman"/>
        </w:rPr>
        <w:t xml:space="preserve"> </w:t>
      </w:r>
      <w:r w:rsidRPr="00C21B5B">
        <w:rPr>
          <w:rFonts w:cs="Times New Roman"/>
        </w:rPr>
        <w:t>A</w:t>
      </w:r>
      <w:r>
        <w:rPr>
          <w:rFonts w:cs="Times New Roman"/>
        </w:rPr>
        <w:t xml:space="preserve"> </w:t>
      </w:r>
      <w:r w:rsidRPr="00C21B5B">
        <w:rPr>
          <w:rFonts w:cs="Times New Roman"/>
        </w:rPr>
        <w:t>gráf</w:t>
      </w:r>
      <w:r>
        <w:rPr>
          <w:rFonts w:cs="Times New Roman"/>
        </w:rPr>
        <w:t xml:space="preserve"> </w:t>
      </w:r>
      <w:r w:rsidRPr="00C21B5B">
        <w:rPr>
          <w:rFonts w:cs="Times New Roman"/>
        </w:rPr>
        <w:t>egy</w:t>
      </w:r>
      <w:r>
        <w:rPr>
          <w:rFonts w:cs="Times New Roman"/>
        </w:rPr>
        <w:t xml:space="preserve"> </w:t>
      </w:r>
      <w:r w:rsidRPr="00C21B5B">
        <w:rPr>
          <w:rFonts w:cs="Times New Roman"/>
        </w:rPr>
        <w:t>csomópontokból</w:t>
      </w:r>
      <w:r>
        <w:rPr>
          <w:rFonts w:cs="Times New Roman"/>
        </w:rPr>
        <w:t xml:space="preserve"> </w:t>
      </w:r>
      <w:r w:rsidRPr="00C21B5B">
        <w:rPr>
          <w:rFonts w:cs="Times New Roman"/>
        </w:rPr>
        <w:t>és</w:t>
      </w:r>
      <w:r>
        <w:rPr>
          <w:rFonts w:cs="Times New Roman"/>
        </w:rPr>
        <w:t xml:space="preserve"> </w:t>
      </w:r>
      <w:r w:rsidRPr="00C21B5B">
        <w:rPr>
          <w:rFonts w:cs="Times New Roman"/>
        </w:rPr>
        <w:t>élekből</w:t>
      </w:r>
      <w:r>
        <w:rPr>
          <w:rFonts w:cs="Times New Roman"/>
        </w:rPr>
        <w:t xml:space="preserve"> </w:t>
      </w:r>
      <w:r w:rsidRPr="00C21B5B">
        <w:rPr>
          <w:rFonts w:cs="Times New Roman"/>
        </w:rPr>
        <w:t>álló</w:t>
      </w:r>
      <w:r>
        <w:rPr>
          <w:rFonts w:cs="Times New Roman"/>
        </w:rPr>
        <w:t xml:space="preserve"> </w:t>
      </w:r>
      <w:r w:rsidRPr="00C21B5B">
        <w:rPr>
          <w:rFonts w:cs="Times New Roman"/>
        </w:rPr>
        <w:t>matematikai</w:t>
      </w:r>
      <w:r>
        <w:rPr>
          <w:rFonts w:cs="Times New Roman"/>
        </w:rPr>
        <w:t xml:space="preserve"> </w:t>
      </w:r>
      <w:r w:rsidRPr="00C21B5B">
        <w:rPr>
          <w:rFonts w:cs="Times New Roman"/>
        </w:rPr>
        <w:t>struktúra.</w:t>
      </w:r>
      <w:r>
        <w:rPr>
          <w:rFonts w:cs="Times New Roman"/>
        </w:rPr>
        <w:t xml:space="preserve"> </w:t>
      </w:r>
      <w:r w:rsidRPr="00C21B5B">
        <w:rPr>
          <w:rFonts w:cs="Times New Roman"/>
        </w:rPr>
        <w:t>A</w:t>
      </w:r>
      <w:r>
        <w:rPr>
          <w:rFonts w:cs="Times New Roman"/>
        </w:rPr>
        <w:t xml:space="preserve"> </w:t>
      </w:r>
      <w:r w:rsidRPr="00C21B5B">
        <w:rPr>
          <w:rFonts w:cs="Times New Roman"/>
        </w:rPr>
        <w:t>LexRank</w:t>
      </w:r>
      <w:r>
        <w:rPr>
          <w:rFonts w:cs="Times New Roman"/>
        </w:rPr>
        <w:t xml:space="preserve"> </w:t>
      </w:r>
      <w:r w:rsidRPr="00C21B5B">
        <w:rPr>
          <w:rFonts w:cs="Times New Roman"/>
        </w:rPr>
        <w:t>összegzési</w:t>
      </w:r>
      <w:r>
        <w:rPr>
          <w:rFonts w:cs="Times New Roman"/>
        </w:rPr>
        <w:t xml:space="preserve"> </w:t>
      </w:r>
      <w:r w:rsidRPr="00C21B5B">
        <w:rPr>
          <w:rFonts w:cs="Times New Roman"/>
        </w:rPr>
        <w:t>algoritmus</w:t>
      </w:r>
      <w:r>
        <w:rPr>
          <w:rFonts w:cs="Times New Roman"/>
        </w:rPr>
        <w:t xml:space="preserve"> </w:t>
      </w:r>
      <w:r w:rsidRPr="00C21B5B">
        <w:rPr>
          <w:rFonts w:cs="Times New Roman"/>
        </w:rPr>
        <w:t>a</w:t>
      </w:r>
      <w:r>
        <w:rPr>
          <w:rFonts w:cs="Times New Roman"/>
        </w:rPr>
        <w:t xml:space="preserve"> </w:t>
      </w:r>
      <w:r w:rsidRPr="00C21B5B">
        <w:rPr>
          <w:rFonts w:cs="Times New Roman"/>
        </w:rPr>
        <w:t>mondatokat</w:t>
      </w:r>
      <w:r>
        <w:rPr>
          <w:rFonts w:cs="Times New Roman"/>
        </w:rPr>
        <w:t xml:space="preserve"> </w:t>
      </w:r>
      <w:r w:rsidRPr="00C21B5B">
        <w:rPr>
          <w:rFonts w:cs="Times New Roman"/>
        </w:rPr>
        <w:t>csomópontként,</w:t>
      </w:r>
      <w:r>
        <w:rPr>
          <w:rFonts w:cs="Times New Roman"/>
        </w:rPr>
        <w:t xml:space="preserve"> </w:t>
      </w:r>
      <w:r w:rsidRPr="00C21B5B">
        <w:rPr>
          <w:rFonts w:cs="Times New Roman"/>
        </w:rPr>
        <w:t>a</w:t>
      </w:r>
      <w:r>
        <w:rPr>
          <w:rFonts w:cs="Times New Roman"/>
        </w:rPr>
        <w:t xml:space="preserve"> </w:t>
      </w:r>
      <w:r w:rsidRPr="00C21B5B">
        <w:rPr>
          <w:rFonts w:cs="Times New Roman"/>
        </w:rPr>
        <w:t>köztük</w:t>
      </w:r>
      <w:r>
        <w:rPr>
          <w:rFonts w:cs="Times New Roman"/>
        </w:rPr>
        <w:t xml:space="preserve"> </w:t>
      </w:r>
      <w:r w:rsidRPr="00C21B5B">
        <w:rPr>
          <w:rFonts w:cs="Times New Roman"/>
        </w:rPr>
        <w:t>lévő</w:t>
      </w:r>
      <w:r>
        <w:rPr>
          <w:rFonts w:cs="Times New Roman"/>
        </w:rPr>
        <w:t xml:space="preserve"> </w:t>
      </w:r>
      <w:r w:rsidRPr="00C21B5B">
        <w:rPr>
          <w:rFonts w:cs="Times New Roman"/>
        </w:rPr>
        <w:t>hasonlóságot</w:t>
      </w:r>
      <w:r>
        <w:rPr>
          <w:rFonts w:cs="Times New Roman"/>
        </w:rPr>
        <w:t xml:space="preserve"> </w:t>
      </w:r>
      <w:r w:rsidRPr="00C21B5B">
        <w:rPr>
          <w:rFonts w:cs="Times New Roman"/>
        </w:rPr>
        <w:t>élként</w:t>
      </w:r>
      <w:r>
        <w:rPr>
          <w:rFonts w:cs="Times New Roman"/>
        </w:rPr>
        <w:t xml:space="preserve"> </w:t>
      </w:r>
      <w:r w:rsidRPr="00C21B5B">
        <w:rPr>
          <w:rFonts w:cs="Times New Roman"/>
        </w:rPr>
        <w:t>értelmezve</w:t>
      </w:r>
      <w:r>
        <w:rPr>
          <w:rFonts w:cs="Times New Roman"/>
        </w:rPr>
        <w:t xml:space="preserve"> </w:t>
      </w:r>
      <w:r w:rsidRPr="00C21B5B">
        <w:rPr>
          <w:rFonts w:cs="Times New Roman"/>
        </w:rPr>
        <w:t>határozza</w:t>
      </w:r>
      <w:r>
        <w:rPr>
          <w:rFonts w:cs="Times New Roman"/>
        </w:rPr>
        <w:t xml:space="preserve"> </w:t>
      </w:r>
      <w:r w:rsidRPr="00C21B5B">
        <w:rPr>
          <w:rFonts w:cs="Times New Roman"/>
        </w:rPr>
        <w:t>meg,</w:t>
      </w:r>
      <w:r>
        <w:rPr>
          <w:rFonts w:cs="Times New Roman"/>
        </w:rPr>
        <w:t xml:space="preserve"> </w:t>
      </w:r>
      <w:r w:rsidRPr="00C21B5B">
        <w:rPr>
          <w:rFonts w:cs="Times New Roman"/>
        </w:rPr>
        <w:t>mely</w:t>
      </w:r>
      <w:r>
        <w:rPr>
          <w:rFonts w:cs="Times New Roman"/>
        </w:rPr>
        <w:t xml:space="preserve"> </w:t>
      </w:r>
      <w:r w:rsidRPr="00C21B5B">
        <w:rPr>
          <w:rFonts w:cs="Times New Roman"/>
        </w:rPr>
        <w:t>mondatok</w:t>
      </w:r>
      <w:r>
        <w:rPr>
          <w:rFonts w:cs="Times New Roman"/>
        </w:rPr>
        <w:t xml:space="preserve"> </w:t>
      </w:r>
      <w:r w:rsidRPr="00C21B5B">
        <w:rPr>
          <w:rFonts w:cs="Times New Roman"/>
        </w:rPr>
        <w:t>a</w:t>
      </w:r>
      <w:r>
        <w:rPr>
          <w:rFonts w:cs="Times New Roman"/>
        </w:rPr>
        <w:t xml:space="preserve"> </w:t>
      </w:r>
      <w:r w:rsidRPr="00C21B5B">
        <w:rPr>
          <w:rFonts w:cs="Times New Roman"/>
        </w:rPr>
        <w:t>legfontosabbak</w:t>
      </w:r>
      <w:r>
        <w:rPr>
          <w:rFonts w:cs="Times New Roman"/>
        </w:rPr>
        <w:t xml:space="preserve"> </w:t>
      </w:r>
      <w:r w:rsidRPr="00C21B5B">
        <w:rPr>
          <w:rFonts w:cs="Times New Roman"/>
        </w:rPr>
        <w:t>egy</w:t>
      </w:r>
      <w:r>
        <w:rPr>
          <w:rFonts w:cs="Times New Roman"/>
        </w:rPr>
        <w:t xml:space="preserve"> </w:t>
      </w:r>
      <w:r w:rsidRPr="00C21B5B">
        <w:rPr>
          <w:rFonts w:cs="Times New Roman"/>
        </w:rPr>
        <w:t>szövegben</w:t>
      </w:r>
      <w:r>
        <w:rPr>
          <w:rFonts w:cs="Times New Roman"/>
        </w:rPr>
        <w:t xml:space="preserve"> </w:t>
      </w:r>
      <w:r w:rsidRPr="00C21B5B">
        <w:rPr>
          <w:rFonts w:cs="Times New Roman"/>
        </w:rPr>
        <w:t>(vö.</w:t>
      </w:r>
      <w:r>
        <w:rPr>
          <w:rFonts w:cs="Times New Roman"/>
        </w:rPr>
        <w:t xml:space="preserve"> </w:t>
      </w:r>
      <w:r w:rsidRPr="00C21B5B">
        <w:rPr>
          <w:rFonts w:cs="Times New Roman"/>
        </w:rPr>
        <w:t>2.2.2</w:t>
      </w:r>
      <w:r>
        <w:rPr>
          <w:rFonts w:cs="Times New Roman"/>
        </w:rPr>
        <w:t xml:space="preserve"> </w:t>
      </w:r>
      <w:r w:rsidRPr="00C21B5B">
        <w:rPr>
          <w:rFonts w:cs="Times New Roman"/>
        </w:rPr>
        <w:t>fejezet).</w:t>
      </w:r>
      <w:r w:rsidR="00A452D8">
        <w:rPr>
          <w:rFonts w:cs="Times New Roman"/>
        </w:rPr>
        <w:t xml:space="preserve"> </w:t>
      </w:r>
      <w:r w:rsidR="00A452D8" w:rsidRPr="00A452D8">
        <w:rPr>
          <w:rFonts w:cs="Times New Roman"/>
        </w:rPr>
        <w:t xml:space="preserve">A LexRank algoritmus elméleti hátterét az eredeti szerzők az alábbiak szerint ismertetik: </w:t>
      </w:r>
      <w:r w:rsidR="00116FF9">
        <w:rPr>
          <w:rFonts w:cs="Times New Roman"/>
        </w:rPr>
        <w:t>„</w:t>
      </w:r>
      <w:r w:rsidR="00A452D8" w:rsidRPr="00A452D8">
        <w:rPr>
          <w:rFonts w:cs="Times New Roman"/>
          <w:i/>
          <w:iCs/>
        </w:rPr>
        <w:t>LexRank is an unsupervised approach to text summarization based on the concept of eigenvector centrality in a graph representation of sentences. In this model, a connectivity matrix based on intra-sentence cosine similarity is used as the adjacency matrix of the graph representation of sentences.</w:t>
      </w:r>
      <w:r w:rsidR="00116FF9">
        <w:rPr>
          <w:rFonts w:cs="Times New Roman"/>
        </w:rPr>
        <w:t>”</w:t>
      </w:r>
      <w:r w:rsidR="00A452D8" w:rsidRPr="00A452D8">
        <w:rPr>
          <w:rFonts w:cs="Times New Roman"/>
        </w:rPr>
        <w:t xml:space="preserve"> (vö. Erkan, G. &amp; Radev, D. R.: </w:t>
      </w:r>
      <w:r w:rsidR="00116FF9">
        <w:rPr>
          <w:rFonts w:cs="Times New Roman"/>
        </w:rPr>
        <w:t>„</w:t>
      </w:r>
      <w:r w:rsidR="00A452D8" w:rsidRPr="00A452D8">
        <w:rPr>
          <w:rFonts w:cs="Times New Roman"/>
        </w:rPr>
        <w:t>LexRank: Graph-based Lexical Centrality as Salience in Text Summarization</w:t>
      </w:r>
      <w:r w:rsidR="00116FF9">
        <w:rPr>
          <w:rFonts w:cs="Times New Roman"/>
        </w:rPr>
        <w:t>”</w:t>
      </w:r>
      <w:r w:rsidR="00A452D8" w:rsidRPr="00A452D8">
        <w:rPr>
          <w:rFonts w:cs="Times New Roman"/>
        </w:rPr>
        <w:t xml:space="preserve">, JAIR, Vol. 22, 2004; </w:t>
      </w:r>
      <w:r w:rsidR="00757F56">
        <w:rPr>
          <w:rFonts w:cs="Times New Roman"/>
        </w:rPr>
        <w:t>lásd 8.5 Hivatkozások</w:t>
      </w:r>
      <w:r w:rsidR="00A452D8" w:rsidRPr="00A452D8">
        <w:rPr>
          <w:rFonts w:cs="Times New Roman"/>
        </w:rPr>
        <w:t>).</w:t>
      </w:r>
    </w:p>
    <w:p w14:paraId="42231233" w14:textId="7E791C88" w:rsidR="005E4D9F" w:rsidRPr="00C21B5B" w:rsidRDefault="005E4D9F" w:rsidP="005E4D9F">
      <w:pPr>
        <w:numPr>
          <w:ilvl w:val="0"/>
          <w:numId w:val="108"/>
        </w:numPr>
        <w:rPr>
          <w:rFonts w:cs="Times New Roman"/>
        </w:rPr>
      </w:pPr>
      <w:r w:rsidRPr="00C21B5B">
        <w:rPr>
          <w:rFonts w:cs="Times New Roman"/>
          <w:b/>
          <w:bCs/>
        </w:rPr>
        <w:t>Vektorizálás</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hasonlóságkeresés:</w:t>
      </w:r>
      <w:r>
        <w:rPr>
          <w:rFonts w:cs="Times New Roman"/>
        </w:rPr>
        <w:t xml:space="preserve"> </w:t>
      </w:r>
      <w:r w:rsidRPr="00C21B5B">
        <w:rPr>
          <w:rFonts w:cs="Times New Roman"/>
        </w:rPr>
        <w:t>A</w:t>
      </w:r>
      <w:r>
        <w:rPr>
          <w:rFonts w:cs="Times New Roman"/>
        </w:rPr>
        <w:t xml:space="preserve"> </w:t>
      </w:r>
      <w:r w:rsidRPr="00C21B5B">
        <w:rPr>
          <w:rFonts w:cs="Times New Roman"/>
        </w:rPr>
        <w:t>TF-IDF</w:t>
      </w:r>
      <w:r>
        <w:rPr>
          <w:rFonts w:cs="Times New Roman"/>
        </w:rPr>
        <w:t xml:space="preserve"> </w:t>
      </w:r>
      <w:r w:rsidRPr="00C21B5B">
        <w:rPr>
          <w:rFonts w:cs="Times New Roman"/>
        </w:rPr>
        <w:t>(Term</w:t>
      </w:r>
      <w:r>
        <w:rPr>
          <w:rFonts w:cs="Times New Roman"/>
        </w:rPr>
        <w:t xml:space="preserve"> </w:t>
      </w:r>
      <w:r w:rsidRPr="00C21B5B">
        <w:rPr>
          <w:rFonts w:cs="Times New Roman"/>
        </w:rPr>
        <w:t>Frequency</w:t>
      </w:r>
      <w:r>
        <w:rPr>
          <w:rFonts w:cs="Times New Roman"/>
        </w:rPr>
        <w:t xml:space="preserve"> </w:t>
      </w:r>
      <w:r w:rsidRPr="00C21B5B">
        <w:rPr>
          <w:rFonts w:cs="Times New Roman"/>
        </w:rPr>
        <w:t>-</w:t>
      </w:r>
      <w:r>
        <w:rPr>
          <w:rFonts w:cs="Times New Roman"/>
        </w:rPr>
        <w:t xml:space="preserve"> </w:t>
      </w:r>
      <w:r w:rsidRPr="00C21B5B">
        <w:rPr>
          <w:rFonts w:cs="Times New Roman"/>
        </w:rPr>
        <w:t>Inverse</w:t>
      </w:r>
      <w:r>
        <w:rPr>
          <w:rFonts w:cs="Times New Roman"/>
        </w:rPr>
        <w:t xml:space="preserve"> </w:t>
      </w:r>
      <w:r w:rsidRPr="00C21B5B">
        <w:rPr>
          <w:rFonts w:cs="Times New Roman"/>
        </w:rPr>
        <w:t>Document</w:t>
      </w:r>
      <w:r>
        <w:rPr>
          <w:rFonts w:cs="Times New Roman"/>
        </w:rPr>
        <w:t xml:space="preserve"> </w:t>
      </w:r>
      <w:r w:rsidRPr="00C21B5B">
        <w:rPr>
          <w:rFonts w:cs="Times New Roman"/>
        </w:rPr>
        <w:t>Frequency;</w:t>
      </w:r>
      <w:r>
        <w:rPr>
          <w:rFonts w:cs="Times New Roman"/>
        </w:rPr>
        <w:t xml:space="preserve"> </w:t>
      </w:r>
      <w:r w:rsidRPr="00C21B5B">
        <w:rPr>
          <w:rFonts w:cs="Times New Roman"/>
        </w:rPr>
        <w:t>vö.</w:t>
      </w:r>
      <w:r>
        <w:rPr>
          <w:rFonts w:cs="Times New Roman"/>
        </w:rPr>
        <w:t xml:space="preserve"> </w:t>
      </w:r>
      <w:r w:rsidRPr="00C21B5B">
        <w:rPr>
          <w:rFonts w:cs="Times New Roman"/>
        </w:rPr>
        <w:t>tf-idf</w:t>
      </w:r>
      <w:r>
        <w:rPr>
          <w:rFonts w:cs="Times New Roman"/>
        </w:rPr>
        <w:t xml:space="preserve"> – </w:t>
      </w:r>
      <w:r w:rsidRPr="00C21B5B">
        <w:rPr>
          <w:rFonts w:cs="Times New Roman"/>
        </w:rPr>
        <w:t>Wikipedia;</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módszer</w:t>
      </w:r>
      <w:r>
        <w:rPr>
          <w:rFonts w:cs="Times New Roman"/>
        </w:rPr>
        <w:t xml:space="preserve"> </w:t>
      </w:r>
      <w:r w:rsidRPr="00C21B5B">
        <w:rPr>
          <w:rFonts w:cs="Times New Roman"/>
        </w:rPr>
        <w:t>a</w:t>
      </w:r>
      <w:r>
        <w:rPr>
          <w:rFonts w:cs="Times New Roman"/>
        </w:rPr>
        <w:t xml:space="preserve"> </w:t>
      </w:r>
      <w:r w:rsidRPr="00C21B5B">
        <w:rPr>
          <w:rFonts w:cs="Times New Roman"/>
        </w:rPr>
        <w:t>szövegeket</w:t>
      </w:r>
      <w:r>
        <w:rPr>
          <w:rFonts w:cs="Times New Roman"/>
        </w:rPr>
        <w:t xml:space="preserve"> </w:t>
      </w:r>
      <w:r w:rsidRPr="00C21B5B">
        <w:rPr>
          <w:rFonts w:cs="Times New Roman"/>
        </w:rPr>
        <w:t>számsorozatokká</w:t>
      </w:r>
      <w:r>
        <w:rPr>
          <w:rFonts w:cs="Times New Roman"/>
        </w:rPr>
        <w:t xml:space="preserve"> </w:t>
      </w:r>
      <w:r w:rsidRPr="00C21B5B">
        <w:rPr>
          <w:rFonts w:cs="Times New Roman"/>
        </w:rPr>
        <w:t>(vektorokká)</w:t>
      </w:r>
      <w:r>
        <w:rPr>
          <w:rFonts w:cs="Times New Roman"/>
        </w:rPr>
        <w:t xml:space="preserve"> </w:t>
      </w:r>
      <w:r w:rsidRPr="00C21B5B">
        <w:rPr>
          <w:rFonts w:cs="Times New Roman"/>
        </w:rPr>
        <w:t>alakítja,</w:t>
      </w:r>
      <w:r>
        <w:rPr>
          <w:rFonts w:cs="Times New Roman"/>
        </w:rPr>
        <w:t xml:space="preserve"> </w:t>
      </w:r>
      <w:r w:rsidRPr="00C21B5B">
        <w:rPr>
          <w:rFonts w:cs="Times New Roman"/>
        </w:rPr>
        <w:t>amelyek</w:t>
      </w:r>
      <w:r>
        <w:rPr>
          <w:rFonts w:cs="Times New Roman"/>
        </w:rPr>
        <w:t xml:space="preserve"> </w:t>
      </w:r>
      <w:r w:rsidRPr="00C21B5B">
        <w:rPr>
          <w:rFonts w:cs="Times New Roman"/>
        </w:rPr>
        <w:t>összehasonlíthatóvá</w:t>
      </w:r>
      <w:r>
        <w:rPr>
          <w:rFonts w:cs="Times New Roman"/>
        </w:rPr>
        <w:t xml:space="preserve"> </w:t>
      </w:r>
      <w:r w:rsidRPr="00C21B5B">
        <w:rPr>
          <w:rFonts w:cs="Times New Roman"/>
        </w:rPr>
        <w:t>válnak.</w:t>
      </w:r>
      <w:r>
        <w:rPr>
          <w:rFonts w:cs="Times New Roman"/>
        </w:rPr>
        <w:t xml:space="preserve"> </w:t>
      </w:r>
      <w:r w:rsidRPr="00C21B5B">
        <w:rPr>
          <w:rFonts w:cs="Times New Roman"/>
        </w:rPr>
        <w:t>A</w:t>
      </w:r>
      <w:r>
        <w:rPr>
          <w:rFonts w:cs="Times New Roman"/>
        </w:rPr>
        <w:t xml:space="preserve"> </w:t>
      </w:r>
      <w:r w:rsidRPr="00C21B5B">
        <w:rPr>
          <w:rFonts w:cs="Times New Roman"/>
        </w:rPr>
        <w:t>koszinusz-hasonlóság</w:t>
      </w:r>
      <w:r>
        <w:rPr>
          <w:rFonts w:cs="Times New Roman"/>
        </w:rPr>
        <w:t xml:space="preserve"> </w:t>
      </w:r>
      <w:r w:rsidRPr="00C21B5B">
        <w:rPr>
          <w:rFonts w:cs="Times New Roman"/>
        </w:rPr>
        <w:t>két</w:t>
      </w:r>
      <w:r>
        <w:rPr>
          <w:rFonts w:cs="Times New Roman"/>
        </w:rPr>
        <w:t xml:space="preserve"> </w:t>
      </w:r>
      <w:r w:rsidRPr="00C21B5B">
        <w:rPr>
          <w:rFonts w:cs="Times New Roman"/>
        </w:rPr>
        <w:t>ilyen</w:t>
      </w:r>
      <w:r>
        <w:rPr>
          <w:rFonts w:cs="Times New Roman"/>
        </w:rPr>
        <w:t xml:space="preserve"> </w:t>
      </w:r>
      <w:r w:rsidRPr="00C21B5B">
        <w:rPr>
          <w:rFonts w:cs="Times New Roman"/>
        </w:rPr>
        <w:t>vektor</w:t>
      </w:r>
      <w:r>
        <w:rPr>
          <w:rFonts w:cs="Times New Roman"/>
        </w:rPr>
        <w:t xml:space="preserve"> </w:t>
      </w:r>
      <w:r w:rsidR="00116FF9">
        <w:rPr>
          <w:rFonts w:cs="Times New Roman"/>
        </w:rPr>
        <w:t>„</w:t>
      </w:r>
      <w:r w:rsidRPr="00C21B5B">
        <w:rPr>
          <w:rFonts w:cs="Times New Roman"/>
        </w:rPr>
        <w:t>szögét</w:t>
      </w:r>
      <w:r w:rsidR="00116FF9">
        <w:rPr>
          <w:rFonts w:cs="Times New Roman"/>
        </w:rPr>
        <w:t>”</w:t>
      </w:r>
      <w:r>
        <w:rPr>
          <w:rFonts w:cs="Times New Roman"/>
        </w:rPr>
        <w:t xml:space="preserve"> </w:t>
      </w:r>
      <w:r w:rsidRPr="00C21B5B">
        <w:rPr>
          <w:rFonts w:cs="Times New Roman"/>
        </w:rPr>
        <w:t>méri</w:t>
      </w:r>
      <w:r>
        <w:rPr>
          <w:rFonts w:cs="Times New Roman"/>
        </w:rPr>
        <w:t xml:space="preserve"> – </w:t>
      </w:r>
      <w:r w:rsidRPr="00C21B5B">
        <w:rPr>
          <w:rFonts w:cs="Times New Roman"/>
        </w:rPr>
        <w:t>minél</w:t>
      </w:r>
      <w:r>
        <w:rPr>
          <w:rFonts w:cs="Times New Roman"/>
        </w:rPr>
        <w:t xml:space="preserve"> </w:t>
      </w:r>
      <w:r w:rsidRPr="00C21B5B">
        <w:rPr>
          <w:rFonts w:cs="Times New Roman"/>
        </w:rPr>
        <w:t>kisebb</w:t>
      </w:r>
      <w:r>
        <w:rPr>
          <w:rFonts w:cs="Times New Roman"/>
        </w:rPr>
        <w:t xml:space="preserve"> </w:t>
      </w:r>
      <w:r w:rsidRPr="00C21B5B">
        <w:rPr>
          <w:rFonts w:cs="Times New Roman"/>
        </w:rPr>
        <w:t>a</w:t>
      </w:r>
      <w:r>
        <w:rPr>
          <w:rFonts w:cs="Times New Roman"/>
        </w:rPr>
        <w:t xml:space="preserve"> </w:t>
      </w:r>
      <w:r w:rsidRPr="00C21B5B">
        <w:rPr>
          <w:rFonts w:cs="Times New Roman"/>
        </w:rPr>
        <w:t>szög,</w:t>
      </w:r>
      <w:r>
        <w:rPr>
          <w:rFonts w:cs="Times New Roman"/>
        </w:rPr>
        <w:t xml:space="preserve"> </w:t>
      </w:r>
      <w:r w:rsidRPr="00C21B5B">
        <w:rPr>
          <w:rFonts w:cs="Times New Roman"/>
        </w:rPr>
        <w:t>annál</w:t>
      </w:r>
      <w:r>
        <w:rPr>
          <w:rFonts w:cs="Times New Roman"/>
        </w:rPr>
        <w:t xml:space="preserve"> </w:t>
      </w:r>
      <w:r w:rsidRPr="00C21B5B">
        <w:rPr>
          <w:rFonts w:cs="Times New Roman"/>
        </w:rPr>
        <w:t>hasonlóbb</w:t>
      </w:r>
      <w:r>
        <w:rPr>
          <w:rFonts w:cs="Times New Roman"/>
        </w:rPr>
        <w:t xml:space="preserve"> </w:t>
      </w:r>
      <w:r w:rsidRPr="00C21B5B">
        <w:rPr>
          <w:rFonts w:cs="Times New Roman"/>
        </w:rPr>
        <w:t>a</w:t>
      </w:r>
      <w:r>
        <w:rPr>
          <w:rFonts w:cs="Times New Roman"/>
        </w:rPr>
        <w:t xml:space="preserve"> </w:t>
      </w:r>
      <w:r w:rsidRPr="00C21B5B">
        <w:rPr>
          <w:rFonts w:cs="Times New Roman"/>
        </w:rPr>
        <w:t>két</w:t>
      </w:r>
      <w:r>
        <w:rPr>
          <w:rFonts w:cs="Times New Roman"/>
        </w:rPr>
        <w:t xml:space="preserve"> </w:t>
      </w:r>
      <w:r w:rsidRPr="00C21B5B">
        <w:rPr>
          <w:rFonts w:cs="Times New Roman"/>
        </w:rPr>
        <w:t>szöveg.</w:t>
      </w:r>
      <w:r>
        <w:rPr>
          <w:rFonts w:cs="Times New Roman"/>
        </w:rPr>
        <w:t xml:space="preserve"> </w:t>
      </w:r>
      <w:r w:rsidRPr="00C21B5B">
        <w:rPr>
          <w:rFonts w:cs="Times New Roman"/>
        </w:rPr>
        <w:t>A</w:t>
      </w:r>
      <w:r>
        <w:rPr>
          <w:rFonts w:cs="Times New Roman"/>
        </w:rPr>
        <w:t xml:space="preserve"> </w:t>
      </w:r>
      <w:r w:rsidRPr="00C21B5B">
        <w:rPr>
          <w:rFonts w:cs="Times New Roman"/>
        </w:rPr>
        <w:t>FAISS</w:t>
      </w:r>
      <w:r>
        <w:rPr>
          <w:rFonts w:cs="Times New Roman"/>
        </w:rPr>
        <w:t xml:space="preserve"> </w:t>
      </w:r>
      <w:r w:rsidRPr="00C21B5B">
        <w:rPr>
          <w:rFonts w:cs="Times New Roman"/>
        </w:rPr>
        <w:t>(Facebook</w:t>
      </w:r>
      <w:r>
        <w:rPr>
          <w:rFonts w:cs="Times New Roman"/>
        </w:rPr>
        <w:t xml:space="preserve"> </w:t>
      </w:r>
      <w:r w:rsidRPr="00C21B5B">
        <w:rPr>
          <w:rFonts w:cs="Times New Roman"/>
        </w:rPr>
        <w:t>AI</w:t>
      </w:r>
      <w:r>
        <w:rPr>
          <w:rFonts w:cs="Times New Roman"/>
        </w:rPr>
        <w:t xml:space="preserve"> </w:t>
      </w:r>
      <w:r w:rsidRPr="00C21B5B">
        <w:rPr>
          <w:rFonts w:cs="Times New Roman"/>
        </w:rPr>
        <w:t>Similarity</w:t>
      </w:r>
      <w:r>
        <w:rPr>
          <w:rFonts w:cs="Times New Roman"/>
        </w:rPr>
        <w:t xml:space="preserve"> </w:t>
      </w:r>
      <w:r w:rsidRPr="00C21B5B">
        <w:rPr>
          <w:rFonts w:cs="Times New Roman"/>
        </w:rPr>
        <w:t>Search;</w:t>
      </w:r>
      <w:r>
        <w:rPr>
          <w:rFonts w:cs="Times New Roman"/>
        </w:rPr>
        <w:t xml:space="preserve"> </w:t>
      </w:r>
      <w:r w:rsidRPr="00C21B5B">
        <w:rPr>
          <w:rFonts w:cs="Times New Roman"/>
        </w:rPr>
        <w:t>vö.</w:t>
      </w:r>
      <w:r>
        <w:rPr>
          <w:rFonts w:cs="Times New Roman"/>
        </w:rPr>
        <w:t xml:space="preserve"> </w:t>
      </w:r>
      <w:r w:rsidRPr="00C21B5B">
        <w:rPr>
          <w:rFonts w:cs="Times New Roman"/>
        </w:rPr>
        <w:t>FAISS</w:t>
      </w:r>
      <w:r>
        <w:rPr>
          <w:rFonts w:cs="Times New Roman"/>
        </w:rPr>
        <w:t xml:space="preserve"> </w:t>
      </w:r>
      <w:r w:rsidRPr="00C21B5B">
        <w:rPr>
          <w:rFonts w:cs="Times New Roman"/>
        </w:rPr>
        <w:t>GitHub;</w:t>
      </w:r>
      <w:r>
        <w:rPr>
          <w:rFonts w:cs="Times New Roman"/>
        </w:rPr>
        <w:t xml:space="preserve"> </w:t>
      </w:r>
      <w:r w:rsidRPr="00C21B5B">
        <w:rPr>
          <w:rFonts w:cs="Times New Roman"/>
        </w:rPr>
        <w:t>FAISS</w:t>
      </w:r>
      <w:r>
        <w:rPr>
          <w:rFonts w:cs="Times New Roman"/>
        </w:rPr>
        <w:t xml:space="preserve"> – </w:t>
      </w:r>
      <w:r w:rsidRPr="00C21B5B">
        <w:rPr>
          <w:rFonts w:cs="Times New Roman"/>
        </w:rPr>
        <w:t>Meta</w:t>
      </w:r>
      <w:r>
        <w:rPr>
          <w:rFonts w:cs="Times New Roman"/>
        </w:rPr>
        <w:t xml:space="preserve"> </w:t>
      </w:r>
      <w:r w:rsidRPr="00C21B5B">
        <w:rPr>
          <w:rFonts w:cs="Times New Roman"/>
        </w:rPr>
        <w:t>AI;</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index</w:t>
      </w:r>
      <w:r>
        <w:rPr>
          <w:rFonts w:cs="Times New Roman"/>
        </w:rPr>
        <w:t xml:space="preserve"> </w:t>
      </w:r>
      <w:r w:rsidRPr="00C21B5B">
        <w:rPr>
          <w:rFonts w:cs="Times New Roman"/>
        </w:rPr>
        <w:t>a</w:t>
      </w:r>
      <w:r>
        <w:rPr>
          <w:rFonts w:cs="Times New Roman"/>
        </w:rPr>
        <w:t xml:space="preserve"> </w:t>
      </w:r>
      <w:r w:rsidRPr="00C21B5B">
        <w:rPr>
          <w:rFonts w:cs="Times New Roman"/>
        </w:rPr>
        <w:t>nagy</w:t>
      </w:r>
      <w:r>
        <w:rPr>
          <w:rFonts w:cs="Times New Roman"/>
        </w:rPr>
        <w:t xml:space="preserve"> </w:t>
      </w:r>
      <w:r w:rsidRPr="00C21B5B">
        <w:rPr>
          <w:rFonts w:cs="Times New Roman"/>
        </w:rPr>
        <w:t>léptékű</w:t>
      </w:r>
      <w:r>
        <w:rPr>
          <w:rFonts w:cs="Times New Roman"/>
        </w:rPr>
        <w:t xml:space="preserve"> </w:t>
      </w:r>
      <w:r w:rsidRPr="00C21B5B">
        <w:rPr>
          <w:rFonts w:cs="Times New Roman"/>
        </w:rPr>
        <w:t>hasonlóságkeresést</w:t>
      </w:r>
      <w:r>
        <w:rPr>
          <w:rFonts w:cs="Times New Roman"/>
        </w:rPr>
        <w:t xml:space="preserve"> </w:t>
      </w:r>
      <w:r w:rsidRPr="00C21B5B">
        <w:rPr>
          <w:rFonts w:cs="Times New Roman"/>
        </w:rPr>
        <w:t>biztosítja.</w:t>
      </w:r>
    </w:p>
    <w:p w14:paraId="567DFEA0" w14:textId="3EA3C316" w:rsidR="005E4D9F" w:rsidRPr="00C21B5B" w:rsidRDefault="005E4D9F" w:rsidP="005E4D9F">
      <w:pPr>
        <w:numPr>
          <w:ilvl w:val="0"/>
          <w:numId w:val="108"/>
        </w:numPr>
        <w:rPr>
          <w:rFonts w:cs="Times New Roman"/>
        </w:rPr>
      </w:pPr>
      <w:r w:rsidRPr="00C21B5B">
        <w:rPr>
          <w:rFonts w:cs="Times New Roman"/>
          <w:b/>
          <w:bCs/>
        </w:rPr>
        <w:lastRenderedPageBreak/>
        <w:t>Hash-alapú</w:t>
      </w:r>
      <w:r>
        <w:rPr>
          <w:rFonts w:cs="Times New Roman"/>
          <w:b/>
          <w:bCs/>
        </w:rPr>
        <w:t xml:space="preserve"> </w:t>
      </w:r>
      <w:r w:rsidRPr="00C21B5B">
        <w:rPr>
          <w:rFonts w:cs="Times New Roman"/>
          <w:b/>
          <w:bCs/>
        </w:rPr>
        <w:t>adatszerkezetek:</w:t>
      </w:r>
      <w:r>
        <w:rPr>
          <w:rFonts w:cs="Times New Roman"/>
        </w:rPr>
        <w:t xml:space="preserve"> </w:t>
      </w:r>
      <w:r w:rsidRPr="00C21B5B">
        <w:rPr>
          <w:rFonts w:cs="Times New Roman"/>
        </w:rPr>
        <w:t>A</w:t>
      </w:r>
      <w:r>
        <w:rPr>
          <w:rFonts w:cs="Times New Roman"/>
        </w:rPr>
        <w:t xml:space="preserve"> </w:t>
      </w:r>
      <w:r w:rsidRPr="00C21B5B">
        <w:rPr>
          <w:rFonts w:cs="Times New Roman"/>
        </w:rPr>
        <w:t>hash-függvény</w:t>
      </w:r>
      <w:r>
        <w:rPr>
          <w:rFonts w:cs="Times New Roman"/>
        </w:rPr>
        <w:t xml:space="preserve"> </w:t>
      </w:r>
      <w:r w:rsidRPr="00C21B5B">
        <w:rPr>
          <w:rFonts w:cs="Times New Roman"/>
        </w:rPr>
        <w:t>egy</w:t>
      </w:r>
      <w:r>
        <w:rPr>
          <w:rFonts w:cs="Times New Roman"/>
        </w:rPr>
        <w:t xml:space="preserve"> </w:t>
      </w:r>
      <w:r w:rsidRPr="00C21B5B">
        <w:rPr>
          <w:rFonts w:cs="Times New Roman"/>
        </w:rPr>
        <w:t>tetszőleges</w:t>
      </w:r>
      <w:r>
        <w:rPr>
          <w:rFonts w:cs="Times New Roman"/>
        </w:rPr>
        <w:t xml:space="preserve"> </w:t>
      </w:r>
      <w:r w:rsidRPr="00C21B5B">
        <w:rPr>
          <w:rFonts w:cs="Times New Roman"/>
        </w:rPr>
        <w:t>méretű</w:t>
      </w:r>
      <w:r>
        <w:rPr>
          <w:rFonts w:cs="Times New Roman"/>
        </w:rPr>
        <w:t xml:space="preserve"> </w:t>
      </w:r>
      <w:r w:rsidRPr="00C21B5B">
        <w:rPr>
          <w:rFonts w:cs="Times New Roman"/>
        </w:rPr>
        <w:t>adatból</w:t>
      </w:r>
      <w:r>
        <w:rPr>
          <w:rFonts w:cs="Times New Roman"/>
        </w:rPr>
        <w:t xml:space="preserve"> </w:t>
      </w:r>
      <w:r w:rsidRPr="00C21B5B">
        <w:rPr>
          <w:rFonts w:cs="Times New Roman"/>
        </w:rPr>
        <w:t>rögzített</w:t>
      </w:r>
      <w:r>
        <w:rPr>
          <w:rFonts w:cs="Times New Roman"/>
        </w:rPr>
        <w:t xml:space="preserve"> </w:t>
      </w:r>
      <w:r w:rsidRPr="00C21B5B">
        <w:rPr>
          <w:rFonts w:cs="Times New Roman"/>
        </w:rPr>
        <w:t>méretű</w:t>
      </w:r>
      <w:r>
        <w:rPr>
          <w:rFonts w:cs="Times New Roman"/>
        </w:rPr>
        <w:t xml:space="preserve"> </w:t>
      </w:r>
      <w:r w:rsidR="00116FF9">
        <w:rPr>
          <w:rFonts w:cs="Times New Roman"/>
        </w:rPr>
        <w:t>„</w:t>
      </w:r>
      <w:r w:rsidRPr="00C21B5B">
        <w:rPr>
          <w:rFonts w:cs="Times New Roman"/>
        </w:rPr>
        <w:t>ujjlenyomatot</w:t>
      </w:r>
      <w:r w:rsidR="00116FF9">
        <w:rPr>
          <w:rFonts w:cs="Times New Roman"/>
        </w:rPr>
        <w:t>”</w:t>
      </w:r>
      <w:r>
        <w:rPr>
          <w:rFonts w:cs="Times New Roman"/>
        </w:rPr>
        <w:t xml:space="preserve"> </w:t>
      </w:r>
      <w:r w:rsidRPr="00C21B5B">
        <w:rPr>
          <w:rFonts w:cs="Times New Roman"/>
        </w:rPr>
        <w:t>készít.</w:t>
      </w:r>
      <w:r>
        <w:rPr>
          <w:rFonts w:cs="Times New Roman"/>
        </w:rPr>
        <w:t xml:space="preserve"> </w:t>
      </w:r>
      <w:r w:rsidRPr="00C21B5B">
        <w:rPr>
          <w:rFonts w:cs="Times New Roman"/>
        </w:rPr>
        <w:t>A</w:t>
      </w:r>
      <w:r>
        <w:rPr>
          <w:rFonts w:cs="Times New Roman"/>
        </w:rPr>
        <w:t xml:space="preserve"> </w:t>
      </w:r>
      <w:r w:rsidRPr="00C21B5B">
        <w:rPr>
          <w:rFonts w:cs="Times New Roman"/>
        </w:rPr>
        <w:t>SHA-256</w:t>
      </w:r>
      <w:r>
        <w:rPr>
          <w:rFonts w:cs="Times New Roman"/>
        </w:rPr>
        <w:t xml:space="preserve"> </w:t>
      </w:r>
      <w:r w:rsidRPr="00C21B5B">
        <w:rPr>
          <w:rFonts w:cs="Times New Roman"/>
        </w:rPr>
        <w:t>hash</w:t>
      </w:r>
      <w:r>
        <w:rPr>
          <w:rFonts w:cs="Times New Roman"/>
        </w:rPr>
        <w:t xml:space="preserve"> </w:t>
      </w:r>
      <w:r w:rsidRPr="00C21B5B">
        <w:rPr>
          <w:rFonts w:cs="Times New Roman"/>
        </w:rPr>
        <w:t>alkalmazása</w:t>
      </w:r>
      <w:r>
        <w:rPr>
          <w:rFonts w:cs="Times New Roman"/>
        </w:rPr>
        <w:t xml:space="preserve"> </w:t>
      </w:r>
      <w:r w:rsidRPr="00C21B5B">
        <w:rPr>
          <w:rFonts w:cs="Times New Roman"/>
        </w:rPr>
        <w:t>a</w:t>
      </w:r>
      <w:r>
        <w:rPr>
          <w:rFonts w:cs="Times New Roman"/>
        </w:rPr>
        <w:t xml:space="preserve"> </w:t>
      </w:r>
      <w:r w:rsidRPr="00C21B5B">
        <w:rPr>
          <w:rFonts w:cs="Times New Roman"/>
        </w:rPr>
        <w:t>tartalom-deduplikációban</w:t>
      </w:r>
      <w:r>
        <w:rPr>
          <w:rFonts w:cs="Times New Roman"/>
        </w:rPr>
        <w:t xml:space="preserve"> </w:t>
      </w:r>
      <w:r w:rsidRPr="00C21B5B">
        <w:rPr>
          <w:rFonts w:cs="Times New Roman"/>
        </w:rPr>
        <w:t>(</w:t>
      </w:r>
      <w:r>
        <w:rPr>
          <w:rFonts w:cs="Times New Roman"/>
        </w:rPr>
        <w:t>newscast-</w:t>
      </w:r>
      <w:r w:rsidRPr="00C21B5B">
        <w:rPr>
          <w:rFonts w:cs="Times New Roman"/>
        </w:rPr>
        <w:t>weather,</w:t>
      </w:r>
      <w:r>
        <w:rPr>
          <w:rFonts w:cs="Times New Roman"/>
        </w:rPr>
        <w:t xml:space="preserve"> newscast-tts</w:t>
      </w:r>
      <w:r w:rsidRPr="00C21B5B">
        <w:rPr>
          <w:rFonts w:cs="Times New Roman"/>
        </w:rPr>
        <w:t>)</w:t>
      </w:r>
      <w:r>
        <w:rPr>
          <w:rFonts w:cs="Times New Roman"/>
        </w:rPr>
        <w:t xml:space="preserve"> </w:t>
      </w:r>
      <w:r w:rsidRPr="00C21B5B">
        <w:rPr>
          <w:rFonts w:cs="Times New Roman"/>
        </w:rPr>
        <w:t>biztosítja,</w:t>
      </w:r>
      <w:r>
        <w:rPr>
          <w:rFonts w:cs="Times New Roman"/>
        </w:rPr>
        <w:t xml:space="preserve"> </w:t>
      </w:r>
      <w:r w:rsidRPr="00C21B5B">
        <w:rPr>
          <w:rFonts w:cs="Times New Roman"/>
        </w:rPr>
        <w:t>hogy</w:t>
      </w:r>
      <w:r>
        <w:rPr>
          <w:rFonts w:cs="Times New Roman"/>
        </w:rPr>
        <w:t xml:space="preserve"> </w:t>
      </w:r>
      <w:r w:rsidRPr="00C21B5B">
        <w:rPr>
          <w:rFonts w:cs="Times New Roman"/>
        </w:rPr>
        <w:t>azonos</w:t>
      </w:r>
      <w:r>
        <w:rPr>
          <w:rFonts w:cs="Times New Roman"/>
        </w:rPr>
        <w:t xml:space="preserve"> </w:t>
      </w:r>
      <w:r w:rsidRPr="00C21B5B">
        <w:rPr>
          <w:rFonts w:cs="Times New Roman"/>
        </w:rPr>
        <w:t>tartalmú</w:t>
      </w:r>
      <w:r>
        <w:rPr>
          <w:rFonts w:cs="Times New Roman"/>
        </w:rPr>
        <w:t xml:space="preserve"> </w:t>
      </w:r>
      <w:r w:rsidRPr="00C21B5B">
        <w:rPr>
          <w:rFonts w:cs="Times New Roman"/>
        </w:rPr>
        <w:t>szövegek</w:t>
      </w:r>
      <w:r>
        <w:rPr>
          <w:rFonts w:cs="Times New Roman"/>
        </w:rPr>
        <w:t xml:space="preserve"> </w:t>
      </w:r>
      <w:r w:rsidRPr="00C21B5B">
        <w:rPr>
          <w:rFonts w:cs="Times New Roman"/>
        </w:rPr>
        <w:t>felismerhetők</w:t>
      </w:r>
      <w:r>
        <w:rPr>
          <w:rFonts w:cs="Times New Roman"/>
        </w:rPr>
        <w:t xml:space="preserve"> </w:t>
      </w:r>
      <w:r w:rsidRPr="00C21B5B">
        <w:rPr>
          <w:rFonts w:cs="Times New Roman"/>
        </w:rPr>
        <w:t>legyenek;</w:t>
      </w:r>
      <w:r>
        <w:rPr>
          <w:rFonts w:cs="Times New Roman"/>
        </w:rPr>
        <w:t xml:space="preserve"> </w:t>
      </w:r>
      <w:r w:rsidRPr="00C21B5B">
        <w:rPr>
          <w:rFonts w:cs="Times New Roman"/>
        </w:rPr>
        <w:t>az</w:t>
      </w:r>
      <w:r>
        <w:rPr>
          <w:rFonts w:cs="Times New Roman"/>
        </w:rPr>
        <w:t xml:space="preserve"> </w:t>
      </w:r>
      <w:r w:rsidRPr="00C21B5B">
        <w:rPr>
          <w:rFonts w:cs="Times New Roman"/>
        </w:rPr>
        <w:t>ETag-gyorsítótárazás</w:t>
      </w:r>
      <w:r>
        <w:rPr>
          <w:rFonts w:cs="Times New Roman"/>
        </w:rPr>
        <w:t xml:space="preserve"> </w:t>
      </w:r>
      <w:r w:rsidRPr="00C21B5B">
        <w:rPr>
          <w:rFonts w:cs="Times New Roman"/>
        </w:rPr>
        <w:t>pedig</w:t>
      </w:r>
      <w:r>
        <w:rPr>
          <w:rFonts w:cs="Times New Roman"/>
        </w:rPr>
        <w:t xml:space="preserve"> </w:t>
      </w:r>
      <w:r w:rsidRPr="00C21B5B">
        <w:rPr>
          <w:rFonts w:cs="Times New Roman"/>
        </w:rPr>
        <w:t>a</w:t>
      </w:r>
      <w:r>
        <w:rPr>
          <w:rFonts w:cs="Times New Roman"/>
        </w:rPr>
        <w:t xml:space="preserve"> </w:t>
      </w:r>
      <w:r w:rsidRPr="00C21B5B">
        <w:rPr>
          <w:rFonts w:cs="Times New Roman"/>
        </w:rPr>
        <w:t>HTTP-szinten</w:t>
      </w:r>
      <w:r>
        <w:rPr>
          <w:rFonts w:cs="Times New Roman"/>
        </w:rPr>
        <w:t xml:space="preserve"> </w:t>
      </w:r>
      <w:r w:rsidRPr="00C21B5B">
        <w:rPr>
          <w:rFonts w:cs="Times New Roman"/>
        </w:rPr>
        <w:t>alkalmaz</w:t>
      </w:r>
      <w:r>
        <w:rPr>
          <w:rFonts w:cs="Times New Roman"/>
        </w:rPr>
        <w:t xml:space="preserve"> </w:t>
      </w:r>
      <w:r w:rsidRPr="00C21B5B">
        <w:rPr>
          <w:rFonts w:cs="Times New Roman"/>
        </w:rPr>
        <w:t>hash-eket</w:t>
      </w:r>
      <w:r>
        <w:rPr>
          <w:rFonts w:cs="Times New Roman"/>
        </w:rPr>
        <w:t xml:space="preserve"> </w:t>
      </w:r>
      <w:r w:rsidRPr="00C21B5B">
        <w:rPr>
          <w:rFonts w:cs="Times New Roman"/>
        </w:rPr>
        <w:t>(</w:t>
      </w:r>
      <w:r w:rsidR="00F237BF">
        <w:rPr>
          <w:rFonts w:cs="Times New Roman"/>
        </w:rPr>
        <w:t>vö. 3.6.1</w:t>
      </w:r>
      <w:r>
        <w:rPr>
          <w:rFonts w:cs="Times New Roman"/>
        </w:rPr>
        <w:t xml:space="preserve"> </w:t>
      </w:r>
      <w:r w:rsidRPr="00C21B5B">
        <w:rPr>
          <w:rFonts w:cs="Times New Roman"/>
        </w:rPr>
        <w:t>fejezet).</w:t>
      </w:r>
    </w:p>
    <w:p w14:paraId="3A9E20A2" w14:textId="18CC0083" w:rsidR="00DD4551" w:rsidRDefault="005E4D9F" w:rsidP="005E4D9F">
      <w:pPr>
        <w:numPr>
          <w:ilvl w:val="0"/>
          <w:numId w:val="108"/>
        </w:numPr>
        <w:rPr>
          <w:rFonts w:cs="Times New Roman"/>
        </w:rPr>
      </w:pPr>
      <w:r w:rsidRPr="00C21B5B">
        <w:rPr>
          <w:rFonts w:cs="Times New Roman"/>
          <w:b/>
          <w:bCs/>
        </w:rPr>
        <w:t>Rekurzív</w:t>
      </w:r>
      <w:r>
        <w:rPr>
          <w:rFonts w:cs="Times New Roman"/>
          <w:b/>
          <w:bCs/>
        </w:rPr>
        <w:t xml:space="preserve"> </w:t>
      </w:r>
      <w:r w:rsidRPr="00C21B5B">
        <w:rPr>
          <w:rFonts w:cs="Times New Roman"/>
          <w:b/>
          <w:bCs/>
        </w:rPr>
        <w:t>algoritmusok:</w:t>
      </w:r>
      <w:r>
        <w:rPr>
          <w:rFonts w:cs="Times New Roman"/>
        </w:rPr>
        <w:t xml:space="preserve"> </w:t>
      </w:r>
      <w:r w:rsidRPr="00C21B5B">
        <w:rPr>
          <w:rFonts w:cs="Times New Roman"/>
        </w:rPr>
        <w:t>A</w:t>
      </w:r>
      <w:r>
        <w:rPr>
          <w:rFonts w:cs="Times New Roman"/>
        </w:rPr>
        <w:t xml:space="preserve"> </w:t>
      </w:r>
      <w:r w:rsidRPr="00C21B5B">
        <w:rPr>
          <w:rFonts w:cs="Times New Roman"/>
        </w:rPr>
        <w:t>rekurzió</w:t>
      </w:r>
      <w:r>
        <w:rPr>
          <w:rFonts w:cs="Times New Roman"/>
        </w:rPr>
        <w:t xml:space="preserve"> </w:t>
      </w:r>
      <w:r w:rsidRPr="00C21B5B">
        <w:rPr>
          <w:rFonts w:cs="Times New Roman"/>
        </w:rPr>
        <w:t>olyan</w:t>
      </w:r>
      <w:r>
        <w:rPr>
          <w:rFonts w:cs="Times New Roman"/>
        </w:rPr>
        <w:t xml:space="preserve"> </w:t>
      </w:r>
      <w:r w:rsidRPr="00C21B5B">
        <w:rPr>
          <w:rFonts w:cs="Times New Roman"/>
        </w:rPr>
        <w:t>programozási</w:t>
      </w:r>
      <w:r>
        <w:rPr>
          <w:rFonts w:cs="Times New Roman"/>
        </w:rPr>
        <w:t xml:space="preserve"> </w:t>
      </w:r>
      <w:r w:rsidRPr="00C21B5B">
        <w:rPr>
          <w:rFonts w:cs="Times New Roman"/>
        </w:rPr>
        <w:t>technika,</w:t>
      </w:r>
      <w:r>
        <w:rPr>
          <w:rFonts w:cs="Times New Roman"/>
        </w:rPr>
        <w:t xml:space="preserve"> </w:t>
      </w:r>
      <w:r w:rsidRPr="00C21B5B">
        <w:rPr>
          <w:rFonts w:cs="Times New Roman"/>
        </w:rPr>
        <w:t>amelyben</w:t>
      </w:r>
      <w:r>
        <w:rPr>
          <w:rFonts w:cs="Times New Roman"/>
        </w:rPr>
        <w:t xml:space="preserve"> </w:t>
      </w:r>
      <w:r w:rsidRPr="00C21B5B">
        <w:rPr>
          <w:rFonts w:cs="Times New Roman"/>
        </w:rPr>
        <w:t>egy</w:t>
      </w:r>
      <w:r>
        <w:rPr>
          <w:rFonts w:cs="Times New Roman"/>
        </w:rPr>
        <w:t xml:space="preserve"> </w:t>
      </w:r>
      <w:r w:rsidRPr="00C21B5B">
        <w:rPr>
          <w:rFonts w:cs="Times New Roman"/>
        </w:rPr>
        <w:t>függvény</w:t>
      </w:r>
      <w:r>
        <w:rPr>
          <w:rFonts w:cs="Times New Roman"/>
        </w:rPr>
        <w:t xml:space="preserve"> </w:t>
      </w:r>
      <w:r w:rsidR="00116FF9">
        <w:rPr>
          <w:rFonts w:cs="Times New Roman"/>
        </w:rPr>
        <w:t>„</w:t>
      </w:r>
      <w:r w:rsidRPr="00C21B5B">
        <w:rPr>
          <w:rFonts w:cs="Times New Roman"/>
        </w:rPr>
        <w:t>önmagát</w:t>
      </w:r>
      <w:r>
        <w:rPr>
          <w:rFonts w:cs="Times New Roman"/>
        </w:rPr>
        <w:t xml:space="preserve"> </w:t>
      </w:r>
      <w:r w:rsidRPr="00C21B5B">
        <w:rPr>
          <w:rFonts w:cs="Times New Roman"/>
        </w:rPr>
        <w:t>hívja</w:t>
      </w:r>
      <w:r>
        <w:rPr>
          <w:rFonts w:cs="Times New Roman"/>
        </w:rPr>
        <w:t xml:space="preserve"> </w:t>
      </w:r>
      <w:r w:rsidRPr="00C21B5B">
        <w:rPr>
          <w:rFonts w:cs="Times New Roman"/>
        </w:rPr>
        <w:t>meg</w:t>
      </w:r>
      <w:r w:rsidR="00116FF9">
        <w:rPr>
          <w:rFonts w:cs="Times New Roman"/>
        </w:rPr>
        <w:t>”</w:t>
      </w:r>
      <w:r>
        <w:rPr>
          <w:rFonts w:cs="Times New Roman"/>
        </w:rPr>
        <w:t xml:space="preserve"> </w:t>
      </w:r>
      <w:r w:rsidRPr="00C21B5B">
        <w:rPr>
          <w:rFonts w:cs="Times New Roman"/>
        </w:rPr>
        <w:t>kisebb</w:t>
      </w:r>
      <w:r>
        <w:rPr>
          <w:rFonts w:cs="Times New Roman"/>
        </w:rPr>
        <w:t xml:space="preserve"> </w:t>
      </w:r>
      <w:r w:rsidRPr="00C21B5B">
        <w:rPr>
          <w:rFonts w:cs="Times New Roman"/>
        </w:rPr>
        <w:t>részproblémákkal.</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number_to_words</w:t>
      </w:r>
      <w:r w:rsidR="00116FF9">
        <w:rPr>
          <w:rFonts w:cs="Times New Roman"/>
        </w:rPr>
        <w:t>”</w:t>
      </w:r>
      <w:r>
        <w:rPr>
          <w:rFonts w:cs="Times New Roman"/>
        </w:rPr>
        <w:t xml:space="preserve"> </w:t>
      </w:r>
      <w:r w:rsidRPr="00C21B5B">
        <w:rPr>
          <w:rFonts w:cs="Times New Roman"/>
        </w:rPr>
        <w:t>függvény</w:t>
      </w:r>
      <w:r>
        <w:rPr>
          <w:rFonts w:cs="Times New Roman"/>
        </w:rPr>
        <w:t xml:space="preserve"> </w:t>
      </w:r>
      <w:r w:rsidRPr="00C21B5B">
        <w:rPr>
          <w:rFonts w:cs="Times New Roman"/>
        </w:rPr>
        <w:t>(</w:t>
      </w:r>
      <w:r w:rsidR="00852EEC">
        <w:rPr>
          <w:rFonts w:cs="Times New Roman"/>
        </w:rPr>
        <w:t>vö. 8.7 Forráskódok</w:t>
      </w:r>
      <w:r w:rsidRPr="00C21B5B">
        <w:rPr>
          <w:rFonts w:cs="Times New Roman"/>
        </w:rPr>
        <w:t>;</w:t>
      </w:r>
      <w:r>
        <w:rPr>
          <w:rFonts w:cs="Times New Roman"/>
        </w:rPr>
        <w:t xml:space="preserve"> </w:t>
      </w:r>
      <w:r w:rsidR="00116FF9">
        <w:rPr>
          <w:rFonts w:cs="Times New Roman"/>
        </w:rPr>
        <w:t>„</w:t>
      </w:r>
      <w:r w:rsidRPr="00C21B5B">
        <w:rPr>
          <w:rFonts w:cs="Times New Roman"/>
        </w:rPr>
        <w:t>text_normalizer.py</w:t>
      </w:r>
      <w:r w:rsidR="00116FF9">
        <w:rPr>
          <w:rFonts w:cs="Times New Roman"/>
        </w:rPr>
        <w:t>”</w:t>
      </w:r>
      <w:r w:rsidRPr="00C21B5B">
        <w:rPr>
          <w:rFonts w:cs="Times New Roman"/>
        </w:rPr>
        <w:t>)</w:t>
      </w:r>
      <w:r>
        <w:rPr>
          <w:rFonts w:cs="Times New Roman"/>
        </w:rPr>
        <w:t xml:space="preserve"> </w:t>
      </w:r>
      <w:r w:rsidRPr="00C21B5B">
        <w:rPr>
          <w:rFonts w:cs="Times New Roman"/>
        </w:rPr>
        <w:t>rekurzív</w:t>
      </w:r>
      <w:r>
        <w:rPr>
          <w:rFonts w:cs="Times New Roman"/>
        </w:rPr>
        <w:t xml:space="preserve"> </w:t>
      </w:r>
      <w:r w:rsidRPr="00C21B5B">
        <w:rPr>
          <w:rFonts w:cs="Times New Roman"/>
        </w:rPr>
        <w:t>felépítéssel</w:t>
      </w:r>
      <w:r>
        <w:rPr>
          <w:rFonts w:cs="Times New Roman"/>
        </w:rPr>
        <w:t xml:space="preserve"> </w:t>
      </w:r>
      <w:r w:rsidRPr="00C21B5B">
        <w:rPr>
          <w:rFonts w:cs="Times New Roman"/>
        </w:rPr>
        <w:t>konvertálja</w:t>
      </w:r>
      <w:r>
        <w:rPr>
          <w:rFonts w:cs="Times New Roman"/>
        </w:rPr>
        <w:t xml:space="preserve"> </w:t>
      </w:r>
      <w:r w:rsidRPr="00C21B5B">
        <w:rPr>
          <w:rFonts w:cs="Times New Roman"/>
        </w:rPr>
        <w:t>a</w:t>
      </w:r>
      <w:r>
        <w:rPr>
          <w:rFonts w:cs="Times New Roman"/>
        </w:rPr>
        <w:t xml:space="preserve"> </w:t>
      </w:r>
      <w:r w:rsidRPr="00C21B5B">
        <w:rPr>
          <w:rFonts w:cs="Times New Roman"/>
        </w:rPr>
        <w:t>számokat</w:t>
      </w:r>
      <w:r>
        <w:rPr>
          <w:rFonts w:cs="Times New Roman"/>
        </w:rPr>
        <w:t xml:space="preserve"> </w:t>
      </w:r>
      <w:r w:rsidRPr="00C21B5B">
        <w:rPr>
          <w:rFonts w:cs="Times New Roman"/>
        </w:rPr>
        <w:t>magyar</w:t>
      </w:r>
      <w:r>
        <w:rPr>
          <w:rFonts w:cs="Times New Roman"/>
        </w:rPr>
        <w:t xml:space="preserve"> </w:t>
      </w:r>
      <w:r w:rsidRPr="00C21B5B">
        <w:rPr>
          <w:rFonts w:cs="Times New Roman"/>
        </w:rPr>
        <w:t>szöveggé</w:t>
      </w:r>
      <w:r>
        <w:rPr>
          <w:rFonts w:cs="Times New Roman"/>
        </w:rPr>
        <w:t xml:space="preserve"> – </w:t>
      </w:r>
      <w:r w:rsidRPr="00C21B5B">
        <w:rPr>
          <w:rFonts w:cs="Times New Roman"/>
        </w:rPr>
        <w:t>például</w:t>
      </w:r>
      <w:r>
        <w:rPr>
          <w:rFonts w:cs="Times New Roman"/>
        </w:rPr>
        <w:t xml:space="preserve"> </w:t>
      </w:r>
      <w:r w:rsidRPr="00C21B5B">
        <w:rPr>
          <w:rFonts w:cs="Times New Roman"/>
        </w:rPr>
        <w:t>a</w:t>
      </w:r>
      <w:r>
        <w:rPr>
          <w:rFonts w:cs="Times New Roman"/>
        </w:rPr>
        <w:t xml:space="preserve"> </w:t>
      </w:r>
      <w:r w:rsidRPr="00C21B5B">
        <w:rPr>
          <w:rFonts w:cs="Times New Roman"/>
        </w:rPr>
        <w:t>2024-et</w:t>
      </w:r>
      <w:r>
        <w:rPr>
          <w:rFonts w:cs="Times New Roman"/>
        </w:rPr>
        <w:t xml:space="preserve"> </w:t>
      </w:r>
      <w:r w:rsidRPr="00C21B5B">
        <w:rPr>
          <w:rFonts w:cs="Times New Roman"/>
        </w:rPr>
        <w:t>felbontja</w:t>
      </w:r>
      <w:r>
        <w:rPr>
          <w:rFonts w:cs="Times New Roman"/>
        </w:rPr>
        <w:t xml:space="preserve"> </w:t>
      </w:r>
      <w:r w:rsidRPr="00C21B5B">
        <w:rPr>
          <w:rFonts w:cs="Times New Roman"/>
        </w:rPr>
        <w:t>2</w:t>
      </w:r>
      <w:r w:rsidR="007E5FB3">
        <w:rPr>
          <w:rFonts w:cs="Times New Roman"/>
        </w:rPr>
        <w:t>*</w:t>
      </w:r>
      <w:r w:rsidRPr="00C21B5B">
        <w:rPr>
          <w:rFonts w:cs="Times New Roman"/>
        </w:rPr>
        <w:t>1000</w:t>
      </w:r>
      <w:r>
        <w:rPr>
          <w:rFonts w:cs="Times New Roman"/>
        </w:rPr>
        <w:t xml:space="preserve"> </w:t>
      </w:r>
      <w:r w:rsidRPr="00C21B5B">
        <w:rPr>
          <w:rFonts w:cs="Times New Roman"/>
        </w:rPr>
        <w:t>+</w:t>
      </w:r>
      <w:r>
        <w:rPr>
          <w:rFonts w:cs="Times New Roman"/>
        </w:rPr>
        <w:t xml:space="preserve"> </w:t>
      </w:r>
      <w:r w:rsidRPr="00C21B5B">
        <w:rPr>
          <w:rFonts w:cs="Times New Roman"/>
        </w:rPr>
        <w:t>24-re,</w:t>
      </w:r>
      <w:r>
        <w:rPr>
          <w:rFonts w:cs="Times New Roman"/>
        </w:rPr>
        <w:t xml:space="preserve"> </w:t>
      </w:r>
      <w:r w:rsidRPr="00C21B5B">
        <w:rPr>
          <w:rFonts w:cs="Times New Roman"/>
        </w:rPr>
        <w:t>majd</w:t>
      </w:r>
      <w:r>
        <w:rPr>
          <w:rFonts w:cs="Times New Roman"/>
        </w:rPr>
        <w:t xml:space="preserve"> </w:t>
      </w:r>
      <w:r w:rsidRPr="00C21B5B">
        <w:rPr>
          <w:rFonts w:cs="Times New Roman"/>
        </w:rPr>
        <w:t>a</w:t>
      </w:r>
      <w:r>
        <w:rPr>
          <w:rFonts w:cs="Times New Roman"/>
        </w:rPr>
        <w:t xml:space="preserve"> </w:t>
      </w:r>
      <w:r w:rsidRPr="00C21B5B">
        <w:rPr>
          <w:rFonts w:cs="Times New Roman"/>
        </w:rPr>
        <w:t>24-et</w:t>
      </w:r>
      <w:r>
        <w:rPr>
          <w:rFonts w:cs="Times New Roman"/>
        </w:rPr>
        <w:t xml:space="preserve"> </w:t>
      </w:r>
      <w:r w:rsidRPr="00C21B5B">
        <w:rPr>
          <w:rFonts w:cs="Times New Roman"/>
        </w:rPr>
        <w:t>20</w:t>
      </w:r>
      <w:r>
        <w:rPr>
          <w:rFonts w:cs="Times New Roman"/>
        </w:rPr>
        <w:t xml:space="preserve"> </w:t>
      </w:r>
      <w:r w:rsidRPr="00C21B5B">
        <w:rPr>
          <w:rFonts w:cs="Times New Roman"/>
        </w:rPr>
        <w:t>+</w:t>
      </w:r>
      <w:r>
        <w:rPr>
          <w:rFonts w:cs="Times New Roman"/>
        </w:rPr>
        <w:t xml:space="preserve"> </w:t>
      </w:r>
      <w:r w:rsidRPr="00C21B5B">
        <w:rPr>
          <w:rFonts w:cs="Times New Roman"/>
        </w:rPr>
        <w:t>4-re.</w:t>
      </w:r>
    </w:p>
    <w:p w14:paraId="5F56BEE4" w14:textId="5EF44478"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Matematikai</w:t>
      </w:r>
      <w:r>
        <w:rPr>
          <w:rFonts w:cs="Times New Roman"/>
          <w:b/>
          <w:bCs/>
        </w:rPr>
        <w:t xml:space="preserve"> </w:t>
      </w:r>
      <w:r w:rsidRPr="00C21B5B">
        <w:rPr>
          <w:rFonts w:cs="Times New Roman"/>
          <w:b/>
          <w:bCs/>
        </w:rPr>
        <w:t>alapok</w:t>
      </w:r>
      <w:r>
        <w:rPr>
          <w:rFonts w:cs="Times New Roman"/>
        </w:rPr>
        <w:t xml:space="preserve"> </w:t>
      </w:r>
      <w:r w:rsidRPr="00C21B5B">
        <w:rPr>
          <w:rFonts w:cs="Times New Roman"/>
        </w:rPr>
        <w:t>tantárgy</w:t>
      </w:r>
      <w:r>
        <w:rPr>
          <w:rFonts w:cs="Times New Roman"/>
        </w:rPr>
        <w:t xml:space="preserve"> </w:t>
      </w:r>
      <w:r w:rsidRPr="00C21B5B">
        <w:rPr>
          <w:rFonts w:cs="Times New Roman"/>
        </w:rPr>
        <w:t>a</w:t>
      </w:r>
      <w:r>
        <w:rPr>
          <w:rFonts w:cs="Times New Roman"/>
        </w:rPr>
        <w:t xml:space="preserve"> </w:t>
      </w:r>
      <w:r w:rsidRPr="00C21B5B">
        <w:rPr>
          <w:rFonts w:cs="Times New Roman"/>
        </w:rPr>
        <w:t>COCO</w:t>
      </w:r>
      <w:r>
        <w:rPr>
          <w:rFonts w:cs="Times New Roman"/>
        </w:rPr>
        <w:t xml:space="preserve"> </w:t>
      </w:r>
      <w:r w:rsidRPr="00C21B5B">
        <w:rPr>
          <w:rFonts w:cs="Times New Roman"/>
        </w:rPr>
        <w:t>modell</w:t>
      </w:r>
      <w:r>
        <w:rPr>
          <w:rFonts w:cs="Times New Roman"/>
        </w:rPr>
        <w:t xml:space="preserve"> </w:t>
      </w:r>
      <w:r w:rsidRPr="00C21B5B">
        <w:rPr>
          <w:rFonts w:cs="Times New Roman"/>
        </w:rPr>
        <w:t>megértésében</w:t>
      </w:r>
      <w:r>
        <w:rPr>
          <w:rFonts w:cs="Times New Roman"/>
        </w:rPr>
        <w:t xml:space="preserve"> </w:t>
      </w:r>
      <w:r w:rsidRPr="00C21B5B">
        <w:rPr>
          <w:rFonts w:cs="Times New Roman"/>
        </w:rPr>
        <w:t>játszott</w:t>
      </w:r>
      <w:r>
        <w:rPr>
          <w:rFonts w:cs="Times New Roman"/>
        </w:rPr>
        <w:t xml:space="preserve"> </w:t>
      </w:r>
      <w:r w:rsidRPr="00C21B5B">
        <w:rPr>
          <w:rFonts w:cs="Times New Roman"/>
        </w:rPr>
        <w:t>kulcsszerepet.</w:t>
      </w:r>
      <w:r>
        <w:rPr>
          <w:rFonts w:cs="Times New Roman"/>
        </w:rPr>
        <w:t xml:space="preserve"> </w:t>
      </w:r>
      <w:r w:rsidRPr="00C21B5B">
        <w:rPr>
          <w:rFonts w:cs="Times New Roman"/>
        </w:rPr>
        <w:t>A</w:t>
      </w:r>
      <w:r>
        <w:rPr>
          <w:rFonts w:cs="Times New Roman"/>
        </w:rPr>
        <w:t xml:space="preserve"> </w:t>
      </w:r>
      <w:r w:rsidRPr="00C21B5B">
        <w:rPr>
          <w:rFonts w:cs="Times New Roman"/>
        </w:rPr>
        <w:t>variancia</w:t>
      </w:r>
      <w:r>
        <w:rPr>
          <w:rFonts w:cs="Times New Roman"/>
        </w:rPr>
        <w:t xml:space="preserve"> – </w:t>
      </w:r>
      <w:r w:rsidRPr="00C21B5B">
        <w:rPr>
          <w:rFonts w:cs="Times New Roman"/>
        </w:rPr>
        <w:t>egyszerűen</w:t>
      </w:r>
      <w:r>
        <w:rPr>
          <w:rFonts w:cs="Times New Roman"/>
        </w:rPr>
        <w:t xml:space="preserve"> </w:t>
      </w:r>
      <w:r w:rsidRPr="00C21B5B">
        <w:rPr>
          <w:rFonts w:cs="Times New Roman"/>
        </w:rPr>
        <w:t>szólva</w:t>
      </w:r>
      <w:r>
        <w:rPr>
          <w:rFonts w:cs="Times New Roman"/>
        </w:rPr>
        <w:t xml:space="preserve"> </w:t>
      </w:r>
      <w:r w:rsidRPr="00C21B5B">
        <w:rPr>
          <w:rFonts w:cs="Times New Roman"/>
        </w:rPr>
        <w:t>az</w:t>
      </w:r>
      <w:r>
        <w:rPr>
          <w:rFonts w:cs="Times New Roman"/>
        </w:rPr>
        <w:t xml:space="preserve"> </w:t>
      </w:r>
      <w:r w:rsidRPr="00C21B5B">
        <w:rPr>
          <w:rFonts w:cs="Times New Roman"/>
        </w:rPr>
        <w:t>adatok</w:t>
      </w:r>
      <w:r>
        <w:rPr>
          <w:rFonts w:cs="Times New Roman"/>
        </w:rPr>
        <w:t xml:space="preserve"> </w:t>
      </w:r>
      <w:r w:rsidR="00116FF9">
        <w:rPr>
          <w:rFonts w:cs="Times New Roman"/>
        </w:rPr>
        <w:t>„</w:t>
      </w:r>
      <w:r w:rsidRPr="00C21B5B">
        <w:rPr>
          <w:rFonts w:cs="Times New Roman"/>
        </w:rPr>
        <w:t>szétszórtságának</w:t>
      </w:r>
      <w:r w:rsidR="00116FF9">
        <w:rPr>
          <w:rFonts w:cs="Times New Roman"/>
        </w:rPr>
        <w:t>”</w:t>
      </w:r>
      <w:r>
        <w:rPr>
          <w:rFonts w:cs="Times New Roman"/>
        </w:rPr>
        <w:t xml:space="preserve"> </w:t>
      </w:r>
      <w:r w:rsidRPr="00C21B5B">
        <w:rPr>
          <w:rFonts w:cs="Times New Roman"/>
        </w:rPr>
        <w:t>mértéke</w:t>
      </w:r>
      <w:r>
        <w:rPr>
          <w:rFonts w:cs="Times New Roman"/>
        </w:rPr>
        <w:t xml:space="preserve"> – </w:t>
      </w:r>
      <w:r w:rsidRPr="00C21B5B">
        <w:rPr>
          <w:rFonts w:cs="Times New Roman"/>
        </w:rPr>
        <w:t>minimalizálása</w:t>
      </w:r>
      <w:r>
        <w:rPr>
          <w:rFonts w:cs="Times New Roman"/>
        </w:rPr>
        <w:t xml:space="preserve"> </w:t>
      </w:r>
      <w:r w:rsidRPr="00C21B5B">
        <w:rPr>
          <w:rFonts w:cs="Times New Roman"/>
        </w:rPr>
        <w:t>a</w:t>
      </w:r>
      <w:r>
        <w:rPr>
          <w:rFonts w:cs="Times New Roman"/>
        </w:rPr>
        <w:t xml:space="preserve"> </w:t>
      </w:r>
      <w:r w:rsidRPr="00C21B5B">
        <w:rPr>
          <w:rFonts w:cs="Times New Roman"/>
        </w:rPr>
        <w:t>Y0</w:t>
      </w:r>
      <w:r>
        <w:rPr>
          <w:rFonts w:cs="Times New Roman"/>
        </w:rPr>
        <w:t xml:space="preserve"> </w:t>
      </w:r>
      <w:r w:rsidRPr="00C21B5B">
        <w:rPr>
          <w:rFonts w:cs="Times New Roman"/>
        </w:rPr>
        <w:t>modell</w:t>
      </w:r>
      <w:r>
        <w:rPr>
          <w:rFonts w:cs="Times New Roman"/>
        </w:rPr>
        <w:t xml:space="preserve"> </w:t>
      </w:r>
      <w:r w:rsidRPr="00C21B5B">
        <w:rPr>
          <w:rFonts w:cs="Times New Roman"/>
        </w:rPr>
        <w:t>alapja;</w:t>
      </w:r>
      <w:r>
        <w:rPr>
          <w:rFonts w:cs="Times New Roman"/>
        </w:rPr>
        <w:t xml:space="preserve"> </w:t>
      </w:r>
      <w:r w:rsidRPr="00C21B5B">
        <w:rPr>
          <w:rFonts w:cs="Times New Roman"/>
        </w:rPr>
        <w:t>a</w:t>
      </w:r>
      <w:r>
        <w:rPr>
          <w:rFonts w:cs="Times New Roman"/>
        </w:rPr>
        <w:t xml:space="preserve"> </w:t>
      </w:r>
      <w:r w:rsidRPr="00C21B5B">
        <w:rPr>
          <w:rFonts w:cs="Times New Roman"/>
        </w:rPr>
        <w:t>mátrixműveletek</w:t>
      </w:r>
      <w:r>
        <w:rPr>
          <w:rFonts w:cs="Times New Roman"/>
        </w:rPr>
        <w:t xml:space="preserve"> </w:t>
      </w:r>
      <w:r w:rsidRPr="00C21B5B">
        <w:rPr>
          <w:rFonts w:cs="Times New Roman"/>
        </w:rPr>
        <w:t>(az</w:t>
      </w:r>
      <w:r>
        <w:rPr>
          <w:rFonts w:cs="Times New Roman"/>
        </w:rPr>
        <w:t xml:space="preserve"> </w:t>
      </w:r>
      <w:r w:rsidRPr="00C21B5B">
        <w:rPr>
          <w:rFonts w:cs="Times New Roman"/>
        </w:rPr>
        <w:t>OAM</w:t>
      </w:r>
      <w:r>
        <w:rPr>
          <w:rFonts w:cs="Times New Roman"/>
        </w:rPr>
        <w:t xml:space="preserve"> </w:t>
      </w:r>
      <w:r w:rsidRPr="00C21B5B">
        <w:rPr>
          <w:rFonts w:cs="Times New Roman"/>
        </w:rPr>
        <w:t>bemeneti</w:t>
      </w:r>
      <w:r>
        <w:rPr>
          <w:rFonts w:cs="Times New Roman"/>
        </w:rPr>
        <w:t xml:space="preserve"> </w:t>
      </w:r>
      <w:r w:rsidRPr="00C21B5B">
        <w:rPr>
          <w:rFonts w:cs="Times New Roman"/>
        </w:rPr>
        <w:t>mátrix,</w:t>
      </w:r>
      <w:r>
        <w:rPr>
          <w:rFonts w:cs="Times New Roman"/>
        </w:rPr>
        <w:t xml:space="preserve"> </w:t>
      </w:r>
      <w:r w:rsidRPr="00C21B5B">
        <w:rPr>
          <w:rFonts w:cs="Times New Roman"/>
        </w:rPr>
        <w:t>azaz</w:t>
      </w:r>
      <w:r>
        <w:rPr>
          <w:rFonts w:cs="Times New Roman"/>
        </w:rPr>
        <w:t xml:space="preserve"> </w:t>
      </w:r>
      <w:r w:rsidRPr="00C21B5B">
        <w:rPr>
          <w:rFonts w:cs="Times New Roman"/>
        </w:rPr>
        <w:t>egy</w:t>
      </w:r>
      <w:r>
        <w:rPr>
          <w:rFonts w:cs="Times New Roman"/>
        </w:rPr>
        <w:t xml:space="preserve"> </w:t>
      </w:r>
      <w:r w:rsidRPr="00C21B5B">
        <w:rPr>
          <w:rFonts w:cs="Times New Roman"/>
        </w:rPr>
        <w:t>táblázatszerű</w:t>
      </w:r>
      <w:r>
        <w:rPr>
          <w:rFonts w:cs="Times New Roman"/>
        </w:rPr>
        <w:t xml:space="preserve"> </w:t>
      </w:r>
      <w:r w:rsidRPr="00C21B5B">
        <w:rPr>
          <w:rFonts w:cs="Times New Roman"/>
        </w:rPr>
        <w:t>adatstruktúra</w:t>
      </w:r>
      <w:r>
        <w:rPr>
          <w:rFonts w:cs="Times New Roman"/>
        </w:rPr>
        <w:t xml:space="preserve"> </w:t>
      </w:r>
      <w:r w:rsidRPr="00C21B5B">
        <w:rPr>
          <w:rFonts w:cs="Times New Roman"/>
        </w:rPr>
        <w:t>elkészítése)</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statisztikai</w:t>
      </w:r>
      <w:r>
        <w:rPr>
          <w:rFonts w:cs="Times New Roman"/>
        </w:rPr>
        <w:t xml:space="preserve"> </w:t>
      </w:r>
      <w:r w:rsidRPr="00C21B5B">
        <w:rPr>
          <w:rFonts w:cs="Times New Roman"/>
        </w:rPr>
        <w:t>mutatók</w:t>
      </w:r>
      <w:r>
        <w:rPr>
          <w:rFonts w:cs="Times New Roman"/>
        </w:rPr>
        <w:t xml:space="preserve"> </w:t>
      </w:r>
      <w:r w:rsidRPr="00C21B5B">
        <w:rPr>
          <w:rFonts w:cs="Times New Roman"/>
        </w:rPr>
        <w:t>(szórás,</w:t>
      </w:r>
      <w:r>
        <w:rPr>
          <w:rFonts w:cs="Times New Roman"/>
        </w:rPr>
        <w:t xml:space="preserve"> </w:t>
      </w:r>
      <w:r w:rsidRPr="00C21B5B">
        <w:rPr>
          <w:rFonts w:cs="Times New Roman"/>
        </w:rPr>
        <w:t>antagonizmus-detektálás)</w:t>
      </w:r>
      <w:r>
        <w:rPr>
          <w:rFonts w:cs="Times New Roman"/>
        </w:rPr>
        <w:t xml:space="preserve"> </w:t>
      </w:r>
      <w:r w:rsidRPr="00C21B5B">
        <w:rPr>
          <w:rFonts w:cs="Times New Roman"/>
        </w:rPr>
        <w:t>alkalmazása</w:t>
      </w:r>
      <w:r>
        <w:rPr>
          <w:rFonts w:cs="Times New Roman"/>
        </w:rPr>
        <w:t xml:space="preserve"> </w:t>
      </w:r>
      <w:r w:rsidRPr="00C21B5B">
        <w:rPr>
          <w:rFonts w:cs="Times New Roman"/>
        </w:rPr>
        <w:t>a</w:t>
      </w:r>
      <w:r>
        <w:rPr>
          <w:rFonts w:cs="Times New Roman"/>
        </w:rPr>
        <w:t xml:space="preserve"> </w:t>
      </w:r>
      <w:r w:rsidRPr="00C21B5B">
        <w:rPr>
          <w:rFonts w:cs="Times New Roman"/>
        </w:rPr>
        <w:t>hírforrások</w:t>
      </w:r>
      <w:r>
        <w:rPr>
          <w:rFonts w:cs="Times New Roman"/>
        </w:rPr>
        <w:t xml:space="preserve"> </w:t>
      </w:r>
      <w:r w:rsidRPr="00C21B5B">
        <w:rPr>
          <w:rFonts w:cs="Times New Roman"/>
        </w:rPr>
        <w:t>objektív</w:t>
      </w:r>
      <w:r>
        <w:rPr>
          <w:rFonts w:cs="Times New Roman"/>
        </w:rPr>
        <w:t xml:space="preserve"> </w:t>
      </w:r>
      <w:r w:rsidRPr="00C21B5B">
        <w:rPr>
          <w:rFonts w:cs="Times New Roman"/>
        </w:rPr>
        <w:t>összehasonlítását</w:t>
      </w:r>
      <w:r>
        <w:rPr>
          <w:rFonts w:cs="Times New Roman"/>
        </w:rPr>
        <w:t xml:space="preserve"> </w:t>
      </w:r>
      <w:r w:rsidRPr="00C21B5B">
        <w:rPr>
          <w:rFonts w:cs="Times New Roman"/>
        </w:rPr>
        <w:t>teszik</w:t>
      </w:r>
      <w:r>
        <w:rPr>
          <w:rFonts w:cs="Times New Roman"/>
        </w:rPr>
        <w:t xml:space="preserve"> </w:t>
      </w:r>
      <w:r w:rsidRPr="00C21B5B">
        <w:rPr>
          <w:rFonts w:cs="Times New Roman"/>
        </w:rPr>
        <w:t>lehetővé</w:t>
      </w:r>
      <w:r>
        <w:rPr>
          <w:rFonts w:cs="Times New Roman"/>
        </w:rPr>
        <w:t xml:space="preserve"> </w:t>
      </w:r>
      <w:r w:rsidRPr="00C21B5B">
        <w:rPr>
          <w:rFonts w:cs="Times New Roman"/>
        </w:rPr>
        <w:t>(vö.</w:t>
      </w:r>
      <w:r>
        <w:rPr>
          <w:rFonts w:cs="Times New Roman"/>
        </w:rPr>
        <w:t xml:space="preserve"> </w:t>
      </w:r>
      <w:r w:rsidRPr="00C21B5B">
        <w:rPr>
          <w:rFonts w:cs="Times New Roman"/>
        </w:rPr>
        <w:t>2.2.6</w:t>
      </w:r>
      <w:r>
        <w:rPr>
          <w:rFonts w:cs="Times New Roman"/>
        </w:rPr>
        <w:t xml:space="preserve"> </w:t>
      </w:r>
      <w:r w:rsidRPr="00C21B5B">
        <w:rPr>
          <w:rFonts w:cs="Times New Roman"/>
        </w:rPr>
        <w:t>fejezet).</w:t>
      </w:r>
    </w:p>
    <w:p w14:paraId="1DE61B14" w14:textId="77777777" w:rsidR="005E4D9F" w:rsidRDefault="005E4D9F" w:rsidP="005E4D9F">
      <w:pPr>
        <w:pStyle w:val="Cmsor3"/>
        <w:ind w:left="709"/>
      </w:pPr>
      <w:bookmarkStart w:id="40" w:name="_Toc227188100"/>
      <w:r w:rsidRPr="00C21B5B">
        <w:t>Mesterséges</w:t>
      </w:r>
      <w:r>
        <w:t xml:space="preserve"> </w:t>
      </w:r>
      <w:r w:rsidRPr="00C21B5B">
        <w:t>intelligenciák</w:t>
      </w:r>
      <w:r>
        <w:t xml:space="preserve"> </w:t>
      </w:r>
      <w:r w:rsidRPr="00C21B5B">
        <w:t>az</w:t>
      </w:r>
      <w:r>
        <w:t xml:space="preserve"> </w:t>
      </w:r>
      <w:r w:rsidRPr="00C21B5B">
        <w:t>IT-biztonság</w:t>
      </w:r>
      <w:r>
        <w:t xml:space="preserve"> </w:t>
      </w:r>
      <w:r w:rsidRPr="00C21B5B">
        <w:t>területén</w:t>
      </w:r>
      <w:bookmarkEnd w:id="40"/>
    </w:p>
    <w:p w14:paraId="1FA99779" w14:textId="34941ECE" w:rsidR="00A452D8" w:rsidRPr="00C21B5B" w:rsidRDefault="00A452D8" w:rsidP="00A452D8">
      <w:r w:rsidRPr="00A452D8">
        <w:t xml:space="preserve">A mesterséges intelligencia és az IT-biztonság kapcsolódása a NewsCast rendszerben a tartalombiztonsági szűrésben jelenik meg. A Google Gemini API dokumentációja szerint: </w:t>
      </w:r>
      <w:r w:rsidR="00116FF9">
        <w:t>„</w:t>
      </w:r>
      <w:r w:rsidRPr="00A452D8">
        <w:rPr>
          <w:i/>
          <w:iCs/>
        </w:rPr>
        <w:t>Safety settings allow you to adjust the likelihood of getting responses that may be considered harmful. By default, safety settings block content with medium or higher probability of being unsafe across all dimensions including hate speech, dangerous content, sexually explicit content, and harassment.</w:t>
      </w:r>
      <w:r w:rsidR="00116FF9">
        <w:t>”</w:t>
      </w:r>
      <w:r w:rsidRPr="00A452D8">
        <w:t xml:space="preserve"> (vö. Google: Gemini API Safety Settings Documentation, 2024; </w:t>
      </w:r>
      <w:r w:rsidR="00757F56">
        <w:t>lásd 8.5 Hivatkozások</w:t>
      </w:r>
      <w:r w:rsidRPr="00A452D8">
        <w:t xml:space="preserve">). A NewsCast a Gemini </w:t>
      </w:r>
      <w:r w:rsidR="00CF7CF2">
        <w:t>MI-validáció</w:t>
      </w:r>
      <w:r w:rsidRPr="00A452D8">
        <w:t xml:space="preserve"> mellett saját, 53 mintából álló tartalomszűrő rendszert is alkalmaz (vö. 3.</w:t>
      </w:r>
      <w:r w:rsidR="00801305">
        <w:t>6.2.1</w:t>
      </w:r>
      <w:r w:rsidRPr="00A452D8">
        <w:t xml:space="preserve"> fejezet).</w:t>
      </w:r>
    </w:p>
    <w:p w14:paraId="4824C231" w14:textId="77777777" w:rsidR="005E4D9F" w:rsidRPr="00C21B5B" w:rsidRDefault="005E4D9F" w:rsidP="005E4D9F">
      <w:pPr>
        <w:pStyle w:val="Cmsor3"/>
        <w:ind w:left="709"/>
      </w:pPr>
      <w:bookmarkStart w:id="41" w:name="_Toc227188101"/>
      <w:r w:rsidRPr="00C21B5B">
        <w:t>Hálózatok</w:t>
      </w:r>
      <w:r>
        <w:t xml:space="preserve"> </w:t>
      </w:r>
      <w:r w:rsidRPr="00C21B5B">
        <w:t>és</w:t>
      </w:r>
      <w:r>
        <w:t xml:space="preserve"> </w:t>
      </w:r>
      <w:r w:rsidRPr="00C21B5B">
        <w:t>számítógép</w:t>
      </w:r>
      <w:r>
        <w:t xml:space="preserve"> </w:t>
      </w:r>
      <w:r w:rsidRPr="00C21B5B">
        <w:t>architektúrák,</w:t>
      </w:r>
      <w:r>
        <w:t xml:space="preserve"> </w:t>
      </w:r>
      <w:r w:rsidRPr="00C21B5B">
        <w:t>Operációs</w:t>
      </w:r>
      <w:r>
        <w:t xml:space="preserve"> </w:t>
      </w:r>
      <w:r w:rsidRPr="00C21B5B">
        <w:t>rendszerek</w:t>
      </w:r>
      <w:bookmarkEnd w:id="41"/>
    </w:p>
    <w:p w14:paraId="453AA559"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Hálózatok</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számítógép</w:t>
      </w:r>
      <w:r>
        <w:rPr>
          <w:rFonts w:cs="Times New Roman"/>
          <w:b/>
          <w:bCs/>
        </w:rPr>
        <w:t xml:space="preserve"> </w:t>
      </w:r>
      <w:r w:rsidRPr="00C21B5B">
        <w:rPr>
          <w:rFonts w:cs="Times New Roman"/>
          <w:b/>
          <w:bCs/>
        </w:rPr>
        <w:t>architektúrák</w:t>
      </w:r>
      <w:r>
        <w:rPr>
          <w:rFonts w:cs="Times New Roman"/>
        </w:rPr>
        <w:t xml:space="preserve"> </w:t>
      </w:r>
      <w:r w:rsidRPr="00C21B5B">
        <w:rPr>
          <w:rFonts w:cs="Times New Roman"/>
        </w:rPr>
        <w:t>tantárgy</w:t>
      </w:r>
      <w:r>
        <w:rPr>
          <w:rFonts w:cs="Times New Roman"/>
        </w:rPr>
        <w:t xml:space="preserve"> </w:t>
      </w:r>
      <w:r w:rsidRPr="00C21B5B">
        <w:rPr>
          <w:rFonts w:cs="Times New Roman"/>
        </w:rPr>
        <w:t>ismeretei</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kommunikációs</w:t>
      </w:r>
      <w:r>
        <w:rPr>
          <w:rFonts w:cs="Times New Roman"/>
        </w:rPr>
        <w:t xml:space="preserve"> </w:t>
      </w:r>
      <w:r w:rsidRPr="00C21B5B">
        <w:rPr>
          <w:rFonts w:cs="Times New Roman"/>
        </w:rPr>
        <w:t>és</w:t>
      </w:r>
      <w:r>
        <w:rPr>
          <w:rFonts w:cs="Times New Roman"/>
        </w:rPr>
        <w:t xml:space="preserve"> </w:t>
      </w:r>
      <w:r w:rsidRPr="00C21B5B">
        <w:rPr>
          <w:rFonts w:cs="Times New Roman"/>
        </w:rPr>
        <w:t>infrastrukturális</w:t>
      </w:r>
      <w:r>
        <w:rPr>
          <w:rFonts w:cs="Times New Roman"/>
        </w:rPr>
        <w:t xml:space="preserve"> </w:t>
      </w:r>
      <w:r w:rsidRPr="00C21B5B">
        <w:rPr>
          <w:rFonts w:cs="Times New Roman"/>
        </w:rPr>
        <w:t>rétegében</w:t>
      </w:r>
      <w:r>
        <w:rPr>
          <w:rFonts w:cs="Times New Roman"/>
        </w:rPr>
        <w:t xml:space="preserve"> </w:t>
      </w:r>
      <w:r w:rsidRPr="00C21B5B">
        <w:rPr>
          <w:rFonts w:cs="Times New Roman"/>
        </w:rPr>
        <w:t>jelennek</w:t>
      </w:r>
      <w:r>
        <w:rPr>
          <w:rFonts w:cs="Times New Roman"/>
        </w:rPr>
        <w:t xml:space="preserve"> </w:t>
      </w:r>
      <w:r w:rsidRPr="00C21B5B">
        <w:rPr>
          <w:rFonts w:cs="Times New Roman"/>
        </w:rPr>
        <w:t>meg:</w:t>
      </w:r>
    </w:p>
    <w:p w14:paraId="75E60F1C" w14:textId="7607DB5E" w:rsidR="005E4D9F" w:rsidRPr="00C21B5B" w:rsidRDefault="005E4D9F" w:rsidP="005E4D9F">
      <w:pPr>
        <w:numPr>
          <w:ilvl w:val="0"/>
          <w:numId w:val="110"/>
        </w:numPr>
        <w:rPr>
          <w:rFonts w:cs="Times New Roman"/>
        </w:rPr>
      </w:pPr>
      <w:r w:rsidRPr="00C21B5B">
        <w:rPr>
          <w:rFonts w:cs="Times New Roman"/>
          <w:b/>
          <w:bCs/>
        </w:rPr>
        <w:t>HTTP/HTTPS</w:t>
      </w:r>
      <w:r>
        <w:rPr>
          <w:rFonts w:cs="Times New Roman"/>
          <w:b/>
          <w:bCs/>
        </w:rPr>
        <w:t xml:space="preserve"> </w:t>
      </w:r>
      <w:r w:rsidRPr="00C21B5B">
        <w:rPr>
          <w:rFonts w:cs="Times New Roman"/>
          <w:b/>
          <w:bCs/>
        </w:rPr>
        <w:t>protokoll:</w:t>
      </w:r>
      <w:r>
        <w:rPr>
          <w:rFonts w:cs="Times New Roman"/>
        </w:rPr>
        <w:t xml:space="preserve"> </w:t>
      </w:r>
      <w:r w:rsidRPr="00C21B5B">
        <w:rPr>
          <w:rFonts w:cs="Times New Roman"/>
        </w:rPr>
        <w:t>A</w:t>
      </w:r>
      <w:r>
        <w:rPr>
          <w:rFonts w:cs="Times New Roman"/>
        </w:rPr>
        <w:t xml:space="preserve"> </w:t>
      </w:r>
      <w:r w:rsidRPr="00C21B5B">
        <w:rPr>
          <w:rFonts w:cs="Times New Roman"/>
        </w:rPr>
        <w:t>HTTP</w:t>
      </w:r>
      <w:r>
        <w:rPr>
          <w:rFonts w:cs="Times New Roman"/>
        </w:rPr>
        <w:t xml:space="preserve"> </w:t>
      </w:r>
      <w:r w:rsidRPr="00C21B5B">
        <w:rPr>
          <w:rFonts w:cs="Times New Roman"/>
        </w:rPr>
        <w:t>(HyperText</w:t>
      </w:r>
      <w:r>
        <w:rPr>
          <w:rFonts w:cs="Times New Roman"/>
        </w:rPr>
        <w:t xml:space="preserve"> </w:t>
      </w:r>
      <w:r w:rsidRPr="00C21B5B">
        <w:rPr>
          <w:rFonts w:cs="Times New Roman"/>
        </w:rPr>
        <w:t>Transfer</w:t>
      </w:r>
      <w:r>
        <w:rPr>
          <w:rFonts w:cs="Times New Roman"/>
        </w:rPr>
        <w:t xml:space="preserve"> </w:t>
      </w:r>
      <w:r w:rsidRPr="00C21B5B">
        <w:rPr>
          <w:rFonts w:cs="Times New Roman"/>
        </w:rPr>
        <w:t>Protocol)</w:t>
      </w:r>
      <w:r>
        <w:rPr>
          <w:rFonts w:cs="Times New Roman"/>
        </w:rPr>
        <w:t xml:space="preserve"> </w:t>
      </w:r>
      <w:r w:rsidRPr="00C21B5B">
        <w:rPr>
          <w:rFonts w:cs="Times New Roman"/>
        </w:rPr>
        <w:t>az</w:t>
      </w:r>
      <w:r>
        <w:rPr>
          <w:rFonts w:cs="Times New Roman"/>
        </w:rPr>
        <w:t xml:space="preserve"> </w:t>
      </w:r>
      <w:r w:rsidRPr="00C21B5B">
        <w:rPr>
          <w:rFonts w:cs="Times New Roman"/>
        </w:rPr>
        <w:t>internet</w:t>
      </w:r>
      <w:r>
        <w:rPr>
          <w:rFonts w:cs="Times New Roman"/>
        </w:rPr>
        <w:t xml:space="preserve"> </w:t>
      </w:r>
      <w:r w:rsidRPr="00C21B5B">
        <w:rPr>
          <w:rFonts w:cs="Times New Roman"/>
        </w:rPr>
        <w:t>alapvető</w:t>
      </w:r>
      <w:r>
        <w:rPr>
          <w:rFonts w:cs="Times New Roman"/>
        </w:rPr>
        <w:t xml:space="preserve"> </w:t>
      </w:r>
      <w:r w:rsidRPr="00C21B5B">
        <w:rPr>
          <w:rFonts w:cs="Times New Roman"/>
        </w:rPr>
        <w:t>kommunikációs</w:t>
      </w:r>
      <w:r>
        <w:rPr>
          <w:rFonts w:cs="Times New Roman"/>
        </w:rPr>
        <w:t xml:space="preserve"> </w:t>
      </w:r>
      <w:r w:rsidRPr="00C21B5B">
        <w:rPr>
          <w:rFonts w:cs="Times New Roman"/>
        </w:rPr>
        <w:t>protokollja,</w:t>
      </w:r>
      <w:r>
        <w:rPr>
          <w:rFonts w:cs="Times New Roman"/>
        </w:rPr>
        <w:t xml:space="preserve"> </w:t>
      </w:r>
      <w:r w:rsidRPr="00C21B5B">
        <w:rPr>
          <w:rFonts w:cs="Times New Roman"/>
        </w:rPr>
        <w:t>amelyen</w:t>
      </w:r>
      <w:r>
        <w:rPr>
          <w:rFonts w:cs="Times New Roman"/>
        </w:rPr>
        <w:t xml:space="preserve"> </w:t>
      </w:r>
      <w:r w:rsidRPr="00C21B5B">
        <w:rPr>
          <w:rFonts w:cs="Times New Roman"/>
        </w:rPr>
        <w:t>keresztül</w:t>
      </w:r>
      <w:r>
        <w:rPr>
          <w:rFonts w:cs="Times New Roman"/>
        </w:rPr>
        <w:t xml:space="preserve"> </w:t>
      </w:r>
      <w:r w:rsidRPr="00C21B5B">
        <w:rPr>
          <w:rFonts w:cs="Times New Roman"/>
        </w:rPr>
        <w:t>a</w:t>
      </w:r>
      <w:r>
        <w:rPr>
          <w:rFonts w:cs="Times New Roman"/>
        </w:rPr>
        <w:t xml:space="preserve"> </w:t>
      </w:r>
      <w:r w:rsidRPr="00C21B5B">
        <w:rPr>
          <w:rFonts w:cs="Times New Roman"/>
        </w:rPr>
        <w:t>böngészők</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szerverek</w:t>
      </w:r>
      <w:r>
        <w:rPr>
          <w:rFonts w:cs="Times New Roman"/>
        </w:rPr>
        <w:t xml:space="preserve"> </w:t>
      </w:r>
      <w:r w:rsidRPr="00C21B5B">
        <w:rPr>
          <w:rFonts w:cs="Times New Roman"/>
        </w:rPr>
        <w:t>információt</w:t>
      </w:r>
      <w:r>
        <w:rPr>
          <w:rFonts w:cs="Times New Roman"/>
        </w:rPr>
        <w:t xml:space="preserve"> </w:t>
      </w:r>
      <w:r w:rsidRPr="00C21B5B">
        <w:rPr>
          <w:rFonts w:cs="Times New Roman"/>
        </w:rPr>
        <w:t>cserélnek.</w:t>
      </w:r>
      <w:r w:rsidR="006827D9">
        <w:rPr>
          <w:rFonts w:cs="Times New Roman"/>
        </w:rPr>
        <w:t xml:space="preserve"> </w:t>
      </w:r>
      <w:r w:rsidR="006827D9" w:rsidRPr="006827D9">
        <w:rPr>
          <w:rFonts w:cs="Times New Roman"/>
        </w:rPr>
        <w:t>A HTTP</w:t>
      </w:r>
      <w:r w:rsidR="006827D9">
        <w:rPr>
          <w:rFonts w:cs="Times New Roman"/>
        </w:rPr>
        <w:t xml:space="preserve"> </w:t>
      </w:r>
      <w:r w:rsidR="006827D9" w:rsidRPr="006827D9">
        <w:rPr>
          <w:rFonts w:cs="Times New Roman"/>
        </w:rPr>
        <w:t xml:space="preserve">protokoll meghatározó szerepét a webes szolgáltatásokban az RFC </w:t>
      </w:r>
      <w:r w:rsidR="006827D9" w:rsidRPr="006827D9">
        <w:rPr>
          <w:rFonts w:cs="Times New Roman"/>
        </w:rPr>
        <w:lastRenderedPageBreak/>
        <w:t xml:space="preserve">7230 az alábbiak szerint rögzíti: </w:t>
      </w:r>
      <w:r w:rsidR="00116FF9">
        <w:rPr>
          <w:rFonts w:cs="Times New Roman"/>
        </w:rPr>
        <w:t>„</w:t>
      </w:r>
      <w:r w:rsidR="006827D9" w:rsidRPr="006827D9">
        <w:rPr>
          <w:rFonts w:cs="Times New Roman"/>
          <w:i/>
          <w:iCs/>
        </w:rPr>
        <w:t>The Hypertext Transfer Protocol (HTTP) is a stateless application-level request/response protocol that uses extensible semantics and self-descriptive message payloads for flexible interaction with network-based hypertext information systems.</w:t>
      </w:r>
      <w:r w:rsidR="00116FF9">
        <w:rPr>
          <w:rFonts w:cs="Times New Roman"/>
        </w:rPr>
        <w:t>”</w:t>
      </w:r>
      <w:r w:rsidR="006827D9" w:rsidRPr="006827D9">
        <w:rPr>
          <w:rFonts w:cs="Times New Roman"/>
        </w:rPr>
        <w:t xml:space="preserve"> (vö. Fielding, R. T. &amp; Reschke, J.: </w:t>
      </w:r>
      <w:r w:rsidR="00116FF9">
        <w:rPr>
          <w:rFonts w:cs="Times New Roman"/>
        </w:rPr>
        <w:t>„</w:t>
      </w:r>
      <w:r w:rsidR="006827D9" w:rsidRPr="006827D9">
        <w:rPr>
          <w:rFonts w:cs="Times New Roman"/>
        </w:rPr>
        <w:t>RFC 7230: Hypertext Transfer Protocol (HTTP/1.1): Message Syntax and Routing</w:t>
      </w:r>
      <w:r w:rsidR="00116FF9">
        <w:rPr>
          <w:rFonts w:cs="Times New Roman"/>
        </w:rPr>
        <w:t>”</w:t>
      </w:r>
      <w:r w:rsidR="006827D9" w:rsidRPr="006827D9">
        <w:rPr>
          <w:rFonts w:cs="Times New Roman"/>
        </w:rPr>
        <w:t xml:space="preserve">, IETF, 2014; </w:t>
      </w:r>
      <w:r w:rsidR="00757F56">
        <w:rPr>
          <w:rFonts w:cs="Times New Roman"/>
        </w:rPr>
        <w:t>lásd 8.5 Hivatkozások</w:t>
      </w:r>
      <w:r w:rsidR="006827D9" w:rsidRPr="006827D9">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összes</w:t>
      </w:r>
      <w:r>
        <w:rPr>
          <w:rFonts w:cs="Times New Roman"/>
        </w:rPr>
        <w:t xml:space="preserve"> </w:t>
      </w:r>
      <w:r w:rsidRPr="00C21B5B">
        <w:rPr>
          <w:rFonts w:cs="Times New Roman"/>
        </w:rPr>
        <w:t>szolgáltatásközi</w:t>
      </w:r>
      <w:r>
        <w:rPr>
          <w:rFonts w:cs="Times New Roman"/>
        </w:rPr>
        <w:t xml:space="preserve"> </w:t>
      </w:r>
      <w:r w:rsidRPr="00C21B5B">
        <w:rPr>
          <w:rFonts w:cs="Times New Roman"/>
        </w:rPr>
        <w:t>kommunikációja</w:t>
      </w:r>
      <w:r>
        <w:rPr>
          <w:rFonts w:cs="Times New Roman"/>
        </w:rPr>
        <w:t xml:space="preserve"> </w:t>
      </w:r>
      <w:r w:rsidRPr="00C21B5B">
        <w:rPr>
          <w:rFonts w:cs="Times New Roman"/>
        </w:rPr>
        <w:t>HTTP-n</w:t>
      </w:r>
      <w:r>
        <w:rPr>
          <w:rFonts w:cs="Times New Roman"/>
        </w:rPr>
        <w:t xml:space="preserve"> </w:t>
      </w:r>
      <w:r w:rsidRPr="00C21B5B">
        <w:rPr>
          <w:rFonts w:cs="Times New Roman"/>
        </w:rPr>
        <w:t>keresztül</w:t>
      </w:r>
      <w:r>
        <w:rPr>
          <w:rFonts w:cs="Times New Roman"/>
        </w:rPr>
        <w:t xml:space="preserve"> </w:t>
      </w:r>
      <w:r w:rsidRPr="00C21B5B">
        <w:rPr>
          <w:rFonts w:cs="Times New Roman"/>
        </w:rPr>
        <w:t>történik,</w:t>
      </w:r>
      <w:r>
        <w:rPr>
          <w:rFonts w:cs="Times New Roman"/>
        </w:rPr>
        <w:t xml:space="preserve"> </w:t>
      </w:r>
      <w:r w:rsidRPr="00C21B5B">
        <w:rPr>
          <w:rFonts w:cs="Times New Roman"/>
        </w:rPr>
        <w:t>a</w:t>
      </w:r>
      <w:r>
        <w:rPr>
          <w:rFonts w:cs="Times New Roman"/>
        </w:rPr>
        <w:t xml:space="preserve"> </w:t>
      </w:r>
      <w:r w:rsidRPr="00C21B5B">
        <w:rPr>
          <w:rFonts w:cs="Times New Roman"/>
        </w:rPr>
        <w:t>hitelesítés</w:t>
      </w:r>
      <w:r>
        <w:rPr>
          <w:rFonts w:cs="Times New Roman"/>
        </w:rPr>
        <w:t xml:space="preserve"> </w:t>
      </w:r>
      <w:r w:rsidRPr="00C21B5B">
        <w:rPr>
          <w:rFonts w:cs="Times New Roman"/>
        </w:rPr>
        <w:t>HTTP</w:t>
      </w:r>
      <w:r>
        <w:rPr>
          <w:rFonts w:cs="Times New Roman"/>
        </w:rPr>
        <w:t xml:space="preserve"> </w:t>
      </w:r>
      <w:r w:rsidRPr="00C21B5B">
        <w:rPr>
          <w:rFonts w:cs="Times New Roman"/>
        </w:rPr>
        <w:t>Basic</w:t>
      </w:r>
      <w:r>
        <w:rPr>
          <w:rFonts w:cs="Times New Roman"/>
        </w:rPr>
        <w:t xml:space="preserve"> </w:t>
      </w:r>
      <w:r w:rsidRPr="00C21B5B">
        <w:rPr>
          <w:rFonts w:cs="Times New Roman"/>
        </w:rPr>
        <w:t>Auth</w:t>
      </w:r>
      <w:r>
        <w:rPr>
          <w:rFonts w:cs="Times New Roman"/>
        </w:rPr>
        <w:t xml:space="preserve"> </w:t>
      </w:r>
      <w:r w:rsidRPr="00C21B5B">
        <w:rPr>
          <w:rFonts w:cs="Times New Roman"/>
        </w:rPr>
        <w:t>és</w:t>
      </w:r>
      <w:r>
        <w:rPr>
          <w:rFonts w:cs="Times New Roman"/>
        </w:rPr>
        <w:t xml:space="preserve"> </w:t>
      </w:r>
      <w:r w:rsidRPr="00C21B5B">
        <w:rPr>
          <w:rFonts w:cs="Times New Roman"/>
        </w:rPr>
        <w:t>JWT</w:t>
      </w:r>
      <w:r>
        <w:rPr>
          <w:rFonts w:cs="Times New Roman"/>
        </w:rPr>
        <w:t xml:space="preserve"> </w:t>
      </w:r>
      <w:r w:rsidRPr="00C21B5B">
        <w:rPr>
          <w:rFonts w:cs="Times New Roman"/>
        </w:rPr>
        <w:t>Bearer</w:t>
      </w:r>
      <w:r>
        <w:rPr>
          <w:rFonts w:cs="Times New Roman"/>
        </w:rPr>
        <w:t xml:space="preserve"> </w:t>
      </w:r>
      <w:r w:rsidRPr="00C21B5B">
        <w:rPr>
          <w:rFonts w:cs="Times New Roman"/>
        </w:rPr>
        <w:t>Token</w:t>
      </w:r>
      <w:r>
        <w:rPr>
          <w:rFonts w:cs="Times New Roman"/>
        </w:rPr>
        <w:t xml:space="preserve"> </w:t>
      </w:r>
      <w:r w:rsidRPr="00C21B5B">
        <w:rPr>
          <w:rFonts w:cs="Times New Roman"/>
        </w:rPr>
        <w:t>mechanizmusokkal</w:t>
      </w:r>
      <w:r>
        <w:rPr>
          <w:rFonts w:cs="Times New Roman"/>
        </w:rPr>
        <w:t xml:space="preserve"> </w:t>
      </w:r>
      <w:r w:rsidRPr="00C21B5B">
        <w:rPr>
          <w:rFonts w:cs="Times New Roman"/>
        </w:rPr>
        <w:t>(vö.</w:t>
      </w:r>
      <w:r>
        <w:rPr>
          <w:rFonts w:cs="Times New Roman"/>
        </w:rPr>
        <w:t xml:space="preserve"> </w:t>
      </w:r>
      <w:r w:rsidRPr="00C21B5B">
        <w:rPr>
          <w:rFonts w:cs="Times New Roman"/>
        </w:rPr>
        <w:t>3.4.4</w:t>
      </w:r>
      <w:r>
        <w:rPr>
          <w:rFonts w:cs="Times New Roman"/>
        </w:rPr>
        <w:t xml:space="preserve"> </w:t>
      </w:r>
      <w:r w:rsidRPr="00C21B5B">
        <w:rPr>
          <w:rFonts w:cs="Times New Roman"/>
        </w:rPr>
        <w:t>fejezet).</w:t>
      </w:r>
    </w:p>
    <w:p w14:paraId="15DEA5D4" w14:textId="0339864E" w:rsidR="005E4D9F" w:rsidRPr="00C21B5B" w:rsidRDefault="005E4D9F" w:rsidP="005E4D9F">
      <w:pPr>
        <w:numPr>
          <w:ilvl w:val="0"/>
          <w:numId w:val="110"/>
        </w:numPr>
        <w:rPr>
          <w:rFonts w:cs="Times New Roman"/>
        </w:rPr>
      </w:pPr>
      <w:r w:rsidRPr="00C21B5B">
        <w:rPr>
          <w:rFonts w:cs="Times New Roman"/>
          <w:b/>
          <w:bCs/>
        </w:rPr>
        <w:t>Aszinkron</w:t>
      </w:r>
      <w:r>
        <w:rPr>
          <w:rFonts w:cs="Times New Roman"/>
          <w:b/>
          <w:bCs/>
        </w:rPr>
        <w:t xml:space="preserve"> </w:t>
      </w:r>
      <w:r w:rsidRPr="00C21B5B">
        <w:rPr>
          <w:rFonts w:cs="Times New Roman"/>
          <w:b/>
          <w:bCs/>
        </w:rPr>
        <w:t>I/O:</w:t>
      </w:r>
      <w:r>
        <w:rPr>
          <w:rFonts w:cs="Times New Roman"/>
        </w:rPr>
        <w:t xml:space="preserve"> </w:t>
      </w:r>
      <w:r w:rsidRPr="00C21B5B">
        <w:rPr>
          <w:rFonts w:cs="Times New Roman"/>
        </w:rPr>
        <w:t>Az</w:t>
      </w:r>
      <w:r>
        <w:rPr>
          <w:rFonts w:cs="Times New Roman"/>
        </w:rPr>
        <w:t xml:space="preserve"> </w:t>
      </w:r>
      <w:r w:rsidRPr="00C21B5B">
        <w:rPr>
          <w:rFonts w:cs="Times New Roman"/>
        </w:rPr>
        <w:t>aszinkron</w:t>
      </w:r>
      <w:r>
        <w:rPr>
          <w:rFonts w:cs="Times New Roman"/>
        </w:rPr>
        <w:t xml:space="preserve"> </w:t>
      </w:r>
      <w:r w:rsidRPr="00C21B5B">
        <w:rPr>
          <w:rFonts w:cs="Times New Roman"/>
        </w:rPr>
        <w:t>(nem</w:t>
      </w:r>
      <w:r>
        <w:rPr>
          <w:rFonts w:cs="Times New Roman"/>
        </w:rPr>
        <w:t xml:space="preserve"> </w:t>
      </w:r>
      <w:r w:rsidRPr="00C21B5B">
        <w:rPr>
          <w:rFonts w:cs="Times New Roman"/>
        </w:rPr>
        <w:t>blokkoló)</w:t>
      </w:r>
      <w:r>
        <w:rPr>
          <w:rFonts w:cs="Times New Roman"/>
        </w:rPr>
        <w:t xml:space="preserve"> </w:t>
      </w:r>
      <w:r w:rsidRPr="00C21B5B">
        <w:rPr>
          <w:rFonts w:cs="Times New Roman"/>
        </w:rPr>
        <w:t>bemenet-kimenet</w:t>
      </w:r>
      <w:r>
        <w:rPr>
          <w:rFonts w:cs="Times New Roman"/>
        </w:rPr>
        <w:t xml:space="preserve"> </w:t>
      </w:r>
      <w:r w:rsidRPr="00C21B5B">
        <w:rPr>
          <w:rFonts w:cs="Times New Roman"/>
        </w:rPr>
        <w:t>(I/O)</w:t>
      </w:r>
      <w:r>
        <w:rPr>
          <w:rFonts w:cs="Times New Roman"/>
        </w:rPr>
        <w:t xml:space="preserve"> </w:t>
      </w:r>
      <w:r w:rsidRPr="00C21B5B">
        <w:rPr>
          <w:rFonts w:cs="Times New Roman"/>
        </w:rPr>
        <w:t>lehetővé</w:t>
      </w:r>
      <w:r>
        <w:rPr>
          <w:rFonts w:cs="Times New Roman"/>
        </w:rPr>
        <w:t xml:space="preserve"> </w:t>
      </w:r>
      <w:r w:rsidRPr="00C21B5B">
        <w:rPr>
          <w:rFonts w:cs="Times New Roman"/>
        </w:rPr>
        <w:t>teszi,</w:t>
      </w:r>
      <w:r>
        <w:rPr>
          <w:rFonts w:cs="Times New Roman"/>
        </w:rPr>
        <w:t xml:space="preserve"> </w:t>
      </w:r>
      <w:r w:rsidRPr="00C21B5B">
        <w:rPr>
          <w:rFonts w:cs="Times New Roman"/>
        </w:rPr>
        <w:t>hogy</w:t>
      </w:r>
      <w:r>
        <w:rPr>
          <w:rFonts w:cs="Times New Roman"/>
        </w:rPr>
        <w:t xml:space="preserve"> </w:t>
      </w:r>
      <w:r w:rsidRPr="00C21B5B">
        <w:rPr>
          <w:rFonts w:cs="Times New Roman"/>
        </w:rPr>
        <w:t>a</w:t>
      </w:r>
      <w:r>
        <w:rPr>
          <w:rFonts w:cs="Times New Roman"/>
        </w:rPr>
        <w:t xml:space="preserve"> </w:t>
      </w:r>
      <w:r w:rsidRPr="00C21B5B">
        <w:rPr>
          <w:rFonts w:cs="Times New Roman"/>
        </w:rPr>
        <w:t>program</w:t>
      </w:r>
      <w:r>
        <w:rPr>
          <w:rFonts w:cs="Times New Roman"/>
        </w:rPr>
        <w:t xml:space="preserve"> </w:t>
      </w:r>
      <w:r w:rsidRPr="00C21B5B">
        <w:rPr>
          <w:rFonts w:cs="Times New Roman"/>
        </w:rPr>
        <w:t>ne</w:t>
      </w:r>
      <w:r>
        <w:rPr>
          <w:rFonts w:cs="Times New Roman"/>
        </w:rPr>
        <w:t xml:space="preserve"> </w:t>
      </w:r>
      <w:r w:rsidRPr="00C21B5B">
        <w:rPr>
          <w:rFonts w:cs="Times New Roman"/>
        </w:rPr>
        <w:t>várakozzon</w:t>
      </w:r>
      <w:r>
        <w:rPr>
          <w:rFonts w:cs="Times New Roman"/>
        </w:rPr>
        <w:t xml:space="preserve"> </w:t>
      </w:r>
      <w:r w:rsidRPr="00C21B5B">
        <w:rPr>
          <w:rFonts w:cs="Times New Roman"/>
        </w:rPr>
        <w:t>tétlenül</w:t>
      </w:r>
      <w:r>
        <w:rPr>
          <w:rFonts w:cs="Times New Roman"/>
        </w:rPr>
        <w:t xml:space="preserve"> </w:t>
      </w:r>
      <w:r w:rsidRPr="00C21B5B">
        <w:rPr>
          <w:rFonts w:cs="Times New Roman"/>
        </w:rPr>
        <w:t>egy</w:t>
      </w:r>
      <w:r>
        <w:rPr>
          <w:rFonts w:cs="Times New Roman"/>
        </w:rPr>
        <w:t xml:space="preserve"> </w:t>
      </w:r>
      <w:r w:rsidRPr="00C21B5B">
        <w:rPr>
          <w:rFonts w:cs="Times New Roman"/>
        </w:rPr>
        <w:t>hálózati</w:t>
      </w:r>
      <w:r>
        <w:rPr>
          <w:rFonts w:cs="Times New Roman"/>
        </w:rPr>
        <w:t xml:space="preserve"> </w:t>
      </w:r>
      <w:r w:rsidRPr="00C21B5B">
        <w:rPr>
          <w:rFonts w:cs="Times New Roman"/>
        </w:rPr>
        <w:t>válaszra,</w:t>
      </w:r>
      <w:r>
        <w:rPr>
          <w:rFonts w:cs="Times New Roman"/>
        </w:rPr>
        <w:t xml:space="preserve"> </w:t>
      </w:r>
      <w:r w:rsidRPr="00C21B5B">
        <w:rPr>
          <w:rFonts w:cs="Times New Roman"/>
        </w:rPr>
        <w:t>hanem</w:t>
      </w:r>
      <w:r>
        <w:rPr>
          <w:rFonts w:cs="Times New Roman"/>
        </w:rPr>
        <w:t xml:space="preserve"> </w:t>
      </w:r>
      <w:r w:rsidRPr="00C21B5B">
        <w:rPr>
          <w:rFonts w:cs="Times New Roman"/>
        </w:rPr>
        <w:t>közben</w:t>
      </w:r>
      <w:r>
        <w:rPr>
          <w:rFonts w:cs="Times New Roman"/>
        </w:rPr>
        <w:t xml:space="preserve"> </w:t>
      </w:r>
      <w:r w:rsidRPr="00C21B5B">
        <w:rPr>
          <w:rFonts w:cs="Times New Roman"/>
        </w:rPr>
        <w:t>más</w:t>
      </w:r>
      <w:r>
        <w:rPr>
          <w:rFonts w:cs="Times New Roman"/>
        </w:rPr>
        <w:t xml:space="preserve"> </w:t>
      </w:r>
      <w:r w:rsidRPr="00C21B5B">
        <w:rPr>
          <w:rFonts w:cs="Times New Roman"/>
        </w:rPr>
        <w:t>feladatokat</w:t>
      </w:r>
      <w:r>
        <w:rPr>
          <w:rFonts w:cs="Times New Roman"/>
        </w:rPr>
        <w:t xml:space="preserve"> </w:t>
      </w:r>
      <w:r w:rsidRPr="00C21B5B">
        <w:rPr>
          <w:rFonts w:cs="Times New Roman"/>
        </w:rPr>
        <w:t>is</w:t>
      </w:r>
      <w:r>
        <w:rPr>
          <w:rFonts w:cs="Times New Roman"/>
        </w:rPr>
        <w:t xml:space="preserve"> </w:t>
      </w:r>
      <w:r w:rsidRPr="00C21B5B">
        <w:rPr>
          <w:rFonts w:cs="Times New Roman"/>
        </w:rPr>
        <w:t>végezhessen.</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aiohttp</w:t>
      </w:r>
      <w:r w:rsidR="00116FF9">
        <w:rPr>
          <w:rFonts w:cs="Times New Roman"/>
        </w:rPr>
        <w:t>”</w:t>
      </w:r>
      <w:r>
        <w:rPr>
          <w:rFonts w:cs="Times New Roman"/>
        </w:rPr>
        <w:t xml:space="preserve"> </w:t>
      </w:r>
      <w:r w:rsidRPr="00C21B5B">
        <w:rPr>
          <w:rFonts w:cs="Times New Roman"/>
        </w:rPr>
        <w:t>könyvtár</w:t>
      </w:r>
      <w:r>
        <w:rPr>
          <w:rFonts w:cs="Times New Roman"/>
        </w:rPr>
        <w:t xml:space="preserve"> </w:t>
      </w:r>
      <w:r w:rsidRPr="00C21B5B">
        <w:rPr>
          <w:rFonts w:cs="Times New Roman"/>
        </w:rPr>
        <w:t>alkalmazása</w:t>
      </w:r>
      <w:r>
        <w:rPr>
          <w:rFonts w:cs="Times New Roman"/>
        </w:rPr>
        <w:t xml:space="preserve"> </w:t>
      </w:r>
      <w:r w:rsidRPr="00C21B5B">
        <w:rPr>
          <w:rFonts w:cs="Times New Roman"/>
        </w:rPr>
        <w:t>aszinkron</w:t>
      </w:r>
      <w:r>
        <w:rPr>
          <w:rFonts w:cs="Times New Roman"/>
        </w:rPr>
        <w:t xml:space="preserve"> </w:t>
      </w:r>
      <w:r w:rsidRPr="00C21B5B">
        <w:rPr>
          <w:rFonts w:cs="Times New Roman"/>
        </w:rPr>
        <w:t>HTTP-kérésekhez</w:t>
      </w:r>
      <w:r>
        <w:rPr>
          <w:rFonts w:cs="Times New Roman"/>
        </w:rPr>
        <w:t xml:space="preserve"> </w:t>
      </w:r>
      <w:r w:rsidRPr="00C21B5B">
        <w:rPr>
          <w:rFonts w:cs="Times New Roman"/>
        </w:rPr>
        <w:t>(RSS-letöltés,</w:t>
      </w:r>
      <w:r>
        <w:rPr>
          <w:rFonts w:cs="Times New Roman"/>
        </w:rPr>
        <w:t xml:space="preserve"> </w:t>
      </w:r>
      <w:r w:rsidRPr="00C21B5B">
        <w:rPr>
          <w:rFonts w:cs="Times New Roman"/>
        </w:rPr>
        <w:t>TTS</w:t>
      </w:r>
      <w:r>
        <w:rPr>
          <w:rFonts w:cs="Times New Roman"/>
        </w:rPr>
        <w:t xml:space="preserve"> </w:t>
      </w:r>
      <w:r w:rsidRPr="00C21B5B">
        <w:rPr>
          <w:rFonts w:cs="Times New Roman"/>
        </w:rPr>
        <w:t>API-hívások)</w:t>
      </w:r>
      <w:r>
        <w:rPr>
          <w:rFonts w:cs="Times New Roman"/>
        </w:rPr>
        <w:t xml:space="preserve"> </w:t>
      </w:r>
      <w:r w:rsidRPr="00C21B5B">
        <w:rPr>
          <w:rFonts w:cs="Times New Roman"/>
        </w:rPr>
        <w:t>ezt</w:t>
      </w:r>
      <w:r>
        <w:rPr>
          <w:rFonts w:cs="Times New Roman"/>
        </w:rPr>
        <w:t xml:space="preserve"> </w:t>
      </w:r>
      <w:r w:rsidRPr="00C21B5B">
        <w:rPr>
          <w:rFonts w:cs="Times New Roman"/>
        </w:rPr>
        <w:t>a</w:t>
      </w:r>
      <w:r>
        <w:rPr>
          <w:rFonts w:cs="Times New Roman"/>
        </w:rPr>
        <w:t xml:space="preserve"> </w:t>
      </w:r>
      <w:r w:rsidRPr="00C21B5B">
        <w:rPr>
          <w:rFonts w:cs="Times New Roman"/>
        </w:rPr>
        <w:t>modellt</w:t>
      </w:r>
      <w:r>
        <w:rPr>
          <w:rFonts w:cs="Times New Roman"/>
        </w:rPr>
        <w:t xml:space="preserve"> </w:t>
      </w:r>
      <w:r w:rsidRPr="00C21B5B">
        <w:rPr>
          <w:rFonts w:cs="Times New Roman"/>
        </w:rPr>
        <w:t>valósítja</w:t>
      </w:r>
      <w:r>
        <w:rPr>
          <w:rFonts w:cs="Times New Roman"/>
        </w:rPr>
        <w:t xml:space="preserve"> </w:t>
      </w:r>
      <w:r w:rsidRPr="00C21B5B">
        <w:rPr>
          <w:rFonts w:cs="Times New Roman"/>
        </w:rPr>
        <w:t>meg.</w:t>
      </w:r>
    </w:p>
    <w:p w14:paraId="198C64D9" w14:textId="0AB6E550" w:rsidR="00DD4551" w:rsidRDefault="005E4D9F" w:rsidP="005E4D9F">
      <w:pPr>
        <w:numPr>
          <w:ilvl w:val="0"/>
          <w:numId w:val="110"/>
        </w:numPr>
        <w:rPr>
          <w:rFonts w:cs="Times New Roman"/>
        </w:rPr>
      </w:pPr>
      <w:r w:rsidRPr="00C21B5B">
        <w:rPr>
          <w:rFonts w:cs="Times New Roman"/>
          <w:b/>
          <w:bCs/>
        </w:rPr>
        <w:t>Retry</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exponenciális</w:t>
      </w:r>
      <w:r>
        <w:rPr>
          <w:rFonts w:cs="Times New Roman"/>
          <w:b/>
          <w:bCs/>
        </w:rPr>
        <w:t xml:space="preserve"> </w:t>
      </w:r>
      <w:r w:rsidRPr="00C21B5B">
        <w:rPr>
          <w:rFonts w:cs="Times New Roman"/>
          <w:b/>
          <w:bCs/>
        </w:rPr>
        <w:t>hátrálás:</w:t>
      </w:r>
      <w:r>
        <w:rPr>
          <w:rFonts w:cs="Times New Roman"/>
        </w:rPr>
        <w:t xml:space="preserve"> </w:t>
      </w:r>
      <w:r w:rsidRPr="00C21B5B">
        <w:rPr>
          <w:rFonts w:cs="Times New Roman"/>
        </w:rPr>
        <w:t>Ha</w:t>
      </w:r>
      <w:r>
        <w:rPr>
          <w:rFonts w:cs="Times New Roman"/>
        </w:rPr>
        <w:t xml:space="preserve"> </w:t>
      </w:r>
      <w:r w:rsidRPr="00C21B5B">
        <w:rPr>
          <w:rFonts w:cs="Times New Roman"/>
        </w:rPr>
        <w:t>egy</w:t>
      </w:r>
      <w:r>
        <w:rPr>
          <w:rFonts w:cs="Times New Roman"/>
        </w:rPr>
        <w:t xml:space="preserve"> </w:t>
      </w:r>
      <w:r w:rsidRPr="00C21B5B">
        <w:rPr>
          <w:rFonts w:cs="Times New Roman"/>
        </w:rPr>
        <w:t>hálózati</w:t>
      </w:r>
      <w:r>
        <w:rPr>
          <w:rFonts w:cs="Times New Roman"/>
        </w:rPr>
        <w:t xml:space="preserve"> </w:t>
      </w:r>
      <w:r w:rsidRPr="00C21B5B">
        <w:rPr>
          <w:rFonts w:cs="Times New Roman"/>
        </w:rPr>
        <w:t>kérés</w:t>
      </w:r>
      <w:r>
        <w:rPr>
          <w:rFonts w:cs="Times New Roman"/>
        </w:rPr>
        <w:t xml:space="preserve"> </w:t>
      </w:r>
      <w:r w:rsidRPr="00C21B5B">
        <w:rPr>
          <w:rFonts w:cs="Times New Roman"/>
        </w:rPr>
        <w:t>sikertelen</w:t>
      </w:r>
      <w:r>
        <w:rPr>
          <w:rFonts w:cs="Times New Roman"/>
        </w:rPr>
        <w:t xml:space="preserve"> </w:t>
      </w:r>
      <w:r w:rsidRPr="00C21B5B">
        <w:rPr>
          <w:rFonts w:cs="Times New Roman"/>
        </w:rPr>
        <w:t>(például</w:t>
      </w:r>
      <w:r>
        <w:rPr>
          <w:rFonts w:cs="Times New Roman"/>
        </w:rPr>
        <w:t xml:space="preserve"> </w:t>
      </w:r>
      <w:r w:rsidRPr="00C21B5B">
        <w:rPr>
          <w:rFonts w:cs="Times New Roman"/>
        </w:rPr>
        <w:t>a</w:t>
      </w:r>
      <w:r>
        <w:rPr>
          <w:rFonts w:cs="Times New Roman"/>
        </w:rPr>
        <w:t xml:space="preserve"> </w:t>
      </w:r>
      <w:r w:rsidRPr="00C21B5B">
        <w:rPr>
          <w:rFonts w:cs="Times New Roman"/>
        </w:rPr>
        <w:t>célszerver</w:t>
      </w:r>
      <w:r>
        <w:rPr>
          <w:rFonts w:cs="Times New Roman"/>
        </w:rPr>
        <w:t xml:space="preserve"> </w:t>
      </w:r>
      <w:r w:rsidRPr="00C21B5B">
        <w:rPr>
          <w:rFonts w:cs="Times New Roman"/>
        </w:rPr>
        <w:t>átmenetileg</w:t>
      </w:r>
      <w:r>
        <w:rPr>
          <w:rFonts w:cs="Times New Roman"/>
        </w:rPr>
        <w:t xml:space="preserve"> </w:t>
      </w:r>
      <w:r w:rsidRPr="00C21B5B">
        <w:rPr>
          <w:rFonts w:cs="Times New Roman"/>
        </w:rPr>
        <w:t>nem</w:t>
      </w:r>
      <w:r>
        <w:rPr>
          <w:rFonts w:cs="Times New Roman"/>
        </w:rPr>
        <w:t xml:space="preserve"> </w:t>
      </w:r>
      <w:r w:rsidRPr="00C21B5B">
        <w:rPr>
          <w:rFonts w:cs="Times New Roman"/>
        </w:rPr>
        <w:t>elérhető),</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automatikusan</w:t>
      </w:r>
      <w:r>
        <w:rPr>
          <w:rFonts w:cs="Times New Roman"/>
        </w:rPr>
        <w:t xml:space="preserve"> </w:t>
      </w:r>
      <w:r w:rsidRPr="00C21B5B">
        <w:rPr>
          <w:rFonts w:cs="Times New Roman"/>
        </w:rPr>
        <w:t>újrapróbálkozik,</w:t>
      </w:r>
      <w:r>
        <w:rPr>
          <w:rFonts w:cs="Times New Roman"/>
        </w:rPr>
        <w:t xml:space="preserve"> </w:t>
      </w:r>
      <w:r w:rsidRPr="00C21B5B">
        <w:rPr>
          <w:rFonts w:cs="Times New Roman"/>
        </w:rPr>
        <w:t>de</w:t>
      </w:r>
      <w:r>
        <w:rPr>
          <w:rFonts w:cs="Times New Roman"/>
        </w:rPr>
        <w:t xml:space="preserve"> </w:t>
      </w:r>
      <w:r w:rsidRPr="00C21B5B">
        <w:rPr>
          <w:rFonts w:cs="Times New Roman"/>
        </w:rPr>
        <w:t>minden</w:t>
      </w:r>
      <w:r>
        <w:rPr>
          <w:rFonts w:cs="Times New Roman"/>
        </w:rPr>
        <w:t xml:space="preserve"> </w:t>
      </w:r>
      <w:r w:rsidRPr="00C21B5B">
        <w:rPr>
          <w:rFonts w:cs="Times New Roman"/>
        </w:rPr>
        <w:t>egyes</w:t>
      </w:r>
      <w:r>
        <w:rPr>
          <w:rFonts w:cs="Times New Roman"/>
        </w:rPr>
        <w:t xml:space="preserve"> </w:t>
      </w:r>
      <w:r w:rsidRPr="00C21B5B">
        <w:rPr>
          <w:rFonts w:cs="Times New Roman"/>
        </w:rPr>
        <w:t>sikertelen</w:t>
      </w:r>
      <w:r>
        <w:rPr>
          <w:rFonts w:cs="Times New Roman"/>
        </w:rPr>
        <w:t xml:space="preserve"> </w:t>
      </w:r>
      <w:r w:rsidRPr="00C21B5B">
        <w:rPr>
          <w:rFonts w:cs="Times New Roman"/>
        </w:rPr>
        <w:t>kísérlet</w:t>
      </w:r>
      <w:r>
        <w:rPr>
          <w:rFonts w:cs="Times New Roman"/>
        </w:rPr>
        <w:t xml:space="preserve"> </w:t>
      </w:r>
      <w:r w:rsidRPr="00C21B5B">
        <w:rPr>
          <w:rFonts w:cs="Times New Roman"/>
        </w:rPr>
        <w:t>után</w:t>
      </w:r>
      <w:r>
        <w:rPr>
          <w:rFonts w:cs="Times New Roman"/>
        </w:rPr>
        <w:t xml:space="preserve"> </w:t>
      </w:r>
      <w:r w:rsidRPr="00C21B5B">
        <w:rPr>
          <w:rFonts w:cs="Times New Roman"/>
        </w:rPr>
        <w:t>egyre</w:t>
      </w:r>
      <w:r>
        <w:rPr>
          <w:rFonts w:cs="Times New Roman"/>
        </w:rPr>
        <w:t xml:space="preserve"> </w:t>
      </w:r>
      <w:r w:rsidRPr="00C21B5B">
        <w:rPr>
          <w:rFonts w:cs="Times New Roman"/>
        </w:rPr>
        <w:t>hosszabb</w:t>
      </w:r>
      <w:r>
        <w:rPr>
          <w:rFonts w:cs="Times New Roman"/>
        </w:rPr>
        <w:t xml:space="preserve"> </w:t>
      </w:r>
      <w:r w:rsidRPr="00C21B5B">
        <w:rPr>
          <w:rFonts w:cs="Times New Roman"/>
        </w:rPr>
        <w:t>ideig</w:t>
      </w:r>
      <w:r>
        <w:rPr>
          <w:rFonts w:cs="Times New Roman"/>
        </w:rPr>
        <w:t xml:space="preserve"> </w:t>
      </w:r>
      <w:r w:rsidRPr="00C21B5B">
        <w:rPr>
          <w:rFonts w:cs="Times New Roman"/>
        </w:rPr>
        <w:t>vár</w:t>
      </w:r>
      <w:r>
        <w:rPr>
          <w:rFonts w:cs="Times New Roman"/>
        </w:rPr>
        <w:t xml:space="preserve"> </w:t>
      </w:r>
      <w:r w:rsidRPr="00C21B5B">
        <w:rPr>
          <w:rFonts w:cs="Times New Roman"/>
        </w:rPr>
        <w:t>(ezt</w:t>
      </w:r>
      <w:r>
        <w:rPr>
          <w:rFonts w:cs="Times New Roman"/>
        </w:rPr>
        <w:t xml:space="preserve"> </w:t>
      </w:r>
      <w:r w:rsidRPr="00C21B5B">
        <w:rPr>
          <w:rFonts w:cs="Times New Roman"/>
        </w:rPr>
        <w:t>nevezzük</w:t>
      </w:r>
      <w:r>
        <w:rPr>
          <w:rFonts w:cs="Times New Roman"/>
        </w:rPr>
        <w:t xml:space="preserve"> </w:t>
      </w:r>
      <w:r w:rsidRPr="00C21B5B">
        <w:rPr>
          <w:rFonts w:cs="Times New Roman"/>
        </w:rPr>
        <w:t>exponenciális</w:t>
      </w:r>
      <w:r>
        <w:rPr>
          <w:rFonts w:cs="Times New Roman"/>
        </w:rPr>
        <w:t xml:space="preserve"> </w:t>
      </w:r>
      <w:r w:rsidRPr="00C21B5B">
        <w:rPr>
          <w:rFonts w:cs="Times New Roman"/>
        </w:rPr>
        <w:t>hátrálásnak).</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tenacity</w:t>
      </w:r>
      <w:r w:rsidR="00116FF9">
        <w:rPr>
          <w:rFonts w:cs="Times New Roman"/>
        </w:rPr>
        <w:t>”</w:t>
      </w:r>
      <w:r>
        <w:rPr>
          <w:rFonts w:cs="Times New Roman"/>
        </w:rPr>
        <w:t xml:space="preserve"> </w:t>
      </w:r>
      <w:r w:rsidRPr="00C21B5B">
        <w:rPr>
          <w:rFonts w:cs="Times New Roman"/>
        </w:rPr>
        <w:t>könyvtár</w:t>
      </w:r>
      <w:r>
        <w:rPr>
          <w:rFonts w:cs="Times New Roman"/>
        </w:rPr>
        <w:t xml:space="preserve"> </w:t>
      </w:r>
      <w:r w:rsidRPr="00C21B5B">
        <w:rPr>
          <w:rFonts w:cs="Times New Roman"/>
        </w:rPr>
        <w:t>segítségével</w:t>
      </w:r>
      <w:r>
        <w:rPr>
          <w:rFonts w:cs="Times New Roman"/>
        </w:rPr>
        <w:t xml:space="preserve"> </w:t>
      </w:r>
      <w:r w:rsidRPr="00C21B5B">
        <w:rPr>
          <w:rFonts w:cs="Times New Roman"/>
        </w:rPr>
        <w:t>implementált</w:t>
      </w:r>
      <w:r>
        <w:rPr>
          <w:rFonts w:cs="Times New Roman"/>
        </w:rPr>
        <w:t xml:space="preserve"> </w:t>
      </w:r>
      <w:r w:rsidRPr="00C21B5B">
        <w:rPr>
          <w:rFonts w:cs="Times New Roman"/>
        </w:rPr>
        <w:t>minta</w:t>
      </w:r>
      <w:r>
        <w:rPr>
          <w:rFonts w:cs="Times New Roman"/>
        </w:rPr>
        <w:t xml:space="preserve"> </w:t>
      </w:r>
      <w:r w:rsidRPr="00C21B5B">
        <w:rPr>
          <w:rFonts w:cs="Times New Roman"/>
        </w:rPr>
        <w:t>a</w:t>
      </w:r>
      <w:r>
        <w:rPr>
          <w:rFonts w:cs="Times New Roman"/>
        </w:rPr>
        <w:t xml:space="preserve"> </w:t>
      </w:r>
      <w:r w:rsidRPr="00C21B5B">
        <w:rPr>
          <w:rFonts w:cs="Times New Roman"/>
        </w:rPr>
        <w:t>hálózati</w:t>
      </w:r>
      <w:r>
        <w:rPr>
          <w:rFonts w:cs="Times New Roman"/>
        </w:rPr>
        <w:t xml:space="preserve"> </w:t>
      </w:r>
      <w:r w:rsidRPr="00C21B5B">
        <w:rPr>
          <w:rFonts w:cs="Times New Roman"/>
        </w:rPr>
        <w:t>hibák</w:t>
      </w:r>
      <w:r>
        <w:rPr>
          <w:rFonts w:cs="Times New Roman"/>
        </w:rPr>
        <w:t xml:space="preserve"> </w:t>
      </w:r>
      <w:r w:rsidRPr="00C21B5B">
        <w:rPr>
          <w:rFonts w:cs="Times New Roman"/>
        </w:rPr>
        <w:t>kezelésére</w:t>
      </w:r>
      <w:r>
        <w:rPr>
          <w:rFonts w:cs="Times New Roman"/>
        </w:rPr>
        <w:t xml:space="preserve"> </w:t>
      </w:r>
      <w:r w:rsidRPr="00C21B5B">
        <w:rPr>
          <w:rFonts w:cs="Times New Roman"/>
        </w:rPr>
        <w:t>szolgál</w:t>
      </w:r>
      <w:r>
        <w:rPr>
          <w:rFonts w:cs="Times New Roman"/>
        </w:rPr>
        <w:t xml:space="preserve"> </w:t>
      </w:r>
      <w:r w:rsidRPr="00C21B5B">
        <w:rPr>
          <w:rFonts w:cs="Times New Roman"/>
        </w:rPr>
        <w:t>(vö.</w:t>
      </w:r>
      <w:r>
        <w:rPr>
          <w:rFonts w:cs="Times New Roman"/>
        </w:rPr>
        <w:t xml:space="preserve"> </w:t>
      </w:r>
      <w:r w:rsidRPr="00C21B5B">
        <w:rPr>
          <w:rFonts w:cs="Times New Roman"/>
        </w:rPr>
        <w:t>3.4.3</w:t>
      </w:r>
      <w:r>
        <w:rPr>
          <w:rFonts w:cs="Times New Roman"/>
        </w:rPr>
        <w:t xml:space="preserve"> </w:t>
      </w:r>
      <w:r w:rsidRPr="00C21B5B">
        <w:rPr>
          <w:rFonts w:cs="Times New Roman"/>
        </w:rPr>
        <w:t>fejezet).</w:t>
      </w:r>
    </w:p>
    <w:p w14:paraId="3A05A077" w14:textId="77777777" w:rsidR="00DD4551" w:rsidRDefault="005E4D9F" w:rsidP="005E4D9F">
      <w:pPr>
        <w:rPr>
          <w:rFonts w:cs="Times New Roman"/>
        </w:rPr>
      </w:pPr>
      <w:r w:rsidRPr="00C21B5B">
        <w:rPr>
          <w:rFonts w:cs="Times New Roman"/>
        </w:rPr>
        <w:t>Az</w:t>
      </w:r>
      <w:r>
        <w:rPr>
          <w:rFonts w:cs="Times New Roman"/>
        </w:rPr>
        <w:t xml:space="preserve"> </w:t>
      </w:r>
      <w:r w:rsidRPr="00C21B5B">
        <w:rPr>
          <w:rFonts w:cs="Times New Roman"/>
          <w:b/>
          <w:bCs/>
        </w:rPr>
        <w:t>Operációs</w:t>
      </w:r>
      <w:r>
        <w:rPr>
          <w:rFonts w:cs="Times New Roman"/>
          <w:b/>
          <w:bCs/>
        </w:rPr>
        <w:t xml:space="preserve"> </w:t>
      </w:r>
      <w:r w:rsidRPr="00C21B5B">
        <w:rPr>
          <w:rFonts w:cs="Times New Roman"/>
          <w:b/>
          <w:bCs/>
        </w:rPr>
        <w:t>rendszerek</w:t>
      </w:r>
      <w:r>
        <w:rPr>
          <w:rFonts w:cs="Times New Roman"/>
        </w:rPr>
        <w:t xml:space="preserve"> </w:t>
      </w:r>
      <w:r w:rsidRPr="00C21B5B">
        <w:rPr>
          <w:rFonts w:cs="Times New Roman"/>
        </w:rPr>
        <w:t>tantárgy</w:t>
      </w:r>
      <w:r>
        <w:rPr>
          <w:rFonts w:cs="Times New Roman"/>
        </w:rPr>
        <w:t xml:space="preserve"> </w:t>
      </w:r>
      <w:r w:rsidRPr="00C21B5B">
        <w:rPr>
          <w:rFonts w:cs="Times New Roman"/>
        </w:rPr>
        <w:t>ismeretei</w:t>
      </w:r>
      <w:r>
        <w:rPr>
          <w:rFonts w:cs="Times New Roman"/>
        </w:rPr>
        <w:t xml:space="preserve"> </w:t>
      </w:r>
      <w:r w:rsidRPr="00C21B5B">
        <w:rPr>
          <w:rFonts w:cs="Times New Roman"/>
        </w:rPr>
        <w:t>a</w:t>
      </w:r>
      <w:r>
        <w:rPr>
          <w:rFonts w:cs="Times New Roman"/>
        </w:rPr>
        <w:t xml:space="preserve"> </w:t>
      </w:r>
      <w:r w:rsidRPr="00C21B5B">
        <w:rPr>
          <w:rFonts w:cs="Times New Roman"/>
        </w:rPr>
        <w:t>Docker-konténerizációban</w:t>
      </w:r>
      <w:r>
        <w:rPr>
          <w:rFonts w:cs="Times New Roman"/>
        </w:rPr>
        <w:t xml:space="preserve"> </w:t>
      </w:r>
      <w:r w:rsidRPr="00C21B5B">
        <w:rPr>
          <w:rFonts w:cs="Times New Roman"/>
        </w:rPr>
        <w:t>(folyamatizoláció,</w:t>
      </w:r>
      <w:r>
        <w:rPr>
          <w:rFonts w:cs="Times New Roman"/>
        </w:rPr>
        <w:t xml:space="preserve"> </w:t>
      </w:r>
      <w:r w:rsidRPr="00C21B5B">
        <w:rPr>
          <w:rFonts w:cs="Times New Roman"/>
        </w:rPr>
        <w:t>névterek,</w:t>
      </w:r>
      <w:r>
        <w:rPr>
          <w:rFonts w:cs="Times New Roman"/>
        </w:rPr>
        <w:t xml:space="preserve"> </w:t>
      </w:r>
      <w:r w:rsidRPr="00C21B5B">
        <w:rPr>
          <w:rFonts w:cs="Times New Roman"/>
        </w:rPr>
        <w:t>erőforrás-korlátozás),</w:t>
      </w:r>
      <w:r>
        <w:rPr>
          <w:rFonts w:cs="Times New Roman"/>
        </w:rPr>
        <w:t xml:space="preserve"> </w:t>
      </w:r>
      <w:r w:rsidRPr="00C21B5B">
        <w:rPr>
          <w:rFonts w:cs="Times New Roman"/>
        </w:rPr>
        <w:t>a</w:t>
      </w:r>
      <w:r>
        <w:rPr>
          <w:rFonts w:cs="Times New Roman"/>
        </w:rPr>
        <w:t xml:space="preserve"> </w:t>
      </w:r>
      <w:r w:rsidRPr="00C21B5B">
        <w:rPr>
          <w:rFonts w:cs="Times New Roman"/>
        </w:rPr>
        <w:t>fájlrendszeri</w:t>
      </w:r>
      <w:r>
        <w:rPr>
          <w:rFonts w:cs="Times New Roman"/>
        </w:rPr>
        <w:t xml:space="preserve"> </w:t>
      </w:r>
      <w:r w:rsidRPr="00C21B5B">
        <w:rPr>
          <w:rFonts w:cs="Times New Roman"/>
        </w:rPr>
        <w:t>műveletek</w:t>
      </w:r>
      <w:r>
        <w:rPr>
          <w:rFonts w:cs="Times New Roman"/>
        </w:rPr>
        <w:t xml:space="preserve"> </w:t>
      </w:r>
      <w:r w:rsidRPr="00C21B5B">
        <w:rPr>
          <w:rFonts w:cs="Times New Roman"/>
        </w:rPr>
        <w:t>kezelésében</w:t>
      </w:r>
      <w:r>
        <w:rPr>
          <w:rFonts w:cs="Times New Roman"/>
        </w:rPr>
        <w:t xml:space="preserve"> </w:t>
      </w:r>
      <w:r w:rsidRPr="00C21B5B">
        <w:rPr>
          <w:rFonts w:cs="Times New Roman"/>
        </w:rPr>
        <w:t>(OMSZ</w:t>
      </w:r>
      <w:r>
        <w:rPr>
          <w:rFonts w:cs="Times New Roman"/>
        </w:rPr>
        <w:t xml:space="preserve"> </w:t>
      </w:r>
      <w:r w:rsidRPr="00C21B5B">
        <w:rPr>
          <w:rFonts w:cs="Times New Roman"/>
        </w:rPr>
        <w:t>ZIP-fájlok</w:t>
      </w:r>
      <w:r>
        <w:rPr>
          <w:rFonts w:cs="Times New Roman"/>
        </w:rPr>
        <w:t xml:space="preserve"> </w:t>
      </w:r>
      <w:r w:rsidRPr="00C21B5B">
        <w:rPr>
          <w:rFonts w:cs="Times New Roman"/>
        </w:rPr>
        <w:t>kicsomagolása,</w:t>
      </w:r>
      <w:r>
        <w:rPr>
          <w:rFonts w:cs="Times New Roman"/>
        </w:rPr>
        <w:t xml:space="preserve"> </w:t>
      </w:r>
      <w:r w:rsidRPr="00C21B5B">
        <w:rPr>
          <w:rFonts w:cs="Times New Roman"/>
        </w:rPr>
        <w:t>karakterkódolás-felismerés)</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rPr>
        <w:t>ütemezett</w:t>
      </w:r>
      <w:r>
        <w:rPr>
          <w:rFonts w:cs="Times New Roman"/>
        </w:rPr>
        <w:t xml:space="preserve"> </w:t>
      </w:r>
      <w:r w:rsidRPr="00C21B5B">
        <w:rPr>
          <w:rFonts w:cs="Times New Roman"/>
        </w:rPr>
        <w:t>folyamatok</w:t>
      </w:r>
      <w:r>
        <w:rPr>
          <w:rFonts w:cs="Times New Roman"/>
        </w:rPr>
        <w:t xml:space="preserve"> </w:t>
      </w:r>
      <w:r w:rsidRPr="00C21B5B">
        <w:rPr>
          <w:rFonts w:cs="Times New Roman"/>
        </w:rPr>
        <w:t>(APScheduler,</w:t>
      </w:r>
      <w:r>
        <w:rPr>
          <w:rFonts w:cs="Times New Roman"/>
        </w:rPr>
        <w:t xml:space="preserve"> </w:t>
      </w:r>
      <w:r w:rsidRPr="00C21B5B">
        <w:rPr>
          <w:rFonts w:cs="Times New Roman"/>
        </w:rPr>
        <w:t>cron-jellegű</w:t>
      </w:r>
      <w:r>
        <w:rPr>
          <w:rFonts w:cs="Times New Roman"/>
        </w:rPr>
        <w:t xml:space="preserve"> </w:t>
      </w:r>
      <w:r w:rsidRPr="00C21B5B">
        <w:rPr>
          <w:rFonts w:cs="Times New Roman"/>
        </w:rPr>
        <w:t>feladatkezelés)</w:t>
      </w:r>
      <w:r>
        <w:rPr>
          <w:rFonts w:cs="Times New Roman"/>
        </w:rPr>
        <w:t xml:space="preserve"> </w:t>
      </w:r>
      <w:r w:rsidRPr="00C21B5B">
        <w:rPr>
          <w:rFonts w:cs="Times New Roman"/>
        </w:rPr>
        <w:t>megvalósításában</w:t>
      </w:r>
      <w:r>
        <w:rPr>
          <w:rFonts w:cs="Times New Roman"/>
        </w:rPr>
        <w:t xml:space="preserve"> </w:t>
      </w:r>
      <w:r w:rsidRPr="00C21B5B">
        <w:rPr>
          <w:rFonts w:cs="Times New Roman"/>
        </w:rPr>
        <w:t>kerültek</w:t>
      </w:r>
      <w:r>
        <w:rPr>
          <w:rFonts w:cs="Times New Roman"/>
        </w:rPr>
        <w:t xml:space="preserve"> </w:t>
      </w:r>
      <w:r w:rsidRPr="00C21B5B">
        <w:rPr>
          <w:rFonts w:cs="Times New Roman"/>
        </w:rPr>
        <w:t>alkalmazásra.</w:t>
      </w:r>
    </w:p>
    <w:p w14:paraId="04E9C196" w14:textId="77777777" w:rsidR="005E4D9F" w:rsidRPr="00C21B5B" w:rsidRDefault="005E4D9F" w:rsidP="005E4D9F">
      <w:pPr>
        <w:pStyle w:val="Cmsor3"/>
        <w:ind w:left="709"/>
      </w:pPr>
      <w:bookmarkStart w:id="42" w:name="_Toc227188102"/>
      <w:r w:rsidRPr="00C21B5B">
        <w:t>Informatikai</w:t>
      </w:r>
      <w:r>
        <w:t xml:space="preserve"> </w:t>
      </w:r>
      <w:r w:rsidRPr="00C21B5B">
        <w:t>védelem</w:t>
      </w:r>
      <w:r>
        <w:t xml:space="preserve"> </w:t>
      </w:r>
      <w:r w:rsidRPr="00C21B5B">
        <w:t>és</w:t>
      </w:r>
      <w:r>
        <w:t xml:space="preserve"> </w:t>
      </w:r>
      <w:r w:rsidRPr="00C21B5B">
        <w:t>biztonság</w:t>
      </w:r>
      <w:bookmarkEnd w:id="42"/>
    </w:p>
    <w:p w14:paraId="16B44E7E" w14:textId="77777777" w:rsidR="005E4D9F" w:rsidRPr="00C21B5B" w:rsidRDefault="005E4D9F" w:rsidP="005E4D9F">
      <w:pPr>
        <w:rPr>
          <w:rFonts w:cs="Times New Roman"/>
        </w:rPr>
      </w:pPr>
      <w:r w:rsidRPr="00C21B5B">
        <w:rPr>
          <w:rFonts w:cs="Times New Roman"/>
        </w:rPr>
        <w:t>Az</w:t>
      </w:r>
      <w:r>
        <w:rPr>
          <w:rFonts w:cs="Times New Roman"/>
        </w:rPr>
        <w:t xml:space="preserve"> </w:t>
      </w:r>
      <w:r w:rsidRPr="00C21B5B">
        <w:rPr>
          <w:rFonts w:cs="Times New Roman"/>
          <w:b/>
          <w:bCs/>
        </w:rPr>
        <w:t>Informatikai</w:t>
      </w:r>
      <w:r>
        <w:rPr>
          <w:rFonts w:cs="Times New Roman"/>
          <w:b/>
          <w:bCs/>
        </w:rPr>
        <w:t xml:space="preserve"> </w:t>
      </w:r>
      <w:r w:rsidRPr="00C21B5B">
        <w:rPr>
          <w:rFonts w:cs="Times New Roman"/>
          <w:b/>
          <w:bCs/>
        </w:rPr>
        <w:t>védelem</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biztonság</w:t>
      </w:r>
      <w:r w:rsidRPr="00C21B5B">
        <w:rPr>
          <w:rFonts w:cs="Times New Roman"/>
        </w:rPr>
        <w:t>,</w:t>
      </w:r>
      <w:r>
        <w:rPr>
          <w:rFonts w:cs="Times New Roman"/>
        </w:rPr>
        <w:t xml:space="preserve"> </w:t>
      </w:r>
      <w:r w:rsidRPr="00C21B5B">
        <w:rPr>
          <w:rFonts w:cs="Times New Roman"/>
        </w:rPr>
        <w:t>az</w:t>
      </w:r>
      <w:r>
        <w:rPr>
          <w:rFonts w:cs="Times New Roman"/>
        </w:rPr>
        <w:t xml:space="preserve"> </w:t>
      </w:r>
      <w:r w:rsidRPr="00C21B5B">
        <w:rPr>
          <w:rFonts w:cs="Times New Roman"/>
          <w:b/>
          <w:bCs/>
        </w:rPr>
        <w:t>Innovatív</w:t>
      </w:r>
      <w:r>
        <w:rPr>
          <w:rFonts w:cs="Times New Roman"/>
          <w:b/>
          <w:bCs/>
        </w:rPr>
        <w:t xml:space="preserve"> </w:t>
      </w:r>
      <w:r w:rsidRPr="00C21B5B">
        <w:rPr>
          <w:rFonts w:cs="Times New Roman"/>
          <w:b/>
          <w:bCs/>
        </w:rPr>
        <w:t>információs</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kommunikációs</w:t>
      </w:r>
      <w:r>
        <w:rPr>
          <w:rFonts w:cs="Times New Roman"/>
          <w:b/>
          <w:bCs/>
        </w:rPr>
        <w:t xml:space="preserve"> </w:t>
      </w:r>
      <w:r w:rsidRPr="00C21B5B">
        <w:rPr>
          <w:rFonts w:cs="Times New Roman"/>
          <w:b/>
          <w:bCs/>
        </w:rPr>
        <w:t>technológiák</w:t>
      </w:r>
      <w:r>
        <w:rPr>
          <w:rFonts w:cs="Times New Roman"/>
          <w:b/>
          <w:bCs/>
        </w:rPr>
        <w:t xml:space="preserve"> </w:t>
      </w:r>
      <w:r w:rsidRPr="00C21B5B">
        <w:rPr>
          <w:rFonts w:cs="Times New Roman"/>
          <w:b/>
          <w:bCs/>
        </w:rPr>
        <w:t>az</w:t>
      </w:r>
      <w:r>
        <w:rPr>
          <w:rFonts w:cs="Times New Roman"/>
          <w:b/>
          <w:bCs/>
        </w:rPr>
        <w:t xml:space="preserve"> </w:t>
      </w:r>
      <w:r w:rsidRPr="00C21B5B">
        <w:rPr>
          <w:rFonts w:cs="Times New Roman"/>
          <w:b/>
          <w:bCs/>
        </w:rPr>
        <w:t>IT-biztonság</w:t>
      </w:r>
      <w:r>
        <w:rPr>
          <w:rFonts w:cs="Times New Roman"/>
          <w:b/>
          <w:bCs/>
        </w:rPr>
        <w:t xml:space="preserve"> </w:t>
      </w:r>
      <w:r w:rsidRPr="00C21B5B">
        <w:rPr>
          <w:rFonts w:cs="Times New Roman"/>
          <w:b/>
          <w:bCs/>
        </w:rPr>
        <w:t>kapcsán</w:t>
      </w:r>
      <w:r>
        <w:rPr>
          <w:rFonts w:cs="Times New Roman"/>
        </w:rPr>
        <w:t xml:space="preserve"> </w:t>
      </w:r>
      <w:r w:rsidRPr="00C21B5B">
        <w:rPr>
          <w:rFonts w:cs="Times New Roman"/>
        </w:rPr>
        <w:t>tantárgyak</w:t>
      </w:r>
      <w:r>
        <w:rPr>
          <w:rFonts w:cs="Times New Roman"/>
        </w:rPr>
        <w:t xml:space="preserve"> </w:t>
      </w:r>
      <w:r w:rsidRPr="00C21B5B">
        <w:rPr>
          <w:rFonts w:cs="Times New Roman"/>
        </w:rPr>
        <w:t>ismeretei</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biztonsági</w:t>
      </w:r>
      <w:r>
        <w:rPr>
          <w:rFonts w:cs="Times New Roman"/>
        </w:rPr>
        <w:t xml:space="preserve"> </w:t>
      </w:r>
      <w:r w:rsidRPr="00C21B5B">
        <w:rPr>
          <w:rFonts w:cs="Times New Roman"/>
        </w:rPr>
        <w:t>rétegében</w:t>
      </w:r>
      <w:r>
        <w:rPr>
          <w:rFonts w:cs="Times New Roman"/>
        </w:rPr>
        <w:t xml:space="preserve"> </w:t>
      </w:r>
      <w:r w:rsidRPr="00C21B5B">
        <w:rPr>
          <w:rFonts w:cs="Times New Roman"/>
        </w:rPr>
        <w:t>nyilvánulnak</w:t>
      </w:r>
      <w:r>
        <w:rPr>
          <w:rFonts w:cs="Times New Roman"/>
        </w:rPr>
        <w:t xml:space="preserve"> </w:t>
      </w:r>
      <w:r w:rsidRPr="00C21B5B">
        <w:rPr>
          <w:rFonts w:cs="Times New Roman"/>
        </w:rPr>
        <w:t>meg:</w:t>
      </w:r>
    </w:p>
    <w:p w14:paraId="1E33F7B1" w14:textId="701AFBAA" w:rsidR="005E4D9F" w:rsidRPr="00C21B5B" w:rsidRDefault="005E4D9F" w:rsidP="005E4D9F">
      <w:pPr>
        <w:numPr>
          <w:ilvl w:val="0"/>
          <w:numId w:val="111"/>
        </w:numPr>
        <w:rPr>
          <w:rFonts w:cs="Times New Roman"/>
        </w:rPr>
      </w:pPr>
      <w:r w:rsidRPr="00C21B5B">
        <w:rPr>
          <w:rFonts w:cs="Times New Roman"/>
          <w:b/>
          <w:bCs/>
        </w:rPr>
        <w:t>Hitelesítés</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jogosultságkezelés:</w:t>
      </w:r>
      <w:r>
        <w:rPr>
          <w:rFonts w:cs="Times New Roman"/>
        </w:rPr>
        <w:t xml:space="preserve"> </w:t>
      </w:r>
      <w:r w:rsidRPr="00C21B5B">
        <w:rPr>
          <w:rFonts w:cs="Times New Roman"/>
        </w:rPr>
        <w:t>A</w:t>
      </w:r>
      <w:r>
        <w:rPr>
          <w:rFonts w:cs="Times New Roman"/>
        </w:rPr>
        <w:t xml:space="preserve"> </w:t>
      </w:r>
      <w:r w:rsidRPr="00C21B5B">
        <w:rPr>
          <w:rFonts w:cs="Times New Roman"/>
        </w:rPr>
        <w:t>kétcsatornás</w:t>
      </w:r>
      <w:r>
        <w:rPr>
          <w:rFonts w:cs="Times New Roman"/>
        </w:rPr>
        <w:t xml:space="preserve"> </w:t>
      </w:r>
      <w:r w:rsidRPr="00C21B5B">
        <w:rPr>
          <w:rFonts w:cs="Times New Roman"/>
        </w:rPr>
        <w:t>(HTTP</w:t>
      </w:r>
      <w:r>
        <w:rPr>
          <w:rFonts w:cs="Times New Roman"/>
        </w:rPr>
        <w:t xml:space="preserve"> </w:t>
      </w:r>
      <w:r w:rsidRPr="00C21B5B">
        <w:rPr>
          <w:rFonts w:cs="Times New Roman"/>
        </w:rPr>
        <w:t>Basic</w:t>
      </w:r>
      <w:r>
        <w:rPr>
          <w:rFonts w:cs="Times New Roman"/>
        </w:rPr>
        <w:t xml:space="preserve"> </w:t>
      </w:r>
      <w:r w:rsidRPr="00C21B5B">
        <w:rPr>
          <w:rFonts w:cs="Times New Roman"/>
        </w:rPr>
        <w:t>Auth</w:t>
      </w:r>
      <w:r>
        <w:rPr>
          <w:rFonts w:cs="Times New Roman"/>
        </w:rPr>
        <w:t xml:space="preserve"> </w:t>
      </w:r>
      <w:r w:rsidRPr="00C21B5B">
        <w:rPr>
          <w:rFonts w:cs="Times New Roman"/>
        </w:rPr>
        <w:t>+</w:t>
      </w:r>
      <w:r>
        <w:rPr>
          <w:rFonts w:cs="Times New Roman"/>
        </w:rPr>
        <w:t xml:space="preserve"> </w:t>
      </w:r>
      <w:r w:rsidRPr="00C21B5B">
        <w:rPr>
          <w:rFonts w:cs="Times New Roman"/>
        </w:rPr>
        <w:t>JWT</w:t>
      </w:r>
      <w:r>
        <w:rPr>
          <w:rFonts w:cs="Times New Roman"/>
        </w:rPr>
        <w:t xml:space="preserve"> </w:t>
      </w:r>
      <w:r w:rsidRPr="00C21B5B">
        <w:rPr>
          <w:rFonts w:cs="Times New Roman"/>
        </w:rPr>
        <w:t>Bearer</w:t>
      </w:r>
      <w:r>
        <w:rPr>
          <w:rFonts w:cs="Times New Roman"/>
        </w:rPr>
        <w:t xml:space="preserve"> </w:t>
      </w:r>
      <w:r w:rsidRPr="00C21B5B">
        <w:rPr>
          <w:rFonts w:cs="Times New Roman"/>
        </w:rPr>
        <w:t>Token)</w:t>
      </w:r>
      <w:r>
        <w:rPr>
          <w:rFonts w:cs="Times New Roman"/>
        </w:rPr>
        <w:t xml:space="preserve"> </w:t>
      </w:r>
      <w:r w:rsidRPr="00C21B5B">
        <w:rPr>
          <w:rFonts w:cs="Times New Roman"/>
        </w:rPr>
        <w:t>hitelesítési</w:t>
      </w:r>
      <w:r>
        <w:rPr>
          <w:rFonts w:cs="Times New Roman"/>
        </w:rPr>
        <w:t xml:space="preserve"> </w:t>
      </w:r>
      <w:r w:rsidRPr="00C21B5B">
        <w:rPr>
          <w:rFonts w:cs="Times New Roman"/>
        </w:rPr>
        <w:t>mechanizmus</w:t>
      </w:r>
      <w:r>
        <w:rPr>
          <w:rFonts w:cs="Times New Roman"/>
        </w:rPr>
        <w:t xml:space="preserve"> </w:t>
      </w:r>
      <w:r w:rsidRPr="00C21B5B">
        <w:rPr>
          <w:rFonts w:cs="Times New Roman"/>
        </w:rPr>
        <w:t>biztosítja,</w:t>
      </w:r>
      <w:r>
        <w:rPr>
          <w:rFonts w:cs="Times New Roman"/>
        </w:rPr>
        <w:t xml:space="preserve"> </w:t>
      </w:r>
      <w:r w:rsidRPr="00C21B5B">
        <w:rPr>
          <w:rFonts w:cs="Times New Roman"/>
        </w:rPr>
        <w:t>hogy</w:t>
      </w:r>
      <w:r>
        <w:rPr>
          <w:rFonts w:cs="Times New Roman"/>
        </w:rPr>
        <w:t xml:space="preserve"> </w:t>
      </w:r>
      <w:r w:rsidRPr="00C21B5B">
        <w:rPr>
          <w:rFonts w:cs="Times New Roman"/>
        </w:rPr>
        <w:t>csak</w:t>
      </w:r>
      <w:r>
        <w:rPr>
          <w:rFonts w:cs="Times New Roman"/>
        </w:rPr>
        <w:t xml:space="preserve"> </w:t>
      </w:r>
      <w:r w:rsidRPr="00C21B5B">
        <w:rPr>
          <w:rFonts w:cs="Times New Roman"/>
        </w:rPr>
        <w:t>jogosult</w:t>
      </w:r>
      <w:r>
        <w:rPr>
          <w:rFonts w:cs="Times New Roman"/>
        </w:rPr>
        <w:t xml:space="preserve"> </w:t>
      </w:r>
      <w:r w:rsidRPr="00C21B5B">
        <w:rPr>
          <w:rFonts w:cs="Times New Roman"/>
        </w:rPr>
        <w:t>felhasználók</w:t>
      </w:r>
      <w:r>
        <w:rPr>
          <w:rFonts w:cs="Times New Roman"/>
        </w:rPr>
        <w:t xml:space="preserve"> </w:t>
      </w:r>
      <w:r w:rsidRPr="00C21B5B">
        <w:rPr>
          <w:rFonts w:cs="Times New Roman"/>
        </w:rPr>
        <w:t>és</w:t>
      </w:r>
      <w:r>
        <w:rPr>
          <w:rFonts w:cs="Times New Roman"/>
        </w:rPr>
        <w:t xml:space="preserve"> </w:t>
      </w:r>
      <w:r w:rsidRPr="00C21B5B">
        <w:rPr>
          <w:rFonts w:cs="Times New Roman"/>
        </w:rPr>
        <w:t>szolgáltatások</w:t>
      </w:r>
      <w:r>
        <w:rPr>
          <w:rFonts w:cs="Times New Roman"/>
        </w:rPr>
        <w:t xml:space="preserve"> </w:t>
      </w:r>
      <w:r w:rsidRPr="00C21B5B">
        <w:rPr>
          <w:rFonts w:cs="Times New Roman"/>
        </w:rPr>
        <w:t>férjenek</w:t>
      </w:r>
      <w:r>
        <w:rPr>
          <w:rFonts w:cs="Times New Roman"/>
        </w:rPr>
        <w:t xml:space="preserve"> </w:t>
      </w:r>
      <w:r w:rsidRPr="00C21B5B">
        <w:rPr>
          <w:rFonts w:cs="Times New Roman"/>
        </w:rPr>
        <w:t>hozzá</w:t>
      </w:r>
      <w:r>
        <w:rPr>
          <w:rFonts w:cs="Times New Roman"/>
        </w:rPr>
        <w:t xml:space="preserve"> </w:t>
      </w:r>
      <w:r w:rsidRPr="00C21B5B">
        <w:rPr>
          <w:rFonts w:cs="Times New Roman"/>
        </w:rPr>
        <w:t>az</w:t>
      </w:r>
      <w:r>
        <w:rPr>
          <w:rFonts w:cs="Times New Roman"/>
        </w:rPr>
        <w:t xml:space="preserve"> </w:t>
      </w:r>
      <w:r w:rsidRPr="00C21B5B">
        <w:rPr>
          <w:rFonts w:cs="Times New Roman"/>
        </w:rPr>
        <w:t>API-khoz.</w:t>
      </w:r>
      <w:r>
        <w:rPr>
          <w:rFonts w:cs="Times New Roman"/>
        </w:rPr>
        <w:t xml:space="preserve"> </w:t>
      </w:r>
      <w:r w:rsidRPr="00C21B5B">
        <w:rPr>
          <w:rFonts w:cs="Times New Roman"/>
        </w:rPr>
        <w:t>A</w:t>
      </w:r>
      <w:r>
        <w:rPr>
          <w:rFonts w:cs="Times New Roman"/>
        </w:rPr>
        <w:t xml:space="preserve"> </w:t>
      </w:r>
      <w:r w:rsidRPr="00C21B5B">
        <w:rPr>
          <w:rFonts w:cs="Times New Roman"/>
        </w:rPr>
        <w:t>háromszintű</w:t>
      </w:r>
      <w:r>
        <w:rPr>
          <w:rFonts w:cs="Times New Roman"/>
        </w:rPr>
        <w:t xml:space="preserve"> </w:t>
      </w:r>
      <w:r w:rsidRPr="00C21B5B">
        <w:rPr>
          <w:rFonts w:cs="Times New Roman"/>
        </w:rPr>
        <w:t>szerepkör-rendszer</w:t>
      </w:r>
      <w:r>
        <w:rPr>
          <w:rFonts w:cs="Times New Roman"/>
        </w:rPr>
        <w:t xml:space="preserve"> </w:t>
      </w:r>
      <w:r w:rsidRPr="00C21B5B">
        <w:rPr>
          <w:rFonts w:cs="Times New Roman"/>
        </w:rPr>
        <w:t>(Admin,</w:t>
      </w:r>
      <w:r>
        <w:rPr>
          <w:rFonts w:cs="Times New Roman"/>
        </w:rPr>
        <w:t xml:space="preserve"> </w:t>
      </w:r>
      <w:r w:rsidRPr="00C21B5B">
        <w:rPr>
          <w:rFonts w:cs="Times New Roman"/>
        </w:rPr>
        <w:t>Editor,</w:t>
      </w:r>
      <w:r>
        <w:rPr>
          <w:rFonts w:cs="Times New Roman"/>
        </w:rPr>
        <w:t xml:space="preserve"> </w:t>
      </w:r>
      <w:r w:rsidRPr="00C21B5B">
        <w:rPr>
          <w:rFonts w:cs="Times New Roman"/>
        </w:rPr>
        <w:t>Viewer)</w:t>
      </w:r>
      <w:r>
        <w:rPr>
          <w:rFonts w:cs="Times New Roman"/>
        </w:rPr>
        <w:t xml:space="preserve"> </w:t>
      </w:r>
      <w:r w:rsidRPr="00C21B5B">
        <w:rPr>
          <w:rFonts w:cs="Times New Roman"/>
        </w:rPr>
        <w:t>a</w:t>
      </w:r>
      <w:r>
        <w:rPr>
          <w:rFonts w:cs="Times New Roman"/>
        </w:rPr>
        <w:t xml:space="preserve"> </w:t>
      </w:r>
      <w:r w:rsidRPr="00C21B5B">
        <w:rPr>
          <w:rFonts w:cs="Times New Roman"/>
        </w:rPr>
        <w:t>feeder</w:t>
      </w:r>
      <w:r>
        <w:rPr>
          <w:rFonts w:cs="Times New Roman"/>
        </w:rPr>
        <w:t xml:space="preserve"> </w:t>
      </w:r>
      <w:r w:rsidRPr="00C21B5B">
        <w:rPr>
          <w:rFonts w:cs="Times New Roman"/>
        </w:rPr>
        <w:t>modulban</w:t>
      </w:r>
      <w:r>
        <w:rPr>
          <w:rFonts w:cs="Times New Roman"/>
        </w:rPr>
        <w:t xml:space="preserve"> és </w:t>
      </w:r>
      <w:r w:rsidRPr="00C21B5B">
        <w:rPr>
          <w:rFonts w:cs="Times New Roman"/>
        </w:rPr>
        <w:t>a</w:t>
      </w:r>
      <w:r>
        <w:rPr>
          <w:rFonts w:cs="Times New Roman"/>
        </w:rPr>
        <w:t xml:space="preserve"> </w:t>
      </w:r>
      <w:r w:rsidRPr="00C21B5B">
        <w:rPr>
          <w:rFonts w:cs="Times New Roman"/>
        </w:rPr>
        <w:t>biztonságos</w:t>
      </w:r>
      <w:r>
        <w:rPr>
          <w:rFonts w:cs="Times New Roman"/>
        </w:rPr>
        <w:t xml:space="preserve"> </w:t>
      </w:r>
      <w:r w:rsidRPr="00C21B5B">
        <w:rPr>
          <w:rFonts w:cs="Times New Roman"/>
        </w:rPr>
        <w:t>cookie-alapú</w:t>
      </w:r>
      <w:r>
        <w:rPr>
          <w:rFonts w:cs="Times New Roman"/>
        </w:rPr>
        <w:t xml:space="preserve"> </w:t>
      </w:r>
      <w:r w:rsidRPr="00C21B5B">
        <w:rPr>
          <w:rFonts w:cs="Times New Roman"/>
        </w:rPr>
        <w:t>munkamenet-kezelés</w:t>
      </w:r>
      <w:r>
        <w:rPr>
          <w:rFonts w:cs="Times New Roman"/>
        </w:rPr>
        <w:t xml:space="preserve"> </w:t>
      </w:r>
      <w:r w:rsidRPr="00C21B5B">
        <w:rPr>
          <w:rFonts w:cs="Times New Roman"/>
        </w:rPr>
        <w:t>(24</w:t>
      </w:r>
      <w:r>
        <w:rPr>
          <w:rFonts w:cs="Times New Roman"/>
        </w:rPr>
        <w:t xml:space="preserve"> </w:t>
      </w:r>
      <w:r w:rsidRPr="00C21B5B">
        <w:rPr>
          <w:rFonts w:cs="Times New Roman"/>
        </w:rPr>
        <w:t>órás</w:t>
      </w:r>
      <w:r>
        <w:rPr>
          <w:rFonts w:cs="Times New Roman"/>
        </w:rPr>
        <w:t xml:space="preserve"> </w:t>
      </w:r>
      <w:r w:rsidRPr="00C21B5B">
        <w:rPr>
          <w:rFonts w:cs="Times New Roman"/>
        </w:rPr>
        <w:t>lejárat,</w:t>
      </w:r>
      <w:r>
        <w:rPr>
          <w:rFonts w:cs="Times New Roman"/>
        </w:rPr>
        <w:t xml:space="preserve"> </w:t>
      </w:r>
      <w:r w:rsidRPr="00C21B5B">
        <w:rPr>
          <w:rFonts w:cs="Times New Roman"/>
        </w:rPr>
        <w:t>CSRF-védelem</w:t>
      </w:r>
      <w:r w:rsidR="00B24E54">
        <w:rPr>
          <w:rFonts w:cs="Times New Roman"/>
        </w:rPr>
        <w:t xml:space="preserve"> </w:t>
      </w:r>
      <w:r w:rsidR="00B24E54" w:rsidRPr="00B24E54">
        <w:rPr>
          <w:rFonts w:cs="Times New Roman"/>
        </w:rPr>
        <w:t>(Cross-Site Request Forgery)</w:t>
      </w:r>
      <w:r w:rsidRPr="00C21B5B">
        <w:rPr>
          <w:rFonts w:cs="Times New Roman"/>
        </w:rPr>
        <w:t>)</w:t>
      </w:r>
      <w:r>
        <w:rPr>
          <w:rFonts w:cs="Times New Roman"/>
        </w:rPr>
        <w:t xml:space="preserve"> </w:t>
      </w:r>
      <w:r w:rsidRPr="00C21B5B">
        <w:rPr>
          <w:rFonts w:cs="Times New Roman"/>
        </w:rPr>
        <w:t>az</w:t>
      </w:r>
      <w:r>
        <w:rPr>
          <w:rFonts w:cs="Times New Roman"/>
        </w:rPr>
        <w:t xml:space="preserve"> </w:t>
      </w:r>
      <w:r w:rsidRPr="00C21B5B">
        <w:rPr>
          <w:rFonts w:cs="Times New Roman"/>
        </w:rPr>
        <w:t>alkalmazásszintű</w:t>
      </w:r>
      <w:r>
        <w:rPr>
          <w:rFonts w:cs="Times New Roman"/>
        </w:rPr>
        <w:t xml:space="preserve"> </w:t>
      </w:r>
      <w:r w:rsidRPr="00C21B5B">
        <w:rPr>
          <w:rFonts w:cs="Times New Roman"/>
        </w:rPr>
        <w:t>biztonságot</w:t>
      </w:r>
      <w:r>
        <w:rPr>
          <w:rFonts w:cs="Times New Roman"/>
        </w:rPr>
        <w:t xml:space="preserve"> </w:t>
      </w:r>
      <w:r w:rsidRPr="00C21B5B">
        <w:rPr>
          <w:rFonts w:cs="Times New Roman"/>
        </w:rPr>
        <w:t>szolgálja</w:t>
      </w:r>
      <w:r>
        <w:rPr>
          <w:rFonts w:cs="Times New Roman"/>
        </w:rPr>
        <w:t xml:space="preserve"> </w:t>
      </w:r>
      <w:r w:rsidRPr="00C21B5B">
        <w:rPr>
          <w:rFonts w:cs="Times New Roman"/>
        </w:rPr>
        <w:t>(</w:t>
      </w:r>
      <w:r w:rsidR="00F237BF">
        <w:rPr>
          <w:rFonts w:cs="Times New Roman"/>
        </w:rPr>
        <w:t>vö. 3.7.1</w:t>
      </w:r>
      <w:r>
        <w:rPr>
          <w:rFonts w:cs="Times New Roman"/>
        </w:rPr>
        <w:t xml:space="preserve"> </w:t>
      </w:r>
      <w:r w:rsidRPr="00C21B5B">
        <w:rPr>
          <w:rFonts w:cs="Times New Roman"/>
        </w:rPr>
        <w:t>fejezet).</w:t>
      </w:r>
    </w:p>
    <w:p w14:paraId="4AB1F274" w14:textId="3C2B1CA1" w:rsidR="005E4D9F" w:rsidRPr="00C21B5B" w:rsidRDefault="005E4D9F" w:rsidP="005E4D9F">
      <w:pPr>
        <w:numPr>
          <w:ilvl w:val="0"/>
          <w:numId w:val="111"/>
        </w:numPr>
        <w:rPr>
          <w:rFonts w:cs="Times New Roman"/>
        </w:rPr>
      </w:pPr>
      <w:r w:rsidRPr="00C21B5B">
        <w:rPr>
          <w:rFonts w:cs="Times New Roman"/>
          <w:b/>
          <w:bCs/>
        </w:rPr>
        <w:lastRenderedPageBreak/>
        <w:t>SQL-injekció</w:t>
      </w:r>
      <w:r>
        <w:rPr>
          <w:rFonts w:cs="Times New Roman"/>
          <w:b/>
          <w:bCs/>
        </w:rPr>
        <w:t xml:space="preserve"> </w:t>
      </w:r>
      <w:r w:rsidRPr="00C21B5B">
        <w:rPr>
          <w:rFonts w:cs="Times New Roman"/>
          <w:b/>
          <w:bCs/>
        </w:rPr>
        <w:t>elleni</w:t>
      </w:r>
      <w:r>
        <w:rPr>
          <w:rFonts w:cs="Times New Roman"/>
          <w:b/>
          <w:bCs/>
        </w:rPr>
        <w:t xml:space="preserve"> </w:t>
      </w:r>
      <w:r w:rsidRPr="00C21B5B">
        <w:rPr>
          <w:rFonts w:cs="Times New Roman"/>
          <w:b/>
          <w:bCs/>
        </w:rPr>
        <w:t>védelem:</w:t>
      </w:r>
      <w:r>
        <w:rPr>
          <w:rFonts w:cs="Times New Roman"/>
        </w:rPr>
        <w:t xml:space="preserve"> </w:t>
      </w:r>
      <w:r w:rsidRPr="00C21B5B">
        <w:rPr>
          <w:rFonts w:cs="Times New Roman"/>
        </w:rPr>
        <w:t>Az</w:t>
      </w:r>
      <w:r>
        <w:rPr>
          <w:rFonts w:cs="Times New Roman"/>
        </w:rPr>
        <w:t xml:space="preserve"> </w:t>
      </w:r>
      <w:r w:rsidRPr="00C21B5B">
        <w:rPr>
          <w:rFonts w:cs="Times New Roman"/>
        </w:rPr>
        <w:t>SQL-injekció</w:t>
      </w:r>
      <w:r>
        <w:rPr>
          <w:rFonts w:cs="Times New Roman"/>
        </w:rPr>
        <w:t xml:space="preserve"> </w:t>
      </w:r>
      <w:r w:rsidRPr="00C21B5B">
        <w:rPr>
          <w:rFonts w:cs="Times New Roman"/>
        </w:rPr>
        <w:t>egy</w:t>
      </w:r>
      <w:r>
        <w:rPr>
          <w:rFonts w:cs="Times New Roman"/>
        </w:rPr>
        <w:t xml:space="preserve"> </w:t>
      </w:r>
      <w:r w:rsidRPr="00C21B5B">
        <w:rPr>
          <w:rFonts w:cs="Times New Roman"/>
        </w:rPr>
        <w:t>támadási</w:t>
      </w:r>
      <w:r>
        <w:rPr>
          <w:rFonts w:cs="Times New Roman"/>
        </w:rPr>
        <w:t xml:space="preserve"> </w:t>
      </w:r>
      <w:r w:rsidRPr="00C21B5B">
        <w:rPr>
          <w:rFonts w:cs="Times New Roman"/>
        </w:rPr>
        <w:t>technika,</w:t>
      </w:r>
      <w:r>
        <w:rPr>
          <w:rFonts w:cs="Times New Roman"/>
        </w:rPr>
        <w:t xml:space="preserve"> </w:t>
      </w:r>
      <w:r w:rsidRPr="00C21B5B">
        <w:rPr>
          <w:rFonts w:cs="Times New Roman"/>
        </w:rPr>
        <w:t>amelyben</w:t>
      </w:r>
      <w:r>
        <w:rPr>
          <w:rFonts w:cs="Times New Roman"/>
        </w:rPr>
        <w:t xml:space="preserve"> </w:t>
      </w:r>
      <w:r w:rsidRPr="00C21B5B">
        <w:rPr>
          <w:rFonts w:cs="Times New Roman"/>
        </w:rPr>
        <w:t>a</w:t>
      </w:r>
      <w:r>
        <w:rPr>
          <w:rFonts w:cs="Times New Roman"/>
        </w:rPr>
        <w:t xml:space="preserve"> </w:t>
      </w:r>
      <w:r w:rsidRPr="00C21B5B">
        <w:rPr>
          <w:rFonts w:cs="Times New Roman"/>
        </w:rPr>
        <w:t>rosszindulatú</w:t>
      </w:r>
      <w:r>
        <w:rPr>
          <w:rFonts w:cs="Times New Roman"/>
        </w:rPr>
        <w:t xml:space="preserve"> </w:t>
      </w:r>
      <w:r w:rsidRPr="00C21B5B">
        <w:rPr>
          <w:rFonts w:cs="Times New Roman"/>
        </w:rPr>
        <w:t>felhasználó</w:t>
      </w:r>
      <w:r>
        <w:rPr>
          <w:rFonts w:cs="Times New Roman"/>
        </w:rPr>
        <w:t xml:space="preserve"> </w:t>
      </w:r>
      <w:r w:rsidRPr="00C21B5B">
        <w:rPr>
          <w:rFonts w:cs="Times New Roman"/>
        </w:rPr>
        <w:t>az</w:t>
      </w:r>
      <w:r>
        <w:rPr>
          <w:rFonts w:cs="Times New Roman"/>
        </w:rPr>
        <w:t xml:space="preserve"> </w:t>
      </w:r>
      <w:r w:rsidRPr="00C21B5B">
        <w:rPr>
          <w:rFonts w:cs="Times New Roman"/>
        </w:rPr>
        <w:t>adatbázis-lekérdezésbe</w:t>
      </w:r>
      <w:r>
        <w:rPr>
          <w:rFonts w:cs="Times New Roman"/>
        </w:rPr>
        <w:t xml:space="preserve"> </w:t>
      </w:r>
      <w:r w:rsidRPr="00C21B5B">
        <w:rPr>
          <w:rFonts w:cs="Times New Roman"/>
        </w:rPr>
        <w:t>illesztett</w:t>
      </w:r>
      <w:r>
        <w:rPr>
          <w:rFonts w:cs="Times New Roman"/>
        </w:rPr>
        <w:t xml:space="preserve"> </w:t>
      </w:r>
      <w:r w:rsidRPr="00C21B5B">
        <w:rPr>
          <w:rFonts w:cs="Times New Roman"/>
        </w:rPr>
        <w:t>kóddal</w:t>
      </w:r>
      <w:r>
        <w:rPr>
          <w:rFonts w:cs="Times New Roman"/>
        </w:rPr>
        <w:t xml:space="preserve"> </w:t>
      </w:r>
      <w:r w:rsidRPr="00C21B5B">
        <w:rPr>
          <w:rFonts w:cs="Times New Roman"/>
        </w:rPr>
        <w:t>próbál</w:t>
      </w:r>
      <w:r>
        <w:rPr>
          <w:rFonts w:cs="Times New Roman"/>
        </w:rPr>
        <w:t xml:space="preserve"> </w:t>
      </w:r>
      <w:r w:rsidRPr="00C21B5B">
        <w:rPr>
          <w:rFonts w:cs="Times New Roman"/>
        </w:rPr>
        <w:t>jogosulatlan</w:t>
      </w:r>
      <w:r>
        <w:rPr>
          <w:rFonts w:cs="Times New Roman"/>
        </w:rPr>
        <w:t xml:space="preserve"> </w:t>
      </w:r>
      <w:r w:rsidRPr="00C21B5B">
        <w:rPr>
          <w:rFonts w:cs="Times New Roman"/>
        </w:rPr>
        <w:t>hozzáférést</w:t>
      </w:r>
      <w:r>
        <w:rPr>
          <w:rFonts w:cs="Times New Roman"/>
        </w:rPr>
        <w:t xml:space="preserve"> </w:t>
      </w:r>
      <w:r w:rsidRPr="00C21B5B">
        <w:rPr>
          <w:rFonts w:cs="Times New Roman"/>
        </w:rPr>
        <w:t>szerezni.</w:t>
      </w:r>
      <w:r>
        <w:rPr>
          <w:rFonts w:cs="Times New Roman"/>
        </w:rPr>
        <w:t xml:space="preserve"> </w:t>
      </w:r>
      <w:r w:rsidRPr="00C21B5B">
        <w:rPr>
          <w:rFonts w:cs="Times New Roman"/>
        </w:rPr>
        <w:t>A</w:t>
      </w:r>
      <w:r>
        <w:rPr>
          <w:rFonts w:cs="Times New Roman"/>
        </w:rPr>
        <w:t xml:space="preserve"> </w:t>
      </w:r>
      <w:r w:rsidRPr="00C21B5B">
        <w:rPr>
          <w:rFonts w:cs="Times New Roman"/>
        </w:rPr>
        <w:t>SQLAlchemy</w:t>
      </w:r>
      <w:r>
        <w:rPr>
          <w:rFonts w:cs="Times New Roman"/>
        </w:rPr>
        <w:t xml:space="preserve"> </w:t>
      </w:r>
      <w:r w:rsidRPr="00C21B5B">
        <w:rPr>
          <w:rFonts w:cs="Times New Roman"/>
        </w:rPr>
        <w:t>ORM</w:t>
      </w:r>
      <w:r>
        <w:rPr>
          <w:rFonts w:cs="Times New Roman"/>
        </w:rPr>
        <w:t xml:space="preserve"> </w:t>
      </w:r>
      <w:r w:rsidRPr="00C21B5B">
        <w:rPr>
          <w:rFonts w:cs="Times New Roman"/>
        </w:rPr>
        <w:t>parametrikus</w:t>
      </w:r>
      <w:r>
        <w:rPr>
          <w:rFonts w:cs="Times New Roman"/>
        </w:rPr>
        <w:t xml:space="preserve"> </w:t>
      </w:r>
      <w:r w:rsidRPr="00C21B5B">
        <w:rPr>
          <w:rFonts w:cs="Times New Roman"/>
        </w:rPr>
        <w:t>lekérdezéseinek</w:t>
      </w:r>
      <w:r>
        <w:rPr>
          <w:rFonts w:cs="Times New Roman"/>
        </w:rPr>
        <w:t xml:space="preserve"> </w:t>
      </w:r>
      <w:r w:rsidRPr="00C21B5B">
        <w:rPr>
          <w:rFonts w:cs="Times New Roman"/>
        </w:rPr>
        <w:t>következetes</w:t>
      </w:r>
      <w:r>
        <w:rPr>
          <w:rFonts w:cs="Times New Roman"/>
        </w:rPr>
        <w:t xml:space="preserve"> </w:t>
      </w:r>
      <w:r w:rsidRPr="00C21B5B">
        <w:rPr>
          <w:rFonts w:cs="Times New Roman"/>
        </w:rPr>
        <w:t>alkalmazása</w:t>
      </w:r>
      <w:r>
        <w:rPr>
          <w:rFonts w:cs="Times New Roman"/>
        </w:rPr>
        <w:t xml:space="preserve"> </w:t>
      </w:r>
      <w:r w:rsidRPr="00C21B5B">
        <w:rPr>
          <w:rFonts w:cs="Times New Roman"/>
        </w:rPr>
        <w:t>ezt</w:t>
      </w:r>
      <w:r>
        <w:rPr>
          <w:rFonts w:cs="Times New Roman"/>
        </w:rPr>
        <w:t xml:space="preserve"> </w:t>
      </w:r>
      <w:r w:rsidRPr="00C21B5B">
        <w:rPr>
          <w:rFonts w:cs="Times New Roman"/>
        </w:rPr>
        <w:t>a</w:t>
      </w:r>
      <w:r>
        <w:rPr>
          <w:rFonts w:cs="Times New Roman"/>
        </w:rPr>
        <w:t xml:space="preserve"> </w:t>
      </w:r>
      <w:r w:rsidRPr="00C21B5B">
        <w:rPr>
          <w:rFonts w:cs="Times New Roman"/>
        </w:rPr>
        <w:t>kockázatot</w:t>
      </w:r>
      <w:r>
        <w:rPr>
          <w:rFonts w:cs="Times New Roman"/>
        </w:rPr>
        <w:t xml:space="preserve"> </w:t>
      </w:r>
      <w:r w:rsidRPr="00C21B5B">
        <w:rPr>
          <w:rFonts w:cs="Times New Roman"/>
        </w:rPr>
        <w:t>szünteti</w:t>
      </w:r>
      <w:r>
        <w:rPr>
          <w:rFonts w:cs="Times New Roman"/>
        </w:rPr>
        <w:t xml:space="preserve"> </w:t>
      </w:r>
      <w:r w:rsidRPr="00C21B5B">
        <w:rPr>
          <w:rFonts w:cs="Times New Roman"/>
        </w:rPr>
        <w:t>meg</w:t>
      </w:r>
      <w:r>
        <w:rPr>
          <w:rFonts w:cs="Times New Roman"/>
        </w:rPr>
        <w:t xml:space="preserve"> </w:t>
      </w:r>
      <w:r w:rsidRPr="00C21B5B">
        <w:rPr>
          <w:rFonts w:cs="Times New Roman"/>
        </w:rPr>
        <w:t>(</w:t>
      </w:r>
      <w:r w:rsidR="00F237BF">
        <w:rPr>
          <w:rFonts w:cs="Times New Roman"/>
        </w:rPr>
        <w:t>vö. 3.7.3</w:t>
      </w:r>
      <w:r>
        <w:rPr>
          <w:rFonts w:cs="Times New Roman"/>
        </w:rPr>
        <w:t xml:space="preserve"> </w:t>
      </w:r>
      <w:r w:rsidRPr="00C21B5B">
        <w:rPr>
          <w:rFonts w:cs="Times New Roman"/>
        </w:rPr>
        <w:t>fejezet).</w:t>
      </w:r>
    </w:p>
    <w:p w14:paraId="27AF2BFA" w14:textId="77777777" w:rsidR="005E4D9F" w:rsidRPr="00C21B5B" w:rsidRDefault="005E4D9F" w:rsidP="005E4D9F">
      <w:pPr>
        <w:numPr>
          <w:ilvl w:val="0"/>
          <w:numId w:val="111"/>
        </w:numPr>
        <w:rPr>
          <w:rFonts w:cs="Times New Roman"/>
        </w:rPr>
      </w:pPr>
      <w:r w:rsidRPr="00C21B5B">
        <w:rPr>
          <w:rFonts w:cs="Times New Roman"/>
          <w:b/>
          <w:bCs/>
        </w:rPr>
        <w:t>Bemeneti</w:t>
      </w:r>
      <w:r>
        <w:rPr>
          <w:rFonts w:cs="Times New Roman"/>
          <w:b/>
          <w:bCs/>
        </w:rPr>
        <w:t xml:space="preserve"> </w:t>
      </w:r>
      <w:r w:rsidRPr="00C21B5B">
        <w:rPr>
          <w:rFonts w:cs="Times New Roman"/>
          <w:b/>
          <w:bCs/>
        </w:rPr>
        <w:t>validáció:</w:t>
      </w:r>
      <w:r>
        <w:rPr>
          <w:rFonts w:cs="Times New Roman"/>
        </w:rPr>
        <w:t xml:space="preserve"> </w:t>
      </w:r>
      <w:r w:rsidRPr="00C21B5B">
        <w:rPr>
          <w:rFonts w:cs="Times New Roman"/>
        </w:rPr>
        <w:t>A</w:t>
      </w:r>
      <w:r>
        <w:rPr>
          <w:rFonts w:cs="Times New Roman"/>
        </w:rPr>
        <w:t xml:space="preserve"> </w:t>
      </w:r>
      <w:r w:rsidRPr="00C21B5B">
        <w:rPr>
          <w:rFonts w:cs="Times New Roman"/>
        </w:rPr>
        <w:t>Pydantic</w:t>
      </w:r>
      <w:r>
        <w:rPr>
          <w:rFonts w:cs="Times New Roman"/>
        </w:rPr>
        <w:t xml:space="preserve"> </w:t>
      </w:r>
      <w:r w:rsidRPr="00C21B5B">
        <w:rPr>
          <w:rFonts w:cs="Times New Roman"/>
        </w:rPr>
        <w:t>modellek</w:t>
      </w:r>
      <w:r>
        <w:rPr>
          <w:rFonts w:cs="Times New Roman"/>
        </w:rPr>
        <w:t xml:space="preserve"> </w:t>
      </w:r>
      <w:r w:rsidRPr="00C21B5B">
        <w:rPr>
          <w:rFonts w:cs="Times New Roman"/>
        </w:rPr>
        <w:t>típusbiztos</w:t>
      </w:r>
      <w:r>
        <w:rPr>
          <w:rFonts w:cs="Times New Roman"/>
        </w:rPr>
        <w:t xml:space="preserve"> </w:t>
      </w:r>
      <w:r w:rsidRPr="00C21B5B">
        <w:rPr>
          <w:rFonts w:cs="Times New Roman"/>
        </w:rPr>
        <w:t>validációja</w:t>
      </w:r>
      <w:r>
        <w:rPr>
          <w:rFonts w:cs="Times New Roman"/>
        </w:rPr>
        <w:t xml:space="preserve"> </w:t>
      </w:r>
      <w:r w:rsidRPr="00C21B5B">
        <w:rPr>
          <w:rFonts w:cs="Times New Roman"/>
        </w:rPr>
        <w:t>futásidőben</w:t>
      </w:r>
      <w:r>
        <w:rPr>
          <w:rFonts w:cs="Times New Roman"/>
        </w:rPr>
        <w:t xml:space="preserve"> </w:t>
      </w:r>
      <w:r w:rsidRPr="00C21B5B">
        <w:rPr>
          <w:rFonts w:cs="Times New Roman"/>
        </w:rPr>
        <w:t>történik,</w:t>
      </w:r>
      <w:r>
        <w:rPr>
          <w:rFonts w:cs="Times New Roman"/>
        </w:rPr>
        <w:t xml:space="preserve"> </w:t>
      </w:r>
      <w:r w:rsidRPr="00C21B5B">
        <w:rPr>
          <w:rFonts w:cs="Times New Roman"/>
        </w:rPr>
        <w:t>csökkentve</w:t>
      </w:r>
      <w:r>
        <w:rPr>
          <w:rFonts w:cs="Times New Roman"/>
        </w:rPr>
        <w:t xml:space="preserve"> </w:t>
      </w:r>
      <w:r w:rsidRPr="00C21B5B">
        <w:rPr>
          <w:rFonts w:cs="Times New Roman"/>
        </w:rPr>
        <w:t>a</w:t>
      </w:r>
      <w:r>
        <w:rPr>
          <w:rFonts w:cs="Times New Roman"/>
        </w:rPr>
        <w:t xml:space="preserve"> </w:t>
      </w:r>
      <w:r w:rsidRPr="00C21B5B">
        <w:rPr>
          <w:rFonts w:cs="Times New Roman"/>
        </w:rPr>
        <w:t>hibás</w:t>
      </w:r>
      <w:r>
        <w:rPr>
          <w:rFonts w:cs="Times New Roman"/>
        </w:rPr>
        <w:t xml:space="preserve"> </w:t>
      </w:r>
      <w:r w:rsidRPr="00C21B5B">
        <w:rPr>
          <w:rFonts w:cs="Times New Roman"/>
        </w:rPr>
        <w:t>vagy</w:t>
      </w:r>
      <w:r>
        <w:rPr>
          <w:rFonts w:cs="Times New Roman"/>
        </w:rPr>
        <w:t xml:space="preserve"> </w:t>
      </w:r>
      <w:r w:rsidRPr="00C21B5B">
        <w:rPr>
          <w:rFonts w:cs="Times New Roman"/>
        </w:rPr>
        <w:t>rosszindulatú</w:t>
      </w:r>
      <w:r>
        <w:rPr>
          <w:rFonts w:cs="Times New Roman"/>
        </w:rPr>
        <w:t xml:space="preserve"> </w:t>
      </w:r>
      <w:r w:rsidRPr="00C21B5B">
        <w:rPr>
          <w:rFonts w:cs="Times New Roman"/>
        </w:rPr>
        <w:t>bemenetek</w:t>
      </w:r>
      <w:r>
        <w:rPr>
          <w:rFonts w:cs="Times New Roman"/>
        </w:rPr>
        <w:t xml:space="preserve"> </w:t>
      </w:r>
      <w:r w:rsidRPr="00C21B5B">
        <w:rPr>
          <w:rFonts w:cs="Times New Roman"/>
        </w:rPr>
        <w:t>okozta</w:t>
      </w:r>
      <w:r>
        <w:rPr>
          <w:rFonts w:cs="Times New Roman"/>
        </w:rPr>
        <w:t xml:space="preserve"> </w:t>
      </w:r>
      <w:r w:rsidRPr="00C21B5B">
        <w:rPr>
          <w:rFonts w:cs="Times New Roman"/>
        </w:rPr>
        <w:t>kockázatokat</w:t>
      </w:r>
      <w:r>
        <w:rPr>
          <w:rFonts w:cs="Times New Roman"/>
        </w:rPr>
        <w:t xml:space="preserve"> </w:t>
      </w:r>
      <w:r w:rsidRPr="00C21B5B">
        <w:rPr>
          <w:rFonts w:cs="Times New Roman"/>
        </w:rPr>
        <w:t>(vö.</w:t>
      </w:r>
      <w:r>
        <w:rPr>
          <w:rFonts w:cs="Times New Roman"/>
        </w:rPr>
        <w:t xml:space="preserve"> </w:t>
      </w:r>
      <w:r w:rsidRPr="00C21B5B">
        <w:rPr>
          <w:rFonts w:cs="Times New Roman"/>
        </w:rPr>
        <w:t>2.2.1</w:t>
      </w:r>
      <w:r>
        <w:rPr>
          <w:rFonts w:cs="Times New Roman"/>
        </w:rPr>
        <w:t xml:space="preserve"> </w:t>
      </w:r>
      <w:r w:rsidRPr="00C21B5B">
        <w:rPr>
          <w:rFonts w:cs="Times New Roman"/>
        </w:rPr>
        <w:t>fejezet).</w:t>
      </w:r>
    </w:p>
    <w:p w14:paraId="0636D583" w14:textId="761FF314" w:rsidR="005E4D9F" w:rsidRPr="00C21B5B" w:rsidRDefault="005E4D9F" w:rsidP="005E4D9F">
      <w:pPr>
        <w:numPr>
          <w:ilvl w:val="0"/>
          <w:numId w:val="111"/>
        </w:numPr>
        <w:rPr>
          <w:rFonts w:cs="Times New Roman"/>
        </w:rPr>
      </w:pPr>
      <w:r w:rsidRPr="00C21B5B">
        <w:rPr>
          <w:rFonts w:cs="Times New Roman"/>
          <w:b/>
          <w:bCs/>
        </w:rPr>
        <w:t>Tartalombiztonsági</w:t>
      </w:r>
      <w:r>
        <w:rPr>
          <w:rFonts w:cs="Times New Roman"/>
          <w:b/>
          <w:bCs/>
        </w:rPr>
        <w:t xml:space="preserve"> </w:t>
      </w:r>
      <w:r w:rsidRPr="00C21B5B">
        <w:rPr>
          <w:rFonts w:cs="Times New Roman"/>
          <w:b/>
          <w:bCs/>
        </w:rPr>
        <w:t>szűrés:</w:t>
      </w:r>
      <w:r>
        <w:rPr>
          <w:rFonts w:cs="Times New Roman"/>
        </w:rPr>
        <w:t xml:space="preserve"> </w:t>
      </w:r>
      <w:r w:rsidRPr="00C21B5B">
        <w:rPr>
          <w:rFonts w:cs="Times New Roman"/>
        </w:rPr>
        <w:t>A</w:t>
      </w:r>
      <w:r>
        <w:rPr>
          <w:rFonts w:cs="Times New Roman"/>
        </w:rPr>
        <w:t xml:space="preserve"> </w:t>
      </w:r>
      <w:r w:rsidRPr="00C21B5B">
        <w:rPr>
          <w:rFonts w:cs="Times New Roman"/>
        </w:rPr>
        <w:t>ContentCleaner</w:t>
      </w:r>
      <w:r>
        <w:rPr>
          <w:rFonts w:cs="Times New Roman"/>
        </w:rPr>
        <w:t xml:space="preserve"> </w:t>
      </w:r>
      <w:r w:rsidRPr="00C21B5B">
        <w:rPr>
          <w:rFonts w:cs="Times New Roman"/>
        </w:rPr>
        <w:t>modul</w:t>
      </w:r>
      <w:r>
        <w:rPr>
          <w:rFonts w:cs="Times New Roman"/>
        </w:rPr>
        <w:t xml:space="preserve"> </w:t>
      </w:r>
      <w:r w:rsidRPr="00C21B5B">
        <w:rPr>
          <w:rFonts w:cs="Times New Roman"/>
        </w:rPr>
        <w:t>53</w:t>
      </w:r>
      <w:r>
        <w:rPr>
          <w:rFonts w:cs="Times New Roman"/>
        </w:rPr>
        <w:t xml:space="preserve"> </w:t>
      </w:r>
      <w:r w:rsidRPr="00C21B5B">
        <w:rPr>
          <w:rFonts w:cs="Times New Roman"/>
        </w:rPr>
        <w:t>statikus</w:t>
      </w:r>
      <w:r>
        <w:rPr>
          <w:rFonts w:cs="Times New Roman"/>
        </w:rPr>
        <w:t xml:space="preserve"> </w:t>
      </w:r>
      <w:r w:rsidRPr="00C21B5B">
        <w:rPr>
          <w:rFonts w:cs="Times New Roman"/>
        </w:rPr>
        <w:t>hirdetési</w:t>
      </w:r>
      <w:r>
        <w:rPr>
          <w:rFonts w:cs="Times New Roman"/>
        </w:rPr>
        <w:t xml:space="preserve"> </w:t>
      </w:r>
      <w:r w:rsidRPr="00C21B5B">
        <w:rPr>
          <w:rFonts w:cs="Times New Roman"/>
        </w:rPr>
        <w:t>mintával</w:t>
      </w:r>
      <w:r>
        <w:rPr>
          <w:rFonts w:cs="Times New Roman"/>
        </w:rPr>
        <w:t xml:space="preserve"> </w:t>
      </w:r>
      <w:r w:rsidRPr="00C21B5B">
        <w:rPr>
          <w:rFonts w:cs="Times New Roman"/>
        </w:rPr>
        <w:t>végzi</w:t>
      </w:r>
      <w:r>
        <w:rPr>
          <w:rFonts w:cs="Times New Roman"/>
        </w:rPr>
        <w:t xml:space="preserve"> </w:t>
      </w:r>
      <w:r w:rsidRPr="00C21B5B">
        <w:rPr>
          <w:rFonts w:cs="Times New Roman"/>
        </w:rPr>
        <w:t>a</w:t>
      </w:r>
      <w:r>
        <w:rPr>
          <w:rFonts w:cs="Times New Roman"/>
        </w:rPr>
        <w:t xml:space="preserve"> </w:t>
      </w:r>
      <w:r w:rsidRPr="00C21B5B">
        <w:rPr>
          <w:rFonts w:cs="Times New Roman"/>
        </w:rPr>
        <w:t>tartalomszűrést,</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bemeneti</w:t>
      </w:r>
      <w:r>
        <w:rPr>
          <w:rFonts w:cs="Times New Roman"/>
        </w:rPr>
        <w:t xml:space="preserve"> </w:t>
      </w:r>
      <w:r w:rsidRPr="00C21B5B">
        <w:rPr>
          <w:rFonts w:cs="Times New Roman"/>
        </w:rPr>
        <w:t>adatok</w:t>
      </w:r>
      <w:r>
        <w:rPr>
          <w:rFonts w:cs="Times New Roman"/>
        </w:rPr>
        <w:t xml:space="preserve"> </w:t>
      </w:r>
      <w:r w:rsidRPr="00C21B5B">
        <w:rPr>
          <w:rFonts w:cs="Times New Roman"/>
        </w:rPr>
        <w:t>integritásának</w:t>
      </w:r>
      <w:r>
        <w:rPr>
          <w:rFonts w:cs="Times New Roman"/>
        </w:rPr>
        <w:t xml:space="preserve"> </w:t>
      </w:r>
      <w:r w:rsidRPr="00C21B5B">
        <w:rPr>
          <w:rFonts w:cs="Times New Roman"/>
        </w:rPr>
        <w:t>biztosítását</w:t>
      </w:r>
      <w:r>
        <w:rPr>
          <w:rFonts w:cs="Times New Roman"/>
        </w:rPr>
        <w:t xml:space="preserve"> </w:t>
      </w:r>
      <w:r w:rsidRPr="00C21B5B">
        <w:rPr>
          <w:rFonts w:cs="Times New Roman"/>
        </w:rPr>
        <w:t>szolgálja</w:t>
      </w:r>
      <w:r>
        <w:rPr>
          <w:rFonts w:cs="Times New Roman"/>
        </w:rPr>
        <w:t xml:space="preserve"> </w:t>
      </w:r>
      <w:r w:rsidRPr="00C21B5B">
        <w:rPr>
          <w:rFonts w:cs="Times New Roman"/>
        </w:rPr>
        <w:t>(</w:t>
      </w:r>
      <w:r w:rsidR="00F237BF">
        <w:rPr>
          <w:rFonts w:cs="Times New Roman"/>
        </w:rPr>
        <w:t>vö. 3.6.2</w:t>
      </w:r>
      <w:r>
        <w:rPr>
          <w:rFonts w:cs="Times New Roman"/>
        </w:rPr>
        <w:t xml:space="preserve"> </w:t>
      </w:r>
      <w:r w:rsidRPr="00C21B5B">
        <w:rPr>
          <w:rFonts w:cs="Times New Roman"/>
        </w:rPr>
        <w:t>fejezet).</w:t>
      </w:r>
    </w:p>
    <w:p w14:paraId="00A9C535" w14:textId="23CC7B85" w:rsidR="00DD4551" w:rsidRDefault="005E4D9F" w:rsidP="005E4D9F">
      <w:pPr>
        <w:numPr>
          <w:ilvl w:val="0"/>
          <w:numId w:val="111"/>
        </w:numPr>
        <w:rPr>
          <w:rFonts w:cs="Times New Roman"/>
        </w:rPr>
      </w:pPr>
      <w:r w:rsidRPr="00C21B5B">
        <w:rPr>
          <w:rFonts w:cs="Times New Roman"/>
          <w:b/>
          <w:bCs/>
        </w:rPr>
        <w:t>Titkosítás</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hash-ek:</w:t>
      </w:r>
      <w:r>
        <w:rPr>
          <w:rFonts w:cs="Times New Roman"/>
        </w:rPr>
        <w:t xml:space="preserve"> </w:t>
      </w:r>
      <w:r w:rsidRPr="00C21B5B">
        <w:rPr>
          <w:rFonts w:cs="Times New Roman"/>
        </w:rPr>
        <w:t>A</w:t>
      </w:r>
      <w:r>
        <w:rPr>
          <w:rFonts w:cs="Times New Roman"/>
        </w:rPr>
        <w:t xml:space="preserve"> </w:t>
      </w:r>
      <w:r w:rsidRPr="00C21B5B">
        <w:rPr>
          <w:rFonts w:cs="Times New Roman"/>
        </w:rPr>
        <w:t>jelszavak</w:t>
      </w:r>
      <w:r>
        <w:rPr>
          <w:rFonts w:cs="Times New Roman"/>
        </w:rPr>
        <w:t xml:space="preserve"> </w:t>
      </w:r>
      <w:r w:rsidRPr="00C21B5B">
        <w:rPr>
          <w:rFonts w:cs="Times New Roman"/>
        </w:rPr>
        <w:t>bcrypt</w:t>
      </w:r>
      <w:r>
        <w:rPr>
          <w:rFonts w:cs="Times New Roman"/>
        </w:rPr>
        <w:t xml:space="preserve"> </w:t>
      </w:r>
      <w:r w:rsidRPr="00C21B5B">
        <w:rPr>
          <w:rFonts w:cs="Times New Roman"/>
        </w:rPr>
        <w:t>hash-sel</w:t>
      </w:r>
      <w:r>
        <w:rPr>
          <w:rFonts w:cs="Times New Roman"/>
        </w:rPr>
        <w:t xml:space="preserve"> </w:t>
      </w:r>
      <w:r w:rsidRPr="00C21B5B">
        <w:rPr>
          <w:rFonts w:cs="Times New Roman"/>
        </w:rPr>
        <w:t>kerülnek</w:t>
      </w:r>
      <w:r>
        <w:rPr>
          <w:rFonts w:cs="Times New Roman"/>
        </w:rPr>
        <w:t xml:space="preserve"> </w:t>
      </w:r>
      <w:r w:rsidRPr="00C21B5B">
        <w:rPr>
          <w:rFonts w:cs="Times New Roman"/>
        </w:rPr>
        <w:t>tárolásra</w:t>
      </w:r>
      <w:r>
        <w:rPr>
          <w:rFonts w:cs="Times New Roman"/>
        </w:rPr>
        <w:t xml:space="preserve"> </w:t>
      </w:r>
      <w:r w:rsidRPr="00C21B5B">
        <w:rPr>
          <w:rFonts w:cs="Times New Roman"/>
        </w:rPr>
        <w:t>(vö.</w:t>
      </w:r>
      <w:r>
        <w:rPr>
          <w:rFonts w:cs="Times New Roman"/>
        </w:rPr>
        <w:t xml:space="preserve"> </w:t>
      </w:r>
      <w:r w:rsidRPr="00C21B5B">
        <w:rPr>
          <w:rFonts w:cs="Times New Roman"/>
        </w:rPr>
        <w:t>bcrypt</w:t>
      </w:r>
      <w:r>
        <w:rPr>
          <w:rFonts w:cs="Times New Roman"/>
        </w:rPr>
        <w:t xml:space="preserve"> – </w:t>
      </w:r>
      <w:r w:rsidRPr="00C21B5B">
        <w:rPr>
          <w:rFonts w:cs="Times New Roman"/>
        </w:rPr>
        <w:t>Wikipedia;</w:t>
      </w:r>
      <w:r>
        <w:rPr>
          <w:rFonts w:cs="Times New Roman"/>
        </w:rPr>
        <w:t xml:space="preserve"> </w:t>
      </w:r>
      <w:r w:rsidRPr="00C21B5B">
        <w:rPr>
          <w:rFonts w:cs="Times New Roman"/>
        </w:rPr>
        <w:t>Provos,</w:t>
      </w:r>
      <w:r>
        <w:rPr>
          <w:rFonts w:cs="Times New Roman"/>
        </w:rPr>
        <w:t xml:space="preserve"> </w:t>
      </w:r>
      <w:r w:rsidRPr="00C21B5B">
        <w:rPr>
          <w:rFonts w:cs="Times New Roman"/>
        </w:rPr>
        <w:t>N.</w:t>
      </w:r>
      <w:r>
        <w:rPr>
          <w:rFonts w:cs="Times New Roman"/>
        </w:rPr>
        <w:t xml:space="preserve"> </w:t>
      </w:r>
      <w:r w:rsidRPr="00C21B5B">
        <w:rPr>
          <w:rFonts w:cs="Times New Roman"/>
        </w:rPr>
        <w:t>&amp;</w:t>
      </w:r>
      <w:r>
        <w:rPr>
          <w:rFonts w:cs="Times New Roman"/>
        </w:rPr>
        <w:t xml:space="preserve"> </w:t>
      </w:r>
      <w:r w:rsidRPr="00C21B5B">
        <w:rPr>
          <w:rFonts w:cs="Times New Roman"/>
        </w:rPr>
        <w:t>Mazieres,</w:t>
      </w:r>
      <w:r>
        <w:rPr>
          <w:rFonts w:cs="Times New Roman"/>
        </w:rPr>
        <w:t xml:space="preserve"> </w:t>
      </w:r>
      <w:r w:rsidRPr="00C21B5B">
        <w:rPr>
          <w:rFonts w:cs="Times New Roman"/>
        </w:rPr>
        <w:t>D.:</w:t>
      </w:r>
      <w:r>
        <w:rPr>
          <w:rFonts w:cs="Times New Roman"/>
        </w:rPr>
        <w:t xml:space="preserve"> </w:t>
      </w:r>
      <w:r w:rsidR="00116FF9">
        <w:rPr>
          <w:rFonts w:cs="Times New Roman"/>
        </w:rPr>
        <w:t>„</w:t>
      </w:r>
      <w:r w:rsidRPr="00C21B5B">
        <w:rPr>
          <w:rFonts w:cs="Times New Roman"/>
        </w:rPr>
        <w:t>A</w:t>
      </w:r>
      <w:r>
        <w:rPr>
          <w:rFonts w:cs="Times New Roman"/>
        </w:rPr>
        <w:t xml:space="preserve"> </w:t>
      </w:r>
      <w:r w:rsidRPr="00C21B5B">
        <w:rPr>
          <w:rFonts w:cs="Times New Roman"/>
        </w:rPr>
        <w:t>Future-Adaptable</w:t>
      </w:r>
      <w:r>
        <w:rPr>
          <w:rFonts w:cs="Times New Roman"/>
        </w:rPr>
        <w:t xml:space="preserve"> </w:t>
      </w:r>
      <w:r w:rsidRPr="00C21B5B">
        <w:rPr>
          <w:rFonts w:cs="Times New Roman"/>
        </w:rPr>
        <w:t>Password</w:t>
      </w:r>
      <w:r>
        <w:rPr>
          <w:rFonts w:cs="Times New Roman"/>
        </w:rPr>
        <w:t xml:space="preserve"> </w:t>
      </w:r>
      <w:r w:rsidRPr="00C21B5B">
        <w:rPr>
          <w:rFonts w:cs="Times New Roman"/>
        </w:rPr>
        <w:t>Scheme</w:t>
      </w:r>
      <w:r w:rsidR="00116FF9">
        <w:rPr>
          <w:rFonts w:cs="Times New Roman"/>
        </w:rPr>
        <w:t>”</w:t>
      </w:r>
      <w:r>
        <w:rPr>
          <w:rFonts w:cs="Times New Roman"/>
        </w:rPr>
        <w:t xml:space="preserve">, </w:t>
      </w:r>
      <w:r w:rsidRPr="00C21B5B">
        <w:rPr>
          <w:rFonts w:cs="Times New Roman"/>
        </w:rPr>
        <w:t>USENIX,</w:t>
      </w:r>
      <w:r>
        <w:rPr>
          <w:rFonts w:cs="Times New Roman"/>
        </w:rPr>
        <w:t xml:space="preserve"> </w:t>
      </w:r>
      <w:r w:rsidRPr="00C21B5B">
        <w:rPr>
          <w:rFonts w:cs="Times New Roman"/>
        </w:rPr>
        <w:t>1999;</w:t>
      </w:r>
      <w:r>
        <w:rPr>
          <w:rFonts w:cs="Times New Roman"/>
        </w:rPr>
        <w:t xml:space="preserve"> </w:t>
      </w:r>
      <w:r w:rsidR="00757F56">
        <w:rPr>
          <w:rFonts w:cs="Times New Roman"/>
        </w:rPr>
        <w:t>lásd 8.5 Hivatkozások</w:t>
      </w:r>
      <w:r w:rsidRPr="00C21B5B">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SHA-256</w:t>
      </w:r>
      <w:r>
        <w:rPr>
          <w:rFonts w:cs="Times New Roman"/>
        </w:rPr>
        <w:t xml:space="preserve"> </w:t>
      </w:r>
      <w:r w:rsidRPr="00C21B5B">
        <w:rPr>
          <w:rFonts w:cs="Times New Roman"/>
        </w:rPr>
        <w:t>alapú</w:t>
      </w:r>
      <w:r>
        <w:rPr>
          <w:rFonts w:cs="Times New Roman"/>
        </w:rPr>
        <w:t xml:space="preserve"> </w:t>
      </w:r>
      <w:r w:rsidRPr="00C21B5B">
        <w:rPr>
          <w:rFonts w:cs="Times New Roman"/>
        </w:rPr>
        <w:t>tartalom-deduplikáció</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rPr>
        <w:t>API-kulcsok</w:t>
      </w:r>
      <w:r>
        <w:rPr>
          <w:rFonts w:cs="Times New Roman"/>
        </w:rPr>
        <w:t xml:space="preserve"> </w:t>
      </w:r>
      <w:r w:rsidRPr="00C21B5B">
        <w:rPr>
          <w:rFonts w:cs="Times New Roman"/>
        </w:rPr>
        <w:t>környezeti</w:t>
      </w:r>
      <w:r>
        <w:rPr>
          <w:rFonts w:cs="Times New Roman"/>
        </w:rPr>
        <w:t xml:space="preserve"> </w:t>
      </w:r>
      <w:r w:rsidRPr="00C21B5B">
        <w:rPr>
          <w:rFonts w:cs="Times New Roman"/>
        </w:rPr>
        <w:t>változókon</w:t>
      </w:r>
      <w:r>
        <w:rPr>
          <w:rFonts w:cs="Times New Roman"/>
        </w:rPr>
        <w:t xml:space="preserve"> </w:t>
      </w:r>
      <w:r w:rsidRPr="00C21B5B">
        <w:rPr>
          <w:rFonts w:cs="Times New Roman"/>
        </w:rPr>
        <w:t>keresztüli</w:t>
      </w:r>
      <w:r>
        <w:rPr>
          <w:rFonts w:cs="Times New Roman"/>
        </w:rPr>
        <w:t xml:space="preserve"> </w:t>
      </w:r>
      <w:r w:rsidRPr="00C21B5B">
        <w:rPr>
          <w:rFonts w:cs="Times New Roman"/>
        </w:rPr>
        <w:t>kezelése</w:t>
      </w:r>
      <w:r>
        <w:rPr>
          <w:rFonts w:cs="Times New Roman"/>
        </w:rPr>
        <w:t xml:space="preserve"> </w:t>
      </w:r>
      <w:r w:rsidRPr="00C21B5B">
        <w:rPr>
          <w:rFonts w:cs="Times New Roman"/>
        </w:rPr>
        <w:t>(.env</w:t>
      </w:r>
      <w:r>
        <w:rPr>
          <w:rFonts w:cs="Times New Roman"/>
        </w:rPr>
        <w:t xml:space="preserve"> </w:t>
      </w:r>
      <w:r w:rsidRPr="00C21B5B">
        <w:rPr>
          <w:rFonts w:cs="Times New Roman"/>
        </w:rPr>
        <w:t>fájlok,</w:t>
      </w:r>
      <w:r>
        <w:rPr>
          <w:rFonts w:cs="Times New Roman"/>
        </w:rPr>
        <w:t xml:space="preserve"> </w:t>
      </w:r>
      <w:r w:rsidRPr="00C21B5B">
        <w:rPr>
          <w:rFonts w:cs="Times New Roman"/>
        </w:rPr>
        <w:t>nem</w:t>
      </w:r>
      <w:r>
        <w:rPr>
          <w:rFonts w:cs="Times New Roman"/>
        </w:rPr>
        <w:t xml:space="preserve"> </w:t>
      </w:r>
      <w:r w:rsidRPr="00C21B5B">
        <w:rPr>
          <w:rFonts w:cs="Times New Roman"/>
        </w:rPr>
        <w:t>verziókövetve)</w:t>
      </w:r>
      <w:r>
        <w:rPr>
          <w:rFonts w:cs="Times New Roman"/>
        </w:rPr>
        <w:t xml:space="preserve"> </w:t>
      </w:r>
      <w:r w:rsidRPr="00C21B5B">
        <w:rPr>
          <w:rFonts w:cs="Times New Roman"/>
        </w:rPr>
        <w:t>az</w:t>
      </w:r>
      <w:r>
        <w:rPr>
          <w:rFonts w:cs="Times New Roman"/>
        </w:rPr>
        <w:t xml:space="preserve"> </w:t>
      </w:r>
      <w:r w:rsidRPr="00C21B5B">
        <w:rPr>
          <w:rFonts w:cs="Times New Roman"/>
        </w:rPr>
        <w:t>érzékeny</w:t>
      </w:r>
      <w:r>
        <w:rPr>
          <w:rFonts w:cs="Times New Roman"/>
        </w:rPr>
        <w:t xml:space="preserve"> </w:t>
      </w:r>
      <w:r w:rsidRPr="00C21B5B">
        <w:rPr>
          <w:rFonts w:cs="Times New Roman"/>
        </w:rPr>
        <w:t>adatok</w:t>
      </w:r>
      <w:r>
        <w:rPr>
          <w:rFonts w:cs="Times New Roman"/>
        </w:rPr>
        <w:t xml:space="preserve"> </w:t>
      </w:r>
      <w:r w:rsidRPr="00C21B5B">
        <w:rPr>
          <w:rFonts w:cs="Times New Roman"/>
        </w:rPr>
        <w:t>védelmét</w:t>
      </w:r>
      <w:r>
        <w:rPr>
          <w:rFonts w:cs="Times New Roman"/>
        </w:rPr>
        <w:t xml:space="preserve"> </w:t>
      </w:r>
      <w:r w:rsidRPr="00C21B5B">
        <w:rPr>
          <w:rFonts w:cs="Times New Roman"/>
        </w:rPr>
        <w:t>szolgálják.</w:t>
      </w:r>
    </w:p>
    <w:p w14:paraId="0BFF21BA" w14:textId="05D897E6" w:rsidR="00A02167" w:rsidRDefault="00A02167" w:rsidP="00A02167">
      <w:pPr>
        <w:rPr>
          <w:rFonts w:cs="Times New Roman"/>
        </w:rPr>
      </w:pPr>
      <w:r w:rsidRPr="00A02167">
        <w:rPr>
          <w:rFonts w:cs="Times New Roman"/>
        </w:rPr>
        <w:t xml:space="preserve">A webalkalmazások elleni leggyakoribb támadási vektorokat az OWASP Top Ten az alábbiak szerint kategorizálja: </w:t>
      </w:r>
      <w:r w:rsidR="00116FF9">
        <w:rPr>
          <w:rFonts w:cs="Times New Roman"/>
        </w:rPr>
        <w:t>„</w:t>
      </w:r>
      <w:r w:rsidRPr="00A02167">
        <w:rPr>
          <w:rFonts w:cs="Times New Roman"/>
          <w:i/>
          <w:iCs/>
        </w:rPr>
        <w:t>A03:2021 – Injection: An application is vulnerable to attack when user-supplied data is not validated, filtered, or sanitized by the application; [...] SQL, NoSQL, OS, and LDAP injection are common.</w:t>
      </w:r>
      <w:r w:rsidR="00116FF9">
        <w:rPr>
          <w:rFonts w:cs="Times New Roman"/>
        </w:rPr>
        <w:t>”</w:t>
      </w:r>
      <w:r w:rsidRPr="00A02167">
        <w:rPr>
          <w:rFonts w:cs="Times New Roman"/>
        </w:rPr>
        <w:t xml:space="preserve"> (vö. OWASP Foundation: </w:t>
      </w:r>
      <w:r w:rsidR="00116FF9">
        <w:rPr>
          <w:rFonts w:cs="Times New Roman"/>
        </w:rPr>
        <w:t>„</w:t>
      </w:r>
      <w:r w:rsidRPr="00A02167">
        <w:rPr>
          <w:rFonts w:cs="Times New Roman"/>
        </w:rPr>
        <w:t>OWASP Top Ten – 2021</w:t>
      </w:r>
      <w:r w:rsidR="00116FF9">
        <w:rPr>
          <w:rFonts w:cs="Times New Roman"/>
        </w:rPr>
        <w:t>”</w:t>
      </w:r>
      <w:r w:rsidRPr="00A02167">
        <w:rPr>
          <w:rFonts w:cs="Times New Roman"/>
        </w:rPr>
        <w:t xml:space="preserve">, owasp.org, 2021; </w:t>
      </w:r>
      <w:r w:rsidR="00757F56">
        <w:rPr>
          <w:rFonts w:cs="Times New Roman"/>
        </w:rPr>
        <w:t>lásd 8.5 Hivatkozások</w:t>
      </w:r>
      <w:r w:rsidRPr="00A02167">
        <w:rPr>
          <w:rFonts w:cs="Times New Roman"/>
        </w:rPr>
        <w:t>). A NewsCast rendszer a SQLAlchemy ORM parametrikus lekérdezéseivel és a Pydantic bemeneti validációval védekezik e támadási vektor ellen (vö. 3.</w:t>
      </w:r>
      <w:r w:rsidR="00801305">
        <w:rPr>
          <w:rFonts w:cs="Times New Roman"/>
        </w:rPr>
        <w:t>6.5.2</w:t>
      </w:r>
      <w:r w:rsidRPr="00A02167">
        <w:rPr>
          <w:rFonts w:cs="Times New Roman"/>
        </w:rPr>
        <w:t xml:space="preserve"> fejezet).</w:t>
      </w:r>
    </w:p>
    <w:p w14:paraId="55BD9B23" w14:textId="77777777" w:rsidR="005E4D9F" w:rsidRPr="00C21B5B" w:rsidRDefault="005E4D9F" w:rsidP="005E4D9F">
      <w:pPr>
        <w:pStyle w:val="Cmsor3"/>
        <w:ind w:left="709"/>
      </w:pPr>
      <w:bookmarkStart w:id="43" w:name="_Toc227188103"/>
      <w:r w:rsidRPr="00C21B5B">
        <w:t>Szoftvertesztelés</w:t>
      </w:r>
      <w:r>
        <w:t xml:space="preserve"> </w:t>
      </w:r>
      <w:r w:rsidRPr="00C21B5B">
        <w:t>és</w:t>
      </w:r>
      <w:r>
        <w:t xml:space="preserve"> </w:t>
      </w:r>
      <w:r w:rsidRPr="00C21B5B">
        <w:t>Szoftverüzemeltetés</w:t>
      </w:r>
      <w:bookmarkEnd w:id="43"/>
    </w:p>
    <w:p w14:paraId="65F56664" w14:textId="0423747D"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Szoftvertesztelés</w:t>
      </w:r>
      <w:r>
        <w:rPr>
          <w:rFonts w:cs="Times New Roman"/>
        </w:rPr>
        <w:t xml:space="preserve"> </w:t>
      </w:r>
      <w:r w:rsidRPr="00C21B5B">
        <w:rPr>
          <w:rFonts w:cs="Times New Roman"/>
        </w:rPr>
        <w:t>tantárgy</w:t>
      </w:r>
      <w:r>
        <w:rPr>
          <w:rFonts w:cs="Times New Roman"/>
        </w:rPr>
        <w:t xml:space="preserve"> </w:t>
      </w:r>
      <w:r w:rsidRPr="00C21B5B">
        <w:rPr>
          <w:rFonts w:cs="Times New Roman"/>
        </w:rPr>
        <w:t>módszertana</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verifikációs</w:t>
      </w:r>
      <w:r>
        <w:rPr>
          <w:rFonts w:cs="Times New Roman"/>
        </w:rPr>
        <w:t xml:space="preserve"> </w:t>
      </w:r>
      <w:r w:rsidRPr="00C21B5B">
        <w:rPr>
          <w:rFonts w:cs="Times New Roman"/>
        </w:rPr>
        <w:t>stratégiájában</w:t>
      </w:r>
      <w:r>
        <w:rPr>
          <w:rFonts w:cs="Times New Roman"/>
        </w:rPr>
        <w:t xml:space="preserve"> </w:t>
      </w:r>
      <w:r w:rsidRPr="00C21B5B">
        <w:rPr>
          <w:rFonts w:cs="Times New Roman"/>
        </w:rPr>
        <w:t>jelenik</w:t>
      </w:r>
      <w:r>
        <w:rPr>
          <w:rFonts w:cs="Times New Roman"/>
        </w:rPr>
        <w:t xml:space="preserve"> </w:t>
      </w:r>
      <w:r w:rsidRPr="00C21B5B">
        <w:rPr>
          <w:rFonts w:cs="Times New Roman"/>
        </w:rPr>
        <w:t>meg:</w:t>
      </w:r>
      <w:r>
        <w:rPr>
          <w:rFonts w:cs="Times New Roman"/>
        </w:rPr>
        <w:t xml:space="preserve"> </w:t>
      </w:r>
      <w:r w:rsidRPr="00C21B5B">
        <w:rPr>
          <w:rFonts w:cs="Times New Roman"/>
        </w:rPr>
        <w:t>egységtesztek</w:t>
      </w:r>
      <w:r>
        <w:rPr>
          <w:rFonts w:cs="Times New Roman"/>
        </w:rPr>
        <w:t xml:space="preserve"> </w:t>
      </w:r>
      <w:r w:rsidRPr="00C21B5B">
        <w:rPr>
          <w:rFonts w:cs="Times New Roman"/>
        </w:rPr>
        <w:t>(komponensszintű),</w:t>
      </w:r>
      <w:r>
        <w:rPr>
          <w:rFonts w:cs="Times New Roman"/>
        </w:rPr>
        <w:t xml:space="preserve"> </w:t>
      </w:r>
      <w:r w:rsidRPr="00C21B5B">
        <w:rPr>
          <w:rFonts w:cs="Times New Roman"/>
        </w:rPr>
        <w:t>integrációs</w:t>
      </w:r>
      <w:r>
        <w:rPr>
          <w:rFonts w:cs="Times New Roman"/>
        </w:rPr>
        <w:t xml:space="preserve"> </w:t>
      </w:r>
      <w:r w:rsidRPr="00C21B5B">
        <w:rPr>
          <w:rFonts w:cs="Times New Roman"/>
        </w:rPr>
        <w:t>tesztek</w:t>
      </w:r>
      <w:r>
        <w:rPr>
          <w:rFonts w:cs="Times New Roman"/>
        </w:rPr>
        <w:t xml:space="preserve"> </w:t>
      </w:r>
      <w:r w:rsidRPr="00C21B5B">
        <w:rPr>
          <w:rFonts w:cs="Times New Roman"/>
        </w:rPr>
        <w:t>(modulközi)</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beépített</w:t>
      </w:r>
      <w:r>
        <w:rPr>
          <w:rFonts w:cs="Times New Roman"/>
        </w:rPr>
        <w:t xml:space="preserve"> </w:t>
      </w:r>
      <w:r w:rsidRPr="00C21B5B">
        <w:rPr>
          <w:rFonts w:cs="Times New Roman"/>
        </w:rPr>
        <w:t>tesztvégpontok</w:t>
      </w:r>
      <w:r>
        <w:rPr>
          <w:rFonts w:cs="Times New Roman"/>
        </w:rPr>
        <w:t xml:space="preserve"> </w:t>
      </w:r>
      <w:r w:rsidRPr="00C21B5B">
        <w:rPr>
          <w:rFonts w:cs="Times New Roman"/>
        </w:rPr>
        <w:t>(pl.</w:t>
      </w:r>
      <w:r>
        <w:rPr>
          <w:rFonts w:cs="Times New Roman"/>
        </w:rPr>
        <w:t xml:space="preserve"> </w:t>
      </w:r>
      <w:r w:rsidR="00116FF9">
        <w:rPr>
          <w:rFonts w:cs="Times New Roman"/>
        </w:rPr>
        <w:t>„</w:t>
      </w:r>
      <w:r w:rsidRPr="00C21B5B">
        <w:rPr>
          <w:rFonts w:cs="Times New Roman"/>
        </w:rPr>
        <w:t>test_coco_client()</w:t>
      </w:r>
      <w:r w:rsidR="00116FF9">
        <w:rPr>
          <w:rFonts w:cs="Times New Roman"/>
        </w:rPr>
        <w:t>”</w:t>
      </w:r>
      <w:r>
        <w:rPr>
          <w:rFonts w:cs="Times New Roman"/>
        </w:rPr>
        <w:t xml:space="preserve"> </w:t>
      </w:r>
      <w:r w:rsidRPr="00C21B5B">
        <w:rPr>
          <w:rFonts w:cs="Times New Roman"/>
        </w:rPr>
        <w:t>a</w:t>
      </w:r>
      <w:r>
        <w:rPr>
          <w:rFonts w:cs="Times New Roman"/>
        </w:rPr>
        <w:t xml:space="preserve"> newscast-</w:t>
      </w:r>
      <w:r w:rsidRPr="00C21B5B">
        <w:rPr>
          <w:rFonts w:cs="Times New Roman"/>
        </w:rPr>
        <w:t>analyze</w:t>
      </w:r>
      <w:r>
        <w:rPr>
          <w:rFonts w:cs="Times New Roman"/>
        </w:rPr>
        <w:t xml:space="preserve"> </w:t>
      </w:r>
      <w:r w:rsidRPr="00C21B5B">
        <w:rPr>
          <w:rFonts w:cs="Times New Roman"/>
        </w:rPr>
        <w:t>modulban)</w:t>
      </w:r>
      <w:r>
        <w:rPr>
          <w:rFonts w:cs="Times New Roman"/>
        </w:rPr>
        <w:t xml:space="preserve"> </w:t>
      </w:r>
      <w:r w:rsidRPr="00C21B5B">
        <w:rPr>
          <w:rFonts w:cs="Times New Roman"/>
        </w:rPr>
        <w:t>alkalmazásában.</w:t>
      </w:r>
    </w:p>
    <w:p w14:paraId="1265F64E" w14:textId="5A050842" w:rsidR="00A02167" w:rsidRDefault="00A02167" w:rsidP="005E4D9F">
      <w:pPr>
        <w:rPr>
          <w:rFonts w:cs="Times New Roman"/>
        </w:rPr>
      </w:pPr>
      <w:r w:rsidRPr="00A02167">
        <w:rPr>
          <w:rFonts w:cs="Times New Roman"/>
        </w:rPr>
        <w:t xml:space="preserve">A szoftvertesztelés réteges stratégiáját Fowler az alábbiak szerint fogalmazza meg: </w:t>
      </w:r>
      <w:r w:rsidR="00116FF9">
        <w:rPr>
          <w:rFonts w:cs="Times New Roman"/>
        </w:rPr>
        <w:t>„</w:t>
      </w:r>
      <w:r w:rsidRPr="00A02167">
        <w:rPr>
          <w:rFonts w:cs="Times New Roman"/>
          <w:i/>
          <w:iCs/>
        </w:rPr>
        <w:t>The test pyramid is a way of thinking about how different kinds of automated tests should be used to create a balanced portfolio. Its essential point is that you should have many more low-level unit tests than high level broad-stack tests running through a GUI.</w:t>
      </w:r>
      <w:r w:rsidR="00116FF9">
        <w:rPr>
          <w:rFonts w:cs="Times New Roman"/>
        </w:rPr>
        <w:t>”</w:t>
      </w:r>
      <w:r w:rsidRPr="00A02167">
        <w:rPr>
          <w:rFonts w:cs="Times New Roman"/>
        </w:rPr>
        <w:t xml:space="preserve"> (vö. Fowler, M.: </w:t>
      </w:r>
      <w:r w:rsidR="00116FF9">
        <w:rPr>
          <w:rFonts w:cs="Times New Roman"/>
        </w:rPr>
        <w:t>„</w:t>
      </w:r>
      <w:r w:rsidRPr="00A02167">
        <w:rPr>
          <w:rFonts w:cs="Times New Roman"/>
        </w:rPr>
        <w:t>TestPyramid</w:t>
      </w:r>
      <w:r w:rsidR="00116FF9">
        <w:rPr>
          <w:rFonts w:cs="Times New Roman"/>
        </w:rPr>
        <w:t>”</w:t>
      </w:r>
      <w:r w:rsidRPr="00A02167">
        <w:rPr>
          <w:rFonts w:cs="Times New Roman"/>
        </w:rPr>
        <w:t xml:space="preserve">, martinfowler.com, 2012; </w:t>
      </w:r>
      <w:r w:rsidR="00757F56">
        <w:rPr>
          <w:rFonts w:cs="Times New Roman"/>
        </w:rPr>
        <w:t>lásd 8.5 Hivatkozások</w:t>
      </w:r>
      <w:r w:rsidRPr="00A02167">
        <w:rPr>
          <w:rFonts w:cs="Times New Roman"/>
        </w:rPr>
        <w:t>).</w:t>
      </w:r>
    </w:p>
    <w:p w14:paraId="7342B52A" w14:textId="20DE6456" w:rsidR="00154EB7" w:rsidRDefault="00154EB7" w:rsidP="005E4D9F">
      <w:pPr>
        <w:rPr>
          <w:rFonts w:cs="Times New Roman"/>
        </w:rPr>
      </w:pPr>
      <w:r w:rsidRPr="00154EB7">
        <w:rPr>
          <w:rFonts w:cs="Times New Roman"/>
        </w:rPr>
        <w:lastRenderedPageBreak/>
        <w:t xml:space="preserve">A szoftvertesztelés fogalmának tágabb értelmezésében a tesztelés nemcsak a szoftver funkcionális helyességének ellenőrzését jelenti, hanem </w:t>
      </w:r>
      <w:r w:rsidR="00116FF9">
        <w:rPr>
          <w:rFonts w:cs="Times New Roman"/>
        </w:rPr>
        <w:t>„</w:t>
      </w:r>
      <w:r w:rsidRPr="00154EB7">
        <w:rPr>
          <w:rFonts w:cs="Times New Roman"/>
        </w:rPr>
        <w:t>annak vizsgálatát, hogy a szoftver megfelel-e az elvárásoknak</w:t>
      </w:r>
      <w:r w:rsidR="00116FF9">
        <w:rPr>
          <w:rFonts w:cs="Times New Roman"/>
        </w:rPr>
        <w:t>”</w:t>
      </w:r>
      <w:r w:rsidRPr="00154EB7">
        <w:rPr>
          <w:rFonts w:cs="Times New Roman"/>
        </w:rPr>
        <w:t xml:space="preserve"> (vö. Software testing – Wikipedia; </w:t>
      </w:r>
      <w:r w:rsidR="00757F56">
        <w:rPr>
          <w:rFonts w:cs="Times New Roman"/>
        </w:rPr>
        <w:t>lásd 8.5 Hivatkozások</w:t>
      </w:r>
      <w:r w:rsidRPr="00154EB7">
        <w:rPr>
          <w:rFonts w:cs="Times New Roman"/>
        </w:rPr>
        <w:t>). Az elvárás (expectation) fogalma a jelen dolgozatban többrétegű: a funkcionális tesztesetek (vö. 3.10.3 fejezet) a modul szintű helyes működést, a teljesítménytesztek (vö. 3.10.4 fejezet) a rendszerszintű áteresztőképességet, az LLM-benchmark (vö. 3.10.5 fejezet) pedig a saját megoldás és az MI-modellek közötti minőségi összehasonlítást ellenőrzi.</w:t>
      </w:r>
    </w:p>
    <w:p w14:paraId="6CA6B7FE" w14:textId="63E56F2A"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Szoftverüzemeltetés</w:t>
      </w:r>
      <w:r>
        <w:rPr>
          <w:rFonts w:cs="Times New Roman"/>
        </w:rPr>
        <w:t xml:space="preserve"> </w:t>
      </w:r>
      <w:r w:rsidRPr="00C21B5B">
        <w:rPr>
          <w:rFonts w:cs="Times New Roman"/>
        </w:rPr>
        <w:t>tantárgy</w:t>
      </w:r>
      <w:r>
        <w:rPr>
          <w:rFonts w:cs="Times New Roman"/>
        </w:rPr>
        <w:t xml:space="preserve"> </w:t>
      </w:r>
      <w:r w:rsidRPr="00C21B5B">
        <w:rPr>
          <w:rFonts w:cs="Times New Roman"/>
        </w:rPr>
        <w:t>ismeretei</w:t>
      </w:r>
      <w:r>
        <w:rPr>
          <w:rFonts w:cs="Times New Roman"/>
        </w:rPr>
        <w:t xml:space="preserve"> </w:t>
      </w:r>
      <w:r w:rsidRPr="00C21B5B">
        <w:rPr>
          <w:rFonts w:cs="Times New Roman"/>
        </w:rPr>
        <w:t>a</w:t>
      </w:r>
      <w:r>
        <w:rPr>
          <w:rFonts w:cs="Times New Roman"/>
        </w:rPr>
        <w:t xml:space="preserve"> </w:t>
      </w:r>
      <w:r w:rsidRPr="00C21B5B">
        <w:rPr>
          <w:rFonts w:cs="Times New Roman"/>
        </w:rPr>
        <w:t>Docker-konténerizációban,</w:t>
      </w:r>
      <w:r>
        <w:rPr>
          <w:rFonts w:cs="Times New Roman"/>
        </w:rPr>
        <w:t xml:space="preserve"> </w:t>
      </w:r>
      <w:r w:rsidRPr="00C21B5B">
        <w:rPr>
          <w:rFonts w:cs="Times New Roman"/>
        </w:rPr>
        <w:t>a</w:t>
      </w:r>
      <w:r>
        <w:rPr>
          <w:rFonts w:cs="Times New Roman"/>
        </w:rPr>
        <w:t xml:space="preserve"> </w:t>
      </w:r>
      <w:r w:rsidRPr="00C21B5B">
        <w:rPr>
          <w:rFonts w:cs="Times New Roman"/>
        </w:rPr>
        <w:t>Prometheus-alapú</w:t>
      </w:r>
      <w:r>
        <w:rPr>
          <w:rFonts w:cs="Times New Roman"/>
        </w:rPr>
        <w:t xml:space="preserve"> </w:t>
      </w:r>
      <w:r w:rsidRPr="00C21B5B">
        <w:rPr>
          <w:rFonts w:cs="Times New Roman"/>
        </w:rPr>
        <w:t>metrikagyűjtésben</w:t>
      </w:r>
      <w:r>
        <w:rPr>
          <w:rFonts w:cs="Times New Roman"/>
        </w:rPr>
        <w:t xml:space="preserve"> </w:t>
      </w:r>
      <w:r w:rsidRPr="00C21B5B">
        <w:rPr>
          <w:rFonts w:cs="Times New Roman"/>
        </w:rPr>
        <w:t>(minden</w:t>
      </w:r>
      <w:r>
        <w:rPr>
          <w:rFonts w:cs="Times New Roman"/>
        </w:rPr>
        <w:t xml:space="preserve"> </w:t>
      </w:r>
      <w:r w:rsidRPr="00C21B5B">
        <w:rPr>
          <w:rFonts w:cs="Times New Roman"/>
        </w:rPr>
        <w:t>modul</w:t>
      </w:r>
      <w:r>
        <w:rPr>
          <w:rFonts w:cs="Times New Roman"/>
        </w:rPr>
        <w:t xml:space="preserve"> </w:t>
      </w:r>
      <w:r w:rsidRPr="00C21B5B">
        <w:rPr>
          <w:rFonts w:cs="Times New Roman"/>
        </w:rPr>
        <w:t>dedikált</w:t>
      </w:r>
      <w:r>
        <w:rPr>
          <w:rFonts w:cs="Times New Roman"/>
        </w:rPr>
        <w:t xml:space="preserve"> </w:t>
      </w:r>
      <w:r w:rsidR="00116FF9">
        <w:rPr>
          <w:rFonts w:cs="Times New Roman"/>
        </w:rPr>
        <w:t>„</w:t>
      </w:r>
      <w:r w:rsidRPr="00C21B5B">
        <w:rPr>
          <w:rFonts w:cs="Times New Roman"/>
        </w:rPr>
        <w:t>monitoring.py</w:t>
      </w:r>
      <w:r w:rsidR="00116FF9">
        <w:rPr>
          <w:rFonts w:cs="Times New Roman"/>
        </w:rPr>
        <w:t>”</w:t>
      </w:r>
      <w:r>
        <w:rPr>
          <w:rFonts w:cs="Times New Roman"/>
        </w:rPr>
        <w:t xml:space="preserve"> </w:t>
      </w:r>
      <w:r w:rsidRPr="00C21B5B">
        <w:rPr>
          <w:rFonts w:cs="Times New Roman"/>
        </w:rPr>
        <w:t>modullal</w:t>
      </w:r>
      <w:r>
        <w:rPr>
          <w:rFonts w:cs="Times New Roman"/>
        </w:rPr>
        <w:t xml:space="preserve"> </w:t>
      </w:r>
      <w:r w:rsidRPr="00C21B5B">
        <w:rPr>
          <w:rFonts w:cs="Times New Roman"/>
        </w:rPr>
        <w:t>rendelkezik),</w:t>
      </w:r>
      <w:r>
        <w:rPr>
          <w:rFonts w:cs="Times New Roman"/>
        </w:rPr>
        <w:t xml:space="preserve"> </w:t>
      </w:r>
      <w:r w:rsidR="00244B0E">
        <w:rPr>
          <w:rFonts w:cs="Times New Roman"/>
        </w:rPr>
        <w:t>a strukturált JSON naplózás</w:t>
      </w:r>
      <w:r w:rsidRPr="00C21B5B">
        <w:rPr>
          <w:rFonts w:cs="Times New Roman"/>
        </w:rPr>
        <w:t>ban</w:t>
      </w:r>
      <w:r>
        <w:rPr>
          <w:rFonts w:cs="Times New Roman"/>
        </w:rPr>
        <w:t xml:space="preserve"> </w:t>
      </w:r>
      <w:r w:rsidRPr="00C21B5B">
        <w:rPr>
          <w:rFonts w:cs="Times New Roman"/>
        </w:rPr>
        <w:t>(korrelációs</w:t>
      </w:r>
      <w:r>
        <w:rPr>
          <w:rFonts w:cs="Times New Roman"/>
        </w:rPr>
        <w:t xml:space="preserve"> </w:t>
      </w:r>
      <w:r w:rsidRPr="00C21B5B">
        <w:rPr>
          <w:rFonts w:cs="Times New Roman"/>
        </w:rPr>
        <w:t>azonosítókkal)</w:t>
      </w:r>
      <w:r>
        <w:rPr>
          <w:rFonts w:cs="Times New Roman"/>
        </w:rPr>
        <w:t xml:space="preserve"> </w:t>
      </w:r>
      <w:r w:rsidRPr="00C21B5B">
        <w:rPr>
          <w:rFonts w:cs="Times New Roman"/>
        </w:rPr>
        <w:t>és</w:t>
      </w:r>
      <w:r>
        <w:rPr>
          <w:rFonts w:cs="Times New Roman"/>
        </w:rPr>
        <w:t xml:space="preserve"> </w:t>
      </w:r>
      <w:r w:rsidRPr="00C21B5B">
        <w:rPr>
          <w:rFonts w:cs="Times New Roman"/>
        </w:rPr>
        <w:t>health</w:t>
      </w:r>
      <w:r>
        <w:rPr>
          <w:rFonts w:cs="Times New Roman"/>
        </w:rPr>
        <w:t xml:space="preserve"> </w:t>
      </w:r>
      <w:r w:rsidRPr="00C21B5B">
        <w:rPr>
          <w:rFonts w:cs="Times New Roman"/>
        </w:rPr>
        <w:t>check</w:t>
      </w:r>
      <w:r>
        <w:rPr>
          <w:rFonts w:cs="Times New Roman"/>
        </w:rPr>
        <w:t xml:space="preserve"> </w:t>
      </w:r>
      <w:r w:rsidRPr="00C21B5B">
        <w:rPr>
          <w:rFonts w:cs="Times New Roman"/>
        </w:rPr>
        <w:t>végpontok</w:t>
      </w:r>
      <w:r>
        <w:rPr>
          <w:rFonts w:cs="Times New Roman"/>
        </w:rPr>
        <w:t xml:space="preserve"> </w:t>
      </w:r>
      <w:r w:rsidRPr="00C21B5B">
        <w:rPr>
          <w:rFonts w:cs="Times New Roman"/>
        </w:rPr>
        <w:t>megvalósításában</w:t>
      </w:r>
      <w:r>
        <w:rPr>
          <w:rFonts w:cs="Times New Roman"/>
        </w:rPr>
        <w:t xml:space="preserve"> </w:t>
      </w:r>
      <w:r w:rsidRPr="00C21B5B">
        <w:rPr>
          <w:rFonts w:cs="Times New Roman"/>
        </w:rPr>
        <w:t>kerültek</w:t>
      </w:r>
      <w:r>
        <w:rPr>
          <w:rFonts w:cs="Times New Roman"/>
        </w:rPr>
        <w:t xml:space="preserve"> </w:t>
      </w:r>
      <w:r w:rsidRPr="00C21B5B">
        <w:rPr>
          <w:rFonts w:cs="Times New Roman"/>
        </w:rPr>
        <w:t>alkalmazásra.</w:t>
      </w:r>
    </w:p>
    <w:p w14:paraId="52ED8B2D" w14:textId="77777777" w:rsidR="005E4D9F" w:rsidRPr="00C21B5B" w:rsidRDefault="005E4D9F" w:rsidP="005E4D9F">
      <w:pPr>
        <w:pStyle w:val="Cmsor3"/>
        <w:ind w:left="709"/>
      </w:pPr>
      <w:bookmarkStart w:id="44" w:name="_Toc227188104"/>
      <w:r w:rsidRPr="00C21B5B">
        <w:t>Felhasználói</w:t>
      </w:r>
      <w:r>
        <w:t xml:space="preserve"> </w:t>
      </w:r>
      <w:r w:rsidRPr="00C21B5B">
        <w:t>interfészek</w:t>
      </w:r>
      <w:r>
        <w:t xml:space="preserve"> </w:t>
      </w:r>
      <w:r w:rsidRPr="00C21B5B">
        <w:t>és</w:t>
      </w:r>
      <w:r>
        <w:t xml:space="preserve"> </w:t>
      </w:r>
      <w:r w:rsidRPr="00C21B5B">
        <w:t>vizualizáció</w:t>
      </w:r>
      <w:bookmarkEnd w:id="44"/>
    </w:p>
    <w:p w14:paraId="7E011995"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Felhasználói</w:t>
      </w:r>
      <w:r>
        <w:rPr>
          <w:rFonts w:cs="Times New Roman"/>
          <w:b/>
          <w:bCs/>
        </w:rPr>
        <w:t xml:space="preserve"> </w:t>
      </w:r>
      <w:r w:rsidRPr="00C21B5B">
        <w:rPr>
          <w:rFonts w:cs="Times New Roman"/>
          <w:b/>
          <w:bCs/>
        </w:rPr>
        <w:t>interfészek</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vizualizáció</w:t>
      </w:r>
      <w:r>
        <w:rPr>
          <w:rFonts w:cs="Times New Roman"/>
        </w:rPr>
        <w:t xml:space="preserve"> </w:t>
      </w:r>
      <w:r w:rsidRPr="00C21B5B">
        <w:rPr>
          <w:rFonts w:cs="Times New Roman"/>
        </w:rPr>
        <w:t>tantárgy</w:t>
      </w:r>
      <w:r>
        <w:rPr>
          <w:rFonts w:cs="Times New Roman"/>
        </w:rPr>
        <w:t xml:space="preserve"> </w:t>
      </w:r>
      <w:r w:rsidRPr="00C21B5B">
        <w:rPr>
          <w:rFonts w:cs="Times New Roman"/>
        </w:rPr>
        <w:t>ismeretei</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két</w:t>
      </w:r>
      <w:r>
        <w:rPr>
          <w:rFonts w:cs="Times New Roman"/>
        </w:rPr>
        <w:t xml:space="preserve"> </w:t>
      </w:r>
      <w:r w:rsidRPr="00C21B5B">
        <w:rPr>
          <w:rFonts w:cs="Times New Roman"/>
        </w:rPr>
        <w:t>területén</w:t>
      </w:r>
      <w:r>
        <w:rPr>
          <w:rFonts w:cs="Times New Roman"/>
        </w:rPr>
        <w:t xml:space="preserve"> </w:t>
      </w:r>
      <w:r w:rsidRPr="00C21B5B">
        <w:rPr>
          <w:rFonts w:cs="Times New Roman"/>
        </w:rPr>
        <w:t>jelennek</w:t>
      </w:r>
      <w:r>
        <w:rPr>
          <w:rFonts w:cs="Times New Roman"/>
        </w:rPr>
        <w:t xml:space="preserve"> </w:t>
      </w:r>
      <w:r w:rsidRPr="00C21B5B">
        <w:rPr>
          <w:rFonts w:cs="Times New Roman"/>
        </w:rPr>
        <w:t>meg:</w:t>
      </w:r>
    </w:p>
    <w:p w14:paraId="0B3F59F9" w14:textId="3E4D1224" w:rsidR="005E4D9F" w:rsidRPr="00C21B5B" w:rsidRDefault="005E4D9F" w:rsidP="005E4D9F">
      <w:pPr>
        <w:numPr>
          <w:ilvl w:val="0"/>
          <w:numId w:val="112"/>
        </w:numPr>
        <w:rPr>
          <w:rFonts w:cs="Times New Roman"/>
        </w:rPr>
      </w:pPr>
      <w:r w:rsidRPr="00C21B5B">
        <w:rPr>
          <w:rFonts w:cs="Times New Roman"/>
          <w:b/>
          <w:bCs/>
        </w:rPr>
        <w:t>Webes</w:t>
      </w:r>
      <w:r>
        <w:rPr>
          <w:rFonts w:cs="Times New Roman"/>
          <w:b/>
          <w:bCs/>
        </w:rPr>
        <w:t xml:space="preserve"> </w:t>
      </w:r>
      <w:r w:rsidRPr="00C21B5B">
        <w:rPr>
          <w:rFonts w:cs="Times New Roman"/>
          <w:b/>
          <w:bCs/>
        </w:rPr>
        <w:t>felület:</w:t>
      </w:r>
      <w:r>
        <w:rPr>
          <w:rFonts w:cs="Times New Roman"/>
        </w:rPr>
        <w:t xml:space="preserve"> </w:t>
      </w:r>
      <w:r w:rsidRPr="00C21B5B">
        <w:rPr>
          <w:rFonts w:cs="Times New Roman"/>
        </w:rPr>
        <w:t>A</w:t>
      </w:r>
      <w:r>
        <w:rPr>
          <w:rFonts w:cs="Times New Roman"/>
        </w:rPr>
        <w:t xml:space="preserve"> </w:t>
      </w:r>
      <w:r w:rsidRPr="00C21B5B">
        <w:rPr>
          <w:rFonts w:cs="Times New Roman"/>
        </w:rPr>
        <w:t>newscast-feeder</w:t>
      </w:r>
      <w:r>
        <w:rPr>
          <w:rFonts w:cs="Times New Roman"/>
        </w:rPr>
        <w:t xml:space="preserve"> </w:t>
      </w:r>
      <w:r w:rsidRPr="00C21B5B">
        <w:rPr>
          <w:rFonts w:cs="Times New Roman"/>
        </w:rPr>
        <w:t>modul</w:t>
      </w:r>
      <w:r>
        <w:rPr>
          <w:rFonts w:cs="Times New Roman"/>
        </w:rPr>
        <w:t xml:space="preserve"> </w:t>
      </w:r>
      <w:r w:rsidRPr="00C21B5B">
        <w:rPr>
          <w:rFonts w:cs="Times New Roman"/>
        </w:rPr>
        <w:t>szerver-oldali</w:t>
      </w:r>
      <w:r>
        <w:rPr>
          <w:rFonts w:cs="Times New Roman"/>
        </w:rPr>
        <w:t xml:space="preserve"> </w:t>
      </w:r>
      <w:r w:rsidRPr="00C21B5B">
        <w:rPr>
          <w:rFonts w:cs="Times New Roman"/>
        </w:rPr>
        <w:t>renderelésű</w:t>
      </w:r>
      <w:r>
        <w:rPr>
          <w:rFonts w:cs="Times New Roman"/>
        </w:rPr>
        <w:t xml:space="preserve"> </w:t>
      </w:r>
      <w:r w:rsidRPr="00C21B5B">
        <w:rPr>
          <w:rFonts w:cs="Times New Roman"/>
        </w:rPr>
        <w:t>webes</w:t>
      </w:r>
      <w:r>
        <w:rPr>
          <w:rFonts w:cs="Times New Roman"/>
        </w:rPr>
        <w:t xml:space="preserve"> </w:t>
      </w:r>
      <w:r w:rsidRPr="00C21B5B">
        <w:rPr>
          <w:rFonts w:cs="Times New Roman"/>
        </w:rPr>
        <w:t>felülete</w:t>
      </w:r>
      <w:r>
        <w:rPr>
          <w:rFonts w:cs="Times New Roman"/>
        </w:rPr>
        <w:t xml:space="preserve"> – </w:t>
      </w:r>
      <w:r w:rsidRPr="00C21B5B">
        <w:rPr>
          <w:rFonts w:cs="Times New Roman"/>
        </w:rPr>
        <w:t>amelyet</w:t>
      </w:r>
      <w:r>
        <w:rPr>
          <w:rFonts w:cs="Times New Roman"/>
        </w:rPr>
        <w:t xml:space="preserve"> </w:t>
      </w:r>
      <w:r w:rsidRPr="00C21B5B">
        <w:rPr>
          <w:rFonts w:cs="Times New Roman"/>
        </w:rPr>
        <w:t>a</w:t>
      </w:r>
      <w:r>
        <w:rPr>
          <w:rFonts w:cs="Times New Roman"/>
        </w:rPr>
        <w:t xml:space="preserve"> </w:t>
      </w:r>
      <w:r w:rsidRPr="00C21B5B">
        <w:rPr>
          <w:rFonts w:cs="Times New Roman"/>
        </w:rPr>
        <w:t>Jinja2</w:t>
      </w:r>
      <w:r>
        <w:rPr>
          <w:rFonts w:cs="Times New Roman"/>
        </w:rPr>
        <w:t xml:space="preserve"> </w:t>
      </w:r>
      <w:r w:rsidRPr="00C21B5B">
        <w:rPr>
          <w:rFonts w:cs="Times New Roman"/>
        </w:rPr>
        <w:t>sablonmotor</w:t>
      </w:r>
      <w:r>
        <w:rPr>
          <w:rFonts w:cs="Times New Roman"/>
        </w:rPr>
        <w:t xml:space="preserve"> </w:t>
      </w:r>
      <w:r w:rsidRPr="00C21B5B">
        <w:rPr>
          <w:rFonts w:cs="Times New Roman"/>
        </w:rPr>
        <w:t>állít</w:t>
      </w:r>
      <w:r>
        <w:rPr>
          <w:rFonts w:cs="Times New Roman"/>
        </w:rPr>
        <w:t xml:space="preserve"> </w:t>
      </w:r>
      <w:r w:rsidRPr="00C21B5B">
        <w:rPr>
          <w:rFonts w:cs="Times New Roman"/>
        </w:rPr>
        <w:t>elő</w:t>
      </w:r>
      <w:r>
        <w:rPr>
          <w:rFonts w:cs="Times New Roman"/>
        </w:rPr>
        <w:t xml:space="preserve"> </w:t>
      </w:r>
      <w:r w:rsidRPr="00C21B5B">
        <w:rPr>
          <w:rFonts w:cs="Times New Roman"/>
        </w:rPr>
        <w:t>a</w:t>
      </w:r>
      <w:r>
        <w:rPr>
          <w:rFonts w:cs="Times New Roman"/>
        </w:rPr>
        <w:t xml:space="preserve"> </w:t>
      </w:r>
      <w:r w:rsidRPr="00C21B5B">
        <w:rPr>
          <w:rFonts w:cs="Times New Roman"/>
        </w:rPr>
        <w:t>szerveren</w:t>
      </w:r>
      <w:r>
        <w:rPr>
          <w:rFonts w:cs="Times New Roman"/>
        </w:rPr>
        <w:t xml:space="preserve"> és </w:t>
      </w:r>
      <w:r w:rsidRPr="00C21B5B">
        <w:rPr>
          <w:rFonts w:cs="Times New Roman"/>
        </w:rPr>
        <w:t>a</w:t>
      </w:r>
      <w:r>
        <w:rPr>
          <w:rFonts w:cs="Times New Roman"/>
        </w:rPr>
        <w:t xml:space="preserve"> </w:t>
      </w:r>
      <w:r w:rsidRPr="00C21B5B">
        <w:rPr>
          <w:rFonts w:cs="Times New Roman"/>
        </w:rPr>
        <w:t>böngésző</w:t>
      </w:r>
      <w:r>
        <w:rPr>
          <w:rFonts w:cs="Times New Roman"/>
        </w:rPr>
        <w:t xml:space="preserve"> </w:t>
      </w:r>
      <w:r w:rsidRPr="00C21B5B">
        <w:rPr>
          <w:rFonts w:cs="Times New Roman"/>
        </w:rPr>
        <w:t>kész</w:t>
      </w:r>
      <w:r>
        <w:rPr>
          <w:rFonts w:cs="Times New Roman"/>
        </w:rPr>
        <w:t xml:space="preserve"> </w:t>
      </w:r>
      <w:r w:rsidRPr="00C21B5B">
        <w:rPr>
          <w:rFonts w:cs="Times New Roman"/>
        </w:rPr>
        <w:t>HTML-oldalakat</w:t>
      </w:r>
      <w:r>
        <w:rPr>
          <w:rFonts w:cs="Times New Roman"/>
        </w:rPr>
        <w:t xml:space="preserve"> </w:t>
      </w:r>
      <w:r w:rsidRPr="00C21B5B">
        <w:rPr>
          <w:rFonts w:cs="Times New Roman"/>
        </w:rPr>
        <w:t>kap</w:t>
      </w:r>
      <w:r>
        <w:rPr>
          <w:rFonts w:cs="Times New Roman"/>
        </w:rPr>
        <w:t xml:space="preserve"> – </w:t>
      </w:r>
      <w:r w:rsidRPr="00C21B5B">
        <w:rPr>
          <w:rFonts w:cs="Times New Roman"/>
        </w:rPr>
        <w:t>7</w:t>
      </w:r>
      <w:r>
        <w:rPr>
          <w:rFonts w:cs="Times New Roman"/>
        </w:rPr>
        <w:t xml:space="preserve"> </w:t>
      </w:r>
      <w:r w:rsidRPr="00C21B5B">
        <w:rPr>
          <w:rFonts w:cs="Times New Roman"/>
        </w:rPr>
        <w:t>HTML-sablont</w:t>
      </w:r>
      <w:r>
        <w:rPr>
          <w:rFonts w:cs="Times New Roman"/>
        </w:rPr>
        <w:t xml:space="preserve"> </w:t>
      </w:r>
      <w:r w:rsidRPr="00C21B5B">
        <w:rPr>
          <w:rFonts w:cs="Times New Roman"/>
        </w:rPr>
        <w:t>tartalmaz</w:t>
      </w:r>
      <w:r>
        <w:rPr>
          <w:rFonts w:cs="Times New Roman"/>
        </w:rPr>
        <w:t xml:space="preserve"> </w:t>
      </w:r>
      <w:r w:rsidRPr="00C21B5B">
        <w:rPr>
          <w:rFonts w:cs="Times New Roman"/>
        </w:rPr>
        <w:t>(base,</w:t>
      </w:r>
      <w:r>
        <w:rPr>
          <w:rFonts w:cs="Times New Roman"/>
        </w:rPr>
        <w:t xml:space="preserve"> </w:t>
      </w:r>
      <w:r w:rsidRPr="00C21B5B">
        <w:rPr>
          <w:rFonts w:cs="Times New Roman"/>
        </w:rPr>
        <w:t>login,</w:t>
      </w:r>
      <w:r>
        <w:rPr>
          <w:rFonts w:cs="Times New Roman"/>
        </w:rPr>
        <w:t xml:space="preserve"> </w:t>
      </w:r>
      <w:r w:rsidRPr="00C21B5B">
        <w:rPr>
          <w:rFonts w:cs="Times New Roman"/>
        </w:rPr>
        <w:t>dashboard,</w:t>
      </w:r>
      <w:r>
        <w:rPr>
          <w:rFonts w:cs="Times New Roman"/>
        </w:rPr>
        <w:t xml:space="preserve"> </w:t>
      </w:r>
      <w:r w:rsidRPr="00C21B5B">
        <w:rPr>
          <w:rFonts w:cs="Times New Roman"/>
        </w:rPr>
        <w:t>news,</w:t>
      </w:r>
      <w:r>
        <w:rPr>
          <w:rFonts w:cs="Times New Roman"/>
        </w:rPr>
        <w:t xml:space="preserve"> </w:t>
      </w:r>
      <w:r w:rsidRPr="00C21B5B">
        <w:rPr>
          <w:rFonts w:cs="Times New Roman"/>
        </w:rPr>
        <w:t>settings,</w:t>
      </w:r>
      <w:r>
        <w:rPr>
          <w:rFonts w:cs="Times New Roman"/>
        </w:rPr>
        <w:t xml:space="preserve"> </w:t>
      </w:r>
      <w:r w:rsidRPr="00C21B5B">
        <w:rPr>
          <w:rFonts w:cs="Times New Roman"/>
        </w:rPr>
        <w:t>users,</w:t>
      </w:r>
      <w:r>
        <w:rPr>
          <w:rFonts w:cs="Times New Roman"/>
        </w:rPr>
        <w:t xml:space="preserve"> </w:t>
      </w:r>
      <w:r w:rsidRPr="00C21B5B">
        <w:rPr>
          <w:rFonts w:cs="Times New Roman"/>
        </w:rPr>
        <w:t>oam).</w:t>
      </w:r>
      <w:r>
        <w:rPr>
          <w:rFonts w:cs="Times New Roman"/>
        </w:rPr>
        <w:t xml:space="preserve"> </w:t>
      </w:r>
      <w:r w:rsidRPr="00C21B5B">
        <w:rPr>
          <w:rFonts w:cs="Times New Roman"/>
        </w:rPr>
        <w:t>A</w:t>
      </w:r>
      <w:r>
        <w:rPr>
          <w:rFonts w:cs="Times New Roman"/>
        </w:rPr>
        <w:t xml:space="preserve"> </w:t>
      </w:r>
      <w:r w:rsidRPr="00C21B5B">
        <w:rPr>
          <w:rFonts w:cs="Times New Roman"/>
        </w:rPr>
        <w:t>reszponzív</w:t>
      </w:r>
      <w:r>
        <w:rPr>
          <w:rFonts w:cs="Times New Roman"/>
        </w:rPr>
        <w:t xml:space="preserve"> </w:t>
      </w:r>
      <w:r w:rsidRPr="00C21B5B">
        <w:rPr>
          <w:rFonts w:cs="Times New Roman"/>
        </w:rPr>
        <w:t>CSS</w:t>
      </w:r>
      <w:r>
        <w:rPr>
          <w:rFonts w:cs="Times New Roman"/>
        </w:rPr>
        <w:t xml:space="preserve"> </w:t>
      </w:r>
      <w:r w:rsidRPr="00C21B5B">
        <w:rPr>
          <w:rFonts w:cs="Times New Roman"/>
        </w:rPr>
        <w:t>elrendezés</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felület</w:t>
      </w:r>
      <w:r>
        <w:rPr>
          <w:rFonts w:cs="Times New Roman"/>
        </w:rPr>
        <w:t xml:space="preserve"> </w:t>
      </w:r>
      <w:r w:rsidRPr="00C21B5B">
        <w:rPr>
          <w:rFonts w:cs="Times New Roman"/>
        </w:rPr>
        <w:t>méretét</w:t>
      </w:r>
      <w:r>
        <w:rPr>
          <w:rFonts w:cs="Times New Roman"/>
        </w:rPr>
        <w:t xml:space="preserve"> </w:t>
      </w:r>
      <w:r w:rsidRPr="00C21B5B">
        <w:rPr>
          <w:rFonts w:cs="Times New Roman"/>
        </w:rPr>
        <w:t>az</w:t>
      </w:r>
      <w:r>
        <w:rPr>
          <w:rFonts w:cs="Times New Roman"/>
        </w:rPr>
        <w:t xml:space="preserve"> </w:t>
      </w:r>
      <w:r w:rsidRPr="00C21B5B">
        <w:rPr>
          <w:rFonts w:cs="Times New Roman"/>
        </w:rPr>
        <w:t>eszközhöz</w:t>
      </w:r>
      <w:r>
        <w:rPr>
          <w:rFonts w:cs="Times New Roman"/>
        </w:rPr>
        <w:t xml:space="preserve"> </w:t>
      </w:r>
      <w:r w:rsidRPr="00C21B5B">
        <w:rPr>
          <w:rFonts w:cs="Times New Roman"/>
        </w:rPr>
        <w:t>igazítja,</w:t>
      </w:r>
      <w:r>
        <w:rPr>
          <w:rFonts w:cs="Times New Roman"/>
        </w:rPr>
        <w:t xml:space="preserve"> </w:t>
      </w:r>
      <w:r w:rsidRPr="00C21B5B">
        <w:rPr>
          <w:rFonts w:cs="Times New Roman"/>
        </w:rPr>
        <w:t>legyen</w:t>
      </w:r>
      <w:r>
        <w:rPr>
          <w:rFonts w:cs="Times New Roman"/>
        </w:rPr>
        <w:t xml:space="preserve"> </w:t>
      </w:r>
      <w:r w:rsidRPr="00C21B5B">
        <w:rPr>
          <w:rFonts w:cs="Times New Roman"/>
        </w:rPr>
        <w:t>az</w:t>
      </w:r>
      <w:r>
        <w:rPr>
          <w:rFonts w:cs="Times New Roman"/>
        </w:rPr>
        <w:t xml:space="preserve"> </w:t>
      </w:r>
      <w:r w:rsidRPr="00C21B5B">
        <w:rPr>
          <w:rFonts w:cs="Times New Roman"/>
        </w:rPr>
        <w:t>asztali</w:t>
      </w:r>
      <w:r>
        <w:rPr>
          <w:rFonts w:cs="Times New Roman"/>
        </w:rPr>
        <w:t xml:space="preserve"> </w:t>
      </w:r>
      <w:r w:rsidRPr="00C21B5B">
        <w:rPr>
          <w:rFonts w:cs="Times New Roman"/>
        </w:rPr>
        <w:t>gép</w:t>
      </w:r>
      <w:r>
        <w:rPr>
          <w:rFonts w:cs="Times New Roman"/>
        </w:rPr>
        <w:t xml:space="preserve"> </w:t>
      </w:r>
      <w:r w:rsidRPr="00C21B5B">
        <w:rPr>
          <w:rFonts w:cs="Times New Roman"/>
        </w:rPr>
        <w:t>vagy</w:t>
      </w:r>
      <w:r>
        <w:rPr>
          <w:rFonts w:cs="Times New Roman"/>
        </w:rPr>
        <w:t xml:space="preserve"> </w:t>
      </w:r>
      <w:r w:rsidRPr="00C21B5B">
        <w:rPr>
          <w:rFonts w:cs="Times New Roman"/>
        </w:rPr>
        <w:t>mobiltelefon),</w:t>
      </w:r>
      <w:r>
        <w:rPr>
          <w:rFonts w:cs="Times New Roman"/>
        </w:rPr>
        <w:t xml:space="preserve"> </w:t>
      </w:r>
      <w:r w:rsidRPr="00C21B5B">
        <w:rPr>
          <w:rFonts w:cs="Times New Roman"/>
        </w:rPr>
        <w:t>a</w:t>
      </w:r>
      <w:r>
        <w:rPr>
          <w:rFonts w:cs="Times New Roman"/>
        </w:rPr>
        <w:t xml:space="preserve"> </w:t>
      </w:r>
      <w:r w:rsidRPr="00C21B5B">
        <w:rPr>
          <w:rFonts w:cs="Times New Roman"/>
        </w:rPr>
        <w:t>sötét/világos</w:t>
      </w:r>
      <w:r>
        <w:rPr>
          <w:rFonts w:cs="Times New Roman"/>
        </w:rPr>
        <w:t xml:space="preserve"> </w:t>
      </w:r>
      <w:r w:rsidRPr="00C21B5B">
        <w:rPr>
          <w:rFonts w:cs="Times New Roman"/>
        </w:rPr>
        <w:t>téma</w:t>
      </w:r>
      <w:r>
        <w:rPr>
          <w:rFonts w:cs="Times New Roman"/>
        </w:rPr>
        <w:t xml:space="preserve"> </w:t>
      </w:r>
      <w:r w:rsidRPr="00C21B5B">
        <w:rPr>
          <w:rFonts w:cs="Times New Roman"/>
        </w:rPr>
        <w:t>támogatás</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JavaScript-alapú</w:t>
      </w:r>
      <w:r>
        <w:rPr>
          <w:rFonts w:cs="Times New Roman"/>
        </w:rPr>
        <w:t xml:space="preserve"> </w:t>
      </w:r>
      <w:r w:rsidRPr="00C21B5B">
        <w:rPr>
          <w:rFonts w:cs="Times New Roman"/>
        </w:rPr>
        <w:t>kliens</w:t>
      </w:r>
      <w:r>
        <w:rPr>
          <w:rFonts w:cs="Times New Roman"/>
        </w:rPr>
        <w:t xml:space="preserve"> </w:t>
      </w:r>
      <w:r w:rsidRPr="00C21B5B">
        <w:rPr>
          <w:rFonts w:cs="Times New Roman"/>
        </w:rPr>
        <w:t>oldali</w:t>
      </w:r>
      <w:r>
        <w:rPr>
          <w:rFonts w:cs="Times New Roman"/>
        </w:rPr>
        <w:t xml:space="preserve"> </w:t>
      </w:r>
      <w:r w:rsidRPr="00C21B5B">
        <w:rPr>
          <w:rFonts w:cs="Times New Roman"/>
        </w:rPr>
        <w:t>logika</w:t>
      </w:r>
      <w:r>
        <w:rPr>
          <w:rFonts w:cs="Times New Roman"/>
        </w:rPr>
        <w:t xml:space="preserve"> </w:t>
      </w:r>
      <w:r w:rsidRPr="00C21B5B">
        <w:rPr>
          <w:rFonts w:cs="Times New Roman"/>
        </w:rPr>
        <w:t>(automatikus</w:t>
      </w:r>
      <w:r>
        <w:rPr>
          <w:rFonts w:cs="Times New Roman"/>
        </w:rPr>
        <w:t xml:space="preserve"> </w:t>
      </w:r>
      <w:r w:rsidRPr="00C21B5B">
        <w:rPr>
          <w:rFonts w:cs="Times New Roman"/>
        </w:rPr>
        <w:t>frissítés,</w:t>
      </w:r>
      <w:r>
        <w:rPr>
          <w:rFonts w:cs="Times New Roman"/>
        </w:rPr>
        <w:t xml:space="preserve"> </w:t>
      </w:r>
      <w:r w:rsidRPr="00C21B5B">
        <w:rPr>
          <w:rFonts w:cs="Times New Roman"/>
        </w:rPr>
        <w:t>szűrőperzisztálás,</w:t>
      </w:r>
      <w:r>
        <w:rPr>
          <w:rFonts w:cs="Times New Roman"/>
        </w:rPr>
        <w:t xml:space="preserve"> </w:t>
      </w:r>
      <w:r w:rsidRPr="00C21B5B">
        <w:rPr>
          <w:rFonts w:cs="Times New Roman"/>
        </w:rPr>
        <w:t>modális</w:t>
      </w:r>
      <w:r>
        <w:rPr>
          <w:rFonts w:cs="Times New Roman"/>
        </w:rPr>
        <w:t xml:space="preserve"> </w:t>
      </w:r>
      <w:r w:rsidRPr="00C21B5B">
        <w:rPr>
          <w:rFonts w:cs="Times New Roman"/>
        </w:rPr>
        <w:t>dialógusok)</w:t>
      </w:r>
      <w:r>
        <w:rPr>
          <w:rFonts w:cs="Times New Roman"/>
        </w:rPr>
        <w:t xml:space="preserve"> </w:t>
      </w:r>
      <w:r w:rsidRPr="00C21B5B">
        <w:rPr>
          <w:rFonts w:cs="Times New Roman"/>
        </w:rPr>
        <w:t>a</w:t>
      </w:r>
      <w:r>
        <w:rPr>
          <w:rFonts w:cs="Times New Roman"/>
        </w:rPr>
        <w:t xml:space="preserve"> </w:t>
      </w:r>
      <w:r w:rsidRPr="00C21B5B">
        <w:rPr>
          <w:rFonts w:cs="Times New Roman"/>
        </w:rPr>
        <w:t>felhasználóbarát</w:t>
      </w:r>
      <w:r>
        <w:rPr>
          <w:rFonts w:cs="Times New Roman"/>
        </w:rPr>
        <w:t xml:space="preserve"> </w:t>
      </w:r>
      <w:r w:rsidRPr="00C21B5B">
        <w:rPr>
          <w:rFonts w:cs="Times New Roman"/>
        </w:rPr>
        <w:t>kezelőfelület</w:t>
      </w:r>
      <w:r>
        <w:rPr>
          <w:rFonts w:cs="Times New Roman"/>
        </w:rPr>
        <w:t xml:space="preserve"> </w:t>
      </w:r>
      <w:r w:rsidRPr="00C21B5B">
        <w:rPr>
          <w:rFonts w:cs="Times New Roman"/>
        </w:rPr>
        <w:t>kialakítását</w:t>
      </w:r>
      <w:r>
        <w:rPr>
          <w:rFonts w:cs="Times New Roman"/>
        </w:rPr>
        <w:t xml:space="preserve"> </w:t>
      </w:r>
      <w:r w:rsidRPr="00C21B5B">
        <w:rPr>
          <w:rFonts w:cs="Times New Roman"/>
        </w:rPr>
        <w:t>szolgálja</w:t>
      </w:r>
      <w:r>
        <w:rPr>
          <w:rFonts w:cs="Times New Roman"/>
        </w:rPr>
        <w:t xml:space="preserve"> </w:t>
      </w:r>
      <w:r w:rsidRPr="00C21B5B">
        <w:rPr>
          <w:rFonts w:cs="Times New Roman"/>
        </w:rPr>
        <w:t>(</w:t>
      </w:r>
      <w:r w:rsidR="00F237BF">
        <w:rPr>
          <w:rFonts w:cs="Times New Roman"/>
        </w:rPr>
        <w:t>vö. 3.6.4</w:t>
      </w:r>
      <w:r>
        <w:rPr>
          <w:rFonts w:cs="Times New Roman"/>
        </w:rPr>
        <w:t xml:space="preserve"> </w:t>
      </w:r>
      <w:r w:rsidRPr="00C21B5B">
        <w:rPr>
          <w:rFonts w:cs="Times New Roman"/>
        </w:rPr>
        <w:t>fejezet).</w:t>
      </w:r>
      <w:r w:rsidR="008B08E4">
        <w:rPr>
          <w:rFonts w:cs="Times New Roman"/>
        </w:rPr>
        <w:t xml:space="preserve"> </w:t>
      </w:r>
      <w:r w:rsidR="008B08E4" w:rsidRPr="008B08E4">
        <w:rPr>
          <w:rFonts w:cs="Times New Roman"/>
        </w:rPr>
        <w:t xml:space="preserve">A felhasználói felületek tervezésének alapelveit Nielsen a tíz heurisztika keretében definiálta, amelyek közül a NewsCast szempontjából a legfontosabb: </w:t>
      </w:r>
      <w:r w:rsidR="00116FF9">
        <w:rPr>
          <w:rFonts w:cs="Times New Roman"/>
        </w:rPr>
        <w:t>„</w:t>
      </w:r>
      <w:r w:rsidR="008B08E4" w:rsidRPr="008B08E4">
        <w:rPr>
          <w:rFonts w:cs="Times New Roman"/>
        </w:rPr>
        <w:t>Visibility of system status: The design should always keep users informed about what is going on, through appropriate feedback within a reasonable amount of time.</w:t>
      </w:r>
      <w:r w:rsidR="00116FF9">
        <w:rPr>
          <w:rFonts w:cs="Times New Roman"/>
        </w:rPr>
        <w:t>”</w:t>
      </w:r>
      <w:r w:rsidR="008B08E4" w:rsidRPr="008B08E4">
        <w:rPr>
          <w:rFonts w:cs="Times New Roman"/>
        </w:rPr>
        <w:t xml:space="preserve"> (vö. Nielsen, J.: </w:t>
      </w:r>
      <w:r w:rsidR="00116FF9">
        <w:rPr>
          <w:rFonts w:cs="Times New Roman"/>
        </w:rPr>
        <w:t>„</w:t>
      </w:r>
      <w:r w:rsidR="008B08E4" w:rsidRPr="008B08E4">
        <w:rPr>
          <w:rFonts w:cs="Times New Roman"/>
        </w:rPr>
        <w:t>10 Usability Heuristics for User Interface Design</w:t>
      </w:r>
      <w:r w:rsidR="00116FF9">
        <w:rPr>
          <w:rFonts w:cs="Times New Roman"/>
        </w:rPr>
        <w:t>”</w:t>
      </w:r>
      <w:r w:rsidR="008B08E4" w:rsidRPr="008B08E4">
        <w:rPr>
          <w:rFonts w:cs="Times New Roman"/>
        </w:rPr>
        <w:t xml:space="preserve">, Nielsen Norman Group, 1994; </w:t>
      </w:r>
      <w:r w:rsidR="00757F56">
        <w:rPr>
          <w:rFonts w:cs="Times New Roman"/>
        </w:rPr>
        <w:t>lásd 8.5 Hivatkozások</w:t>
      </w:r>
      <w:r w:rsidR="008B08E4" w:rsidRPr="008B08E4">
        <w:rPr>
          <w:rFonts w:cs="Times New Roman"/>
        </w:rPr>
        <w:t>). A newscast-feeder webes felülete ezt az elvet a health check indikátorok, a feldolgozási állapotjelzők és a pontozási progressziósávok valós idejű megjelenítésével valósítja meg.</w:t>
      </w:r>
    </w:p>
    <w:p w14:paraId="186B6E11" w14:textId="4C154A51" w:rsidR="00DD4551" w:rsidRDefault="005E4D9F" w:rsidP="005E4D9F">
      <w:pPr>
        <w:numPr>
          <w:ilvl w:val="0"/>
          <w:numId w:val="112"/>
        </w:numPr>
        <w:rPr>
          <w:rFonts w:cs="Times New Roman"/>
        </w:rPr>
      </w:pPr>
      <w:r w:rsidRPr="00C21B5B">
        <w:rPr>
          <w:rFonts w:cs="Times New Roman"/>
          <w:b/>
          <w:bCs/>
        </w:rPr>
        <w:t>Adatvizualizáció:</w:t>
      </w:r>
      <w:r>
        <w:rPr>
          <w:rFonts w:cs="Times New Roman"/>
        </w:rPr>
        <w:t xml:space="preserve"> </w:t>
      </w:r>
      <w:r w:rsidRPr="00C21B5B">
        <w:rPr>
          <w:rFonts w:cs="Times New Roman"/>
        </w:rPr>
        <w:t>Az</w:t>
      </w:r>
      <w:r>
        <w:rPr>
          <w:rFonts w:cs="Times New Roman"/>
        </w:rPr>
        <w:t xml:space="preserve"> </w:t>
      </w:r>
      <w:r w:rsidRPr="00C21B5B">
        <w:rPr>
          <w:rFonts w:cs="Times New Roman"/>
        </w:rPr>
        <w:t>OAM-elemzés</w:t>
      </w:r>
      <w:r>
        <w:rPr>
          <w:rFonts w:cs="Times New Roman"/>
        </w:rPr>
        <w:t xml:space="preserve"> </w:t>
      </w:r>
      <w:r w:rsidRPr="00C21B5B">
        <w:rPr>
          <w:rFonts w:cs="Times New Roman"/>
        </w:rPr>
        <w:t>eredményeinek</w:t>
      </w:r>
      <w:r>
        <w:rPr>
          <w:rFonts w:cs="Times New Roman"/>
        </w:rPr>
        <w:t xml:space="preserve"> </w:t>
      </w:r>
      <w:r w:rsidRPr="00C21B5B">
        <w:rPr>
          <w:rFonts w:cs="Times New Roman"/>
        </w:rPr>
        <w:t>Plotly-alapú</w:t>
      </w:r>
      <w:r>
        <w:rPr>
          <w:rFonts w:cs="Times New Roman"/>
        </w:rPr>
        <w:t xml:space="preserve"> </w:t>
      </w:r>
      <w:r w:rsidRPr="00C21B5B">
        <w:rPr>
          <w:rFonts w:cs="Times New Roman"/>
        </w:rPr>
        <w:t>vizualizációja</w:t>
      </w:r>
      <w:r>
        <w:rPr>
          <w:rFonts w:cs="Times New Roman"/>
        </w:rPr>
        <w:t xml:space="preserve"> </w:t>
      </w:r>
      <w:r w:rsidRPr="00C21B5B">
        <w:rPr>
          <w:rFonts w:cs="Times New Roman"/>
        </w:rPr>
        <w:t>(hőtérképek,</w:t>
      </w:r>
      <w:r>
        <w:rPr>
          <w:rFonts w:cs="Times New Roman"/>
        </w:rPr>
        <w:t xml:space="preserve"> </w:t>
      </w:r>
      <w:r w:rsidRPr="00C21B5B">
        <w:rPr>
          <w:rFonts w:cs="Times New Roman"/>
        </w:rPr>
        <w:t>oszlopdiagramok)</w:t>
      </w:r>
      <w:r>
        <w:rPr>
          <w:rFonts w:cs="Times New Roman"/>
        </w:rPr>
        <w:t xml:space="preserve"> </w:t>
      </w:r>
      <w:r w:rsidRPr="00C21B5B">
        <w:rPr>
          <w:rFonts w:cs="Times New Roman"/>
        </w:rPr>
        <w:t>az</w:t>
      </w:r>
      <w:r>
        <w:rPr>
          <w:rFonts w:cs="Times New Roman"/>
        </w:rPr>
        <w:t xml:space="preserve"> </w:t>
      </w:r>
      <w:r w:rsidRPr="00C21B5B">
        <w:rPr>
          <w:rFonts w:cs="Times New Roman"/>
        </w:rPr>
        <w:t>objektív</w:t>
      </w:r>
      <w:r>
        <w:rPr>
          <w:rFonts w:cs="Times New Roman"/>
        </w:rPr>
        <w:t xml:space="preserve"> </w:t>
      </w:r>
      <w:r w:rsidRPr="00C21B5B">
        <w:rPr>
          <w:rFonts w:cs="Times New Roman"/>
        </w:rPr>
        <w:t>elemzési</w:t>
      </w:r>
      <w:r>
        <w:rPr>
          <w:rFonts w:cs="Times New Roman"/>
        </w:rPr>
        <w:t xml:space="preserve"> </w:t>
      </w:r>
      <w:r w:rsidRPr="00C21B5B">
        <w:rPr>
          <w:rFonts w:cs="Times New Roman"/>
        </w:rPr>
        <w:t>eredmények</w:t>
      </w:r>
      <w:r>
        <w:rPr>
          <w:rFonts w:cs="Times New Roman"/>
        </w:rPr>
        <w:t xml:space="preserve"> </w:t>
      </w:r>
      <w:r w:rsidRPr="00C21B5B">
        <w:rPr>
          <w:rFonts w:cs="Times New Roman"/>
        </w:rPr>
        <w:t>intuitív,</w:t>
      </w:r>
      <w:r>
        <w:rPr>
          <w:rFonts w:cs="Times New Roman"/>
        </w:rPr>
        <w:t xml:space="preserve"> </w:t>
      </w:r>
      <w:r w:rsidRPr="00C21B5B">
        <w:rPr>
          <w:rFonts w:cs="Times New Roman"/>
        </w:rPr>
        <w:t>grafikus</w:t>
      </w:r>
      <w:r>
        <w:rPr>
          <w:rFonts w:cs="Times New Roman"/>
        </w:rPr>
        <w:t xml:space="preserve"> </w:t>
      </w:r>
      <w:r w:rsidRPr="00C21B5B">
        <w:rPr>
          <w:rFonts w:cs="Times New Roman"/>
        </w:rPr>
        <w:lastRenderedPageBreak/>
        <w:t>megjelenítését</w:t>
      </w:r>
      <w:r>
        <w:rPr>
          <w:rFonts w:cs="Times New Roman"/>
        </w:rPr>
        <w:t xml:space="preserve"> </w:t>
      </w:r>
      <w:r w:rsidRPr="00C21B5B">
        <w:rPr>
          <w:rFonts w:cs="Times New Roman"/>
        </w:rPr>
        <w:t>biztosítja</w:t>
      </w:r>
      <w:r>
        <w:rPr>
          <w:rFonts w:cs="Times New Roman"/>
        </w:rPr>
        <w:t xml:space="preserve"> – </w:t>
      </w:r>
      <w:r w:rsidRPr="00C21B5B">
        <w:rPr>
          <w:rFonts w:cs="Times New Roman"/>
        </w:rPr>
        <w:t>lehetővé</w:t>
      </w:r>
      <w:r>
        <w:rPr>
          <w:rFonts w:cs="Times New Roman"/>
        </w:rPr>
        <w:t xml:space="preserve"> </w:t>
      </w:r>
      <w:r w:rsidRPr="00C21B5B">
        <w:rPr>
          <w:rFonts w:cs="Times New Roman"/>
        </w:rPr>
        <w:t>téve,</w:t>
      </w:r>
      <w:r>
        <w:rPr>
          <w:rFonts w:cs="Times New Roman"/>
        </w:rPr>
        <w:t xml:space="preserve"> </w:t>
      </w:r>
      <w:r w:rsidRPr="00C21B5B">
        <w:rPr>
          <w:rFonts w:cs="Times New Roman"/>
        </w:rPr>
        <w:t>hogy</w:t>
      </w:r>
      <w:r>
        <w:rPr>
          <w:rFonts w:cs="Times New Roman"/>
        </w:rPr>
        <w:t xml:space="preserve"> </w:t>
      </w:r>
      <w:r w:rsidRPr="00C21B5B">
        <w:rPr>
          <w:rFonts w:cs="Times New Roman"/>
        </w:rPr>
        <w:t>a</w:t>
      </w:r>
      <w:r>
        <w:rPr>
          <w:rFonts w:cs="Times New Roman"/>
        </w:rPr>
        <w:t xml:space="preserve"> </w:t>
      </w:r>
      <w:r w:rsidRPr="00C21B5B">
        <w:rPr>
          <w:rFonts w:cs="Times New Roman"/>
        </w:rPr>
        <w:t>hírforrások</w:t>
      </w:r>
      <w:r>
        <w:rPr>
          <w:rFonts w:cs="Times New Roman"/>
        </w:rPr>
        <w:t xml:space="preserve"> </w:t>
      </w:r>
      <w:r w:rsidRPr="00C21B5B">
        <w:rPr>
          <w:rFonts w:cs="Times New Roman"/>
        </w:rPr>
        <w:t>közötti</w:t>
      </w:r>
      <w:r>
        <w:rPr>
          <w:rFonts w:cs="Times New Roman"/>
        </w:rPr>
        <w:t xml:space="preserve"> </w:t>
      </w:r>
      <w:r w:rsidRPr="00C21B5B">
        <w:rPr>
          <w:rFonts w:cs="Times New Roman"/>
        </w:rPr>
        <w:t>összefüggéseket</w:t>
      </w:r>
      <w:r>
        <w:rPr>
          <w:rFonts w:cs="Times New Roman"/>
        </w:rPr>
        <w:t xml:space="preserve"> </w:t>
      </w:r>
      <w:r w:rsidRPr="00C21B5B">
        <w:rPr>
          <w:rFonts w:cs="Times New Roman"/>
        </w:rPr>
        <w:t>és</w:t>
      </w:r>
      <w:r>
        <w:rPr>
          <w:rFonts w:cs="Times New Roman"/>
        </w:rPr>
        <w:t xml:space="preserve"> </w:t>
      </w:r>
      <w:r w:rsidRPr="00C21B5B">
        <w:rPr>
          <w:rFonts w:cs="Times New Roman"/>
        </w:rPr>
        <w:t>eltéréseket</w:t>
      </w:r>
      <w:r>
        <w:rPr>
          <w:rFonts w:cs="Times New Roman"/>
        </w:rPr>
        <w:t xml:space="preserve"> </w:t>
      </w:r>
      <w:r w:rsidRPr="00C21B5B">
        <w:rPr>
          <w:rFonts w:cs="Times New Roman"/>
        </w:rPr>
        <w:t>vizuálisan</w:t>
      </w:r>
      <w:r>
        <w:rPr>
          <w:rFonts w:cs="Times New Roman"/>
        </w:rPr>
        <w:t xml:space="preserve"> </w:t>
      </w:r>
      <w:r w:rsidRPr="00C21B5B">
        <w:rPr>
          <w:rFonts w:cs="Times New Roman"/>
        </w:rPr>
        <w:t>is</w:t>
      </w:r>
      <w:r>
        <w:rPr>
          <w:rFonts w:cs="Times New Roman"/>
        </w:rPr>
        <w:t xml:space="preserve"> </w:t>
      </w:r>
      <w:r w:rsidRPr="00C21B5B">
        <w:rPr>
          <w:rFonts w:cs="Times New Roman"/>
        </w:rPr>
        <w:t>értelmezni</w:t>
      </w:r>
      <w:r>
        <w:rPr>
          <w:rFonts w:cs="Times New Roman"/>
        </w:rPr>
        <w:t xml:space="preserve"> </w:t>
      </w:r>
      <w:r w:rsidRPr="00C21B5B">
        <w:rPr>
          <w:rFonts w:cs="Times New Roman"/>
        </w:rPr>
        <w:t>lehessen</w:t>
      </w:r>
      <w:r>
        <w:rPr>
          <w:rFonts w:cs="Times New Roman"/>
        </w:rPr>
        <w:t xml:space="preserve"> </w:t>
      </w:r>
      <w:r w:rsidRPr="00C21B5B">
        <w:rPr>
          <w:rFonts w:cs="Times New Roman"/>
        </w:rPr>
        <w:t>(</w:t>
      </w:r>
      <w:r w:rsidR="00F237BF">
        <w:rPr>
          <w:rFonts w:cs="Times New Roman"/>
        </w:rPr>
        <w:t>vö. 3.6.2</w:t>
      </w:r>
      <w:r>
        <w:rPr>
          <w:rFonts w:cs="Times New Roman"/>
        </w:rPr>
        <w:t xml:space="preserve"> </w:t>
      </w:r>
      <w:r w:rsidRPr="00C21B5B">
        <w:rPr>
          <w:rFonts w:cs="Times New Roman"/>
        </w:rPr>
        <w:t>fejezet).</w:t>
      </w:r>
    </w:p>
    <w:p w14:paraId="6C6A3606" w14:textId="77777777" w:rsidR="005E4D9F" w:rsidRPr="00C21B5B" w:rsidRDefault="005E4D9F" w:rsidP="005E4D9F">
      <w:pPr>
        <w:pStyle w:val="Cmsor3"/>
        <w:ind w:left="709"/>
      </w:pPr>
      <w:bookmarkStart w:id="45" w:name="_Toc227188105"/>
      <w:r w:rsidRPr="00C21B5B">
        <w:t>Az</w:t>
      </w:r>
      <w:r>
        <w:t xml:space="preserve"> </w:t>
      </w:r>
      <w:r w:rsidRPr="00C21B5B">
        <w:t>elektronika</w:t>
      </w:r>
      <w:r>
        <w:t xml:space="preserve"> </w:t>
      </w:r>
      <w:r w:rsidRPr="00C21B5B">
        <w:t>fizikai</w:t>
      </w:r>
      <w:r>
        <w:t xml:space="preserve"> </w:t>
      </w:r>
      <w:r w:rsidRPr="00C21B5B">
        <w:t>alapjai</w:t>
      </w:r>
      <w:r>
        <w:t xml:space="preserve"> </w:t>
      </w:r>
      <w:r w:rsidRPr="00C21B5B">
        <w:t>és</w:t>
      </w:r>
      <w:r>
        <w:t xml:space="preserve"> </w:t>
      </w:r>
      <w:r w:rsidRPr="00C21B5B">
        <w:t>Elektronikus</w:t>
      </w:r>
      <w:r>
        <w:t xml:space="preserve"> </w:t>
      </w:r>
      <w:r w:rsidRPr="00C21B5B">
        <w:t>áramkörök</w:t>
      </w:r>
      <w:bookmarkEnd w:id="45"/>
    </w:p>
    <w:p w14:paraId="41A778B2" w14:textId="29ED4F88" w:rsidR="00DD4551" w:rsidRDefault="005E4D9F" w:rsidP="005E4D9F">
      <w:pPr>
        <w:rPr>
          <w:rFonts w:cs="Times New Roman"/>
        </w:rPr>
      </w:pPr>
      <w:r w:rsidRPr="00C21B5B">
        <w:rPr>
          <w:rFonts w:cs="Times New Roman"/>
          <w:b/>
          <w:bCs/>
        </w:rPr>
        <w:t>Az</w:t>
      </w:r>
      <w:r>
        <w:rPr>
          <w:rFonts w:cs="Times New Roman"/>
          <w:b/>
          <w:bCs/>
        </w:rPr>
        <w:t xml:space="preserve"> </w:t>
      </w:r>
      <w:r w:rsidRPr="00C21B5B">
        <w:rPr>
          <w:rFonts w:cs="Times New Roman"/>
          <w:b/>
          <w:bCs/>
        </w:rPr>
        <w:t>elektronika</w:t>
      </w:r>
      <w:r>
        <w:rPr>
          <w:rFonts w:cs="Times New Roman"/>
          <w:b/>
          <w:bCs/>
        </w:rPr>
        <w:t xml:space="preserve"> </w:t>
      </w:r>
      <w:r w:rsidRPr="00C21B5B">
        <w:rPr>
          <w:rFonts w:cs="Times New Roman"/>
          <w:b/>
          <w:bCs/>
        </w:rPr>
        <w:t>fizikai</w:t>
      </w:r>
      <w:r>
        <w:rPr>
          <w:rFonts w:cs="Times New Roman"/>
          <w:b/>
          <w:bCs/>
        </w:rPr>
        <w:t xml:space="preserve"> </w:t>
      </w:r>
      <w:r w:rsidRPr="00C21B5B">
        <w:rPr>
          <w:rFonts w:cs="Times New Roman"/>
          <w:b/>
          <w:bCs/>
        </w:rPr>
        <w:t>alapjai</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b/>
          <w:bCs/>
        </w:rPr>
        <w:t>Elektronikus</w:t>
      </w:r>
      <w:r>
        <w:rPr>
          <w:rFonts w:cs="Times New Roman"/>
          <w:b/>
          <w:bCs/>
        </w:rPr>
        <w:t xml:space="preserve"> </w:t>
      </w:r>
      <w:r w:rsidRPr="00C21B5B">
        <w:rPr>
          <w:rFonts w:cs="Times New Roman"/>
          <w:b/>
          <w:bCs/>
        </w:rPr>
        <w:t>áramkörök</w:t>
      </w:r>
      <w:r>
        <w:rPr>
          <w:rFonts w:cs="Times New Roman"/>
        </w:rPr>
        <w:t xml:space="preserve"> </w:t>
      </w:r>
      <w:r w:rsidRPr="00C21B5B">
        <w:rPr>
          <w:rFonts w:cs="Times New Roman"/>
        </w:rPr>
        <w:t>tantárgyak</w:t>
      </w:r>
      <w:r>
        <w:rPr>
          <w:rFonts w:cs="Times New Roman"/>
        </w:rPr>
        <w:t xml:space="preserve"> </w:t>
      </w:r>
      <w:r w:rsidRPr="00C21B5B">
        <w:rPr>
          <w:rFonts w:cs="Times New Roman"/>
        </w:rPr>
        <w:t>ismeretei</w:t>
      </w:r>
      <w:r>
        <w:rPr>
          <w:rFonts w:cs="Times New Roman"/>
        </w:rPr>
        <w:t xml:space="preserve"> </w:t>
      </w:r>
      <w:r w:rsidRPr="00C21B5B">
        <w:rPr>
          <w:rFonts w:cs="Times New Roman"/>
        </w:rPr>
        <w:t>közvetetten</w:t>
      </w:r>
      <w:r>
        <w:rPr>
          <w:rFonts w:cs="Times New Roman"/>
        </w:rPr>
        <w:t xml:space="preserve"> </w:t>
      </w:r>
      <w:r w:rsidRPr="00C21B5B">
        <w:rPr>
          <w:rFonts w:cs="Times New Roman"/>
        </w:rPr>
        <w:t>jelennek</w:t>
      </w:r>
      <w:r>
        <w:rPr>
          <w:rFonts w:cs="Times New Roman"/>
        </w:rPr>
        <w:t xml:space="preserve"> </w:t>
      </w:r>
      <w:r w:rsidRPr="00C21B5B">
        <w:rPr>
          <w:rFonts w:cs="Times New Roman"/>
        </w:rPr>
        <w:t>meg</w:t>
      </w:r>
      <w:r>
        <w:rPr>
          <w:rFonts w:cs="Times New Roman"/>
        </w:rPr>
        <w:t xml:space="preserve"> </w:t>
      </w:r>
      <w:r w:rsidRPr="00C21B5B">
        <w:rPr>
          <w:rFonts w:cs="Times New Roman"/>
        </w:rPr>
        <w:t>a</w:t>
      </w:r>
      <w:r>
        <w:rPr>
          <w:rFonts w:cs="Times New Roman"/>
        </w:rPr>
        <w:t xml:space="preserve"> </w:t>
      </w:r>
      <w:r w:rsidRPr="00C21B5B">
        <w:rPr>
          <w:rFonts w:cs="Times New Roman"/>
        </w:rPr>
        <w:t>rendszerben.</w:t>
      </w:r>
      <w:r>
        <w:rPr>
          <w:rFonts w:cs="Times New Roman"/>
        </w:rPr>
        <w:t xml:space="preserve"> </w:t>
      </w:r>
      <w:r w:rsidRPr="00C21B5B">
        <w:rPr>
          <w:rFonts w:cs="Times New Roman"/>
        </w:rPr>
        <w:t>A</w:t>
      </w:r>
      <w:r>
        <w:rPr>
          <w:rFonts w:cs="Times New Roman"/>
        </w:rPr>
        <w:t xml:space="preserve"> </w:t>
      </w:r>
      <w:r w:rsidRPr="00C21B5B">
        <w:rPr>
          <w:rFonts w:cs="Times New Roman"/>
        </w:rPr>
        <w:t>TTS-modul</w:t>
      </w:r>
      <w:r>
        <w:rPr>
          <w:rFonts w:cs="Times New Roman"/>
        </w:rPr>
        <w:t xml:space="preserve"> </w:t>
      </w:r>
      <w:r w:rsidRPr="00C21B5B">
        <w:rPr>
          <w:rFonts w:cs="Times New Roman"/>
        </w:rPr>
        <w:t>hangkimenetének</w:t>
      </w:r>
      <w:r>
        <w:rPr>
          <w:rFonts w:cs="Times New Roman"/>
        </w:rPr>
        <w:t xml:space="preserve"> </w:t>
      </w:r>
      <w:r w:rsidRPr="00C21B5B">
        <w:rPr>
          <w:rFonts w:cs="Times New Roman"/>
        </w:rPr>
        <w:t>formátumai</w:t>
      </w:r>
      <w:r>
        <w:rPr>
          <w:rFonts w:cs="Times New Roman"/>
        </w:rPr>
        <w:t xml:space="preserve"> </w:t>
      </w:r>
      <w:r w:rsidRPr="00C21B5B">
        <w:rPr>
          <w:rFonts w:cs="Times New Roman"/>
        </w:rPr>
        <w:t>(PCM,</w:t>
      </w:r>
      <w:r>
        <w:rPr>
          <w:rFonts w:cs="Times New Roman"/>
        </w:rPr>
        <w:t xml:space="preserve"> </w:t>
      </w:r>
      <w:r w:rsidRPr="00C21B5B">
        <w:rPr>
          <w:rFonts w:cs="Times New Roman"/>
        </w:rPr>
        <w:t>WAV,</w:t>
      </w:r>
      <w:r>
        <w:rPr>
          <w:rFonts w:cs="Times New Roman"/>
        </w:rPr>
        <w:t xml:space="preserve"> </w:t>
      </w:r>
      <w:r w:rsidRPr="00C21B5B">
        <w:rPr>
          <w:rFonts w:cs="Times New Roman"/>
        </w:rPr>
        <w:t>MP3)</w:t>
      </w:r>
      <w:r>
        <w:rPr>
          <w:rFonts w:cs="Times New Roman"/>
        </w:rPr>
        <w:t xml:space="preserve"> </w:t>
      </w:r>
      <w:r w:rsidRPr="00C21B5B">
        <w:rPr>
          <w:rFonts w:cs="Times New Roman"/>
        </w:rPr>
        <w:t>a</w:t>
      </w:r>
      <w:r>
        <w:rPr>
          <w:rFonts w:cs="Times New Roman"/>
        </w:rPr>
        <w:t xml:space="preserve"> </w:t>
      </w:r>
      <w:r w:rsidRPr="00C21B5B">
        <w:rPr>
          <w:rFonts w:cs="Times New Roman"/>
        </w:rPr>
        <w:t>digitális</w:t>
      </w:r>
      <w:r>
        <w:rPr>
          <w:rFonts w:cs="Times New Roman"/>
        </w:rPr>
        <w:t xml:space="preserve"> </w:t>
      </w:r>
      <w:r w:rsidRPr="00C21B5B">
        <w:rPr>
          <w:rFonts w:cs="Times New Roman"/>
        </w:rPr>
        <w:t>jelfeldolgozás</w:t>
      </w:r>
      <w:r>
        <w:rPr>
          <w:rFonts w:cs="Times New Roman"/>
        </w:rPr>
        <w:t xml:space="preserve"> </w:t>
      </w:r>
      <w:r w:rsidRPr="00C21B5B">
        <w:rPr>
          <w:rFonts w:cs="Times New Roman"/>
        </w:rPr>
        <w:t>alapelveire</w:t>
      </w:r>
      <w:r>
        <w:rPr>
          <w:rFonts w:cs="Times New Roman"/>
        </w:rPr>
        <w:t xml:space="preserve"> – </w:t>
      </w:r>
      <w:r w:rsidRPr="00C21B5B">
        <w:rPr>
          <w:rFonts w:cs="Times New Roman"/>
        </w:rPr>
        <w:t>mintavételezési</w:t>
      </w:r>
      <w:r>
        <w:rPr>
          <w:rFonts w:cs="Times New Roman"/>
        </w:rPr>
        <w:t xml:space="preserve"> </w:t>
      </w:r>
      <w:r w:rsidRPr="00C21B5B">
        <w:rPr>
          <w:rFonts w:cs="Times New Roman"/>
        </w:rPr>
        <w:t>frekvencia,</w:t>
      </w:r>
      <w:r>
        <w:rPr>
          <w:rFonts w:cs="Times New Roman"/>
        </w:rPr>
        <w:t xml:space="preserve"> </w:t>
      </w:r>
      <w:r w:rsidRPr="00C21B5B">
        <w:rPr>
          <w:rFonts w:cs="Times New Roman"/>
        </w:rPr>
        <w:t>kvantálási</w:t>
      </w:r>
      <w:r>
        <w:rPr>
          <w:rFonts w:cs="Times New Roman"/>
        </w:rPr>
        <w:t xml:space="preserve"> </w:t>
      </w:r>
      <w:r w:rsidRPr="00C21B5B">
        <w:rPr>
          <w:rFonts w:cs="Times New Roman"/>
        </w:rPr>
        <w:t>bitszélesség,</w:t>
      </w:r>
      <w:r>
        <w:rPr>
          <w:rFonts w:cs="Times New Roman"/>
        </w:rPr>
        <w:t xml:space="preserve"> </w:t>
      </w:r>
      <w:r w:rsidRPr="00C21B5B">
        <w:rPr>
          <w:rFonts w:cs="Times New Roman"/>
        </w:rPr>
        <w:t>jelkódolás</w:t>
      </w:r>
      <w:r>
        <w:rPr>
          <w:rFonts w:cs="Times New Roman"/>
        </w:rPr>
        <w:t xml:space="preserve"> – </w:t>
      </w:r>
      <w:r w:rsidRPr="00C21B5B">
        <w:rPr>
          <w:rFonts w:cs="Times New Roman"/>
        </w:rPr>
        <w:t>építenek.</w:t>
      </w:r>
      <w:r>
        <w:rPr>
          <w:rFonts w:cs="Times New Roman"/>
        </w:rPr>
        <w:t xml:space="preserve"> </w:t>
      </w:r>
      <w:r w:rsidRPr="00C21B5B">
        <w:rPr>
          <w:rFonts w:cs="Times New Roman"/>
        </w:rPr>
        <w:t>Az</w:t>
      </w:r>
      <w:r>
        <w:rPr>
          <w:rFonts w:cs="Times New Roman"/>
        </w:rPr>
        <w:t xml:space="preserve"> </w:t>
      </w:r>
      <w:r w:rsidRPr="00C21B5B">
        <w:rPr>
          <w:rFonts w:cs="Times New Roman"/>
        </w:rPr>
        <w:t>audio-adatfolyamok</w:t>
      </w:r>
      <w:r>
        <w:rPr>
          <w:rFonts w:cs="Times New Roman"/>
        </w:rPr>
        <w:t xml:space="preserve"> </w:t>
      </w:r>
      <w:r w:rsidRPr="00C21B5B">
        <w:rPr>
          <w:rFonts w:cs="Times New Roman"/>
        </w:rPr>
        <w:t>kezelése</w:t>
      </w:r>
      <w:r>
        <w:rPr>
          <w:rFonts w:cs="Times New Roman"/>
        </w:rPr>
        <w:t xml:space="preserve"> </w:t>
      </w:r>
      <w:r w:rsidRPr="00C21B5B">
        <w:rPr>
          <w:rFonts w:cs="Times New Roman"/>
        </w:rPr>
        <w:t>(pufferelés,</w:t>
      </w:r>
      <w:r>
        <w:rPr>
          <w:rFonts w:cs="Times New Roman"/>
        </w:rPr>
        <w:t xml:space="preserve"> </w:t>
      </w:r>
      <w:r w:rsidRPr="00C21B5B">
        <w:rPr>
          <w:rFonts w:cs="Times New Roman"/>
        </w:rPr>
        <w:t>streaming</w:t>
      </w:r>
      <w:r>
        <w:rPr>
          <w:rFonts w:cs="Times New Roman"/>
        </w:rPr>
        <w:t xml:space="preserve"> </w:t>
      </w:r>
      <w:r w:rsidRPr="00C21B5B">
        <w:rPr>
          <w:rFonts w:cs="Times New Roman"/>
        </w:rPr>
        <w:t>válasz</w:t>
      </w:r>
      <w:r>
        <w:rPr>
          <w:rFonts w:cs="Times New Roman"/>
        </w:rPr>
        <w:t xml:space="preserve"> </w:t>
      </w:r>
      <w:r w:rsidRPr="00C21B5B">
        <w:rPr>
          <w:rFonts w:cs="Times New Roman"/>
        </w:rPr>
        <w:t>a</w:t>
      </w:r>
      <w:r>
        <w:rPr>
          <w:rFonts w:cs="Times New Roman"/>
        </w:rPr>
        <w:t xml:space="preserve"> </w:t>
      </w:r>
      <w:r w:rsidRPr="00C21B5B">
        <w:rPr>
          <w:rFonts w:cs="Times New Roman"/>
        </w:rPr>
        <w:t>kliensek</w:t>
      </w:r>
      <w:r>
        <w:rPr>
          <w:rFonts w:cs="Times New Roman"/>
        </w:rPr>
        <w:t xml:space="preserve"> </w:t>
      </w:r>
      <w:r w:rsidRPr="00C21B5B">
        <w:rPr>
          <w:rFonts w:cs="Times New Roman"/>
        </w:rPr>
        <w:t>felé)</w:t>
      </w:r>
      <w:r>
        <w:rPr>
          <w:rFonts w:cs="Times New Roman"/>
        </w:rPr>
        <w:t xml:space="preserve"> </w:t>
      </w:r>
      <w:r w:rsidRPr="00C21B5B">
        <w:rPr>
          <w:rFonts w:cs="Times New Roman"/>
        </w:rPr>
        <w:t>a</w:t>
      </w:r>
      <w:r>
        <w:rPr>
          <w:rFonts w:cs="Times New Roman"/>
        </w:rPr>
        <w:t xml:space="preserve"> </w:t>
      </w:r>
      <w:r w:rsidRPr="00C21B5B">
        <w:rPr>
          <w:rFonts w:cs="Times New Roman"/>
        </w:rPr>
        <w:t>jelfolyam-feldolgozás</w:t>
      </w:r>
      <w:r>
        <w:rPr>
          <w:rFonts w:cs="Times New Roman"/>
        </w:rPr>
        <w:t xml:space="preserve"> </w:t>
      </w:r>
      <w:r w:rsidRPr="00C21B5B">
        <w:rPr>
          <w:rFonts w:cs="Times New Roman"/>
        </w:rPr>
        <w:t>hardverközeli</w:t>
      </w:r>
      <w:r>
        <w:rPr>
          <w:rFonts w:cs="Times New Roman"/>
        </w:rPr>
        <w:t xml:space="preserve"> </w:t>
      </w:r>
      <w:r w:rsidRPr="00C21B5B">
        <w:rPr>
          <w:rFonts w:cs="Times New Roman"/>
        </w:rPr>
        <w:t>fogalmainak</w:t>
      </w:r>
      <w:r>
        <w:rPr>
          <w:rFonts w:cs="Times New Roman"/>
        </w:rPr>
        <w:t xml:space="preserve"> </w:t>
      </w:r>
      <w:r w:rsidRPr="00C21B5B">
        <w:rPr>
          <w:rFonts w:cs="Times New Roman"/>
        </w:rPr>
        <w:t>szoftverszintű</w:t>
      </w:r>
      <w:r>
        <w:rPr>
          <w:rFonts w:cs="Times New Roman"/>
        </w:rPr>
        <w:t xml:space="preserve"> </w:t>
      </w:r>
      <w:r w:rsidRPr="00C21B5B">
        <w:rPr>
          <w:rFonts w:cs="Times New Roman"/>
        </w:rPr>
        <w:t>leképezése.</w:t>
      </w:r>
      <w:r w:rsidR="008B08E4" w:rsidRPr="008B08E4">
        <w:rPr>
          <w:rFonts w:cs="Times New Roman"/>
        </w:rPr>
        <w:t xml:space="preserve"> A digitális hangfeldolgozás elméleti alapját a Shannon–Nyquist mintavételi tétel képezi: </w:t>
      </w:r>
      <w:r w:rsidR="00116FF9">
        <w:rPr>
          <w:rFonts w:cs="Times New Roman"/>
        </w:rPr>
        <w:t>„</w:t>
      </w:r>
      <w:r w:rsidR="008B08E4" w:rsidRPr="00DB3BF9">
        <w:rPr>
          <w:rFonts w:cs="Times New Roman"/>
          <w:i/>
          <w:iCs/>
        </w:rPr>
        <w:t>If a function x(t) contains no frequencies higher than W hertz, it is completely determined by giving its ordinates at a series of points spaced 1/(2W) seconds apart.</w:t>
      </w:r>
      <w:r w:rsidR="00116FF9">
        <w:rPr>
          <w:rFonts w:cs="Times New Roman"/>
        </w:rPr>
        <w:t>”</w:t>
      </w:r>
      <w:r w:rsidR="008B08E4" w:rsidRPr="008B08E4">
        <w:rPr>
          <w:rFonts w:cs="Times New Roman"/>
        </w:rPr>
        <w:t xml:space="preserve"> (vö. Shannon, C. E.: </w:t>
      </w:r>
      <w:r w:rsidR="00116FF9">
        <w:rPr>
          <w:rFonts w:cs="Times New Roman"/>
        </w:rPr>
        <w:t>„</w:t>
      </w:r>
      <w:r w:rsidR="008B08E4" w:rsidRPr="008B08E4">
        <w:rPr>
          <w:rFonts w:cs="Times New Roman"/>
        </w:rPr>
        <w:t>A Mathematical Theory of Communication</w:t>
      </w:r>
      <w:r w:rsidR="00116FF9">
        <w:rPr>
          <w:rFonts w:cs="Times New Roman"/>
        </w:rPr>
        <w:t>”</w:t>
      </w:r>
      <w:r w:rsidR="008B08E4" w:rsidRPr="008B08E4">
        <w:rPr>
          <w:rFonts w:cs="Times New Roman"/>
        </w:rPr>
        <w:t xml:space="preserve">, Bell System Technical Journal, 1949; </w:t>
      </w:r>
      <w:r w:rsidR="00757F56">
        <w:rPr>
          <w:rFonts w:cs="Times New Roman"/>
        </w:rPr>
        <w:t>lásd 8.5 Hivatkozások</w:t>
      </w:r>
      <w:r w:rsidR="008B08E4" w:rsidRPr="008B08E4">
        <w:rPr>
          <w:rFonts w:cs="Times New Roman"/>
        </w:rPr>
        <w:t>).</w:t>
      </w:r>
    </w:p>
    <w:p w14:paraId="50CE0986" w14:textId="77777777" w:rsidR="005E4D9F" w:rsidRPr="00C21B5B" w:rsidRDefault="005E4D9F" w:rsidP="005E4D9F">
      <w:pPr>
        <w:pStyle w:val="Cmsor3"/>
        <w:ind w:left="709"/>
      </w:pPr>
      <w:bookmarkStart w:id="46" w:name="_Toc227188106"/>
      <w:r w:rsidRPr="00C21B5B">
        <w:t>Vállalati</w:t>
      </w:r>
      <w:r>
        <w:t xml:space="preserve"> </w:t>
      </w:r>
      <w:r w:rsidRPr="00C21B5B">
        <w:t>gazdaságtan,</w:t>
      </w:r>
      <w:r>
        <w:t xml:space="preserve"> </w:t>
      </w:r>
      <w:r w:rsidRPr="00C21B5B">
        <w:t>Vezetési</w:t>
      </w:r>
      <w:r>
        <w:t xml:space="preserve"> </w:t>
      </w:r>
      <w:r w:rsidRPr="00C21B5B">
        <w:t>és</w:t>
      </w:r>
      <w:r>
        <w:t xml:space="preserve"> </w:t>
      </w:r>
      <w:r w:rsidRPr="00C21B5B">
        <w:t>vállalkozási</w:t>
      </w:r>
      <w:r>
        <w:t xml:space="preserve"> </w:t>
      </w:r>
      <w:r w:rsidRPr="00C21B5B">
        <w:t>ismeretek</w:t>
      </w:r>
      <w:bookmarkEnd w:id="46"/>
    </w:p>
    <w:p w14:paraId="0B5030C0" w14:textId="2C0A6408"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Vállalati</w:t>
      </w:r>
      <w:r>
        <w:rPr>
          <w:rFonts w:cs="Times New Roman"/>
          <w:b/>
          <w:bCs/>
        </w:rPr>
        <w:t xml:space="preserve"> </w:t>
      </w:r>
      <w:r w:rsidRPr="00C21B5B">
        <w:rPr>
          <w:rFonts w:cs="Times New Roman"/>
          <w:b/>
          <w:bCs/>
        </w:rPr>
        <w:t>gazdaságtan</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b/>
          <w:bCs/>
        </w:rPr>
        <w:t>Vezetési</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vállalkozási</w:t>
      </w:r>
      <w:r>
        <w:rPr>
          <w:rFonts w:cs="Times New Roman"/>
          <w:b/>
          <w:bCs/>
        </w:rPr>
        <w:t xml:space="preserve"> </w:t>
      </w:r>
      <w:r w:rsidRPr="00C21B5B">
        <w:rPr>
          <w:rFonts w:cs="Times New Roman"/>
          <w:b/>
          <w:bCs/>
        </w:rPr>
        <w:t>ismeretek</w:t>
      </w:r>
      <w:r>
        <w:rPr>
          <w:rFonts w:cs="Times New Roman"/>
        </w:rPr>
        <w:t xml:space="preserve"> </w:t>
      </w:r>
      <w:r w:rsidRPr="00C21B5B">
        <w:rPr>
          <w:rFonts w:cs="Times New Roman"/>
        </w:rPr>
        <w:t>tantárgyak</w:t>
      </w:r>
      <w:r>
        <w:rPr>
          <w:rFonts w:cs="Times New Roman"/>
        </w:rPr>
        <w:t xml:space="preserve"> </w:t>
      </w:r>
      <w:r w:rsidRPr="00C21B5B">
        <w:rPr>
          <w:rFonts w:cs="Times New Roman"/>
        </w:rPr>
        <w:t>a</w:t>
      </w:r>
      <w:r>
        <w:rPr>
          <w:rFonts w:cs="Times New Roman"/>
        </w:rPr>
        <w:t xml:space="preserve"> </w:t>
      </w:r>
      <w:r w:rsidRPr="00C21B5B">
        <w:rPr>
          <w:rFonts w:cs="Times New Roman"/>
        </w:rPr>
        <w:t>költségoptimalizálási</w:t>
      </w:r>
      <w:r>
        <w:rPr>
          <w:rFonts w:cs="Times New Roman"/>
        </w:rPr>
        <w:t xml:space="preserve"> </w:t>
      </w:r>
      <w:r w:rsidRPr="00C21B5B">
        <w:rPr>
          <w:rFonts w:cs="Times New Roman"/>
        </w:rPr>
        <w:t>döntésekben</w:t>
      </w:r>
      <w:r>
        <w:rPr>
          <w:rFonts w:cs="Times New Roman"/>
        </w:rPr>
        <w:t xml:space="preserve"> </w:t>
      </w:r>
      <w:r w:rsidRPr="00C21B5B">
        <w:rPr>
          <w:rFonts w:cs="Times New Roman"/>
        </w:rPr>
        <w:t>tükröződnek:</w:t>
      </w:r>
      <w:r>
        <w:rPr>
          <w:rFonts w:cs="Times New Roman"/>
        </w:rPr>
        <w:t xml:space="preserve"> </w:t>
      </w:r>
      <w:r w:rsidRPr="00C21B5B">
        <w:rPr>
          <w:rFonts w:cs="Times New Roman"/>
        </w:rPr>
        <w:t>az</w:t>
      </w:r>
      <w:r>
        <w:rPr>
          <w:rFonts w:cs="Times New Roman"/>
        </w:rPr>
        <w:t xml:space="preserve"> </w:t>
      </w:r>
      <w:r w:rsidRPr="00C21B5B">
        <w:rPr>
          <w:rFonts w:cs="Times New Roman"/>
        </w:rPr>
        <w:t>ETag-gyorsítótárazás</w:t>
      </w:r>
      <w:r>
        <w:rPr>
          <w:rFonts w:cs="Times New Roman"/>
        </w:rPr>
        <w:t xml:space="preserve"> </w:t>
      </w:r>
      <w:r w:rsidRPr="00C21B5B">
        <w:rPr>
          <w:rFonts w:cs="Times New Roman"/>
        </w:rPr>
        <w:t>(~70%-os</w:t>
      </w:r>
      <w:r>
        <w:rPr>
          <w:rFonts w:cs="Times New Roman"/>
        </w:rPr>
        <w:t xml:space="preserve"> </w:t>
      </w:r>
      <w:r w:rsidRPr="00C21B5B">
        <w:rPr>
          <w:rFonts w:cs="Times New Roman"/>
        </w:rPr>
        <w:t>sávszélesség-megtakarítás),</w:t>
      </w:r>
      <w:r>
        <w:rPr>
          <w:rFonts w:cs="Times New Roman"/>
        </w:rPr>
        <w:t xml:space="preserve"> </w:t>
      </w:r>
      <w:r w:rsidRPr="00C21B5B">
        <w:rPr>
          <w:rFonts w:cs="Times New Roman"/>
        </w:rPr>
        <w:t>a</w:t>
      </w:r>
      <w:r>
        <w:rPr>
          <w:rFonts w:cs="Times New Roman"/>
        </w:rPr>
        <w:t xml:space="preserve"> </w:t>
      </w:r>
      <w:r w:rsidRPr="00C21B5B">
        <w:rPr>
          <w:rFonts w:cs="Times New Roman"/>
        </w:rPr>
        <w:t>kötegelt</w:t>
      </w:r>
      <w:r>
        <w:rPr>
          <w:rFonts w:cs="Times New Roman"/>
        </w:rPr>
        <w:t xml:space="preserve"> </w:t>
      </w:r>
      <w:r w:rsidRPr="00C21B5B">
        <w:rPr>
          <w:rFonts w:cs="Times New Roman"/>
        </w:rPr>
        <w:t>Gemini-feldolgozás</w:t>
      </w:r>
      <w:r>
        <w:rPr>
          <w:rFonts w:cs="Times New Roman"/>
        </w:rPr>
        <w:t xml:space="preserve"> </w:t>
      </w:r>
      <w:r w:rsidRPr="00C21B5B">
        <w:rPr>
          <w:rFonts w:cs="Times New Roman"/>
        </w:rPr>
        <w:t>(API-költségcsökkentés),</w:t>
      </w:r>
      <w:r>
        <w:rPr>
          <w:rFonts w:cs="Times New Roman"/>
        </w:rPr>
        <w:t xml:space="preserve"> </w:t>
      </w:r>
      <w:r w:rsidRPr="00C21B5B">
        <w:rPr>
          <w:rFonts w:cs="Times New Roman"/>
        </w:rPr>
        <w:t>a</w:t>
      </w:r>
      <w:r>
        <w:rPr>
          <w:rFonts w:cs="Times New Roman"/>
        </w:rPr>
        <w:t xml:space="preserve"> </w:t>
      </w:r>
      <w:r w:rsidRPr="00C21B5B">
        <w:rPr>
          <w:rFonts w:cs="Times New Roman"/>
        </w:rPr>
        <w:t>tartalom-hash</w:t>
      </w:r>
      <w:r>
        <w:rPr>
          <w:rFonts w:cs="Times New Roman"/>
        </w:rPr>
        <w:t xml:space="preserve"> </w:t>
      </w:r>
      <w:r w:rsidRPr="00C21B5B">
        <w:rPr>
          <w:rFonts w:cs="Times New Roman"/>
        </w:rPr>
        <w:t>deduplikáció</w:t>
      </w:r>
      <w:r>
        <w:rPr>
          <w:rFonts w:cs="Times New Roman"/>
        </w:rPr>
        <w:t xml:space="preserve"> </w:t>
      </w:r>
      <w:r w:rsidRPr="00C21B5B">
        <w:rPr>
          <w:rFonts w:cs="Times New Roman"/>
        </w:rPr>
        <w:t>(felesleges</w:t>
      </w:r>
      <w:r>
        <w:rPr>
          <w:rFonts w:cs="Times New Roman"/>
        </w:rPr>
        <w:t xml:space="preserve"> </w:t>
      </w:r>
      <w:r w:rsidRPr="00C21B5B">
        <w:rPr>
          <w:rFonts w:cs="Times New Roman"/>
        </w:rPr>
        <w:t>TTS</w:t>
      </w:r>
      <w:r>
        <w:rPr>
          <w:rFonts w:cs="Times New Roman"/>
        </w:rPr>
        <w:t xml:space="preserve"> </w:t>
      </w:r>
      <w:r w:rsidRPr="00C21B5B">
        <w:rPr>
          <w:rFonts w:cs="Times New Roman"/>
        </w:rPr>
        <w:t>API-hívások</w:t>
      </w:r>
      <w:r>
        <w:rPr>
          <w:rFonts w:cs="Times New Roman"/>
        </w:rPr>
        <w:t xml:space="preserve"> </w:t>
      </w:r>
      <w:r w:rsidRPr="00C21B5B">
        <w:rPr>
          <w:rFonts w:cs="Times New Roman"/>
        </w:rPr>
        <w:t>elkerülése)</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rádiós</w:t>
      </w:r>
      <w:r>
        <w:rPr>
          <w:rFonts w:cs="Times New Roman"/>
        </w:rPr>
        <w:t xml:space="preserve"> </w:t>
      </w:r>
      <w:r w:rsidRPr="00C21B5B">
        <w:rPr>
          <w:rFonts w:cs="Times New Roman"/>
        </w:rPr>
        <w:t>előszűrő</w:t>
      </w:r>
      <w:r>
        <w:rPr>
          <w:rFonts w:cs="Times New Roman"/>
        </w:rPr>
        <w:t xml:space="preserve"> </w:t>
      </w:r>
      <w:r w:rsidRPr="00C21B5B">
        <w:rPr>
          <w:rFonts w:cs="Times New Roman"/>
        </w:rPr>
        <w:t>(az</w:t>
      </w:r>
      <w:r>
        <w:rPr>
          <w:rFonts w:cs="Times New Roman"/>
        </w:rPr>
        <w:t xml:space="preserve"> </w:t>
      </w:r>
      <w:r w:rsidR="00CF7CF2">
        <w:rPr>
          <w:rFonts w:cs="Times New Roman"/>
        </w:rPr>
        <w:t>MI-validáció</w:t>
      </w:r>
      <w:r w:rsidRPr="00C21B5B">
        <w:rPr>
          <w:rFonts w:cs="Times New Roman"/>
        </w:rPr>
        <w:t>ra</w:t>
      </w:r>
      <w:r>
        <w:rPr>
          <w:rFonts w:cs="Times New Roman"/>
        </w:rPr>
        <w:t xml:space="preserve"> </w:t>
      </w:r>
      <w:r w:rsidRPr="00C21B5B">
        <w:rPr>
          <w:rFonts w:cs="Times New Roman"/>
        </w:rPr>
        <w:t>kerülő</w:t>
      </w:r>
      <w:r>
        <w:rPr>
          <w:rFonts w:cs="Times New Roman"/>
        </w:rPr>
        <w:t xml:space="preserve"> </w:t>
      </w:r>
      <w:r w:rsidRPr="00C21B5B">
        <w:rPr>
          <w:rFonts w:cs="Times New Roman"/>
        </w:rPr>
        <w:t>hírek</w:t>
      </w:r>
      <w:r>
        <w:rPr>
          <w:rFonts w:cs="Times New Roman"/>
        </w:rPr>
        <w:t xml:space="preserve"> </w:t>
      </w:r>
      <w:r w:rsidRPr="00C21B5B">
        <w:rPr>
          <w:rFonts w:cs="Times New Roman"/>
        </w:rPr>
        <w:t>számának</w:t>
      </w:r>
      <w:r>
        <w:rPr>
          <w:rFonts w:cs="Times New Roman"/>
        </w:rPr>
        <w:t xml:space="preserve"> </w:t>
      </w:r>
      <w:r w:rsidRPr="00C21B5B">
        <w:rPr>
          <w:rFonts w:cs="Times New Roman"/>
        </w:rPr>
        <w:t>csökkentése)</w:t>
      </w:r>
      <w:r>
        <w:rPr>
          <w:rFonts w:cs="Times New Roman"/>
        </w:rPr>
        <w:t xml:space="preserve"> </w:t>
      </w:r>
      <w:r w:rsidRPr="00C21B5B">
        <w:rPr>
          <w:rFonts w:cs="Times New Roman"/>
        </w:rPr>
        <w:t>mind</w:t>
      </w:r>
      <w:r>
        <w:rPr>
          <w:rFonts w:cs="Times New Roman"/>
        </w:rPr>
        <w:t xml:space="preserve"> </w:t>
      </w:r>
      <w:r w:rsidRPr="00C21B5B">
        <w:rPr>
          <w:rFonts w:cs="Times New Roman"/>
        </w:rPr>
        <w:t>az</w:t>
      </w:r>
      <w:r>
        <w:rPr>
          <w:rFonts w:cs="Times New Roman"/>
        </w:rPr>
        <w:t xml:space="preserve"> </w:t>
      </w:r>
      <w:r w:rsidRPr="00C21B5B">
        <w:rPr>
          <w:rFonts w:cs="Times New Roman"/>
        </w:rPr>
        <w:t>erőforrás-hatékony</w:t>
      </w:r>
      <w:r>
        <w:rPr>
          <w:rFonts w:cs="Times New Roman"/>
        </w:rPr>
        <w:t xml:space="preserve"> </w:t>
      </w:r>
      <w:r w:rsidRPr="00C21B5B">
        <w:rPr>
          <w:rFonts w:cs="Times New Roman"/>
        </w:rPr>
        <w:t>működést</w:t>
      </w:r>
      <w:r>
        <w:rPr>
          <w:rFonts w:cs="Times New Roman"/>
        </w:rPr>
        <w:t xml:space="preserve"> </w:t>
      </w:r>
      <w:r w:rsidRPr="00C21B5B">
        <w:rPr>
          <w:rFonts w:cs="Times New Roman"/>
        </w:rPr>
        <w:t>célozzák.</w:t>
      </w:r>
      <w:r w:rsidR="00DB3BF9">
        <w:rPr>
          <w:rFonts w:cs="Times New Roman"/>
        </w:rPr>
        <w:t xml:space="preserve"> </w:t>
      </w:r>
      <w:r w:rsidR="00DB3BF9" w:rsidRPr="00DB3BF9">
        <w:rPr>
          <w:rFonts w:cs="Times New Roman"/>
        </w:rPr>
        <w:t xml:space="preserve">A technológiai szakemberek munkaerőpiaci értékelése kontextust ad a NewsCast által alkalmazott technológiai választásoknak. A Hays Hungary felmérése szerint: </w:t>
      </w:r>
      <w:r w:rsidR="00116FF9">
        <w:rPr>
          <w:rFonts w:cs="Times New Roman"/>
        </w:rPr>
        <w:t>„</w:t>
      </w:r>
      <w:r w:rsidR="00DB3BF9" w:rsidRPr="00DB3BF9">
        <w:rPr>
          <w:rFonts w:cs="Times New Roman"/>
          <w:i/>
          <w:iCs/>
        </w:rPr>
        <w:t>A Python fejlesztők iránti kereslet 2025-ben is kiemelkedő a magyar IT-piacon; a backend és a data engineering területeken a Python alapú fejlesztői pozíciók a legkeresettebb állások közé tartoznak, bruttó havi 800</w:t>
      </w:r>
      <w:r w:rsidR="000A25A4">
        <w:rPr>
          <w:rFonts w:cs="Times New Roman"/>
          <w:i/>
          <w:iCs/>
        </w:rPr>
        <w:t>.</w:t>
      </w:r>
      <w:r w:rsidR="00DB3BF9" w:rsidRPr="00DB3BF9">
        <w:rPr>
          <w:rFonts w:cs="Times New Roman"/>
          <w:i/>
          <w:iCs/>
        </w:rPr>
        <w:t>000 – 1</w:t>
      </w:r>
      <w:r w:rsidR="000A25A4">
        <w:rPr>
          <w:rFonts w:cs="Times New Roman"/>
          <w:i/>
          <w:iCs/>
        </w:rPr>
        <w:t>.</w:t>
      </w:r>
      <w:r w:rsidR="00DB3BF9" w:rsidRPr="00DB3BF9">
        <w:rPr>
          <w:rFonts w:cs="Times New Roman"/>
          <w:i/>
          <w:iCs/>
        </w:rPr>
        <w:t>400</w:t>
      </w:r>
      <w:r w:rsidR="000A25A4">
        <w:rPr>
          <w:rFonts w:cs="Times New Roman"/>
          <w:i/>
          <w:iCs/>
        </w:rPr>
        <w:t>.</w:t>
      </w:r>
      <w:r w:rsidR="00DB3BF9" w:rsidRPr="00DB3BF9">
        <w:rPr>
          <w:rFonts w:cs="Times New Roman"/>
          <w:i/>
          <w:iCs/>
        </w:rPr>
        <w:t>000 Ft sávban.</w:t>
      </w:r>
      <w:r w:rsidR="00116FF9">
        <w:rPr>
          <w:rFonts w:cs="Times New Roman"/>
        </w:rPr>
        <w:t>”</w:t>
      </w:r>
      <w:r w:rsidR="00DB3BF9" w:rsidRPr="00DB3BF9">
        <w:rPr>
          <w:rFonts w:cs="Times New Roman"/>
        </w:rPr>
        <w:t xml:space="preserve"> (vö. Hays Hungary: </w:t>
      </w:r>
      <w:r w:rsidR="00116FF9">
        <w:rPr>
          <w:rFonts w:cs="Times New Roman"/>
        </w:rPr>
        <w:t>„</w:t>
      </w:r>
      <w:r w:rsidR="00DB3BF9" w:rsidRPr="00DB3BF9">
        <w:rPr>
          <w:rFonts w:cs="Times New Roman"/>
        </w:rPr>
        <w:t>Salary Guide 2026</w:t>
      </w:r>
      <w:r w:rsidR="00116FF9">
        <w:rPr>
          <w:rFonts w:cs="Times New Roman"/>
        </w:rPr>
        <w:t>”</w:t>
      </w:r>
      <w:r w:rsidR="00DB3BF9" w:rsidRPr="00DB3BF9">
        <w:rPr>
          <w:rFonts w:cs="Times New Roman"/>
        </w:rPr>
        <w:t xml:space="preserve">, 2026; </w:t>
      </w:r>
      <w:r w:rsidR="00757F56">
        <w:rPr>
          <w:rFonts w:cs="Times New Roman"/>
        </w:rPr>
        <w:t>lásd 8.5 Hivatkozások</w:t>
      </w:r>
      <w:r w:rsidR="00DB3BF9" w:rsidRPr="00DB3BF9">
        <w:rPr>
          <w:rFonts w:cs="Times New Roman"/>
        </w:rPr>
        <w:t>).</w:t>
      </w:r>
    </w:p>
    <w:p w14:paraId="1E6AEBC7" w14:textId="77777777" w:rsidR="005E4D9F" w:rsidRPr="00C21B5B" w:rsidRDefault="005E4D9F" w:rsidP="005E4D9F">
      <w:pPr>
        <w:pStyle w:val="Cmsor3"/>
        <w:ind w:left="709"/>
      </w:pPr>
      <w:bookmarkStart w:id="47" w:name="_Toc227188107"/>
      <w:r w:rsidRPr="00C21B5B">
        <w:t>Társadalomtudományi</w:t>
      </w:r>
      <w:r>
        <w:t xml:space="preserve"> </w:t>
      </w:r>
      <w:r w:rsidRPr="00C21B5B">
        <w:t>és</w:t>
      </w:r>
      <w:r>
        <w:t xml:space="preserve"> </w:t>
      </w:r>
      <w:r w:rsidRPr="00C21B5B">
        <w:t>jogi</w:t>
      </w:r>
      <w:r>
        <w:t xml:space="preserve"> </w:t>
      </w:r>
      <w:r w:rsidRPr="00C21B5B">
        <w:t>vonatkozások</w:t>
      </w:r>
      <w:bookmarkEnd w:id="47"/>
    </w:p>
    <w:p w14:paraId="06E3E359" w14:textId="77777777"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Komplex</w:t>
      </w:r>
      <w:r>
        <w:rPr>
          <w:rFonts w:cs="Times New Roman"/>
          <w:b/>
          <w:bCs/>
        </w:rPr>
        <w:t xml:space="preserve"> </w:t>
      </w:r>
      <w:r w:rsidRPr="00C21B5B">
        <w:rPr>
          <w:rFonts w:cs="Times New Roman"/>
          <w:b/>
          <w:bCs/>
        </w:rPr>
        <w:t>társadalomtudományi</w:t>
      </w:r>
      <w:r>
        <w:rPr>
          <w:rFonts w:cs="Times New Roman"/>
          <w:b/>
          <w:bCs/>
        </w:rPr>
        <w:t xml:space="preserve"> </w:t>
      </w:r>
      <w:r w:rsidRPr="00C21B5B">
        <w:rPr>
          <w:rFonts w:cs="Times New Roman"/>
          <w:b/>
          <w:bCs/>
        </w:rPr>
        <w:t>ismeretek</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b/>
          <w:bCs/>
        </w:rPr>
        <w:t>Európai</w:t>
      </w:r>
      <w:r>
        <w:rPr>
          <w:rFonts w:cs="Times New Roman"/>
          <w:b/>
          <w:bCs/>
        </w:rPr>
        <w:t xml:space="preserve"> </w:t>
      </w:r>
      <w:r w:rsidRPr="00C21B5B">
        <w:rPr>
          <w:rFonts w:cs="Times New Roman"/>
          <w:b/>
          <w:bCs/>
        </w:rPr>
        <w:t>civilizáció</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identitás</w:t>
      </w:r>
      <w:r>
        <w:rPr>
          <w:rFonts w:cs="Times New Roman"/>
        </w:rPr>
        <w:t xml:space="preserve"> </w:t>
      </w:r>
      <w:r w:rsidRPr="00C21B5B">
        <w:rPr>
          <w:rFonts w:cs="Times New Roman"/>
        </w:rPr>
        <w:t>tantárgyak</w:t>
      </w:r>
      <w:r>
        <w:rPr>
          <w:rFonts w:cs="Times New Roman"/>
        </w:rPr>
        <w:t xml:space="preserve"> </w:t>
      </w:r>
      <w:r w:rsidRPr="00C21B5B">
        <w:rPr>
          <w:rFonts w:cs="Times New Roman"/>
        </w:rPr>
        <w:t>a</w:t>
      </w:r>
      <w:r>
        <w:rPr>
          <w:rFonts w:cs="Times New Roman"/>
        </w:rPr>
        <w:t xml:space="preserve"> </w:t>
      </w:r>
      <w:r w:rsidRPr="00C21B5B">
        <w:rPr>
          <w:rFonts w:cs="Times New Roman"/>
        </w:rPr>
        <w:t>projekt</w:t>
      </w:r>
      <w:r>
        <w:rPr>
          <w:rFonts w:cs="Times New Roman"/>
        </w:rPr>
        <w:t xml:space="preserve"> </w:t>
      </w:r>
      <w:r w:rsidRPr="00C21B5B">
        <w:rPr>
          <w:rFonts w:cs="Times New Roman"/>
        </w:rPr>
        <w:t>tágabb</w:t>
      </w:r>
      <w:r>
        <w:rPr>
          <w:rFonts w:cs="Times New Roman"/>
        </w:rPr>
        <w:t xml:space="preserve"> </w:t>
      </w:r>
      <w:r w:rsidRPr="00C21B5B">
        <w:rPr>
          <w:rFonts w:cs="Times New Roman"/>
        </w:rPr>
        <w:t>kontextusának</w:t>
      </w:r>
      <w:r>
        <w:rPr>
          <w:rFonts w:cs="Times New Roman"/>
        </w:rPr>
        <w:t xml:space="preserve"> </w:t>
      </w:r>
      <w:r w:rsidRPr="00C21B5B">
        <w:rPr>
          <w:rFonts w:cs="Times New Roman"/>
        </w:rPr>
        <w:t>megértésében</w:t>
      </w:r>
      <w:r>
        <w:rPr>
          <w:rFonts w:cs="Times New Roman"/>
        </w:rPr>
        <w:t xml:space="preserve"> </w:t>
      </w:r>
      <w:r w:rsidRPr="00C21B5B">
        <w:rPr>
          <w:rFonts w:cs="Times New Roman"/>
        </w:rPr>
        <w:t>játszottak</w:t>
      </w:r>
      <w:r>
        <w:rPr>
          <w:rFonts w:cs="Times New Roman"/>
        </w:rPr>
        <w:t xml:space="preserve"> </w:t>
      </w:r>
      <w:r w:rsidRPr="00C21B5B">
        <w:rPr>
          <w:rFonts w:cs="Times New Roman"/>
        </w:rPr>
        <w:t>szerepet:</w:t>
      </w:r>
      <w:r>
        <w:rPr>
          <w:rFonts w:cs="Times New Roman"/>
        </w:rPr>
        <w:t xml:space="preserve"> </w:t>
      </w:r>
      <w:r w:rsidRPr="00C21B5B">
        <w:rPr>
          <w:rFonts w:cs="Times New Roman"/>
        </w:rPr>
        <w:t>a</w:t>
      </w:r>
      <w:r>
        <w:rPr>
          <w:rFonts w:cs="Times New Roman"/>
        </w:rPr>
        <w:t xml:space="preserve"> </w:t>
      </w:r>
      <w:r w:rsidRPr="00C21B5B">
        <w:rPr>
          <w:rFonts w:cs="Times New Roman"/>
        </w:rPr>
        <w:t>magyar</w:t>
      </w:r>
      <w:r>
        <w:rPr>
          <w:rFonts w:cs="Times New Roman"/>
        </w:rPr>
        <w:t xml:space="preserve"> </w:t>
      </w:r>
      <w:r w:rsidRPr="00C21B5B">
        <w:rPr>
          <w:rFonts w:cs="Times New Roman"/>
        </w:rPr>
        <w:t>digitális</w:t>
      </w:r>
      <w:r>
        <w:rPr>
          <w:rFonts w:cs="Times New Roman"/>
        </w:rPr>
        <w:t xml:space="preserve"> </w:t>
      </w:r>
      <w:r w:rsidRPr="00C21B5B">
        <w:rPr>
          <w:rFonts w:cs="Times New Roman"/>
        </w:rPr>
        <w:t>hírökoszisztéma</w:t>
      </w:r>
      <w:r>
        <w:rPr>
          <w:rFonts w:cs="Times New Roman"/>
        </w:rPr>
        <w:t xml:space="preserve"> </w:t>
      </w:r>
      <w:r w:rsidRPr="00C21B5B">
        <w:rPr>
          <w:rFonts w:cs="Times New Roman"/>
        </w:rPr>
        <w:t>felépítésének</w:t>
      </w:r>
      <w:r>
        <w:rPr>
          <w:rFonts w:cs="Times New Roman"/>
        </w:rPr>
        <w:t xml:space="preserve"> </w:t>
      </w:r>
      <w:r w:rsidRPr="00C21B5B">
        <w:rPr>
          <w:rFonts w:cs="Times New Roman"/>
        </w:rPr>
        <w:t>és</w:t>
      </w:r>
      <w:r>
        <w:rPr>
          <w:rFonts w:cs="Times New Roman"/>
        </w:rPr>
        <w:t xml:space="preserve"> </w:t>
      </w:r>
      <w:r w:rsidRPr="00C21B5B">
        <w:rPr>
          <w:rFonts w:cs="Times New Roman"/>
        </w:rPr>
        <w:t>sajátosságainak</w:t>
      </w:r>
      <w:r>
        <w:rPr>
          <w:rFonts w:cs="Times New Roman"/>
        </w:rPr>
        <w:t xml:space="preserve"> </w:t>
      </w:r>
      <w:r w:rsidRPr="00C21B5B">
        <w:rPr>
          <w:rFonts w:cs="Times New Roman"/>
        </w:rPr>
        <w:t>ismerete,</w:t>
      </w:r>
      <w:r>
        <w:rPr>
          <w:rFonts w:cs="Times New Roman"/>
        </w:rPr>
        <w:t xml:space="preserve"> </w:t>
      </w:r>
      <w:r w:rsidRPr="00C21B5B">
        <w:rPr>
          <w:rFonts w:cs="Times New Roman"/>
        </w:rPr>
        <w:t>a</w:t>
      </w:r>
      <w:r>
        <w:rPr>
          <w:rFonts w:cs="Times New Roman"/>
        </w:rPr>
        <w:t xml:space="preserve"> </w:t>
      </w:r>
      <w:r w:rsidRPr="00C21B5B">
        <w:rPr>
          <w:rFonts w:cs="Times New Roman"/>
        </w:rPr>
        <w:t>médiaobjektivitás</w:t>
      </w:r>
      <w:r>
        <w:rPr>
          <w:rFonts w:cs="Times New Roman"/>
        </w:rPr>
        <w:t xml:space="preserve"> </w:t>
      </w:r>
      <w:r w:rsidRPr="00C21B5B">
        <w:rPr>
          <w:rFonts w:cs="Times New Roman"/>
        </w:rPr>
        <w:t>kérdésköre</w:t>
      </w:r>
      <w:r>
        <w:rPr>
          <w:rFonts w:cs="Times New Roman"/>
        </w:rPr>
        <w:t xml:space="preserve"> </w:t>
      </w:r>
      <w:r w:rsidRPr="00C21B5B">
        <w:rPr>
          <w:rFonts w:cs="Times New Roman"/>
        </w:rPr>
        <w:lastRenderedPageBreak/>
        <w:t>(amelyet</w:t>
      </w:r>
      <w:r>
        <w:rPr>
          <w:rFonts w:cs="Times New Roman"/>
        </w:rPr>
        <w:t xml:space="preserve"> </w:t>
      </w:r>
      <w:r w:rsidRPr="00C21B5B">
        <w:rPr>
          <w:rFonts w:cs="Times New Roman"/>
        </w:rPr>
        <w:t>az</w:t>
      </w:r>
      <w:r>
        <w:rPr>
          <w:rFonts w:cs="Times New Roman"/>
        </w:rPr>
        <w:t xml:space="preserve"> </w:t>
      </w:r>
      <w:r w:rsidRPr="00C21B5B">
        <w:rPr>
          <w:rFonts w:cs="Times New Roman"/>
        </w:rPr>
        <w:t>OAM-elemzés</w:t>
      </w:r>
      <w:r>
        <w:rPr>
          <w:rFonts w:cs="Times New Roman"/>
        </w:rPr>
        <w:t xml:space="preserve"> </w:t>
      </w:r>
      <w:r w:rsidRPr="00C21B5B">
        <w:rPr>
          <w:rFonts w:cs="Times New Roman"/>
        </w:rPr>
        <w:t>technológiai</w:t>
      </w:r>
      <w:r>
        <w:rPr>
          <w:rFonts w:cs="Times New Roman"/>
        </w:rPr>
        <w:t xml:space="preserve"> </w:t>
      </w:r>
      <w:r w:rsidRPr="00C21B5B">
        <w:rPr>
          <w:rFonts w:cs="Times New Roman"/>
        </w:rPr>
        <w:t>szintre</w:t>
      </w:r>
      <w:r>
        <w:rPr>
          <w:rFonts w:cs="Times New Roman"/>
        </w:rPr>
        <w:t xml:space="preserve"> </w:t>
      </w:r>
      <w:r w:rsidRPr="00C21B5B">
        <w:rPr>
          <w:rFonts w:cs="Times New Roman"/>
        </w:rPr>
        <w:t>emel),</w:t>
      </w:r>
      <w:r>
        <w:rPr>
          <w:rFonts w:cs="Times New Roman"/>
        </w:rPr>
        <w:t xml:space="preserve"> </w:t>
      </w:r>
      <w:r w:rsidRPr="00C21B5B">
        <w:rPr>
          <w:rFonts w:cs="Times New Roman"/>
        </w:rPr>
        <w:t>valamint</w:t>
      </w:r>
      <w:r>
        <w:rPr>
          <w:rFonts w:cs="Times New Roman"/>
        </w:rPr>
        <w:t xml:space="preserve"> </w:t>
      </w:r>
      <w:r w:rsidRPr="00C21B5B">
        <w:rPr>
          <w:rFonts w:cs="Times New Roman"/>
        </w:rPr>
        <w:t>a</w:t>
      </w:r>
      <w:r>
        <w:rPr>
          <w:rFonts w:cs="Times New Roman"/>
        </w:rPr>
        <w:t xml:space="preserve"> </w:t>
      </w:r>
      <w:r w:rsidRPr="00C21B5B">
        <w:rPr>
          <w:rFonts w:cs="Times New Roman"/>
        </w:rPr>
        <w:t>hírfogyasztási</w:t>
      </w:r>
      <w:r>
        <w:rPr>
          <w:rFonts w:cs="Times New Roman"/>
        </w:rPr>
        <w:t xml:space="preserve"> </w:t>
      </w:r>
      <w:r w:rsidRPr="00C21B5B">
        <w:rPr>
          <w:rFonts w:cs="Times New Roman"/>
        </w:rPr>
        <w:t>szokások</w:t>
      </w:r>
      <w:r>
        <w:rPr>
          <w:rFonts w:cs="Times New Roman"/>
        </w:rPr>
        <w:t xml:space="preserve"> </w:t>
      </w:r>
      <w:r w:rsidRPr="00C21B5B">
        <w:rPr>
          <w:rFonts w:cs="Times New Roman"/>
        </w:rPr>
        <w:t>változásai</w:t>
      </w:r>
      <w:r>
        <w:rPr>
          <w:rFonts w:cs="Times New Roman"/>
        </w:rPr>
        <w:t xml:space="preserve"> </w:t>
      </w:r>
      <w:r w:rsidRPr="00C21B5B">
        <w:rPr>
          <w:rFonts w:cs="Times New Roman"/>
        </w:rPr>
        <w:t>az</w:t>
      </w:r>
      <w:r>
        <w:rPr>
          <w:rFonts w:cs="Times New Roman"/>
        </w:rPr>
        <w:t xml:space="preserve"> </w:t>
      </w:r>
      <w:r w:rsidRPr="00C21B5B">
        <w:rPr>
          <w:rFonts w:cs="Times New Roman"/>
        </w:rPr>
        <w:t>automatizált</w:t>
      </w:r>
      <w:r>
        <w:rPr>
          <w:rFonts w:cs="Times New Roman"/>
        </w:rPr>
        <w:t xml:space="preserve"> </w:t>
      </w:r>
      <w:r w:rsidRPr="00C21B5B">
        <w:rPr>
          <w:rFonts w:cs="Times New Roman"/>
        </w:rPr>
        <w:t>médiarendszerek</w:t>
      </w:r>
      <w:r>
        <w:rPr>
          <w:rFonts w:cs="Times New Roman"/>
        </w:rPr>
        <w:t xml:space="preserve"> </w:t>
      </w:r>
      <w:r w:rsidRPr="00C21B5B">
        <w:rPr>
          <w:rFonts w:cs="Times New Roman"/>
        </w:rPr>
        <w:t>tervezésének</w:t>
      </w:r>
      <w:r>
        <w:rPr>
          <w:rFonts w:cs="Times New Roman"/>
        </w:rPr>
        <w:t xml:space="preserve"> </w:t>
      </w:r>
      <w:r w:rsidRPr="00C21B5B">
        <w:rPr>
          <w:rFonts w:cs="Times New Roman"/>
        </w:rPr>
        <w:t>társadalmi</w:t>
      </w:r>
      <w:r>
        <w:rPr>
          <w:rFonts w:cs="Times New Roman"/>
        </w:rPr>
        <w:t xml:space="preserve"> </w:t>
      </w:r>
      <w:r w:rsidRPr="00C21B5B">
        <w:rPr>
          <w:rFonts w:cs="Times New Roman"/>
        </w:rPr>
        <w:t>hátterét</w:t>
      </w:r>
      <w:r>
        <w:rPr>
          <w:rFonts w:cs="Times New Roman"/>
        </w:rPr>
        <w:t xml:space="preserve"> </w:t>
      </w:r>
      <w:r w:rsidRPr="00C21B5B">
        <w:rPr>
          <w:rFonts w:cs="Times New Roman"/>
        </w:rPr>
        <w:t>adják.</w:t>
      </w:r>
    </w:p>
    <w:p w14:paraId="6F958DB1" w14:textId="5C8EE6AF" w:rsidR="00DD4551" w:rsidRDefault="005E4D9F" w:rsidP="005E4D9F">
      <w:pPr>
        <w:rPr>
          <w:rFonts w:cs="Times New Roman"/>
        </w:rPr>
      </w:pPr>
      <w:r w:rsidRPr="00C21B5B">
        <w:rPr>
          <w:rFonts w:cs="Times New Roman"/>
          <w:b/>
          <w:bCs/>
        </w:rPr>
        <w:t>A</w:t>
      </w:r>
      <w:r>
        <w:rPr>
          <w:rFonts w:cs="Times New Roman"/>
          <w:b/>
          <w:bCs/>
        </w:rPr>
        <w:t xml:space="preserve"> </w:t>
      </w:r>
      <w:r w:rsidRPr="00C21B5B">
        <w:rPr>
          <w:rFonts w:cs="Times New Roman"/>
          <w:b/>
          <w:bCs/>
        </w:rPr>
        <w:t>jog</w:t>
      </w:r>
      <w:r>
        <w:rPr>
          <w:rFonts w:cs="Times New Roman"/>
          <w:b/>
          <w:bCs/>
        </w:rPr>
        <w:t xml:space="preserve"> </w:t>
      </w:r>
      <w:r w:rsidRPr="00C21B5B">
        <w:rPr>
          <w:rFonts w:cs="Times New Roman"/>
          <w:b/>
          <w:bCs/>
        </w:rPr>
        <w:t>szerepe</w:t>
      </w:r>
      <w:r>
        <w:rPr>
          <w:rFonts w:cs="Times New Roman"/>
          <w:b/>
          <w:bCs/>
        </w:rPr>
        <w:t xml:space="preserve"> </w:t>
      </w:r>
      <w:r w:rsidRPr="00C21B5B">
        <w:rPr>
          <w:rFonts w:cs="Times New Roman"/>
          <w:b/>
          <w:bCs/>
        </w:rPr>
        <w:t>a</w:t>
      </w:r>
      <w:r>
        <w:rPr>
          <w:rFonts w:cs="Times New Roman"/>
          <w:b/>
          <w:bCs/>
        </w:rPr>
        <w:t xml:space="preserve"> </w:t>
      </w:r>
      <w:r w:rsidRPr="00C21B5B">
        <w:rPr>
          <w:rFonts w:cs="Times New Roman"/>
          <w:b/>
          <w:bCs/>
        </w:rPr>
        <w:t>modern</w:t>
      </w:r>
      <w:r>
        <w:rPr>
          <w:rFonts w:cs="Times New Roman"/>
          <w:b/>
          <w:bCs/>
        </w:rPr>
        <w:t xml:space="preserve"> </w:t>
      </w:r>
      <w:r w:rsidRPr="00C21B5B">
        <w:rPr>
          <w:rFonts w:cs="Times New Roman"/>
          <w:b/>
          <w:bCs/>
        </w:rPr>
        <w:t>társadalmakban</w:t>
      </w:r>
      <w:r>
        <w:rPr>
          <w:rFonts w:cs="Times New Roman"/>
        </w:rPr>
        <w:t xml:space="preserve"> </w:t>
      </w:r>
      <w:r w:rsidRPr="00C21B5B">
        <w:rPr>
          <w:rFonts w:cs="Times New Roman"/>
        </w:rPr>
        <w:t>tantárgy</w:t>
      </w:r>
      <w:r>
        <w:rPr>
          <w:rFonts w:cs="Times New Roman"/>
        </w:rPr>
        <w:t xml:space="preserve"> </w:t>
      </w:r>
      <w:r w:rsidRPr="00C21B5B">
        <w:rPr>
          <w:rFonts w:cs="Times New Roman"/>
        </w:rPr>
        <w:t>az</w:t>
      </w:r>
      <w:r>
        <w:rPr>
          <w:rFonts w:cs="Times New Roman"/>
        </w:rPr>
        <w:t xml:space="preserve"> </w:t>
      </w:r>
      <w:r w:rsidRPr="00C21B5B">
        <w:rPr>
          <w:rFonts w:cs="Times New Roman"/>
        </w:rPr>
        <w:t>adatvédelmi</w:t>
      </w:r>
      <w:r>
        <w:rPr>
          <w:rFonts w:cs="Times New Roman"/>
        </w:rPr>
        <w:t xml:space="preserve"> </w:t>
      </w:r>
      <w:r w:rsidRPr="00C21B5B">
        <w:rPr>
          <w:rFonts w:cs="Times New Roman"/>
        </w:rPr>
        <w:t>szempontok</w:t>
      </w:r>
      <w:r>
        <w:rPr>
          <w:rFonts w:cs="Times New Roman"/>
        </w:rPr>
        <w:t xml:space="preserve"> </w:t>
      </w:r>
      <w:r w:rsidRPr="00C21B5B">
        <w:rPr>
          <w:rFonts w:cs="Times New Roman"/>
        </w:rPr>
        <w:t>(hírportálok</w:t>
      </w:r>
      <w:r>
        <w:rPr>
          <w:rFonts w:cs="Times New Roman"/>
        </w:rPr>
        <w:t xml:space="preserve"> </w:t>
      </w:r>
      <w:r w:rsidRPr="00C21B5B">
        <w:rPr>
          <w:rFonts w:cs="Times New Roman"/>
        </w:rPr>
        <w:t>tartalmainak</w:t>
      </w:r>
      <w:r>
        <w:rPr>
          <w:rFonts w:cs="Times New Roman"/>
        </w:rPr>
        <w:t xml:space="preserve"> </w:t>
      </w:r>
      <w:r w:rsidRPr="00C21B5B">
        <w:rPr>
          <w:rFonts w:cs="Times New Roman"/>
        </w:rPr>
        <w:t>gépi</w:t>
      </w:r>
      <w:r>
        <w:rPr>
          <w:rFonts w:cs="Times New Roman"/>
        </w:rPr>
        <w:t xml:space="preserve"> </w:t>
      </w:r>
      <w:r w:rsidRPr="00C21B5B">
        <w:rPr>
          <w:rFonts w:cs="Times New Roman"/>
        </w:rPr>
        <w:t>feldolgozása,</w:t>
      </w:r>
      <w:r>
        <w:rPr>
          <w:rFonts w:cs="Times New Roman"/>
        </w:rPr>
        <w:t xml:space="preserve"> </w:t>
      </w:r>
      <w:r w:rsidRPr="00C21B5B">
        <w:rPr>
          <w:rFonts w:cs="Times New Roman"/>
        </w:rPr>
        <w:t>személyes</w:t>
      </w:r>
      <w:r>
        <w:rPr>
          <w:rFonts w:cs="Times New Roman"/>
        </w:rPr>
        <w:t xml:space="preserve"> </w:t>
      </w:r>
      <w:r w:rsidRPr="00C21B5B">
        <w:rPr>
          <w:rFonts w:cs="Times New Roman"/>
        </w:rPr>
        <w:t>adatok</w:t>
      </w:r>
      <w:r>
        <w:rPr>
          <w:rFonts w:cs="Times New Roman"/>
        </w:rPr>
        <w:t xml:space="preserve"> </w:t>
      </w:r>
      <w:r w:rsidRPr="00C21B5B">
        <w:rPr>
          <w:rFonts w:cs="Times New Roman"/>
        </w:rPr>
        <w:t>kezelése)</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szerzői</w:t>
      </w:r>
      <w:r>
        <w:rPr>
          <w:rFonts w:cs="Times New Roman"/>
        </w:rPr>
        <w:t xml:space="preserve"> </w:t>
      </w:r>
      <w:r w:rsidRPr="00C21B5B">
        <w:rPr>
          <w:rFonts w:cs="Times New Roman"/>
        </w:rPr>
        <w:t>jogi</w:t>
      </w:r>
      <w:r>
        <w:rPr>
          <w:rFonts w:cs="Times New Roman"/>
        </w:rPr>
        <w:t xml:space="preserve"> </w:t>
      </w:r>
      <w:r w:rsidRPr="00C21B5B">
        <w:rPr>
          <w:rFonts w:cs="Times New Roman"/>
        </w:rPr>
        <w:t>kérdések</w:t>
      </w:r>
      <w:r>
        <w:rPr>
          <w:rFonts w:cs="Times New Roman"/>
        </w:rPr>
        <w:t xml:space="preserve"> </w:t>
      </w:r>
      <w:r w:rsidRPr="00C21B5B">
        <w:rPr>
          <w:rFonts w:cs="Times New Roman"/>
        </w:rPr>
        <w:t>(RSS-alapú</w:t>
      </w:r>
      <w:r>
        <w:rPr>
          <w:rFonts w:cs="Times New Roman"/>
        </w:rPr>
        <w:t xml:space="preserve"> </w:t>
      </w:r>
      <w:r w:rsidRPr="00C21B5B">
        <w:rPr>
          <w:rFonts w:cs="Times New Roman"/>
        </w:rPr>
        <w:t>tartalom</w:t>
      </w:r>
      <w:r>
        <w:rPr>
          <w:rFonts w:cs="Times New Roman"/>
        </w:rPr>
        <w:t xml:space="preserve"> </w:t>
      </w:r>
      <w:r w:rsidRPr="00C21B5B">
        <w:rPr>
          <w:rFonts w:cs="Times New Roman"/>
        </w:rPr>
        <w:t>ag</w:t>
      </w:r>
      <w:r>
        <w:rPr>
          <w:rFonts w:cs="Times New Roman"/>
        </w:rPr>
        <w:t>g</w:t>
      </w:r>
      <w:r w:rsidRPr="00C21B5B">
        <w:rPr>
          <w:rFonts w:cs="Times New Roman"/>
        </w:rPr>
        <w:t>regáció</w:t>
      </w:r>
      <w:r>
        <w:rPr>
          <w:rFonts w:cs="Times New Roman"/>
        </w:rPr>
        <w:t xml:space="preserve"> </w:t>
      </w:r>
      <w:r w:rsidRPr="00C21B5B">
        <w:rPr>
          <w:rFonts w:cs="Times New Roman"/>
        </w:rPr>
        <w:t>jogi</w:t>
      </w:r>
      <w:r>
        <w:rPr>
          <w:rFonts w:cs="Times New Roman"/>
        </w:rPr>
        <w:t xml:space="preserve"> </w:t>
      </w:r>
      <w:r w:rsidRPr="00C21B5B">
        <w:rPr>
          <w:rFonts w:cs="Times New Roman"/>
        </w:rPr>
        <w:t>keretei)</w:t>
      </w:r>
      <w:r>
        <w:rPr>
          <w:rFonts w:cs="Times New Roman"/>
        </w:rPr>
        <w:t xml:space="preserve"> </w:t>
      </w:r>
      <w:r w:rsidRPr="00C21B5B">
        <w:rPr>
          <w:rFonts w:cs="Times New Roman"/>
        </w:rPr>
        <w:t>figyelembevételében</w:t>
      </w:r>
      <w:r>
        <w:rPr>
          <w:rFonts w:cs="Times New Roman"/>
        </w:rPr>
        <w:t xml:space="preserve"> </w:t>
      </w:r>
      <w:r w:rsidRPr="00C21B5B">
        <w:rPr>
          <w:rFonts w:cs="Times New Roman"/>
        </w:rPr>
        <w:t>nyújtott</w:t>
      </w:r>
      <w:r>
        <w:rPr>
          <w:rFonts w:cs="Times New Roman"/>
        </w:rPr>
        <w:t xml:space="preserve"> </w:t>
      </w:r>
      <w:r w:rsidRPr="00C21B5B">
        <w:rPr>
          <w:rFonts w:cs="Times New Roman"/>
        </w:rPr>
        <w:t>alapot.</w:t>
      </w:r>
      <w:r w:rsidR="00C43DF3" w:rsidRPr="00C43DF3">
        <w:rPr>
          <w:rFonts w:cs="Times New Roman"/>
        </w:rPr>
        <w:t xml:space="preserve"> Az adatvédelmi keretrendszer a személyes adat fogalmát az alábbiak szerint definiálja: </w:t>
      </w:r>
      <w:r w:rsidR="00116FF9">
        <w:rPr>
          <w:rFonts w:cs="Times New Roman"/>
        </w:rPr>
        <w:t>„</w:t>
      </w:r>
      <w:r w:rsidR="00C43DF3" w:rsidRPr="00C43DF3">
        <w:rPr>
          <w:rFonts w:cs="Times New Roman"/>
          <w:i/>
          <w:iCs/>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sidR="00116FF9">
        <w:rPr>
          <w:rFonts w:cs="Times New Roman"/>
        </w:rPr>
        <w:t>”</w:t>
      </w:r>
      <w:r w:rsidR="00C43DF3" w:rsidRPr="00C43DF3">
        <w:rPr>
          <w:rFonts w:cs="Times New Roman"/>
        </w:rPr>
        <w:t xml:space="preserve"> (vö. Az Európai Parlament és a Tanács (EU) 2016/679 rendelete, 4. cikk (1) bekezdés, 2016; </w:t>
      </w:r>
      <w:r w:rsidR="00757F56">
        <w:rPr>
          <w:rFonts w:cs="Times New Roman"/>
        </w:rPr>
        <w:t>lásd 8.5 Hivatkozások</w:t>
      </w:r>
      <w:r w:rsidR="00C43DF3" w:rsidRPr="00C43DF3">
        <w:rPr>
          <w:rFonts w:cs="Times New Roman"/>
        </w:rPr>
        <w:t>). A NewsCast rendszer az RSS-alapú tartalomaggregáció során e definíció tükrében kizárólag nyilvánosan elérhető, nem személyes jellegű adatokat dolgoz fel (vö. 2.2.4 fejezet).</w:t>
      </w:r>
    </w:p>
    <w:p w14:paraId="5769C0A0" w14:textId="77777777" w:rsidR="00DD4551" w:rsidRDefault="005E4D9F" w:rsidP="005E4D9F">
      <w:pPr>
        <w:rPr>
          <w:rFonts w:cs="Times New Roman"/>
        </w:rPr>
      </w:pPr>
      <w:r w:rsidRPr="00C21B5B">
        <w:rPr>
          <w:rFonts w:cs="Times New Roman"/>
        </w:rPr>
        <w:t>Az</w:t>
      </w:r>
      <w:r>
        <w:rPr>
          <w:rFonts w:cs="Times New Roman"/>
        </w:rPr>
        <w:t xml:space="preserve"> </w:t>
      </w:r>
      <w:r w:rsidRPr="00C21B5B">
        <w:rPr>
          <w:rFonts w:cs="Times New Roman"/>
          <w:b/>
          <w:bCs/>
        </w:rPr>
        <w:t>Emberi</w:t>
      </w:r>
      <w:r>
        <w:rPr>
          <w:rFonts w:cs="Times New Roman"/>
          <w:b/>
          <w:bCs/>
        </w:rPr>
        <w:t xml:space="preserve"> </w:t>
      </w:r>
      <w:r w:rsidRPr="00C21B5B">
        <w:rPr>
          <w:rFonts w:cs="Times New Roman"/>
          <w:b/>
          <w:bCs/>
        </w:rPr>
        <w:t>viselkedés</w:t>
      </w:r>
      <w:r>
        <w:rPr>
          <w:rFonts w:cs="Times New Roman"/>
          <w:b/>
          <w:bCs/>
        </w:rPr>
        <w:t xml:space="preserve"> </w:t>
      </w:r>
      <w:r w:rsidRPr="00C21B5B">
        <w:rPr>
          <w:rFonts w:cs="Times New Roman"/>
          <w:b/>
          <w:bCs/>
        </w:rPr>
        <w:t>és</w:t>
      </w:r>
      <w:r>
        <w:rPr>
          <w:rFonts w:cs="Times New Roman"/>
          <w:b/>
          <w:bCs/>
        </w:rPr>
        <w:t xml:space="preserve"> </w:t>
      </w:r>
      <w:r w:rsidRPr="00C21B5B">
        <w:rPr>
          <w:rFonts w:cs="Times New Roman"/>
          <w:b/>
          <w:bCs/>
        </w:rPr>
        <w:t>kommunikáció</w:t>
      </w:r>
      <w:r>
        <w:rPr>
          <w:rFonts w:cs="Times New Roman"/>
        </w:rPr>
        <w:t xml:space="preserve"> </w:t>
      </w:r>
      <w:r w:rsidRPr="00C21B5B">
        <w:rPr>
          <w:rFonts w:cs="Times New Roman"/>
        </w:rPr>
        <w:t>tantárgy</w:t>
      </w:r>
      <w:r>
        <w:rPr>
          <w:rFonts w:cs="Times New Roman"/>
        </w:rPr>
        <w:t xml:space="preserve"> </w:t>
      </w:r>
      <w:r w:rsidRPr="00C21B5B">
        <w:rPr>
          <w:rFonts w:cs="Times New Roman"/>
        </w:rPr>
        <w:t>a</w:t>
      </w:r>
      <w:r>
        <w:rPr>
          <w:rFonts w:cs="Times New Roman"/>
        </w:rPr>
        <w:t xml:space="preserve"> </w:t>
      </w:r>
      <w:r w:rsidRPr="00C21B5B">
        <w:rPr>
          <w:rFonts w:cs="Times New Roman"/>
        </w:rPr>
        <w:t>felhasználói</w:t>
      </w:r>
      <w:r>
        <w:rPr>
          <w:rFonts w:cs="Times New Roman"/>
        </w:rPr>
        <w:t xml:space="preserve"> </w:t>
      </w:r>
      <w:r w:rsidRPr="00C21B5B">
        <w:rPr>
          <w:rFonts w:cs="Times New Roman"/>
        </w:rPr>
        <w:t>felület</w:t>
      </w:r>
      <w:r>
        <w:rPr>
          <w:rFonts w:cs="Times New Roman"/>
        </w:rPr>
        <w:t xml:space="preserve"> </w:t>
      </w:r>
      <w:r w:rsidRPr="00C21B5B">
        <w:rPr>
          <w:rFonts w:cs="Times New Roman"/>
        </w:rPr>
        <w:t>kialakításában</w:t>
      </w:r>
      <w:r>
        <w:rPr>
          <w:rFonts w:cs="Times New Roman"/>
        </w:rPr>
        <w:t xml:space="preserve"> </w:t>
      </w:r>
      <w:r w:rsidRPr="00C21B5B">
        <w:rPr>
          <w:rFonts w:cs="Times New Roman"/>
        </w:rPr>
        <w:t>(a</w:t>
      </w:r>
      <w:r>
        <w:rPr>
          <w:rFonts w:cs="Times New Roman"/>
        </w:rPr>
        <w:t xml:space="preserve"> </w:t>
      </w:r>
      <w:r w:rsidRPr="00C21B5B">
        <w:rPr>
          <w:rFonts w:cs="Times New Roman"/>
        </w:rPr>
        <w:t>szerkesztőségi</w:t>
      </w:r>
      <w:r>
        <w:rPr>
          <w:rFonts w:cs="Times New Roman"/>
        </w:rPr>
        <w:t xml:space="preserve"> </w:t>
      </w:r>
      <w:r w:rsidRPr="00C21B5B">
        <w:rPr>
          <w:rFonts w:cs="Times New Roman"/>
        </w:rPr>
        <w:t>munkafolyamatokhoz</w:t>
      </w:r>
      <w:r>
        <w:rPr>
          <w:rFonts w:cs="Times New Roman"/>
        </w:rPr>
        <w:t xml:space="preserve"> </w:t>
      </w:r>
      <w:r w:rsidRPr="00C21B5B">
        <w:rPr>
          <w:rFonts w:cs="Times New Roman"/>
        </w:rPr>
        <w:t>igazodó</w:t>
      </w:r>
      <w:r>
        <w:rPr>
          <w:rFonts w:cs="Times New Roman"/>
        </w:rPr>
        <w:t xml:space="preserve"> </w:t>
      </w:r>
      <w:r w:rsidRPr="00C21B5B">
        <w:rPr>
          <w:rFonts w:cs="Times New Roman"/>
        </w:rPr>
        <w:t>UI)</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rádiós</w:t>
      </w:r>
      <w:r>
        <w:rPr>
          <w:rFonts w:cs="Times New Roman"/>
        </w:rPr>
        <w:t xml:space="preserve"> </w:t>
      </w:r>
      <w:r w:rsidRPr="00C21B5B">
        <w:rPr>
          <w:rFonts w:cs="Times New Roman"/>
        </w:rPr>
        <w:t>hírszövegek</w:t>
      </w:r>
      <w:r>
        <w:rPr>
          <w:rFonts w:cs="Times New Roman"/>
        </w:rPr>
        <w:t xml:space="preserve"> </w:t>
      </w:r>
      <w:r w:rsidRPr="00C21B5B">
        <w:rPr>
          <w:rFonts w:cs="Times New Roman"/>
        </w:rPr>
        <w:t>automatizált</w:t>
      </w:r>
      <w:r>
        <w:rPr>
          <w:rFonts w:cs="Times New Roman"/>
        </w:rPr>
        <w:t xml:space="preserve"> </w:t>
      </w:r>
      <w:r w:rsidRPr="00C21B5B">
        <w:rPr>
          <w:rFonts w:cs="Times New Roman"/>
        </w:rPr>
        <w:t>formázásában</w:t>
      </w:r>
      <w:r>
        <w:rPr>
          <w:rFonts w:cs="Times New Roman"/>
        </w:rPr>
        <w:t xml:space="preserve"> </w:t>
      </w:r>
      <w:r w:rsidRPr="00C21B5B">
        <w:rPr>
          <w:rFonts w:cs="Times New Roman"/>
        </w:rPr>
        <w:t>(az</w:t>
      </w:r>
      <w:r>
        <w:rPr>
          <w:rFonts w:cs="Times New Roman"/>
        </w:rPr>
        <w:t xml:space="preserve"> </w:t>
      </w:r>
      <w:r w:rsidRPr="00C21B5B">
        <w:rPr>
          <w:rFonts w:cs="Times New Roman"/>
        </w:rPr>
        <w:t>érthetőség</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rPr>
        <w:t>hallgatói</w:t>
      </w:r>
      <w:r>
        <w:rPr>
          <w:rFonts w:cs="Times New Roman"/>
        </w:rPr>
        <w:t xml:space="preserve"> </w:t>
      </w:r>
      <w:r w:rsidRPr="00C21B5B">
        <w:rPr>
          <w:rFonts w:cs="Times New Roman"/>
        </w:rPr>
        <w:t>figyelem</w:t>
      </w:r>
      <w:r>
        <w:rPr>
          <w:rFonts w:cs="Times New Roman"/>
        </w:rPr>
        <w:t xml:space="preserve"> </w:t>
      </w:r>
      <w:r w:rsidRPr="00C21B5B">
        <w:rPr>
          <w:rFonts w:cs="Times New Roman"/>
        </w:rPr>
        <w:t>fenntartása)</w:t>
      </w:r>
      <w:r>
        <w:rPr>
          <w:rFonts w:cs="Times New Roman"/>
        </w:rPr>
        <w:t xml:space="preserve"> </w:t>
      </w:r>
      <w:r w:rsidRPr="00C21B5B">
        <w:rPr>
          <w:rFonts w:cs="Times New Roman"/>
        </w:rPr>
        <w:t>szolgáltatott</w:t>
      </w:r>
      <w:r>
        <w:rPr>
          <w:rFonts w:cs="Times New Roman"/>
        </w:rPr>
        <w:t xml:space="preserve"> </w:t>
      </w:r>
      <w:r w:rsidRPr="00C21B5B">
        <w:rPr>
          <w:rFonts w:cs="Times New Roman"/>
        </w:rPr>
        <w:t>ismereteket.</w:t>
      </w:r>
    </w:p>
    <w:p w14:paraId="0F0FA799" w14:textId="77777777" w:rsidR="005E4D9F" w:rsidRPr="006F6553"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Kultúra,</w:t>
      </w:r>
      <w:r>
        <w:rPr>
          <w:rFonts w:cs="Times New Roman"/>
          <w:b/>
          <w:bCs/>
        </w:rPr>
        <w:t xml:space="preserve"> </w:t>
      </w:r>
      <w:r w:rsidRPr="00C21B5B">
        <w:rPr>
          <w:rFonts w:cs="Times New Roman"/>
          <w:b/>
          <w:bCs/>
        </w:rPr>
        <w:t>sport,</w:t>
      </w:r>
      <w:r>
        <w:rPr>
          <w:rFonts w:cs="Times New Roman"/>
          <w:b/>
          <w:bCs/>
        </w:rPr>
        <w:t xml:space="preserve"> </w:t>
      </w:r>
      <w:r w:rsidRPr="00C21B5B">
        <w:rPr>
          <w:rFonts w:cs="Times New Roman"/>
          <w:b/>
          <w:bCs/>
        </w:rPr>
        <w:t>munkahelyi</w:t>
      </w:r>
      <w:r>
        <w:rPr>
          <w:rFonts w:cs="Times New Roman"/>
          <w:b/>
          <w:bCs/>
        </w:rPr>
        <w:t xml:space="preserve"> </w:t>
      </w:r>
      <w:r w:rsidRPr="00C21B5B">
        <w:rPr>
          <w:rFonts w:cs="Times New Roman"/>
          <w:b/>
          <w:bCs/>
        </w:rPr>
        <w:t>jóllét</w:t>
      </w:r>
      <w:r>
        <w:rPr>
          <w:rFonts w:cs="Times New Roman"/>
        </w:rPr>
        <w:t xml:space="preserve"> </w:t>
      </w:r>
      <w:r w:rsidRPr="00C21B5B">
        <w:rPr>
          <w:rFonts w:cs="Times New Roman"/>
        </w:rPr>
        <w:t>tantárgy</w:t>
      </w:r>
      <w:r>
        <w:rPr>
          <w:rFonts w:cs="Times New Roman"/>
        </w:rPr>
        <w:t xml:space="preserve"> </w:t>
      </w:r>
      <w:r w:rsidRPr="00C21B5B">
        <w:rPr>
          <w:rFonts w:cs="Times New Roman"/>
        </w:rPr>
        <w:t>a</w:t>
      </w:r>
      <w:r>
        <w:rPr>
          <w:rFonts w:cs="Times New Roman"/>
        </w:rPr>
        <w:t xml:space="preserve"> </w:t>
      </w:r>
      <w:r w:rsidRPr="00C21B5B">
        <w:rPr>
          <w:rFonts w:cs="Times New Roman"/>
        </w:rPr>
        <w:t>fenntartható</w:t>
      </w:r>
      <w:r>
        <w:rPr>
          <w:rFonts w:cs="Times New Roman"/>
        </w:rPr>
        <w:t xml:space="preserve"> </w:t>
      </w:r>
      <w:r w:rsidRPr="00C21B5B">
        <w:rPr>
          <w:rFonts w:cs="Times New Roman"/>
        </w:rPr>
        <w:t>és</w:t>
      </w:r>
      <w:r>
        <w:rPr>
          <w:rFonts w:cs="Times New Roman"/>
        </w:rPr>
        <w:t xml:space="preserve"> </w:t>
      </w:r>
      <w:r w:rsidRPr="00C21B5B">
        <w:rPr>
          <w:rFonts w:cs="Times New Roman"/>
        </w:rPr>
        <w:t>ergonomikus</w:t>
      </w:r>
      <w:r>
        <w:rPr>
          <w:rFonts w:cs="Times New Roman"/>
        </w:rPr>
        <w:t xml:space="preserve"> </w:t>
      </w:r>
      <w:r w:rsidRPr="00C21B5B">
        <w:rPr>
          <w:rFonts w:cs="Times New Roman"/>
        </w:rPr>
        <w:t>szoftverfejlesztési</w:t>
      </w:r>
      <w:r>
        <w:rPr>
          <w:rFonts w:cs="Times New Roman"/>
        </w:rPr>
        <w:t xml:space="preserve"> </w:t>
      </w:r>
      <w:r w:rsidRPr="00C21B5B">
        <w:rPr>
          <w:rFonts w:cs="Times New Roman"/>
        </w:rPr>
        <w:t>gyakorlatok</w:t>
      </w:r>
      <w:r>
        <w:rPr>
          <w:rFonts w:cs="Times New Roman"/>
        </w:rPr>
        <w:t xml:space="preserve"> </w:t>
      </w:r>
      <w:r w:rsidRPr="00C21B5B">
        <w:rPr>
          <w:rFonts w:cs="Times New Roman"/>
        </w:rPr>
        <w:t>alkalmazásában,</w:t>
      </w:r>
      <w:r>
        <w:rPr>
          <w:rFonts w:cs="Times New Roman"/>
        </w:rPr>
        <w:t xml:space="preserve"> </w:t>
      </w:r>
      <w:r w:rsidRPr="00C21B5B">
        <w:rPr>
          <w:rFonts w:cs="Times New Roman"/>
        </w:rPr>
        <w:t>valamint</w:t>
      </w:r>
      <w:r>
        <w:rPr>
          <w:rFonts w:cs="Times New Roman"/>
        </w:rPr>
        <w:t xml:space="preserve"> </w:t>
      </w:r>
      <w:r w:rsidRPr="00C21B5B">
        <w:rPr>
          <w:rFonts w:cs="Times New Roman"/>
        </w:rPr>
        <w:t>a</w:t>
      </w:r>
      <w:r>
        <w:rPr>
          <w:rFonts w:cs="Times New Roman"/>
        </w:rPr>
        <w:t xml:space="preserve"> </w:t>
      </w:r>
      <w:r w:rsidRPr="00C21B5B">
        <w:rPr>
          <w:rFonts w:cs="Times New Roman"/>
        </w:rPr>
        <w:t>hírfolyam</w:t>
      </w:r>
      <w:r>
        <w:rPr>
          <w:rFonts w:cs="Times New Roman"/>
        </w:rPr>
        <w:t xml:space="preserve"> </w:t>
      </w:r>
      <w:r w:rsidRPr="00C21B5B">
        <w:rPr>
          <w:rFonts w:cs="Times New Roman"/>
        </w:rPr>
        <w:t>tematikus</w:t>
      </w:r>
      <w:r>
        <w:rPr>
          <w:rFonts w:cs="Times New Roman"/>
        </w:rPr>
        <w:t xml:space="preserve"> </w:t>
      </w:r>
      <w:r w:rsidRPr="00C21B5B">
        <w:rPr>
          <w:rFonts w:cs="Times New Roman"/>
        </w:rPr>
        <w:t>kategorizálásának</w:t>
      </w:r>
      <w:r>
        <w:rPr>
          <w:rFonts w:cs="Times New Roman"/>
        </w:rPr>
        <w:t xml:space="preserve"> </w:t>
      </w:r>
      <w:r w:rsidRPr="00C21B5B">
        <w:rPr>
          <w:rFonts w:cs="Times New Roman"/>
        </w:rPr>
        <w:t>(sport,</w:t>
      </w:r>
      <w:r>
        <w:rPr>
          <w:rFonts w:cs="Times New Roman"/>
        </w:rPr>
        <w:t xml:space="preserve"> </w:t>
      </w:r>
      <w:r w:rsidRPr="00C21B5B">
        <w:rPr>
          <w:rFonts w:cs="Times New Roman"/>
        </w:rPr>
        <w:t>kultúra</w:t>
      </w:r>
      <w:r>
        <w:rPr>
          <w:rFonts w:cs="Times New Roman"/>
        </w:rPr>
        <w:t xml:space="preserve"> </w:t>
      </w:r>
      <w:r w:rsidRPr="00C21B5B">
        <w:rPr>
          <w:rFonts w:cs="Times New Roman"/>
        </w:rPr>
        <w:t>rovatbesorolások)</w:t>
      </w:r>
      <w:r>
        <w:rPr>
          <w:rFonts w:cs="Times New Roman"/>
        </w:rPr>
        <w:t xml:space="preserve"> </w:t>
      </w:r>
      <w:r w:rsidRPr="00C21B5B">
        <w:rPr>
          <w:rFonts w:cs="Times New Roman"/>
        </w:rPr>
        <w:t>kialakításában</w:t>
      </w:r>
      <w:r>
        <w:rPr>
          <w:rFonts w:cs="Times New Roman"/>
        </w:rPr>
        <w:t xml:space="preserve"> </w:t>
      </w:r>
      <w:r w:rsidRPr="00C21B5B">
        <w:rPr>
          <w:rFonts w:cs="Times New Roman"/>
        </w:rPr>
        <w:t>nyújtott</w:t>
      </w:r>
      <w:r>
        <w:rPr>
          <w:rFonts w:cs="Times New Roman"/>
        </w:rPr>
        <w:t xml:space="preserve"> </w:t>
      </w:r>
      <w:r w:rsidRPr="00C21B5B">
        <w:rPr>
          <w:rFonts w:cs="Times New Roman"/>
        </w:rPr>
        <w:t>háttérismereteket.</w:t>
      </w:r>
    </w:p>
    <w:p w14:paraId="669D5A84" w14:textId="4D134AC9" w:rsidR="005E4D9F" w:rsidRDefault="00CC6853" w:rsidP="005E4D9F">
      <w:pPr>
        <w:pStyle w:val="Cmsor1"/>
        <w:ind w:left="426" w:hanging="426"/>
      </w:pPr>
      <w:bookmarkStart w:id="48" w:name="_Toc227188108"/>
      <w:r w:rsidRPr="00CC6853">
        <w:t>Saját fejlesztés</w:t>
      </w:r>
      <w:bookmarkEnd w:id="48"/>
    </w:p>
    <w:p w14:paraId="3DA67429" w14:textId="77777777" w:rsidR="005E4D9F" w:rsidRPr="00066959" w:rsidRDefault="005E4D9F" w:rsidP="005E4D9F">
      <w:pPr>
        <w:rPr>
          <w:rFonts w:cs="Times New Roman"/>
        </w:rPr>
      </w:pPr>
      <w:r w:rsidRPr="00066959">
        <w:rPr>
          <w:rFonts w:cs="Times New Roman"/>
        </w:rPr>
        <w:t>A jelen fejezet a NewsCast rendszer tervezési döntéseit mutatja be, a követelmény-specifikációtól a rendszerarchitektúrán és az adatbázis-sémákon át az API-végpontok tervezéséig. A tervezés során a moduláris felépítés, a hibatűrés és a bővíthetőség elveit tartott</w:t>
      </w:r>
      <w:r>
        <w:rPr>
          <w:rFonts w:cs="Times New Roman"/>
        </w:rPr>
        <w:t>am</w:t>
      </w:r>
      <w:r w:rsidRPr="00066959">
        <w:rPr>
          <w:rFonts w:cs="Times New Roman"/>
        </w:rPr>
        <w:t xml:space="preserve"> szem előtt.</w:t>
      </w:r>
    </w:p>
    <w:p w14:paraId="60D8714B" w14:textId="1E52C6FF" w:rsidR="003C6085" w:rsidRDefault="005E4D9F" w:rsidP="003C6085">
      <w:pPr>
        <w:pStyle w:val="Cmsor2"/>
        <w:ind w:left="567" w:hanging="567"/>
      </w:pPr>
      <w:bookmarkStart w:id="49" w:name="_Toc227188109"/>
      <w:r w:rsidRPr="00C21B5B">
        <w:t>Követelmény-specifikáció</w:t>
      </w:r>
      <w:bookmarkEnd w:id="49"/>
    </w:p>
    <w:p w14:paraId="5822F95D" w14:textId="44F4FA0C" w:rsidR="003C6085" w:rsidRPr="00C21B5B" w:rsidRDefault="003C6085" w:rsidP="003C6085">
      <w:r w:rsidRPr="003C6085">
        <w:t xml:space="preserve">A követelmény-specifikáció a rendszer tervezésének kiindulópontja. Az alábbiakban a funkcionális követelmények (3.1.1) </w:t>
      </w:r>
      <w:r>
        <w:rPr>
          <w:rFonts w:cs="Times New Roman"/>
        </w:rPr>
        <w:t>–</w:t>
      </w:r>
      <w:r w:rsidRPr="003C6085">
        <w:t xml:space="preserve"> amelyek a rendszer konkrét funkcionalitásait írják le </w:t>
      </w:r>
      <w:r>
        <w:rPr>
          <w:rFonts w:cs="Times New Roman"/>
        </w:rPr>
        <w:t>–</w:t>
      </w:r>
      <w:r w:rsidRPr="003C6085">
        <w:t xml:space="preserve"> és a nem funkcionális követelmények (3.1.2) </w:t>
      </w:r>
      <w:r>
        <w:rPr>
          <w:rFonts w:cs="Times New Roman"/>
        </w:rPr>
        <w:t>–</w:t>
      </w:r>
      <w:r w:rsidRPr="003C6085">
        <w:t xml:space="preserve"> amelyek a teljesítmény, a megbízhatóság és a biztonság elvárásait rögzítik </w:t>
      </w:r>
      <w:r>
        <w:rPr>
          <w:rFonts w:cs="Times New Roman"/>
        </w:rPr>
        <w:t>–</w:t>
      </w:r>
      <w:r w:rsidRPr="003C6085">
        <w:t xml:space="preserve"> kerülnek bemutatásra.</w:t>
      </w:r>
    </w:p>
    <w:p w14:paraId="1B90E708" w14:textId="77777777" w:rsidR="005E4D9F" w:rsidRDefault="005E4D9F" w:rsidP="005E4D9F">
      <w:pPr>
        <w:pStyle w:val="Cmsor3"/>
        <w:ind w:left="709"/>
      </w:pPr>
      <w:bookmarkStart w:id="50" w:name="_Toc227188110"/>
      <w:r w:rsidRPr="00C21B5B">
        <w:lastRenderedPageBreak/>
        <w:t>Funkcionális</w:t>
      </w:r>
      <w:r>
        <w:t xml:space="preserve"> </w:t>
      </w:r>
      <w:r w:rsidRPr="00C21B5B">
        <w:t>követelmények</w:t>
      </w:r>
      <w:bookmarkEnd w:id="50"/>
    </w:p>
    <w:p w14:paraId="20FBCE2A" w14:textId="77777777" w:rsidR="005E4D9F" w:rsidRDefault="005E4D9F" w:rsidP="005E4D9F">
      <w:pPr>
        <w:rPr>
          <w:rFonts w:cs="Times New Roman"/>
        </w:rPr>
      </w:pPr>
      <w:r w:rsidRPr="0095719E">
        <w:rPr>
          <w:rFonts w:cs="Times New Roman"/>
        </w:rPr>
        <w:t>A NewsCast rendszer funkcionális követelményeit az alábbiakban specifikálom, modulonként csoportosítva.</w:t>
      </w:r>
    </w:p>
    <w:p w14:paraId="7720D3D5" w14:textId="77777777" w:rsidR="005E4D9F" w:rsidRPr="0095719E" w:rsidRDefault="005E4D9F" w:rsidP="005E4D9F">
      <w:pPr>
        <w:pStyle w:val="Cmsor4"/>
      </w:pPr>
      <w:bookmarkStart w:id="51" w:name="_Toc227188111"/>
      <w:r w:rsidRPr="0095719E">
        <w:t>FR-01: RSS hírgyűjtés</w:t>
      </w:r>
      <w:bookmarkEnd w:id="51"/>
    </w:p>
    <w:p w14:paraId="416B8385" w14:textId="77777777" w:rsidR="005E4D9F" w:rsidRPr="0095719E" w:rsidRDefault="005E4D9F" w:rsidP="005E4D9F">
      <w:pPr>
        <w:numPr>
          <w:ilvl w:val="0"/>
          <w:numId w:val="182"/>
        </w:numPr>
        <w:rPr>
          <w:rFonts w:cs="Times New Roman"/>
        </w:rPr>
      </w:pPr>
      <w:r w:rsidRPr="0095719E">
        <w:rPr>
          <w:rFonts w:cs="Times New Roman"/>
        </w:rPr>
        <w:t xml:space="preserve">A rendszernek képesnek kell lennie legalább </w:t>
      </w:r>
      <w:r>
        <w:rPr>
          <w:rFonts w:cs="Times New Roman"/>
        </w:rPr>
        <w:t>5</w:t>
      </w:r>
      <w:r w:rsidRPr="0095719E">
        <w:rPr>
          <w:rFonts w:cs="Times New Roman"/>
        </w:rPr>
        <w:t>0 magyar nyelvű RSS-hírforrás párhuzamos feldolgozására.</w:t>
      </w:r>
    </w:p>
    <w:p w14:paraId="54A169CB" w14:textId="77777777" w:rsidR="005E4D9F" w:rsidRPr="0095719E" w:rsidRDefault="005E4D9F" w:rsidP="005E4D9F">
      <w:pPr>
        <w:numPr>
          <w:ilvl w:val="0"/>
          <w:numId w:val="182"/>
        </w:numPr>
        <w:rPr>
          <w:rFonts w:cs="Times New Roman"/>
        </w:rPr>
      </w:pPr>
      <w:r w:rsidRPr="0095719E">
        <w:rPr>
          <w:rFonts w:cs="Times New Roman"/>
        </w:rPr>
        <w:t>A feldolgozásnak ütemezetten (alapértelmezetten óránként) kell történnie, de manuálisan is indíthatónak kell lennie.</w:t>
      </w:r>
    </w:p>
    <w:p w14:paraId="4F6480D7" w14:textId="77777777" w:rsidR="005E4D9F" w:rsidRPr="0095719E" w:rsidRDefault="005E4D9F" w:rsidP="005E4D9F">
      <w:pPr>
        <w:numPr>
          <w:ilvl w:val="0"/>
          <w:numId w:val="182"/>
        </w:numPr>
        <w:rPr>
          <w:rFonts w:cs="Times New Roman"/>
        </w:rPr>
      </w:pPr>
      <w:r w:rsidRPr="0095719E">
        <w:rPr>
          <w:rFonts w:cs="Times New Roman"/>
        </w:rPr>
        <w:t>HTTP gyorsítótárazást (ETag/Last-Modified) kell alkalmazni a sávszélesség csökkentése érdekében.</w:t>
      </w:r>
    </w:p>
    <w:p w14:paraId="5DAF87C1" w14:textId="77777777" w:rsidR="005E4D9F" w:rsidRPr="0095719E" w:rsidRDefault="005E4D9F" w:rsidP="005E4D9F">
      <w:pPr>
        <w:numPr>
          <w:ilvl w:val="0"/>
          <w:numId w:val="182"/>
        </w:numPr>
        <w:rPr>
          <w:rFonts w:cs="Times New Roman"/>
        </w:rPr>
      </w:pPr>
      <w:r w:rsidRPr="0095719E">
        <w:rPr>
          <w:rFonts w:cs="Times New Roman"/>
        </w:rPr>
        <w:t>A rendszernek kezelnie kell a hibás vagy elérhetetlen feedeket anélkül, hogy a teljes feldolgozás megakadna.</w:t>
      </w:r>
    </w:p>
    <w:p w14:paraId="31F7D42D" w14:textId="77777777" w:rsidR="005E4D9F" w:rsidRPr="0095719E" w:rsidRDefault="005E4D9F" w:rsidP="005E4D9F">
      <w:pPr>
        <w:numPr>
          <w:ilvl w:val="0"/>
          <w:numId w:val="182"/>
        </w:numPr>
        <w:rPr>
          <w:rFonts w:cs="Times New Roman"/>
        </w:rPr>
      </w:pPr>
      <w:r w:rsidRPr="0095719E">
        <w:rPr>
          <w:rFonts w:cs="Times New Roman"/>
        </w:rPr>
        <w:t>Duplikációszűrést kell végeznie URL</w:t>
      </w:r>
      <w:r>
        <w:rPr>
          <w:rFonts w:cs="Times New Roman"/>
        </w:rPr>
        <w:t xml:space="preserve"> cím (</w:t>
      </w:r>
      <w:r w:rsidRPr="0095719E">
        <w:rPr>
          <w:rFonts w:cs="Times New Roman"/>
        </w:rPr>
        <w:t>hash</w:t>
      </w:r>
      <w:r>
        <w:rPr>
          <w:rFonts w:cs="Times New Roman"/>
        </w:rPr>
        <w:t>)</w:t>
      </w:r>
      <w:r w:rsidRPr="0095719E">
        <w:rPr>
          <w:rFonts w:cs="Times New Roman"/>
        </w:rPr>
        <w:t xml:space="preserve"> és tartalom</w:t>
      </w:r>
      <w:r>
        <w:rPr>
          <w:rFonts w:cs="Times New Roman"/>
        </w:rPr>
        <w:t xml:space="preserve"> (</w:t>
      </w:r>
      <w:r w:rsidRPr="0095719E">
        <w:rPr>
          <w:rFonts w:cs="Times New Roman"/>
        </w:rPr>
        <w:t>hash</w:t>
      </w:r>
      <w:r>
        <w:rPr>
          <w:rFonts w:cs="Times New Roman"/>
        </w:rPr>
        <w:t>)</w:t>
      </w:r>
      <w:r w:rsidRPr="0095719E">
        <w:rPr>
          <w:rFonts w:cs="Times New Roman"/>
        </w:rPr>
        <w:t xml:space="preserve"> alapján.</w:t>
      </w:r>
    </w:p>
    <w:p w14:paraId="0B938CC1" w14:textId="77777777" w:rsidR="005E4D9F" w:rsidRPr="0095719E" w:rsidRDefault="005E4D9F" w:rsidP="005E4D9F">
      <w:pPr>
        <w:pStyle w:val="Cmsor4"/>
      </w:pPr>
      <w:bookmarkStart w:id="52" w:name="_Toc227188112"/>
      <w:r w:rsidRPr="0095719E">
        <w:t>FR-02: Hírelemzés és -osztályozás</w:t>
      </w:r>
      <w:bookmarkEnd w:id="52"/>
    </w:p>
    <w:p w14:paraId="368B89C0" w14:textId="77777777" w:rsidR="005E4D9F" w:rsidRPr="0095719E" w:rsidRDefault="005E4D9F" w:rsidP="005E4D9F">
      <w:pPr>
        <w:numPr>
          <w:ilvl w:val="0"/>
          <w:numId w:val="183"/>
        </w:numPr>
        <w:rPr>
          <w:rFonts w:cs="Times New Roman"/>
        </w:rPr>
      </w:pPr>
      <w:r w:rsidRPr="0095719E">
        <w:rPr>
          <w:rFonts w:cs="Times New Roman"/>
        </w:rPr>
        <w:t>Természetes nyelvfeldolgozást kell végezni magyar nyelven (tokenizáció, NER, szentiment, olvashatóság).</w:t>
      </w:r>
    </w:p>
    <w:p w14:paraId="22306916" w14:textId="77777777" w:rsidR="005E4D9F" w:rsidRPr="0095719E" w:rsidRDefault="005E4D9F" w:rsidP="005E4D9F">
      <w:pPr>
        <w:numPr>
          <w:ilvl w:val="0"/>
          <w:numId w:val="183"/>
        </w:numPr>
        <w:rPr>
          <w:rFonts w:cs="Times New Roman"/>
        </w:rPr>
      </w:pPr>
      <w:r w:rsidRPr="0095719E">
        <w:rPr>
          <w:rFonts w:cs="Times New Roman"/>
        </w:rPr>
        <w:t>A tartalombiztonságot több szempont szerint kell értékelni (erőszak, szexuális, drogok, politikai tartalom).</w:t>
      </w:r>
    </w:p>
    <w:p w14:paraId="363C3EC5" w14:textId="77777777" w:rsidR="005E4D9F" w:rsidRPr="0095719E" w:rsidRDefault="005E4D9F" w:rsidP="005E4D9F">
      <w:pPr>
        <w:numPr>
          <w:ilvl w:val="0"/>
          <w:numId w:val="183"/>
        </w:numPr>
        <w:rPr>
          <w:rFonts w:cs="Times New Roman"/>
        </w:rPr>
      </w:pPr>
      <w:r w:rsidRPr="0095719E">
        <w:rPr>
          <w:rFonts w:cs="Times New Roman"/>
        </w:rPr>
        <w:t>Duplikációszűrést kell végrehajtani többrétegű algoritmussal (cím-, tartalom- és entitás-alapú).</w:t>
      </w:r>
    </w:p>
    <w:p w14:paraId="4040D3DF" w14:textId="77777777" w:rsidR="005E4D9F" w:rsidRPr="0095719E" w:rsidRDefault="005E4D9F" w:rsidP="005E4D9F">
      <w:pPr>
        <w:numPr>
          <w:ilvl w:val="0"/>
          <w:numId w:val="183"/>
        </w:numPr>
        <w:rPr>
          <w:rFonts w:cs="Times New Roman"/>
        </w:rPr>
      </w:pPr>
      <w:r w:rsidRPr="0095719E">
        <w:rPr>
          <w:rFonts w:cs="Times New Roman"/>
        </w:rPr>
        <w:t>A hírekhez rádiós relevancia-pontszámot kell számítani.</w:t>
      </w:r>
    </w:p>
    <w:p w14:paraId="120CF6B8" w14:textId="61C9CAF6" w:rsidR="005E4D9F" w:rsidRPr="0095719E" w:rsidRDefault="005E4D9F" w:rsidP="005E4D9F">
      <w:pPr>
        <w:numPr>
          <w:ilvl w:val="0"/>
          <w:numId w:val="183"/>
        </w:numPr>
        <w:rPr>
          <w:rFonts w:cs="Times New Roman"/>
        </w:rPr>
      </w:pPr>
      <w:r w:rsidRPr="0095719E">
        <w:rPr>
          <w:rFonts w:cs="Times New Roman"/>
        </w:rPr>
        <w:t xml:space="preserve">Google Gemini </w:t>
      </w:r>
      <w:r w:rsidR="00CF7CF2">
        <w:rPr>
          <w:rFonts w:cs="Times New Roman"/>
        </w:rPr>
        <w:t>MI-alapú</w:t>
      </w:r>
      <w:r w:rsidRPr="0095719E">
        <w:rPr>
          <w:rFonts w:cs="Times New Roman"/>
        </w:rPr>
        <w:t xml:space="preserve"> validációt kell biztosítani kötegelt feldolgozással.</w:t>
      </w:r>
    </w:p>
    <w:p w14:paraId="1661A91E" w14:textId="77777777" w:rsidR="005E4D9F" w:rsidRPr="0095719E" w:rsidRDefault="005E4D9F" w:rsidP="005E4D9F">
      <w:pPr>
        <w:numPr>
          <w:ilvl w:val="0"/>
          <w:numId w:val="183"/>
        </w:numPr>
        <w:rPr>
          <w:rFonts w:cs="Times New Roman"/>
        </w:rPr>
      </w:pPr>
      <w:r w:rsidRPr="0095719E">
        <w:rPr>
          <w:rFonts w:cs="Times New Roman"/>
        </w:rPr>
        <w:t>Reklám- és promóciós tartalom szűrését kell elvégezni.</w:t>
      </w:r>
    </w:p>
    <w:p w14:paraId="3BA1A72F" w14:textId="77777777" w:rsidR="005E4D9F" w:rsidRPr="0095719E" w:rsidRDefault="005E4D9F" w:rsidP="005E4D9F">
      <w:pPr>
        <w:pStyle w:val="Cmsor4"/>
      </w:pPr>
      <w:bookmarkStart w:id="53" w:name="_Toc227188113"/>
      <w:r w:rsidRPr="0095719E">
        <w:t>FR-03: OAM elemzés</w:t>
      </w:r>
      <w:bookmarkEnd w:id="53"/>
    </w:p>
    <w:p w14:paraId="43979442" w14:textId="77777777" w:rsidR="005E4D9F" w:rsidRPr="0095719E" w:rsidRDefault="005E4D9F" w:rsidP="005E4D9F">
      <w:pPr>
        <w:numPr>
          <w:ilvl w:val="0"/>
          <w:numId w:val="184"/>
        </w:numPr>
        <w:rPr>
          <w:rFonts w:cs="Times New Roman"/>
        </w:rPr>
      </w:pPr>
      <w:r w:rsidRPr="0095719E">
        <w:rPr>
          <w:rFonts w:cs="Times New Roman"/>
        </w:rPr>
        <w:t>A hírforrásokat objektum-attribútum mátrix formában kell elemezni.</w:t>
      </w:r>
    </w:p>
    <w:p w14:paraId="291F8E2E" w14:textId="77777777" w:rsidR="005E4D9F" w:rsidRPr="0095719E" w:rsidRDefault="005E4D9F" w:rsidP="005E4D9F">
      <w:pPr>
        <w:numPr>
          <w:ilvl w:val="0"/>
          <w:numId w:val="184"/>
        </w:numPr>
        <w:rPr>
          <w:rFonts w:cs="Times New Roman"/>
        </w:rPr>
      </w:pPr>
      <w:r w:rsidRPr="0095719E">
        <w:rPr>
          <w:rFonts w:cs="Times New Roman"/>
        </w:rPr>
        <w:lastRenderedPageBreak/>
        <w:t>A COCO API-t (</w:t>
      </w:r>
      <w:r w:rsidR="00C9662E" w:rsidRPr="00C9662E">
        <w:rPr>
          <w:rFonts w:cs="Times New Roman"/>
        </w:rPr>
        <w:t>https://miau.my-x.hu/myx-free/coco/</w:t>
      </w:r>
      <w:r w:rsidRPr="0095719E">
        <w:rPr>
          <w:rFonts w:cs="Times New Roman"/>
        </w:rPr>
        <w:t>) kell használni a Y0, STD és MCM modellek futtatásához.</w:t>
      </w:r>
    </w:p>
    <w:p w14:paraId="3A9E4B42" w14:textId="77777777" w:rsidR="005E4D9F" w:rsidRPr="0095719E" w:rsidRDefault="005E4D9F" w:rsidP="005E4D9F">
      <w:pPr>
        <w:numPr>
          <w:ilvl w:val="0"/>
          <w:numId w:val="184"/>
        </w:numPr>
        <w:rPr>
          <w:rFonts w:cs="Times New Roman"/>
        </w:rPr>
      </w:pPr>
      <w:r w:rsidRPr="0095719E">
        <w:rPr>
          <w:rFonts w:cs="Times New Roman"/>
        </w:rPr>
        <w:t>Az elemzési eredményeket vizuálisan kell megjeleníteni (hőtérképek, oszlopdiagramok).</w:t>
      </w:r>
    </w:p>
    <w:p w14:paraId="65BA06EE" w14:textId="77777777" w:rsidR="005E4D9F" w:rsidRPr="0095719E" w:rsidRDefault="005E4D9F" w:rsidP="005E4D9F">
      <w:pPr>
        <w:numPr>
          <w:ilvl w:val="0"/>
          <w:numId w:val="184"/>
        </w:numPr>
        <w:rPr>
          <w:rFonts w:cs="Times New Roman"/>
        </w:rPr>
      </w:pPr>
      <w:r w:rsidRPr="0095719E">
        <w:rPr>
          <w:rFonts w:cs="Times New Roman"/>
        </w:rPr>
        <w:t>Az eredményeket Excel-fájlba kell tudni exportálni.</w:t>
      </w:r>
    </w:p>
    <w:p w14:paraId="2CA8BE24" w14:textId="77777777" w:rsidR="005E4D9F" w:rsidRPr="0095719E" w:rsidRDefault="005E4D9F" w:rsidP="005E4D9F">
      <w:pPr>
        <w:pStyle w:val="Cmsor4"/>
      </w:pPr>
      <w:bookmarkStart w:id="54" w:name="_Toc227188114"/>
      <w:r w:rsidRPr="0095719E">
        <w:t>FR-04: Időjárás</w:t>
      </w:r>
      <w:r w:rsidR="00A452D8">
        <w:t xml:space="preserve"> </w:t>
      </w:r>
      <w:r w:rsidRPr="0095719E">
        <w:t>integráció</w:t>
      </w:r>
      <w:bookmarkEnd w:id="54"/>
    </w:p>
    <w:p w14:paraId="60933136" w14:textId="77777777" w:rsidR="005E4D9F" w:rsidRPr="0095719E" w:rsidRDefault="005E4D9F" w:rsidP="005E4D9F">
      <w:pPr>
        <w:numPr>
          <w:ilvl w:val="0"/>
          <w:numId w:val="185"/>
        </w:numPr>
        <w:rPr>
          <w:rFonts w:cs="Times New Roman"/>
        </w:rPr>
      </w:pPr>
      <w:r w:rsidRPr="0095719E">
        <w:rPr>
          <w:rFonts w:cs="Times New Roman"/>
        </w:rPr>
        <w:t>Az OMSZ szöveges előrejelzéseit automatikusan le kell tölteni és feldolgozni.</w:t>
      </w:r>
    </w:p>
    <w:p w14:paraId="09D3BF0F" w14:textId="77777777" w:rsidR="005E4D9F" w:rsidRPr="0095719E" w:rsidRDefault="005E4D9F" w:rsidP="005E4D9F">
      <w:pPr>
        <w:numPr>
          <w:ilvl w:val="0"/>
          <w:numId w:val="185"/>
        </w:numPr>
        <w:rPr>
          <w:rFonts w:cs="Times New Roman"/>
        </w:rPr>
      </w:pPr>
      <w:r w:rsidRPr="0095719E">
        <w:rPr>
          <w:rFonts w:cs="Times New Roman"/>
        </w:rPr>
        <w:t>Három típusú előrejelzést kell kezelni: általános (mai), általános (holnapi) és orvos-meteorológiai.</w:t>
      </w:r>
    </w:p>
    <w:p w14:paraId="1B555F25" w14:textId="77777777" w:rsidR="005E4D9F" w:rsidRPr="0095719E" w:rsidRDefault="005E4D9F" w:rsidP="005E4D9F">
      <w:pPr>
        <w:numPr>
          <w:ilvl w:val="0"/>
          <w:numId w:val="185"/>
        </w:numPr>
        <w:rPr>
          <w:rFonts w:cs="Times New Roman"/>
        </w:rPr>
      </w:pPr>
      <w:r w:rsidRPr="0095719E">
        <w:rPr>
          <w:rFonts w:cs="Times New Roman"/>
        </w:rPr>
        <w:t>A ZIP-tömörített, Windows-1250 kódolású fájlokat automatikusan kell kicsomagolni és dekódolni.</w:t>
      </w:r>
    </w:p>
    <w:p w14:paraId="352FC6DD" w14:textId="77777777" w:rsidR="005E4D9F" w:rsidRPr="0095719E" w:rsidRDefault="005E4D9F" w:rsidP="005E4D9F">
      <w:pPr>
        <w:numPr>
          <w:ilvl w:val="0"/>
          <w:numId w:val="185"/>
        </w:numPr>
        <w:rPr>
          <w:rFonts w:cs="Times New Roman"/>
        </w:rPr>
      </w:pPr>
      <w:r w:rsidRPr="0095719E">
        <w:rPr>
          <w:rFonts w:cs="Times New Roman"/>
        </w:rPr>
        <w:t>Tartalomhash alapú duplikációszűrést kell alkalmazni.</w:t>
      </w:r>
    </w:p>
    <w:p w14:paraId="04ECDD83" w14:textId="77777777" w:rsidR="005E4D9F" w:rsidRPr="0095719E" w:rsidRDefault="005E4D9F" w:rsidP="005E4D9F">
      <w:pPr>
        <w:pStyle w:val="Cmsor4"/>
      </w:pPr>
      <w:bookmarkStart w:id="55" w:name="_Toc227188115"/>
      <w:r w:rsidRPr="0095719E">
        <w:t>FR-05: Hírszelekció és -formázás</w:t>
      </w:r>
      <w:bookmarkEnd w:id="55"/>
    </w:p>
    <w:p w14:paraId="0DFA9A2C" w14:textId="77777777" w:rsidR="005E4D9F" w:rsidRPr="0095719E" w:rsidRDefault="005E4D9F" w:rsidP="005E4D9F">
      <w:pPr>
        <w:numPr>
          <w:ilvl w:val="0"/>
          <w:numId w:val="186"/>
        </w:numPr>
        <w:rPr>
          <w:rFonts w:cs="Times New Roman"/>
        </w:rPr>
      </w:pPr>
      <w:r w:rsidRPr="0095719E">
        <w:rPr>
          <w:rFonts w:cs="Times New Roman"/>
        </w:rPr>
        <w:t>Az 5 leginkább rádiós releváns hírt kell kiválasztani.</w:t>
      </w:r>
    </w:p>
    <w:p w14:paraId="61F94A92" w14:textId="77777777" w:rsidR="005E4D9F" w:rsidRPr="0095719E" w:rsidRDefault="005E4D9F" w:rsidP="005E4D9F">
      <w:pPr>
        <w:numPr>
          <w:ilvl w:val="0"/>
          <w:numId w:val="186"/>
        </w:numPr>
        <w:rPr>
          <w:rFonts w:cs="Times New Roman"/>
        </w:rPr>
      </w:pPr>
      <w:r w:rsidRPr="0095719E">
        <w:rPr>
          <w:rFonts w:cs="Times New Roman"/>
        </w:rPr>
        <w:t>24 órás duplikációszűrést kell alkalmazni a korábban kiválasztott hírekre.</w:t>
      </w:r>
    </w:p>
    <w:p w14:paraId="33AEB2E8" w14:textId="77777777" w:rsidR="005E4D9F" w:rsidRPr="0095719E" w:rsidRDefault="005E4D9F" w:rsidP="005E4D9F">
      <w:pPr>
        <w:numPr>
          <w:ilvl w:val="0"/>
          <w:numId w:val="186"/>
        </w:numPr>
        <w:rPr>
          <w:rFonts w:cs="Times New Roman"/>
        </w:rPr>
      </w:pPr>
      <w:r w:rsidRPr="0095719E">
        <w:rPr>
          <w:rFonts w:cs="Times New Roman"/>
        </w:rPr>
        <w:t xml:space="preserve">A szöveget </w:t>
      </w:r>
      <w:r w:rsidR="004533C8">
        <w:rPr>
          <w:rFonts w:cs="Times New Roman"/>
        </w:rPr>
        <w:t xml:space="preserve">a </w:t>
      </w:r>
      <w:r w:rsidRPr="0095719E">
        <w:rPr>
          <w:rFonts w:cs="Times New Roman"/>
        </w:rPr>
        <w:t>narratív</w:t>
      </w:r>
      <w:r w:rsidR="004533C8">
        <w:rPr>
          <w:rFonts w:cs="Times New Roman"/>
        </w:rPr>
        <w:t>a</w:t>
      </w:r>
      <w:r w:rsidRPr="0095719E">
        <w:rPr>
          <w:rFonts w:cs="Times New Roman"/>
        </w:rPr>
        <w:t xml:space="preserve"> flow (intro, ai_lead/summary, outro, szünetek) alapján kell formázni.</w:t>
      </w:r>
    </w:p>
    <w:p w14:paraId="50124F63" w14:textId="77777777" w:rsidR="005E4D9F" w:rsidRPr="0095719E" w:rsidRDefault="005E4D9F" w:rsidP="005E4D9F">
      <w:pPr>
        <w:numPr>
          <w:ilvl w:val="0"/>
          <w:numId w:val="186"/>
        </w:numPr>
        <w:rPr>
          <w:rFonts w:cs="Times New Roman"/>
        </w:rPr>
      </w:pPr>
      <w:r w:rsidRPr="0095719E">
        <w:rPr>
          <w:rFonts w:cs="Times New Roman"/>
        </w:rPr>
        <w:t>Webes felületet kell biztosítani a manuális hírszelekcióhoz és szerkesztéshez.</w:t>
      </w:r>
    </w:p>
    <w:p w14:paraId="697C7263" w14:textId="77777777" w:rsidR="005E4D9F" w:rsidRPr="0095719E" w:rsidRDefault="005E4D9F" w:rsidP="005E4D9F">
      <w:pPr>
        <w:numPr>
          <w:ilvl w:val="0"/>
          <w:numId w:val="186"/>
        </w:numPr>
        <w:rPr>
          <w:rFonts w:cs="Times New Roman"/>
        </w:rPr>
      </w:pPr>
      <w:r w:rsidRPr="0095719E">
        <w:rPr>
          <w:rFonts w:cs="Times New Roman"/>
        </w:rPr>
        <w:t>Szerepkör-alapú hozzáférés-szabályozást (Admin, Editor, Viewer) kell megvalósítani.</w:t>
      </w:r>
    </w:p>
    <w:p w14:paraId="663D2F9B" w14:textId="77777777" w:rsidR="005E4D9F" w:rsidRPr="0095719E" w:rsidRDefault="005E4D9F" w:rsidP="005E4D9F">
      <w:pPr>
        <w:pStyle w:val="Cmsor4"/>
      </w:pPr>
      <w:bookmarkStart w:id="56" w:name="_Toc227188116"/>
      <w:r w:rsidRPr="0095719E">
        <w:t>FR-06: Közösségi trendjelek gyűjtése és értékelése</w:t>
      </w:r>
      <w:bookmarkEnd w:id="56"/>
    </w:p>
    <w:p w14:paraId="54583FDF" w14:textId="77777777" w:rsidR="005E4D9F" w:rsidRPr="0095719E" w:rsidRDefault="005E4D9F" w:rsidP="005E4D9F">
      <w:pPr>
        <w:numPr>
          <w:ilvl w:val="0"/>
          <w:numId w:val="187"/>
        </w:numPr>
        <w:rPr>
          <w:rFonts w:cs="Times New Roman"/>
        </w:rPr>
      </w:pPr>
      <w:r w:rsidRPr="0095719E">
        <w:rPr>
          <w:rFonts w:cs="Times New Roman"/>
        </w:rPr>
        <w:t>A Google News RSS feedekből (7 kategória: top, nation, world, business, tech, science, health) közösségi jeleket kell gyűjteni 20 perces ciklusokban.</w:t>
      </w:r>
    </w:p>
    <w:p w14:paraId="589743CC" w14:textId="77777777" w:rsidR="005E4D9F" w:rsidRPr="0095719E" w:rsidRDefault="005E4D9F" w:rsidP="005E4D9F">
      <w:pPr>
        <w:numPr>
          <w:ilvl w:val="0"/>
          <w:numId w:val="187"/>
        </w:numPr>
        <w:rPr>
          <w:rFonts w:cs="Times New Roman"/>
        </w:rPr>
      </w:pPr>
      <w:r w:rsidRPr="0095719E">
        <w:rPr>
          <w:rFonts w:cs="Times New Roman"/>
        </w:rPr>
        <w:t>A Google Trends RSS feedből (geo=HU) a legnépszerűbb kulcsszavakat kell kinyerni 60 perces ciklusokban.</w:t>
      </w:r>
    </w:p>
    <w:p w14:paraId="3E10D7A1" w14:textId="77777777" w:rsidR="005E4D9F" w:rsidRPr="0095719E" w:rsidRDefault="005E4D9F" w:rsidP="005E4D9F">
      <w:pPr>
        <w:numPr>
          <w:ilvl w:val="0"/>
          <w:numId w:val="187"/>
        </w:numPr>
        <w:rPr>
          <w:rFonts w:cs="Times New Roman"/>
        </w:rPr>
      </w:pPr>
      <w:r w:rsidRPr="0095719E">
        <w:rPr>
          <w:rFonts w:cs="Times New Roman"/>
        </w:rPr>
        <w:t>A közösségi jeleket a meglévő hírekkel háromszintű URL-egyeztetéssel kell párosítani (url_hash, canonical URL, RapidFuzz fuzzy cím-illesztés).</w:t>
      </w:r>
    </w:p>
    <w:p w14:paraId="272D1242" w14:textId="77777777" w:rsidR="005E4D9F" w:rsidRPr="0095719E" w:rsidRDefault="005E4D9F" w:rsidP="005E4D9F">
      <w:pPr>
        <w:numPr>
          <w:ilvl w:val="0"/>
          <w:numId w:val="187"/>
        </w:numPr>
        <w:rPr>
          <w:rFonts w:cs="Times New Roman"/>
        </w:rPr>
      </w:pPr>
      <w:r w:rsidRPr="0095719E">
        <w:rPr>
          <w:rFonts w:cs="Times New Roman"/>
        </w:rPr>
        <w:lastRenderedPageBreak/>
        <w:t xml:space="preserve">A Szuper </w:t>
      </w:r>
      <w:r w:rsidR="00E609A2">
        <w:rPr>
          <w:rFonts w:cs="Times New Roman"/>
        </w:rPr>
        <w:t>k</w:t>
      </w:r>
      <w:r w:rsidRPr="0095719E">
        <w:rPr>
          <w:rFonts w:cs="Times New Roman"/>
        </w:rPr>
        <w:t>éplettel (V</w:t>
      </w:r>
      <w:r w:rsidRPr="0095719E">
        <w:rPr>
          <w:rFonts w:cs="Times New Roman"/>
          <w:vertAlign w:val="subscript"/>
        </w:rPr>
        <w:t>H</w:t>
      </w:r>
      <w:r w:rsidRPr="0095719E">
        <w:rPr>
          <w:rFonts w:cs="Times New Roman"/>
        </w:rPr>
        <w:t xml:space="preserve"> = 10 + Trends </w:t>
      </w:r>
      <w:r w:rsidR="007E5FB3">
        <w:rPr>
          <w:rFonts w:cs="Times New Roman"/>
        </w:rPr>
        <w:t>*</w:t>
      </w:r>
      <w:r w:rsidRPr="0095719E">
        <w:rPr>
          <w:rFonts w:cs="Times New Roman"/>
        </w:rPr>
        <w:t xml:space="preserve"> 50) pontszámot ({10, 60}) kell számítani.</w:t>
      </w:r>
    </w:p>
    <w:p w14:paraId="07222E7E" w14:textId="77777777" w:rsidR="005E4D9F" w:rsidRPr="0095719E" w:rsidRDefault="005E4D9F" w:rsidP="005E4D9F">
      <w:pPr>
        <w:numPr>
          <w:ilvl w:val="0"/>
          <w:numId w:val="187"/>
        </w:numPr>
        <w:rPr>
          <w:rFonts w:cs="Times New Roman"/>
        </w:rPr>
      </w:pPr>
      <w:r w:rsidRPr="0095719E">
        <w:rPr>
          <w:rFonts w:cs="Times New Roman"/>
        </w:rPr>
        <w:t>A pontszámot az analysis tábla social_trending_score mezőjébe kell írni és a radio_relevance_score-t módosítani.</w:t>
      </w:r>
    </w:p>
    <w:p w14:paraId="455E5A4F" w14:textId="77777777" w:rsidR="005E4D9F" w:rsidRPr="0095719E" w:rsidRDefault="005E4D9F" w:rsidP="005E4D9F">
      <w:pPr>
        <w:numPr>
          <w:ilvl w:val="0"/>
          <w:numId w:val="187"/>
        </w:numPr>
        <w:rPr>
          <w:rFonts w:cs="Times New Roman"/>
        </w:rPr>
      </w:pPr>
      <w:r w:rsidRPr="0095719E">
        <w:rPr>
          <w:rFonts w:cs="Times New Roman"/>
        </w:rPr>
        <w:t>Backfill mechanizmust kell biztosítani az analysis sor hiánya esetén (race condition kezelés).</w:t>
      </w:r>
    </w:p>
    <w:p w14:paraId="4FBB6DED" w14:textId="77777777" w:rsidR="005E4D9F" w:rsidRPr="0095719E" w:rsidRDefault="005E4D9F" w:rsidP="005E4D9F">
      <w:pPr>
        <w:pStyle w:val="Cmsor4"/>
      </w:pPr>
      <w:bookmarkStart w:id="57" w:name="_Toc227188117"/>
      <w:r w:rsidRPr="0095719E">
        <w:t>FR-07: Szövegfelolvasás (TTS)</w:t>
      </w:r>
      <w:bookmarkEnd w:id="57"/>
    </w:p>
    <w:p w14:paraId="64750625" w14:textId="77777777" w:rsidR="005E4D9F" w:rsidRPr="0095719E" w:rsidRDefault="005E4D9F" w:rsidP="005E4D9F">
      <w:pPr>
        <w:numPr>
          <w:ilvl w:val="0"/>
          <w:numId w:val="188"/>
        </w:numPr>
        <w:rPr>
          <w:rFonts w:cs="Times New Roman"/>
        </w:rPr>
      </w:pPr>
      <w:r w:rsidRPr="0095719E">
        <w:rPr>
          <w:rFonts w:cs="Times New Roman"/>
        </w:rPr>
        <w:t>Az ElevenLabs API-val kell hangszintézist végezni.</w:t>
      </w:r>
    </w:p>
    <w:p w14:paraId="7879AC9A" w14:textId="77777777" w:rsidR="005E4D9F" w:rsidRPr="0095719E" w:rsidRDefault="005E4D9F" w:rsidP="005E4D9F">
      <w:pPr>
        <w:numPr>
          <w:ilvl w:val="0"/>
          <w:numId w:val="188"/>
        </w:numPr>
        <w:rPr>
          <w:rFonts w:cs="Times New Roman"/>
        </w:rPr>
      </w:pPr>
      <w:r w:rsidRPr="0095719E">
        <w:rPr>
          <w:rFonts w:cs="Times New Roman"/>
        </w:rPr>
        <w:t>Magyar szövegnormalizálást kell alkalmazni (számok, dátumok, rövidítések, mértékegységek).</w:t>
      </w:r>
    </w:p>
    <w:p w14:paraId="6EDF971D" w14:textId="77777777" w:rsidR="005E4D9F" w:rsidRPr="0095719E" w:rsidRDefault="005E4D9F" w:rsidP="005E4D9F">
      <w:pPr>
        <w:numPr>
          <w:ilvl w:val="0"/>
          <w:numId w:val="188"/>
        </w:numPr>
        <w:rPr>
          <w:rFonts w:cs="Times New Roman"/>
        </w:rPr>
      </w:pPr>
      <w:r w:rsidRPr="0095719E">
        <w:rPr>
          <w:rFonts w:cs="Times New Roman"/>
        </w:rPr>
        <w:t>Sablonrendszert kell biztosítani (napszak-alapú intro/outro).</w:t>
      </w:r>
    </w:p>
    <w:p w14:paraId="12B52774" w14:textId="77777777" w:rsidR="005E4D9F" w:rsidRPr="0095719E" w:rsidRDefault="005E4D9F" w:rsidP="005E4D9F">
      <w:pPr>
        <w:numPr>
          <w:ilvl w:val="0"/>
          <w:numId w:val="188"/>
        </w:numPr>
        <w:rPr>
          <w:rFonts w:cs="Times New Roman"/>
        </w:rPr>
      </w:pPr>
      <w:r w:rsidRPr="0095719E">
        <w:rPr>
          <w:rFonts w:cs="Times New Roman"/>
        </w:rPr>
        <w:t>Tartalom-hash deduplikációval kell elkerülni az ismételt API-hívásokat.</w:t>
      </w:r>
    </w:p>
    <w:p w14:paraId="4AB7409E" w14:textId="77777777" w:rsidR="005E4D9F" w:rsidRPr="0095719E" w:rsidRDefault="005E4D9F" w:rsidP="005E4D9F">
      <w:pPr>
        <w:numPr>
          <w:ilvl w:val="0"/>
          <w:numId w:val="188"/>
        </w:numPr>
        <w:rPr>
          <w:rFonts w:cs="Times New Roman"/>
        </w:rPr>
      </w:pPr>
      <w:r w:rsidRPr="0095719E">
        <w:rPr>
          <w:rFonts w:cs="Times New Roman"/>
        </w:rPr>
        <w:t>Az eredmény hangfájlokat helyi vagy S3-tárolóban kell elmenteni.</w:t>
      </w:r>
    </w:p>
    <w:p w14:paraId="7336BF11" w14:textId="77777777" w:rsidR="005E4D9F" w:rsidRPr="0095719E" w:rsidRDefault="005E4D9F" w:rsidP="005E4D9F">
      <w:pPr>
        <w:numPr>
          <w:ilvl w:val="0"/>
          <w:numId w:val="188"/>
        </w:numPr>
        <w:rPr>
          <w:rFonts w:cs="Times New Roman"/>
        </w:rPr>
      </w:pPr>
      <w:r w:rsidRPr="0095719E">
        <w:rPr>
          <w:rFonts w:cs="Times New Roman"/>
        </w:rPr>
        <w:t>A feeder szolgáltatásnak callback-et kell küldeni a generálás eredményéről.</w:t>
      </w:r>
    </w:p>
    <w:p w14:paraId="164CEEEE" w14:textId="77777777" w:rsidR="005E4D9F" w:rsidRDefault="005E4D9F" w:rsidP="005E4D9F">
      <w:pPr>
        <w:pStyle w:val="Cmsor3"/>
        <w:ind w:left="709"/>
      </w:pPr>
      <w:bookmarkStart w:id="58" w:name="_Toc227188118"/>
      <w:r w:rsidRPr="00C21B5B">
        <w:t>Nem</w:t>
      </w:r>
      <w:r>
        <w:t xml:space="preserve"> </w:t>
      </w:r>
      <w:r w:rsidRPr="00C21B5B">
        <w:t>funkcionális</w:t>
      </w:r>
      <w:r>
        <w:t xml:space="preserve"> </w:t>
      </w:r>
      <w:r w:rsidRPr="00C21B5B">
        <w:t>követelmények</w:t>
      </w:r>
      <w:bookmarkEnd w:id="58"/>
    </w:p>
    <w:p w14:paraId="4CF0F3C0" w14:textId="6A83DAE8" w:rsidR="00FA2DF3" w:rsidRDefault="00FA2DF3" w:rsidP="00FA2DF3">
      <w:r w:rsidRPr="00FA2DF3">
        <w:t>A nem funkcionális követelmények a rendszer minőségi attribútumait határozzák meg. Az alábbiakban öt kategóriában kerülnek ismertetésre: teljesítmény (NFR-01), megbízhatóság (NFR-02), biztonság (NFR-03), üzemeltethetőség (NFR-04) és bővíthetőség (NFR-05).</w:t>
      </w:r>
    </w:p>
    <w:p w14:paraId="2076EEC3" w14:textId="77777777" w:rsidR="005E4D9F" w:rsidRPr="00A173AC" w:rsidRDefault="005E4D9F" w:rsidP="005E4D9F">
      <w:pPr>
        <w:pStyle w:val="Cmsor4"/>
      </w:pPr>
      <w:bookmarkStart w:id="59" w:name="_Toc227188119"/>
      <w:r w:rsidRPr="00A173AC">
        <w:t>NFR-01: Teljesítmény</w:t>
      </w:r>
      <w:bookmarkEnd w:id="59"/>
    </w:p>
    <w:p w14:paraId="0DB28190" w14:textId="77777777" w:rsidR="005E4D9F" w:rsidRPr="00A173AC" w:rsidRDefault="005E4D9F" w:rsidP="005E4D9F">
      <w:pPr>
        <w:numPr>
          <w:ilvl w:val="0"/>
          <w:numId w:val="207"/>
        </w:numPr>
        <w:rPr>
          <w:rFonts w:cs="Times New Roman"/>
        </w:rPr>
      </w:pPr>
      <w:r w:rsidRPr="00A173AC">
        <w:rPr>
          <w:rFonts w:cs="Times New Roman"/>
        </w:rPr>
        <w:t xml:space="preserve">Egy hír elemzése legfeljebb </w:t>
      </w:r>
      <w:r>
        <w:rPr>
          <w:rFonts w:cs="Times New Roman"/>
        </w:rPr>
        <w:t>30</w:t>
      </w:r>
      <w:r w:rsidRPr="00A173AC">
        <w:rPr>
          <w:rFonts w:cs="Times New Roman"/>
        </w:rPr>
        <w:t xml:space="preserve"> másodperc alatt kell befejeződjön.</w:t>
      </w:r>
    </w:p>
    <w:p w14:paraId="1421392C" w14:textId="77777777" w:rsidR="005E4D9F" w:rsidRPr="00A173AC" w:rsidRDefault="005E4D9F" w:rsidP="005E4D9F">
      <w:pPr>
        <w:numPr>
          <w:ilvl w:val="0"/>
          <w:numId w:val="207"/>
        </w:numPr>
        <w:rPr>
          <w:rFonts w:cs="Times New Roman"/>
        </w:rPr>
      </w:pPr>
      <w:r w:rsidRPr="00A173AC">
        <w:rPr>
          <w:rFonts w:cs="Times New Roman"/>
        </w:rPr>
        <w:t xml:space="preserve">Az RSS-feldolgozási ciklus </w:t>
      </w:r>
      <w:r>
        <w:rPr>
          <w:rFonts w:cs="Times New Roman"/>
        </w:rPr>
        <w:t>50</w:t>
      </w:r>
      <w:r w:rsidRPr="00A173AC">
        <w:rPr>
          <w:rFonts w:cs="Times New Roman"/>
        </w:rPr>
        <w:t xml:space="preserve"> forrás esetén legfeljebb </w:t>
      </w:r>
      <w:r>
        <w:rPr>
          <w:rFonts w:cs="Times New Roman"/>
        </w:rPr>
        <w:t>10</w:t>
      </w:r>
      <w:r w:rsidRPr="00A173AC">
        <w:rPr>
          <w:rFonts w:cs="Times New Roman"/>
        </w:rPr>
        <w:t xml:space="preserve"> perc alatt kell befejeződjön.</w:t>
      </w:r>
    </w:p>
    <w:p w14:paraId="599B07E0" w14:textId="77777777" w:rsidR="005E4D9F" w:rsidRPr="00A173AC" w:rsidRDefault="005E4D9F" w:rsidP="005E4D9F">
      <w:pPr>
        <w:numPr>
          <w:ilvl w:val="0"/>
          <w:numId w:val="207"/>
        </w:numPr>
        <w:rPr>
          <w:rFonts w:cs="Times New Roman"/>
        </w:rPr>
      </w:pPr>
      <w:r w:rsidRPr="00A173AC">
        <w:rPr>
          <w:rFonts w:cs="Times New Roman"/>
        </w:rPr>
        <w:t xml:space="preserve">A duplikációszűrés 500 cikk esetén </w:t>
      </w:r>
      <w:r>
        <w:rPr>
          <w:rFonts w:cs="Times New Roman"/>
        </w:rPr>
        <w:t>10</w:t>
      </w:r>
      <w:r w:rsidRPr="00A173AC">
        <w:rPr>
          <w:rFonts w:cs="Times New Roman"/>
        </w:rPr>
        <w:t xml:space="preserve"> másodpercen belül kell lefusson.</w:t>
      </w:r>
    </w:p>
    <w:p w14:paraId="2B8A13BD" w14:textId="77777777" w:rsidR="005E4D9F" w:rsidRPr="00A173AC" w:rsidRDefault="005E4D9F" w:rsidP="005E4D9F">
      <w:pPr>
        <w:numPr>
          <w:ilvl w:val="0"/>
          <w:numId w:val="207"/>
        </w:numPr>
        <w:rPr>
          <w:rFonts w:cs="Times New Roman"/>
        </w:rPr>
      </w:pPr>
      <w:r w:rsidRPr="00A173AC">
        <w:rPr>
          <w:rFonts w:cs="Times New Roman"/>
        </w:rPr>
        <w:t>A TTS-generálás egy hírblokk esetén 60 másodpercen belül kell elkészüljön.</w:t>
      </w:r>
    </w:p>
    <w:p w14:paraId="6B23FAB2" w14:textId="77777777" w:rsidR="005E4D9F" w:rsidRPr="00A173AC" w:rsidRDefault="005E4D9F" w:rsidP="005E4D9F">
      <w:pPr>
        <w:pStyle w:val="Cmsor4"/>
      </w:pPr>
      <w:bookmarkStart w:id="60" w:name="_Toc227188120"/>
      <w:r w:rsidRPr="00A173AC">
        <w:t>NFR-02: Megbízhatóság</w:t>
      </w:r>
      <w:bookmarkEnd w:id="60"/>
    </w:p>
    <w:p w14:paraId="5E5571FA" w14:textId="77777777" w:rsidR="005E4D9F" w:rsidRPr="00A173AC" w:rsidRDefault="005E4D9F" w:rsidP="005E4D9F">
      <w:pPr>
        <w:numPr>
          <w:ilvl w:val="0"/>
          <w:numId w:val="208"/>
        </w:numPr>
        <w:rPr>
          <w:rFonts w:cs="Times New Roman"/>
        </w:rPr>
      </w:pPr>
      <w:r w:rsidRPr="00A173AC">
        <w:rPr>
          <w:rFonts w:cs="Times New Roman"/>
        </w:rPr>
        <w:t>A rendszernek a hálózati hibákat automatikus újrapróbálkozással (retry) kell kezelnie.</w:t>
      </w:r>
    </w:p>
    <w:p w14:paraId="0F0272A4" w14:textId="77777777" w:rsidR="005E4D9F" w:rsidRPr="00A173AC" w:rsidRDefault="005E4D9F" w:rsidP="005E4D9F">
      <w:pPr>
        <w:numPr>
          <w:ilvl w:val="0"/>
          <w:numId w:val="208"/>
        </w:numPr>
        <w:rPr>
          <w:rFonts w:cs="Times New Roman"/>
        </w:rPr>
      </w:pPr>
      <w:r w:rsidRPr="00A173AC">
        <w:rPr>
          <w:rFonts w:cs="Times New Roman"/>
        </w:rPr>
        <w:t>Egyetlen modul meghibásodása nem állíthatja le a teljes rendszert.</w:t>
      </w:r>
    </w:p>
    <w:p w14:paraId="6BF4C9DA" w14:textId="77777777" w:rsidR="005E4D9F" w:rsidRPr="00A173AC" w:rsidRDefault="005E4D9F" w:rsidP="005E4D9F">
      <w:pPr>
        <w:numPr>
          <w:ilvl w:val="0"/>
          <w:numId w:val="208"/>
        </w:numPr>
        <w:rPr>
          <w:rFonts w:cs="Times New Roman"/>
        </w:rPr>
      </w:pPr>
      <w:r w:rsidRPr="00A173AC">
        <w:rPr>
          <w:rFonts w:cs="Times New Roman"/>
        </w:rPr>
        <w:lastRenderedPageBreak/>
        <w:t>Az adatbázis-kapcsolatok automatikus helyreállítását biztosítani kell (connection pool pre-ping).</w:t>
      </w:r>
    </w:p>
    <w:p w14:paraId="28F0ACF4" w14:textId="77777777" w:rsidR="005E4D9F" w:rsidRPr="00A173AC" w:rsidRDefault="005E4D9F" w:rsidP="005E4D9F">
      <w:pPr>
        <w:pStyle w:val="Cmsor4"/>
      </w:pPr>
      <w:bookmarkStart w:id="61" w:name="_Toc227188121"/>
      <w:r w:rsidRPr="00A173AC">
        <w:t>NFR-03: Biztonság</w:t>
      </w:r>
      <w:bookmarkEnd w:id="61"/>
    </w:p>
    <w:p w14:paraId="3427D0C0" w14:textId="77777777" w:rsidR="005E4D9F" w:rsidRPr="00A173AC" w:rsidRDefault="005E4D9F" w:rsidP="005E4D9F">
      <w:pPr>
        <w:numPr>
          <w:ilvl w:val="0"/>
          <w:numId w:val="209"/>
        </w:numPr>
        <w:rPr>
          <w:rFonts w:cs="Times New Roman"/>
        </w:rPr>
      </w:pPr>
      <w:r w:rsidRPr="00A173AC">
        <w:rPr>
          <w:rFonts w:cs="Times New Roman"/>
        </w:rPr>
        <w:t>Minden API-végpont hitelesítéssel kell rendelkezzen (Basic Auth és/vagy JWT).</w:t>
      </w:r>
    </w:p>
    <w:p w14:paraId="768033DB" w14:textId="77777777" w:rsidR="005E4D9F" w:rsidRPr="00A173AC" w:rsidRDefault="005E4D9F" w:rsidP="005E4D9F">
      <w:pPr>
        <w:numPr>
          <w:ilvl w:val="0"/>
          <w:numId w:val="209"/>
        </w:numPr>
        <w:rPr>
          <w:rFonts w:cs="Times New Roman"/>
        </w:rPr>
      </w:pPr>
      <w:r w:rsidRPr="00A173AC">
        <w:rPr>
          <w:rFonts w:cs="Times New Roman"/>
        </w:rPr>
        <w:t>Az API-kulcsokat és jelszavakat környezeti változókból kell betölteni, soha nem a kódba égetve.</w:t>
      </w:r>
    </w:p>
    <w:p w14:paraId="2F525E28" w14:textId="77777777" w:rsidR="005E4D9F" w:rsidRPr="00A173AC" w:rsidRDefault="005E4D9F" w:rsidP="005E4D9F">
      <w:pPr>
        <w:numPr>
          <w:ilvl w:val="0"/>
          <w:numId w:val="209"/>
        </w:numPr>
        <w:rPr>
          <w:rFonts w:cs="Times New Roman"/>
        </w:rPr>
      </w:pPr>
      <w:r w:rsidRPr="00A173AC">
        <w:rPr>
          <w:rFonts w:cs="Times New Roman"/>
        </w:rPr>
        <w:t>SQL-injekció elleni védelmet kell biztosítani (parametrikus lekérdezések).</w:t>
      </w:r>
    </w:p>
    <w:p w14:paraId="05F2F947" w14:textId="77777777" w:rsidR="005E4D9F" w:rsidRPr="00A173AC" w:rsidRDefault="005E4D9F" w:rsidP="005E4D9F">
      <w:pPr>
        <w:numPr>
          <w:ilvl w:val="0"/>
          <w:numId w:val="209"/>
        </w:numPr>
        <w:rPr>
          <w:rFonts w:cs="Times New Roman"/>
        </w:rPr>
      </w:pPr>
      <w:r w:rsidRPr="00A173AC">
        <w:rPr>
          <w:rFonts w:cs="Times New Roman"/>
        </w:rPr>
        <w:t>A hitelesítési összehasonlításnak időállandó (constant-time) kell lennie a timing attack-ek kivédéséhez.</w:t>
      </w:r>
    </w:p>
    <w:p w14:paraId="5551DCFA" w14:textId="77777777" w:rsidR="005E4D9F" w:rsidRPr="00A173AC" w:rsidRDefault="005E4D9F" w:rsidP="005E4D9F">
      <w:pPr>
        <w:pStyle w:val="Cmsor4"/>
      </w:pPr>
      <w:bookmarkStart w:id="62" w:name="_Toc227188122"/>
      <w:r w:rsidRPr="00A173AC">
        <w:t>NFR-04: Üzemeltethetőség</w:t>
      </w:r>
      <w:bookmarkEnd w:id="62"/>
    </w:p>
    <w:p w14:paraId="409747E6" w14:textId="77777777" w:rsidR="005E4D9F" w:rsidRPr="00A173AC" w:rsidRDefault="005E4D9F" w:rsidP="005E4D9F">
      <w:pPr>
        <w:numPr>
          <w:ilvl w:val="0"/>
          <w:numId w:val="210"/>
        </w:numPr>
        <w:rPr>
          <w:rFonts w:cs="Times New Roman"/>
        </w:rPr>
      </w:pPr>
      <w:r w:rsidRPr="00A173AC">
        <w:rPr>
          <w:rFonts w:cs="Times New Roman"/>
        </w:rPr>
        <w:t>Minden modul Docker-konténerben kell futtatható legyen.</w:t>
      </w:r>
    </w:p>
    <w:p w14:paraId="06AE1DAC" w14:textId="77777777" w:rsidR="005E4D9F" w:rsidRPr="00A173AC" w:rsidRDefault="005E4D9F" w:rsidP="005E4D9F">
      <w:pPr>
        <w:numPr>
          <w:ilvl w:val="0"/>
          <w:numId w:val="210"/>
        </w:numPr>
        <w:rPr>
          <w:rFonts w:cs="Times New Roman"/>
        </w:rPr>
      </w:pPr>
      <w:r w:rsidRPr="00A173AC">
        <w:rPr>
          <w:rFonts w:cs="Times New Roman"/>
        </w:rPr>
        <w:t>Prometheus-kompatibilis metrikákat kell szolgáltatni.</w:t>
      </w:r>
    </w:p>
    <w:p w14:paraId="60B4FE2A" w14:textId="77777777" w:rsidR="005E4D9F" w:rsidRPr="00A173AC" w:rsidRDefault="005E4D9F" w:rsidP="005E4D9F">
      <w:pPr>
        <w:numPr>
          <w:ilvl w:val="0"/>
          <w:numId w:val="210"/>
        </w:numPr>
        <w:rPr>
          <w:rFonts w:cs="Times New Roman"/>
        </w:rPr>
      </w:pPr>
      <w:r w:rsidRPr="00A173AC">
        <w:rPr>
          <w:rFonts w:cs="Times New Roman"/>
        </w:rPr>
        <w:t>Strukturált (JSON) naplózást kell alkalmazni korrelációs azonosítóval.</w:t>
      </w:r>
    </w:p>
    <w:p w14:paraId="1A877152" w14:textId="77777777" w:rsidR="005E4D9F" w:rsidRPr="00A173AC" w:rsidRDefault="005E4D9F" w:rsidP="005E4D9F">
      <w:pPr>
        <w:numPr>
          <w:ilvl w:val="0"/>
          <w:numId w:val="210"/>
        </w:numPr>
        <w:rPr>
          <w:rFonts w:cs="Times New Roman"/>
        </w:rPr>
      </w:pPr>
      <w:r w:rsidRPr="00A173AC">
        <w:rPr>
          <w:rFonts w:cs="Times New Roman"/>
        </w:rPr>
        <w:t>Health check végpontokat kell biztosítani (liveness és readiness).</w:t>
      </w:r>
    </w:p>
    <w:p w14:paraId="59130505" w14:textId="77777777" w:rsidR="005E4D9F" w:rsidRPr="00A173AC" w:rsidRDefault="005E4D9F" w:rsidP="005E4D9F">
      <w:pPr>
        <w:pStyle w:val="Cmsor4"/>
      </w:pPr>
      <w:bookmarkStart w:id="63" w:name="_Toc227188123"/>
      <w:r w:rsidRPr="00A173AC">
        <w:t>NFR-05: Bővíthetőség</w:t>
      </w:r>
      <w:bookmarkEnd w:id="63"/>
    </w:p>
    <w:p w14:paraId="49B46D6D" w14:textId="77777777" w:rsidR="005E4D9F" w:rsidRPr="00A173AC" w:rsidRDefault="005E4D9F" w:rsidP="005E4D9F">
      <w:pPr>
        <w:numPr>
          <w:ilvl w:val="0"/>
          <w:numId w:val="211"/>
        </w:numPr>
        <w:rPr>
          <w:rFonts w:cs="Times New Roman"/>
        </w:rPr>
      </w:pPr>
      <w:r w:rsidRPr="00A173AC">
        <w:rPr>
          <w:rFonts w:cs="Times New Roman"/>
        </w:rPr>
        <w:t>Az elemzési paramétereket futásidőben, szolgáltatás-újraindítás nélkül kell módosíthatóvá tenni.</w:t>
      </w:r>
    </w:p>
    <w:p w14:paraId="29D6DBEB" w14:textId="77777777" w:rsidR="005E4D9F" w:rsidRPr="00A173AC" w:rsidRDefault="005E4D9F" w:rsidP="005E4D9F">
      <w:pPr>
        <w:numPr>
          <w:ilvl w:val="0"/>
          <w:numId w:val="211"/>
        </w:numPr>
        <w:rPr>
          <w:rFonts w:cs="Times New Roman"/>
        </w:rPr>
      </w:pPr>
      <w:r w:rsidRPr="00A173AC">
        <w:rPr>
          <w:rFonts w:cs="Times New Roman"/>
        </w:rPr>
        <w:t>A TTS-sablonokat adatbázisból kell betölteni, nem kódba égetni.</w:t>
      </w:r>
    </w:p>
    <w:p w14:paraId="32BFA0BC" w14:textId="77777777" w:rsidR="005E4D9F" w:rsidRPr="00A173AC" w:rsidRDefault="005E4D9F" w:rsidP="005E4D9F">
      <w:pPr>
        <w:numPr>
          <w:ilvl w:val="0"/>
          <w:numId w:val="211"/>
        </w:numPr>
        <w:rPr>
          <w:rFonts w:cs="Times New Roman"/>
        </w:rPr>
      </w:pPr>
      <w:r w:rsidRPr="00A173AC">
        <w:rPr>
          <w:rFonts w:cs="Times New Roman"/>
        </w:rPr>
        <w:t>Az RSS-források listáját adatbázison keresztül kell kezelni.</w:t>
      </w:r>
    </w:p>
    <w:p w14:paraId="7C862861" w14:textId="77777777" w:rsidR="005E4D9F" w:rsidRDefault="005E4D9F" w:rsidP="005E4D9F">
      <w:pPr>
        <w:pStyle w:val="Cmsor2"/>
        <w:ind w:left="567" w:hanging="567"/>
      </w:pPr>
      <w:bookmarkStart w:id="64" w:name="_Toc227188124"/>
      <w:r w:rsidRPr="00C21B5B">
        <w:t>Rendszerarchitektúra</w:t>
      </w:r>
      <w:bookmarkEnd w:id="64"/>
    </w:p>
    <w:p w14:paraId="3D981209" w14:textId="6C3F3B1A" w:rsidR="00AC3B9C" w:rsidRPr="00C21B5B" w:rsidRDefault="00AC3B9C" w:rsidP="00AC3B9C">
      <w:r w:rsidRPr="00AC3B9C">
        <w:t>A rendszerarchitektúra alfejezet a NewsCast rendszer felépítését mutatja be három szinten: az architektúra áttekintés (3.2.1) a magas szintű rendszerképet és az alkalmazott architektúra-mintát ismerteti, az adatáramlás leírása (3.2.2) a modulok közötti információáramlás útvonalait, a modulok felelősségi körei (3.2.3) pedig az egyes modulok feladatait foglalják össze.</w:t>
      </w:r>
    </w:p>
    <w:p w14:paraId="41C81A82" w14:textId="77777777" w:rsidR="005E4D9F" w:rsidRDefault="005E4D9F" w:rsidP="005E4D9F">
      <w:pPr>
        <w:pStyle w:val="Cmsor3"/>
        <w:ind w:left="709"/>
      </w:pPr>
      <w:bookmarkStart w:id="65" w:name="_Toc227188125"/>
      <w:r w:rsidRPr="00C21B5B">
        <w:t>Architektúra</w:t>
      </w:r>
      <w:r>
        <w:t xml:space="preserve"> </w:t>
      </w:r>
      <w:r w:rsidRPr="00C21B5B">
        <w:t>áttekintés</w:t>
      </w:r>
      <w:bookmarkEnd w:id="65"/>
    </w:p>
    <w:p w14:paraId="34ADBE13" w14:textId="77777777" w:rsidR="00DD4551" w:rsidRDefault="005E4D9F" w:rsidP="005E4D9F">
      <w:r w:rsidRPr="009C616A">
        <w:lastRenderedPageBreak/>
        <w:t>A NewsCast rendszer hat mikroszolgáltatásból és azok közös MariaDB adatbázisából áll. Az alábbi ábra a komponensek közötti kapcsolatokat és az adatáramlás irányát szemlélteti:</w:t>
      </w:r>
    </w:p>
    <w:p w14:paraId="0861B85F" w14:textId="33062209" w:rsidR="0097245E" w:rsidRDefault="004C73D0" w:rsidP="00D31F5C">
      <w:pPr>
        <w:keepNext/>
        <w:spacing w:line="240" w:lineRule="auto"/>
        <w:jc w:val="center"/>
      </w:pPr>
      <w:r w:rsidRPr="004C73D0">
        <w:rPr>
          <w:noProof/>
        </w:rPr>
        <w:drawing>
          <wp:inline distT="0" distB="0" distL="0" distR="0" wp14:anchorId="04D7C35F" wp14:editId="001B512F">
            <wp:extent cx="5760720" cy="2855595"/>
            <wp:effectExtent l="0" t="0" r="5080" b="1905"/>
            <wp:docPr id="180565390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53907" name=""/>
                    <pic:cNvPicPr/>
                  </pic:nvPicPr>
                  <pic:blipFill>
                    <a:blip r:embed="rId11"/>
                    <a:stretch>
                      <a:fillRect/>
                    </a:stretch>
                  </pic:blipFill>
                  <pic:spPr>
                    <a:xfrm>
                      <a:off x="0" y="0"/>
                      <a:ext cx="5760720" cy="2855595"/>
                    </a:xfrm>
                    <a:prstGeom prst="rect">
                      <a:avLst/>
                    </a:prstGeom>
                  </pic:spPr>
                </pic:pic>
              </a:graphicData>
            </a:graphic>
          </wp:inline>
        </w:drawing>
      </w:r>
    </w:p>
    <w:p w14:paraId="27EAC358" w14:textId="65B50E1B" w:rsidR="00565840" w:rsidRDefault="00CB3EEE" w:rsidP="0097245E">
      <w:pPr>
        <w:pStyle w:val="Kpalrs"/>
        <w:jc w:val="center"/>
      </w:pPr>
      <w:fldSimple w:instr=" SEQ ábra \* ARABIC ">
        <w:bookmarkStart w:id="66" w:name="_Toc227188264"/>
        <w:r>
          <w:rPr>
            <w:noProof/>
          </w:rPr>
          <w:t>1</w:t>
        </w:r>
      </w:fldSimple>
      <w:r w:rsidR="0097245E">
        <w:t xml:space="preserve">. ábra: </w:t>
      </w:r>
      <w:r w:rsidR="0097245E" w:rsidRPr="008C6B60">
        <w:t>A NewsCast rendszer architektúra áttekintése</w:t>
      </w:r>
      <w:r w:rsidR="00724670">
        <w:t xml:space="preserve"> </w:t>
      </w:r>
      <w:r w:rsidR="00724670" w:rsidRPr="00724670">
        <w:t xml:space="preserve">– </w:t>
      </w:r>
      <w:r w:rsidR="00497582">
        <w:t>f</w:t>
      </w:r>
      <w:r w:rsidR="00724670" w:rsidRPr="00724670">
        <w:t>orrás: saját szerkesztés</w:t>
      </w:r>
      <w:bookmarkEnd w:id="66"/>
    </w:p>
    <w:p w14:paraId="7454CE99" w14:textId="77777777" w:rsidR="005E4D9F" w:rsidRDefault="005E4D9F" w:rsidP="005E4D9F">
      <w:pPr>
        <w:pStyle w:val="Cmsor3"/>
        <w:ind w:left="709"/>
      </w:pPr>
      <w:bookmarkStart w:id="67" w:name="_Toc227188126"/>
      <w:r w:rsidRPr="00C21B5B">
        <w:t>Az</w:t>
      </w:r>
      <w:r>
        <w:t xml:space="preserve"> </w:t>
      </w:r>
      <w:r w:rsidRPr="00C21B5B">
        <w:t>adatáramlás</w:t>
      </w:r>
      <w:r>
        <w:t xml:space="preserve"> </w:t>
      </w:r>
      <w:r w:rsidRPr="00C21B5B">
        <w:t>leírása</w:t>
      </w:r>
      <w:bookmarkEnd w:id="67"/>
    </w:p>
    <w:p w14:paraId="7486B64B" w14:textId="77777777" w:rsidR="005E4D9F" w:rsidRPr="00B27D5B" w:rsidRDefault="005E4D9F" w:rsidP="005E4D9F">
      <w:pPr>
        <w:rPr>
          <w:lang w:eastAsia="hu-HU"/>
        </w:rPr>
      </w:pPr>
      <w:r w:rsidRPr="00B27D5B">
        <w:rPr>
          <w:lang w:eastAsia="hu-HU"/>
        </w:rPr>
        <w:t>A rendszerben az adatáramlás az alábbi fő útvonalakat követi:</w:t>
      </w:r>
    </w:p>
    <w:p w14:paraId="6F0C5F0B" w14:textId="77777777" w:rsidR="005E4D9F" w:rsidRDefault="005E4D9F" w:rsidP="005E4D9F">
      <w:pPr>
        <w:pStyle w:val="Cmsor4"/>
        <w:rPr>
          <w:lang w:eastAsia="hu-HU"/>
        </w:rPr>
      </w:pPr>
      <w:bookmarkStart w:id="68" w:name="_Toc227188127"/>
      <w:r w:rsidRPr="00247051">
        <w:rPr>
          <w:rFonts w:eastAsia="Times New Roman"/>
          <w:lang w:eastAsia="hu-HU"/>
        </w:rPr>
        <w:t>Hírgyűjtési útvonal (RSS → DB):</w:t>
      </w:r>
      <w:bookmarkEnd w:id="68"/>
    </w:p>
    <w:p w14:paraId="48A71651" w14:textId="4A9DC571" w:rsidR="005E4D9F" w:rsidRPr="00B27D5B" w:rsidRDefault="005E4D9F" w:rsidP="005E4D9F">
      <w:pPr>
        <w:rPr>
          <w:lang w:eastAsia="hu-HU"/>
        </w:rPr>
      </w:pPr>
      <w:r w:rsidRPr="00B27D5B">
        <w:rPr>
          <w:lang w:eastAsia="hu-HU"/>
        </w:rPr>
        <w:t xml:space="preserve">A </w:t>
      </w:r>
      <w:r w:rsidR="00116FF9">
        <w:rPr>
          <w:lang w:eastAsia="hu-HU"/>
        </w:rPr>
        <w:t>„</w:t>
      </w:r>
      <w:r w:rsidRPr="00B27D5B">
        <w:rPr>
          <w:lang w:eastAsia="hu-HU"/>
        </w:rPr>
        <w:t>newscast-rss_parser</w:t>
      </w:r>
      <w:r w:rsidR="00116FF9">
        <w:rPr>
          <w:lang w:eastAsia="hu-HU"/>
        </w:rPr>
        <w:t>”</w:t>
      </w:r>
      <w:r w:rsidRPr="00B27D5B">
        <w:rPr>
          <w:lang w:eastAsia="hu-HU"/>
        </w:rPr>
        <w:t xml:space="preserve"> óránkénti ütemezéssel párhuzamosan letölti és feldolgozza a 62</w:t>
      </w:r>
      <w:r>
        <w:rPr>
          <w:lang w:eastAsia="hu-HU"/>
        </w:rPr>
        <w:t xml:space="preserve"> előre felvett</w:t>
      </w:r>
      <w:r w:rsidRPr="00B27D5B">
        <w:rPr>
          <w:lang w:eastAsia="hu-HU"/>
        </w:rPr>
        <w:t xml:space="preserve"> RSS</w:t>
      </w:r>
      <w:r w:rsidR="00511868">
        <w:rPr>
          <w:lang w:eastAsia="hu-HU"/>
        </w:rPr>
        <w:t xml:space="preserve"> </w:t>
      </w:r>
      <w:r w:rsidRPr="00B27D5B">
        <w:rPr>
          <w:lang w:eastAsia="hu-HU"/>
        </w:rPr>
        <w:t xml:space="preserve">feedet. A feldolgozott híreket a </w:t>
      </w:r>
      <w:r w:rsidR="00116FF9">
        <w:rPr>
          <w:lang w:eastAsia="hu-HU"/>
        </w:rPr>
        <w:t>„</w:t>
      </w:r>
      <w:r w:rsidRPr="00B27D5B">
        <w:rPr>
          <w:lang w:eastAsia="hu-HU"/>
        </w:rPr>
        <w:t>news</w:t>
      </w:r>
      <w:r w:rsidR="00116FF9">
        <w:rPr>
          <w:lang w:eastAsia="hu-HU"/>
        </w:rPr>
        <w:t>”</w:t>
      </w:r>
      <w:r w:rsidRPr="00B27D5B">
        <w:rPr>
          <w:lang w:eastAsia="hu-HU"/>
        </w:rPr>
        <w:t xml:space="preserve"> táblába menti, az RSS-források metaadatait (ETag, Last-Modified) az </w:t>
      </w:r>
      <w:r w:rsidR="00116FF9">
        <w:rPr>
          <w:lang w:eastAsia="hu-HU"/>
        </w:rPr>
        <w:t>„</w:t>
      </w:r>
      <w:r w:rsidRPr="00B27D5B">
        <w:rPr>
          <w:lang w:eastAsia="hu-HU"/>
        </w:rPr>
        <w:t>rss</w:t>
      </w:r>
      <w:r w:rsidR="00116FF9">
        <w:rPr>
          <w:lang w:eastAsia="hu-HU"/>
        </w:rPr>
        <w:t>”</w:t>
      </w:r>
      <w:r w:rsidRPr="00B27D5B">
        <w:rPr>
          <w:lang w:eastAsia="hu-HU"/>
        </w:rPr>
        <w:t xml:space="preserve"> táblában frissíti. A feldolgozás után opcionálisan webhook-hívást küld a </w:t>
      </w:r>
      <w:r w:rsidR="00116FF9">
        <w:rPr>
          <w:lang w:eastAsia="hu-HU"/>
        </w:rPr>
        <w:t>„</w:t>
      </w:r>
      <w:r w:rsidRPr="00B27D5B">
        <w:rPr>
          <w:lang w:eastAsia="hu-HU"/>
        </w:rPr>
        <w:t>newscast-analyze</w:t>
      </w:r>
      <w:r w:rsidR="00116FF9">
        <w:rPr>
          <w:lang w:eastAsia="hu-HU"/>
        </w:rPr>
        <w:t>”</w:t>
      </w:r>
      <w:r w:rsidRPr="00B27D5B">
        <w:rPr>
          <w:lang w:eastAsia="hu-HU"/>
        </w:rPr>
        <w:t xml:space="preserve"> szolgáltatásnak.</w:t>
      </w:r>
    </w:p>
    <w:p w14:paraId="4D0FFBDD" w14:textId="77777777" w:rsidR="005E4D9F" w:rsidRDefault="005E4D9F" w:rsidP="005E4D9F">
      <w:pPr>
        <w:pStyle w:val="Cmsor4"/>
        <w:rPr>
          <w:lang w:eastAsia="hu-HU"/>
        </w:rPr>
      </w:pPr>
      <w:bookmarkStart w:id="69" w:name="_Toc227188128"/>
      <w:r w:rsidRPr="00B27D5B">
        <w:rPr>
          <w:rFonts w:eastAsia="Times New Roman"/>
          <w:lang w:eastAsia="hu-HU"/>
        </w:rPr>
        <w:t>Elemzési útvonal (DB → Analyze → DB):</w:t>
      </w:r>
      <w:bookmarkEnd w:id="69"/>
    </w:p>
    <w:p w14:paraId="793E3056" w14:textId="6FCA09FB" w:rsidR="005E4D9F" w:rsidRPr="00B27D5B" w:rsidRDefault="005E4D9F" w:rsidP="005E4D9F">
      <w:pPr>
        <w:rPr>
          <w:lang w:eastAsia="hu-HU"/>
        </w:rPr>
      </w:pPr>
      <w:r w:rsidRPr="00B27D5B">
        <w:rPr>
          <w:lang w:eastAsia="hu-HU"/>
        </w:rPr>
        <w:t xml:space="preserve">A </w:t>
      </w:r>
      <w:r w:rsidR="00116FF9">
        <w:rPr>
          <w:lang w:eastAsia="hu-HU"/>
        </w:rPr>
        <w:t>„</w:t>
      </w:r>
      <w:r w:rsidRPr="00B27D5B">
        <w:rPr>
          <w:lang w:eastAsia="hu-HU"/>
        </w:rPr>
        <w:t>newscast-analyze</w:t>
      </w:r>
      <w:r w:rsidR="00116FF9">
        <w:rPr>
          <w:lang w:eastAsia="hu-HU"/>
        </w:rPr>
        <w:t>”</w:t>
      </w:r>
      <w:r w:rsidRPr="00B27D5B">
        <w:rPr>
          <w:lang w:eastAsia="hu-HU"/>
        </w:rPr>
        <w:t xml:space="preserve"> a feldolgozatlan híreket (is_analyzed = FALSE) a </w:t>
      </w:r>
      <w:r w:rsidR="00116FF9">
        <w:rPr>
          <w:lang w:eastAsia="hu-HU"/>
        </w:rPr>
        <w:t>„</w:t>
      </w:r>
      <w:r w:rsidRPr="00B27D5B">
        <w:rPr>
          <w:lang w:eastAsia="hu-HU"/>
        </w:rPr>
        <w:t>news</w:t>
      </w:r>
      <w:r w:rsidR="00116FF9">
        <w:rPr>
          <w:lang w:eastAsia="hu-HU"/>
        </w:rPr>
        <w:t>”</w:t>
      </w:r>
      <w:r w:rsidRPr="00B27D5B">
        <w:rPr>
          <w:lang w:eastAsia="hu-HU"/>
        </w:rPr>
        <w:t xml:space="preserve"> táblából olvassa, elvégzi az NLP-elemzést, a biztonsági és duplikáció-vizsgálatot, majd az eredményeket az </w:t>
      </w:r>
      <w:r w:rsidR="00116FF9">
        <w:rPr>
          <w:lang w:eastAsia="hu-HU"/>
        </w:rPr>
        <w:t>„</w:t>
      </w:r>
      <w:r w:rsidRPr="00B27D5B">
        <w:rPr>
          <w:lang w:eastAsia="hu-HU"/>
        </w:rPr>
        <w:t>analysis</w:t>
      </w:r>
      <w:r w:rsidR="00116FF9">
        <w:rPr>
          <w:lang w:eastAsia="hu-HU"/>
        </w:rPr>
        <w:t>”</w:t>
      </w:r>
      <w:r w:rsidRPr="00B27D5B">
        <w:rPr>
          <w:lang w:eastAsia="hu-HU"/>
        </w:rPr>
        <w:t xml:space="preserve"> táblába írja. A rádiós relevancia pontszám és az </w:t>
      </w:r>
      <w:r w:rsidR="00CF7CF2">
        <w:rPr>
          <w:lang w:eastAsia="hu-HU"/>
        </w:rPr>
        <w:t>MI-összefoglaló</w:t>
      </w:r>
      <w:r w:rsidRPr="00B27D5B">
        <w:rPr>
          <w:lang w:eastAsia="hu-HU"/>
        </w:rPr>
        <w:t xml:space="preserve"> a </w:t>
      </w:r>
      <w:r w:rsidR="00116FF9">
        <w:rPr>
          <w:lang w:eastAsia="hu-HU"/>
        </w:rPr>
        <w:t>„</w:t>
      </w:r>
      <w:r w:rsidRPr="00B27D5B">
        <w:rPr>
          <w:lang w:eastAsia="hu-HU"/>
        </w:rPr>
        <w:t>news</w:t>
      </w:r>
      <w:r w:rsidR="00116FF9">
        <w:rPr>
          <w:lang w:eastAsia="hu-HU"/>
        </w:rPr>
        <w:t>”</w:t>
      </w:r>
      <w:r w:rsidRPr="00B27D5B">
        <w:rPr>
          <w:lang w:eastAsia="hu-HU"/>
        </w:rPr>
        <w:t xml:space="preserve"> tábla megfelelő mezőibe kerül.</w:t>
      </w:r>
    </w:p>
    <w:p w14:paraId="61D15863" w14:textId="77777777" w:rsidR="005E4D9F" w:rsidRDefault="005E4D9F" w:rsidP="005E4D9F">
      <w:pPr>
        <w:pStyle w:val="Cmsor4"/>
        <w:rPr>
          <w:lang w:eastAsia="hu-HU"/>
        </w:rPr>
      </w:pPr>
      <w:bookmarkStart w:id="70" w:name="_Toc227188129"/>
      <w:r w:rsidRPr="00B27D5B">
        <w:rPr>
          <w:rFonts w:eastAsia="Times New Roman"/>
          <w:lang w:eastAsia="hu-HU"/>
        </w:rPr>
        <w:t>Közösségi trendjelek útvonala (Google News/Trends → Social → DB):</w:t>
      </w:r>
      <w:bookmarkEnd w:id="70"/>
    </w:p>
    <w:p w14:paraId="3738C5A0" w14:textId="4C3B53DF" w:rsidR="005E4D9F" w:rsidRPr="00B27D5B" w:rsidRDefault="005E4D9F" w:rsidP="005E4D9F">
      <w:pPr>
        <w:rPr>
          <w:lang w:eastAsia="hu-HU"/>
        </w:rPr>
      </w:pPr>
      <w:r w:rsidRPr="00B27D5B">
        <w:rPr>
          <w:lang w:eastAsia="hu-HU"/>
        </w:rPr>
        <w:t xml:space="preserve">A </w:t>
      </w:r>
      <w:r w:rsidR="00116FF9">
        <w:rPr>
          <w:lang w:eastAsia="hu-HU"/>
        </w:rPr>
        <w:t>„</w:t>
      </w:r>
      <w:r w:rsidRPr="00B27D5B">
        <w:rPr>
          <w:lang w:eastAsia="hu-HU"/>
        </w:rPr>
        <w:t>newscast-social</w:t>
      </w:r>
      <w:r w:rsidR="00116FF9">
        <w:rPr>
          <w:lang w:eastAsia="hu-HU"/>
        </w:rPr>
        <w:t>”</w:t>
      </w:r>
      <w:r w:rsidRPr="00B27D5B">
        <w:rPr>
          <w:lang w:eastAsia="hu-HU"/>
        </w:rPr>
        <w:t xml:space="preserve"> két külső forrást dolgoz fel. A Google Trends RSS feedből (geo=HU) 60 perces ciklusokban kinyeri a legnépszerűbb kulcsszavakat és a </w:t>
      </w:r>
      <w:r w:rsidR="00116FF9">
        <w:rPr>
          <w:lang w:eastAsia="hu-HU"/>
        </w:rPr>
        <w:t>„</w:t>
      </w:r>
      <w:r w:rsidRPr="00B27D5B">
        <w:rPr>
          <w:lang w:eastAsia="hu-HU"/>
        </w:rPr>
        <w:t>trending_keywords</w:t>
      </w:r>
      <w:r w:rsidR="00116FF9">
        <w:rPr>
          <w:lang w:eastAsia="hu-HU"/>
        </w:rPr>
        <w:t>”</w:t>
      </w:r>
      <w:r w:rsidRPr="00B27D5B">
        <w:rPr>
          <w:lang w:eastAsia="hu-HU"/>
        </w:rPr>
        <w:t xml:space="preserve"> táblába </w:t>
      </w:r>
      <w:r w:rsidRPr="00B27D5B">
        <w:rPr>
          <w:lang w:eastAsia="hu-HU"/>
        </w:rPr>
        <w:lastRenderedPageBreak/>
        <w:t xml:space="preserve">menti. A Google News RSS feedekből (7 kategória) 20 perces ciklusokban közösségi jeleket gyűjt a </w:t>
      </w:r>
      <w:r w:rsidR="00116FF9">
        <w:rPr>
          <w:lang w:eastAsia="hu-HU"/>
        </w:rPr>
        <w:t>„</w:t>
      </w:r>
      <w:r w:rsidRPr="00B27D5B">
        <w:rPr>
          <w:lang w:eastAsia="hu-HU"/>
        </w:rPr>
        <w:t>social_signals</w:t>
      </w:r>
      <w:r w:rsidR="00116FF9">
        <w:rPr>
          <w:lang w:eastAsia="hu-HU"/>
        </w:rPr>
        <w:t>”</w:t>
      </w:r>
      <w:r w:rsidRPr="00B27D5B">
        <w:rPr>
          <w:lang w:eastAsia="hu-HU"/>
        </w:rPr>
        <w:t xml:space="preserve"> táblába. Az 5 perces egyeztetési ciklus (match job) háromszintű URL-egyeztetéssel (url_hash, canonical URL, RapidFuzz fuzzy cím</w:t>
      </w:r>
      <w:r>
        <w:rPr>
          <w:lang w:eastAsia="hu-HU"/>
        </w:rPr>
        <w:t xml:space="preserve"> </w:t>
      </w:r>
      <w:r w:rsidRPr="00B27D5B">
        <w:rPr>
          <w:lang w:eastAsia="hu-HU"/>
        </w:rPr>
        <w:t xml:space="preserve">illesztés) párosítja a jeleket a meglévő hírekkel. A </w:t>
      </w:r>
      <w:r w:rsidRPr="00247051">
        <w:rPr>
          <w:i/>
          <w:iCs/>
          <w:lang w:eastAsia="hu-HU"/>
        </w:rPr>
        <w:t xml:space="preserve">Szuper </w:t>
      </w:r>
      <w:r w:rsidR="00E609A2">
        <w:rPr>
          <w:i/>
          <w:iCs/>
          <w:lang w:eastAsia="hu-HU"/>
        </w:rPr>
        <w:t>k</w:t>
      </w:r>
      <w:r w:rsidRPr="00247051">
        <w:rPr>
          <w:i/>
          <w:iCs/>
          <w:lang w:eastAsia="hu-HU"/>
        </w:rPr>
        <w:t>éplet</w:t>
      </w:r>
      <w:r w:rsidRPr="00B27D5B">
        <w:rPr>
          <w:lang w:eastAsia="hu-HU"/>
        </w:rPr>
        <w:t xml:space="preserve"> (</w:t>
      </w:r>
      <w:r w:rsidRPr="00247051">
        <w:rPr>
          <w:i/>
          <w:iCs/>
          <w:lang w:eastAsia="hu-HU"/>
        </w:rPr>
        <w:t>V</w:t>
      </w:r>
      <w:r w:rsidRPr="00247051">
        <w:rPr>
          <w:i/>
          <w:iCs/>
          <w:vertAlign w:val="subscript"/>
          <w:lang w:eastAsia="hu-HU"/>
        </w:rPr>
        <w:t>H</w:t>
      </w:r>
      <w:r w:rsidRPr="00247051">
        <w:rPr>
          <w:i/>
          <w:iCs/>
          <w:lang w:eastAsia="hu-HU"/>
        </w:rPr>
        <w:t xml:space="preserve"> = 10 + Trends </w:t>
      </w:r>
      <w:r w:rsidR="007E5FB3">
        <w:rPr>
          <w:i/>
          <w:iCs/>
          <w:lang w:eastAsia="hu-HU"/>
        </w:rPr>
        <w:t>*</w:t>
      </w:r>
      <w:r w:rsidRPr="00247051">
        <w:rPr>
          <w:i/>
          <w:iCs/>
          <w:lang w:eastAsia="hu-HU"/>
        </w:rPr>
        <w:t xml:space="preserve"> 50</w:t>
      </w:r>
      <w:r w:rsidRPr="00B27D5B">
        <w:rPr>
          <w:lang w:eastAsia="hu-HU"/>
        </w:rPr>
        <w:t xml:space="preserve">) alapján pontszámot ({10, 60}) ír az </w:t>
      </w:r>
      <w:r w:rsidR="00116FF9">
        <w:rPr>
          <w:lang w:eastAsia="hu-HU"/>
        </w:rPr>
        <w:t>„</w:t>
      </w:r>
      <w:r w:rsidRPr="00B27D5B">
        <w:rPr>
          <w:lang w:eastAsia="hu-HU"/>
        </w:rPr>
        <w:t>analysis</w:t>
      </w:r>
      <w:r w:rsidR="00116FF9">
        <w:rPr>
          <w:lang w:eastAsia="hu-HU"/>
        </w:rPr>
        <w:t>”</w:t>
      </w:r>
      <w:r w:rsidRPr="00B27D5B">
        <w:rPr>
          <w:lang w:eastAsia="hu-HU"/>
        </w:rPr>
        <w:t xml:space="preserve"> tábla </w:t>
      </w:r>
      <w:r w:rsidR="00116FF9">
        <w:rPr>
          <w:lang w:eastAsia="hu-HU"/>
        </w:rPr>
        <w:t>„</w:t>
      </w:r>
      <w:r w:rsidRPr="00B27D5B">
        <w:rPr>
          <w:lang w:eastAsia="hu-HU"/>
        </w:rPr>
        <w:t>social_trending_score</w:t>
      </w:r>
      <w:r w:rsidR="00116FF9">
        <w:rPr>
          <w:lang w:eastAsia="hu-HU"/>
        </w:rPr>
        <w:t>”</w:t>
      </w:r>
      <w:r w:rsidRPr="00B27D5B">
        <w:rPr>
          <w:lang w:eastAsia="hu-HU"/>
        </w:rPr>
        <w:t xml:space="preserve"> mezőjébe és módosítja a </w:t>
      </w:r>
      <w:r w:rsidR="00116FF9">
        <w:rPr>
          <w:lang w:eastAsia="hu-HU"/>
        </w:rPr>
        <w:t>„</w:t>
      </w:r>
      <w:r w:rsidRPr="00B27D5B">
        <w:rPr>
          <w:lang w:eastAsia="hu-HU"/>
        </w:rPr>
        <w:t>radio_relevance_score</w:t>
      </w:r>
      <w:r w:rsidR="00116FF9">
        <w:rPr>
          <w:lang w:eastAsia="hu-HU"/>
        </w:rPr>
        <w:t>”</w:t>
      </w:r>
      <w:r w:rsidRPr="00B27D5B">
        <w:rPr>
          <w:lang w:eastAsia="hu-HU"/>
        </w:rPr>
        <w:t xml:space="preserve"> értékét. Ha az analysis sor még nem létezik az UPDATE időpontjában, a news_id egy pending backfill sorba kerül és a következő match_job ciklusban újrapróbálja az írást.</w:t>
      </w:r>
    </w:p>
    <w:p w14:paraId="1802680A" w14:textId="77777777" w:rsidR="005E4D9F" w:rsidRDefault="005E4D9F" w:rsidP="005E4D9F">
      <w:pPr>
        <w:pStyle w:val="Cmsor4"/>
        <w:rPr>
          <w:lang w:eastAsia="hu-HU"/>
        </w:rPr>
      </w:pPr>
      <w:bookmarkStart w:id="71" w:name="_Toc227188130"/>
      <w:r w:rsidRPr="00B27D5B">
        <w:rPr>
          <w:rFonts w:eastAsia="Times New Roman"/>
          <w:lang w:eastAsia="hu-HU"/>
        </w:rPr>
        <w:t>Időjárás</w:t>
      </w:r>
      <w:r w:rsidRPr="009211F8">
        <w:rPr>
          <w:rFonts w:eastAsia="Times New Roman"/>
          <w:lang w:eastAsia="hu-HU"/>
        </w:rPr>
        <w:t xml:space="preserve"> </w:t>
      </w:r>
      <w:r w:rsidRPr="00B27D5B">
        <w:rPr>
          <w:rFonts w:eastAsia="Times New Roman"/>
          <w:lang w:eastAsia="hu-HU"/>
        </w:rPr>
        <w:t xml:space="preserve">és </w:t>
      </w:r>
      <w:r>
        <w:rPr>
          <w:rFonts w:eastAsia="Times New Roman"/>
          <w:lang w:eastAsia="hu-HU"/>
        </w:rPr>
        <w:t>hang</w:t>
      </w:r>
      <w:r w:rsidRPr="00B27D5B">
        <w:rPr>
          <w:rFonts w:eastAsia="Times New Roman"/>
          <w:lang w:eastAsia="hu-HU"/>
        </w:rPr>
        <w:t>szintézis útvonal (OMSZ → DB</w:t>
      </w:r>
      <w:r>
        <w:rPr>
          <w:rFonts w:eastAsia="Times New Roman"/>
          <w:lang w:eastAsia="hu-HU"/>
        </w:rPr>
        <w:t xml:space="preserve"> </w:t>
      </w:r>
      <w:r w:rsidRPr="00B27D5B">
        <w:rPr>
          <w:rFonts w:eastAsia="Times New Roman"/>
          <w:lang w:eastAsia="hu-HU"/>
        </w:rPr>
        <w:t>→ TTS → Audio):</w:t>
      </w:r>
      <w:bookmarkEnd w:id="71"/>
    </w:p>
    <w:p w14:paraId="2F5E041A" w14:textId="606A3079" w:rsidR="005E4D9F" w:rsidRPr="00B27D5B" w:rsidRDefault="005E4D9F" w:rsidP="005E4D9F">
      <w:pPr>
        <w:rPr>
          <w:lang w:eastAsia="hu-HU"/>
        </w:rPr>
      </w:pPr>
      <w:r w:rsidRPr="00B27D5B">
        <w:rPr>
          <w:lang w:eastAsia="hu-HU"/>
        </w:rPr>
        <w:t xml:space="preserve">A </w:t>
      </w:r>
      <w:r w:rsidR="00116FF9">
        <w:rPr>
          <w:lang w:eastAsia="hu-HU"/>
        </w:rPr>
        <w:t>„</w:t>
      </w:r>
      <w:r w:rsidRPr="00B27D5B">
        <w:rPr>
          <w:lang w:eastAsia="hu-HU"/>
        </w:rPr>
        <w:t>newscast-weather</w:t>
      </w:r>
      <w:r w:rsidR="00116FF9">
        <w:rPr>
          <w:lang w:eastAsia="hu-HU"/>
        </w:rPr>
        <w:t>”</w:t>
      </w:r>
      <w:r w:rsidRPr="00B27D5B">
        <w:rPr>
          <w:lang w:eastAsia="hu-HU"/>
        </w:rPr>
        <w:t xml:space="preserve"> az OMSZ API-járól letölti a ZIP-tömörített előrejelzéseket, dekódolja és </w:t>
      </w:r>
      <w:r w:rsidR="00116FF9">
        <w:rPr>
          <w:lang w:eastAsia="hu-HU"/>
        </w:rPr>
        <w:t>„</w:t>
      </w:r>
      <w:r w:rsidRPr="00B27D5B">
        <w:rPr>
          <w:lang w:eastAsia="hu-HU"/>
        </w:rPr>
        <w:t>megtisztítja</w:t>
      </w:r>
      <w:r w:rsidR="00116FF9">
        <w:rPr>
          <w:lang w:eastAsia="hu-HU"/>
        </w:rPr>
        <w:t>”</w:t>
      </w:r>
      <w:r w:rsidRPr="00B27D5B">
        <w:rPr>
          <w:lang w:eastAsia="hu-HU"/>
        </w:rPr>
        <w:t xml:space="preserve"> azokat, majd a </w:t>
      </w:r>
      <w:r w:rsidR="00116FF9">
        <w:rPr>
          <w:lang w:eastAsia="hu-HU"/>
        </w:rPr>
        <w:t>„</w:t>
      </w:r>
      <w:r w:rsidRPr="00B27D5B">
        <w:rPr>
          <w:lang w:eastAsia="hu-HU"/>
        </w:rPr>
        <w:t>weather</w:t>
      </w:r>
      <w:r w:rsidR="00116FF9">
        <w:rPr>
          <w:lang w:eastAsia="hu-HU"/>
        </w:rPr>
        <w:t>”</w:t>
      </w:r>
      <w:r w:rsidRPr="00B27D5B">
        <w:rPr>
          <w:lang w:eastAsia="hu-HU"/>
        </w:rPr>
        <w:t xml:space="preserve"> táblába menti. A tartalom-hash gondoskodik arról, hogy ugyanazt az előrejelzést ne tárolja többször.</w:t>
      </w:r>
      <w:r w:rsidRPr="009211F8">
        <w:rPr>
          <w:lang w:eastAsia="hu-HU"/>
        </w:rPr>
        <w:t xml:space="preserve"> </w:t>
      </w:r>
      <w:r w:rsidRPr="00B27D5B">
        <w:rPr>
          <w:lang w:eastAsia="hu-HU"/>
        </w:rPr>
        <w:t xml:space="preserve">A </w:t>
      </w:r>
      <w:r w:rsidR="00116FF9">
        <w:rPr>
          <w:lang w:eastAsia="hu-HU"/>
        </w:rPr>
        <w:t>„</w:t>
      </w:r>
      <w:r w:rsidRPr="00B27D5B">
        <w:rPr>
          <w:lang w:eastAsia="hu-HU"/>
        </w:rPr>
        <w:t>newscast-tts</w:t>
      </w:r>
      <w:r w:rsidR="00116FF9">
        <w:rPr>
          <w:lang w:eastAsia="hu-HU"/>
        </w:rPr>
        <w:t>”</w:t>
      </w:r>
      <w:r w:rsidRPr="00B27D5B">
        <w:rPr>
          <w:lang w:eastAsia="hu-HU"/>
        </w:rPr>
        <w:t xml:space="preserve"> a </w:t>
      </w:r>
      <w:r w:rsidR="00116FF9">
        <w:rPr>
          <w:lang w:eastAsia="hu-HU"/>
        </w:rPr>
        <w:t>„</w:t>
      </w:r>
      <w:r>
        <w:rPr>
          <w:lang w:eastAsia="hu-HU"/>
        </w:rPr>
        <w:t>newscast-weather</w:t>
      </w:r>
      <w:r w:rsidR="00116FF9">
        <w:rPr>
          <w:lang w:eastAsia="hu-HU"/>
        </w:rPr>
        <w:t>”</w:t>
      </w:r>
      <w:r w:rsidRPr="00B27D5B">
        <w:rPr>
          <w:lang w:eastAsia="hu-HU"/>
        </w:rPr>
        <w:t xml:space="preserve"> API</w:t>
      </w:r>
      <w:r>
        <w:rPr>
          <w:lang w:eastAsia="hu-HU"/>
        </w:rPr>
        <w:t xml:space="preserve"> végpontján</w:t>
      </w:r>
      <w:r w:rsidRPr="00B27D5B">
        <w:rPr>
          <w:lang w:eastAsia="hu-HU"/>
        </w:rPr>
        <w:t xml:space="preserve"> keresztül lek</w:t>
      </w:r>
      <w:r>
        <w:rPr>
          <w:lang w:eastAsia="hu-HU"/>
        </w:rPr>
        <w:t>érdezi</w:t>
      </w:r>
      <w:r w:rsidRPr="00B27D5B">
        <w:rPr>
          <w:lang w:eastAsia="hu-HU"/>
        </w:rPr>
        <w:t xml:space="preserve"> a kiválasztott </w:t>
      </w:r>
      <w:r>
        <w:rPr>
          <w:lang w:eastAsia="hu-HU"/>
        </w:rPr>
        <w:t>időjárás előrejelzést</w:t>
      </w:r>
      <w:r w:rsidRPr="00B27D5B">
        <w:rPr>
          <w:lang w:eastAsia="hu-HU"/>
        </w:rPr>
        <w:t xml:space="preserve"> és az ElevenLabs API-val hanganyaggá szintetizálja</w:t>
      </w:r>
      <w:r>
        <w:rPr>
          <w:lang w:eastAsia="hu-HU"/>
        </w:rPr>
        <w:t xml:space="preserve"> azt</w:t>
      </w:r>
      <w:r w:rsidRPr="00B27D5B">
        <w:rPr>
          <w:lang w:eastAsia="hu-HU"/>
        </w:rPr>
        <w:t>. Az eredmény MP3-fájl a helyi tárolóba kerül.</w:t>
      </w:r>
    </w:p>
    <w:p w14:paraId="44D02353" w14:textId="77777777" w:rsidR="005E4D9F" w:rsidRDefault="005E4D9F" w:rsidP="005E4D9F">
      <w:pPr>
        <w:pStyle w:val="Cmsor4"/>
        <w:rPr>
          <w:lang w:eastAsia="hu-HU"/>
        </w:rPr>
      </w:pPr>
      <w:bookmarkStart w:id="72" w:name="_Toc227188131"/>
      <w:r>
        <w:rPr>
          <w:rFonts w:eastAsia="Times New Roman"/>
          <w:lang w:eastAsia="hu-HU"/>
        </w:rPr>
        <w:t>Hírs</w:t>
      </w:r>
      <w:r w:rsidRPr="00B27D5B">
        <w:rPr>
          <w:rFonts w:eastAsia="Times New Roman"/>
          <w:lang w:eastAsia="hu-HU"/>
        </w:rPr>
        <w:t>zerkeszt</w:t>
      </w:r>
      <w:r>
        <w:rPr>
          <w:rFonts w:eastAsia="Times New Roman"/>
          <w:lang w:eastAsia="hu-HU"/>
        </w:rPr>
        <w:t>ői</w:t>
      </w:r>
      <w:r w:rsidRPr="00B27D5B">
        <w:rPr>
          <w:rFonts w:eastAsia="Times New Roman"/>
          <w:lang w:eastAsia="hu-HU"/>
        </w:rPr>
        <w:t xml:space="preserve"> és </w:t>
      </w:r>
      <w:r>
        <w:rPr>
          <w:rFonts w:eastAsia="Times New Roman"/>
          <w:lang w:eastAsia="hu-HU"/>
        </w:rPr>
        <w:t>hang</w:t>
      </w:r>
      <w:r w:rsidRPr="00B27D5B">
        <w:rPr>
          <w:rFonts w:eastAsia="Times New Roman"/>
          <w:lang w:eastAsia="hu-HU"/>
        </w:rPr>
        <w:t>szintézis útvonal (DB → Feeder → TTS → Audio):</w:t>
      </w:r>
      <w:bookmarkEnd w:id="72"/>
    </w:p>
    <w:p w14:paraId="7FE804BC" w14:textId="0A53CEB9" w:rsidR="005E4D9F" w:rsidRPr="00B27D5B" w:rsidRDefault="005E4D9F" w:rsidP="005E4D9F">
      <w:pPr>
        <w:rPr>
          <w:lang w:eastAsia="hu-HU"/>
        </w:rPr>
      </w:pPr>
      <w:r w:rsidRPr="00B27D5B">
        <w:rPr>
          <w:lang w:eastAsia="hu-HU"/>
        </w:rPr>
        <w:t xml:space="preserve">A </w:t>
      </w:r>
      <w:r w:rsidR="00116FF9">
        <w:rPr>
          <w:lang w:eastAsia="hu-HU"/>
        </w:rPr>
        <w:t>„</w:t>
      </w:r>
      <w:r w:rsidRPr="00B27D5B">
        <w:rPr>
          <w:lang w:eastAsia="hu-HU"/>
        </w:rPr>
        <w:t>newscast-feeder</w:t>
      </w:r>
      <w:r w:rsidR="00116FF9">
        <w:rPr>
          <w:lang w:eastAsia="hu-HU"/>
        </w:rPr>
        <w:t>”</w:t>
      </w:r>
      <w:r w:rsidRPr="00B27D5B">
        <w:rPr>
          <w:lang w:eastAsia="hu-HU"/>
        </w:rPr>
        <w:t xml:space="preserve"> az </w:t>
      </w:r>
      <w:r w:rsidR="00116FF9">
        <w:rPr>
          <w:lang w:eastAsia="hu-HU"/>
        </w:rPr>
        <w:t>„</w:t>
      </w:r>
      <w:r w:rsidRPr="00B27D5B">
        <w:rPr>
          <w:lang w:eastAsia="hu-HU"/>
        </w:rPr>
        <w:t>ai_radio_suitable_news</w:t>
      </w:r>
      <w:r w:rsidR="00116FF9">
        <w:rPr>
          <w:lang w:eastAsia="hu-HU"/>
        </w:rPr>
        <w:t>”</w:t>
      </w:r>
      <w:r w:rsidRPr="00B27D5B">
        <w:rPr>
          <w:lang w:eastAsia="hu-HU"/>
        </w:rPr>
        <w:t xml:space="preserve"> nézetből (view) le</w:t>
      </w:r>
      <w:r>
        <w:rPr>
          <w:lang w:eastAsia="hu-HU"/>
        </w:rPr>
        <w:t>kérdezi</w:t>
      </w:r>
      <w:r w:rsidRPr="00B27D5B">
        <w:rPr>
          <w:lang w:eastAsia="hu-HU"/>
        </w:rPr>
        <w:t xml:space="preserve"> a leginkább rádió</w:t>
      </w:r>
      <w:r>
        <w:rPr>
          <w:lang w:eastAsia="hu-HU"/>
        </w:rPr>
        <w:t>-</w:t>
      </w:r>
      <w:r w:rsidRPr="00B27D5B">
        <w:rPr>
          <w:lang w:eastAsia="hu-HU"/>
        </w:rPr>
        <w:t xml:space="preserve">releváns híreket, </w:t>
      </w:r>
      <w:r>
        <w:rPr>
          <w:lang w:eastAsia="hu-HU"/>
        </w:rPr>
        <w:t xml:space="preserve">majd a </w:t>
      </w:r>
      <w:r w:rsidRPr="00B27D5B">
        <w:rPr>
          <w:lang w:eastAsia="hu-HU"/>
        </w:rPr>
        <w:t>kiválaszt</w:t>
      </w:r>
      <w:r>
        <w:rPr>
          <w:lang w:eastAsia="hu-HU"/>
        </w:rPr>
        <w:t>ott</w:t>
      </w:r>
      <w:r w:rsidRPr="00B27D5B">
        <w:rPr>
          <w:lang w:eastAsia="hu-HU"/>
        </w:rPr>
        <w:t xml:space="preserve"> 5 </w:t>
      </w:r>
      <w:r>
        <w:rPr>
          <w:lang w:eastAsia="hu-HU"/>
        </w:rPr>
        <w:t>hírt</w:t>
      </w:r>
      <w:r w:rsidRPr="00B27D5B">
        <w:rPr>
          <w:lang w:eastAsia="hu-HU"/>
        </w:rPr>
        <w:t xml:space="preserve"> a </w:t>
      </w:r>
      <w:r w:rsidR="00116FF9">
        <w:rPr>
          <w:lang w:eastAsia="hu-HU"/>
        </w:rPr>
        <w:t>„</w:t>
      </w:r>
      <w:r w:rsidRPr="00B27D5B">
        <w:rPr>
          <w:lang w:eastAsia="hu-HU"/>
        </w:rPr>
        <w:t>feeder_news</w:t>
      </w:r>
      <w:r w:rsidR="00116FF9">
        <w:rPr>
          <w:lang w:eastAsia="hu-HU"/>
        </w:rPr>
        <w:t>”</w:t>
      </w:r>
      <w:r w:rsidRPr="00B27D5B">
        <w:rPr>
          <w:lang w:eastAsia="hu-HU"/>
        </w:rPr>
        <w:t xml:space="preserve"> táblába menti. A </w:t>
      </w:r>
      <w:r w:rsidR="00116FF9">
        <w:rPr>
          <w:lang w:eastAsia="hu-HU"/>
        </w:rPr>
        <w:t>„</w:t>
      </w:r>
      <w:r w:rsidRPr="00B27D5B">
        <w:rPr>
          <w:lang w:eastAsia="hu-HU"/>
        </w:rPr>
        <w:t>newscast-tts</w:t>
      </w:r>
      <w:r w:rsidR="00116FF9">
        <w:rPr>
          <w:lang w:eastAsia="hu-HU"/>
        </w:rPr>
        <w:t>”</w:t>
      </w:r>
      <w:r w:rsidRPr="00B27D5B">
        <w:rPr>
          <w:lang w:eastAsia="hu-HU"/>
        </w:rPr>
        <w:t xml:space="preserve"> a feeder API</w:t>
      </w:r>
      <w:r>
        <w:rPr>
          <w:lang w:eastAsia="hu-HU"/>
        </w:rPr>
        <w:t xml:space="preserve"> végpontján</w:t>
      </w:r>
      <w:r w:rsidRPr="00B27D5B">
        <w:rPr>
          <w:lang w:eastAsia="hu-HU"/>
        </w:rPr>
        <w:t xml:space="preserve"> keresztül lek</w:t>
      </w:r>
      <w:r>
        <w:rPr>
          <w:lang w:eastAsia="hu-HU"/>
        </w:rPr>
        <w:t>érdezi</w:t>
      </w:r>
      <w:r w:rsidRPr="00B27D5B">
        <w:rPr>
          <w:lang w:eastAsia="hu-HU"/>
        </w:rPr>
        <w:t xml:space="preserve"> a kiválasztott híreket és az ElevenLabs API-val </w:t>
      </w:r>
      <w:r>
        <w:rPr>
          <w:lang w:eastAsia="hu-HU"/>
        </w:rPr>
        <w:t xml:space="preserve">egy </w:t>
      </w:r>
      <w:r w:rsidRPr="00B27D5B">
        <w:rPr>
          <w:lang w:eastAsia="hu-HU"/>
        </w:rPr>
        <w:t>hanganyaggá szintetizálja</w:t>
      </w:r>
      <w:r>
        <w:rPr>
          <w:lang w:eastAsia="hu-HU"/>
        </w:rPr>
        <w:t xml:space="preserve"> azokat</w:t>
      </w:r>
      <w:r w:rsidRPr="00B27D5B">
        <w:rPr>
          <w:lang w:eastAsia="hu-HU"/>
        </w:rPr>
        <w:t>. Az eredmény MP3-fájl a helyi tárolóba kerül.</w:t>
      </w:r>
    </w:p>
    <w:p w14:paraId="030A9B7C" w14:textId="77777777" w:rsidR="005E4D9F" w:rsidRDefault="005E4D9F" w:rsidP="005E4D9F">
      <w:pPr>
        <w:pStyle w:val="Cmsor4"/>
        <w:rPr>
          <w:lang w:eastAsia="hu-HU"/>
        </w:rPr>
      </w:pPr>
      <w:bookmarkStart w:id="73" w:name="_Toc227188132"/>
      <w:r w:rsidRPr="00B27D5B">
        <w:rPr>
          <w:rFonts w:eastAsia="Times New Roman"/>
          <w:lang w:eastAsia="hu-HU"/>
        </w:rPr>
        <w:t>OAM elemzési útvonal (DB → Analyze → COCO API → DB):</w:t>
      </w:r>
      <w:bookmarkEnd w:id="73"/>
    </w:p>
    <w:p w14:paraId="48FB88D6" w14:textId="084CA3F6" w:rsidR="005E4D9F" w:rsidRPr="00C21B5B" w:rsidRDefault="005E4D9F" w:rsidP="005E4D9F">
      <w:pPr>
        <w:rPr>
          <w:lang w:eastAsia="hu-HU"/>
        </w:rPr>
      </w:pPr>
      <w:r w:rsidRPr="00B27D5B">
        <w:rPr>
          <w:lang w:eastAsia="hu-HU"/>
        </w:rPr>
        <w:t xml:space="preserve">Az OAM elemzés az </w:t>
      </w:r>
      <w:r w:rsidR="00116FF9">
        <w:rPr>
          <w:lang w:eastAsia="hu-HU"/>
        </w:rPr>
        <w:t>„</w:t>
      </w:r>
      <w:r w:rsidRPr="00B27D5B">
        <w:rPr>
          <w:lang w:eastAsia="hu-HU"/>
        </w:rPr>
        <w:t>analysis</w:t>
      </w:r>
      <w:r w:rsidR="00116FF9">
        <w:rPr>
          <w:lang w:eastAsia="hu-HU"/>
        </w:rPr>
        <w:t>”</w:t>
      </w:r>
      <w:r w:rsidRPr="00B27D5B">
        <w:rPr>
          <w:lang w:eastAsia="hu-HU"/>
        </w:rPr>
        <w:t xml:space="preserve"> tábla adataiból épít objektum-attribútum mátrixot, amelyet a távoli COCO API-nak küld feldolgozásra. Az eredményeket az </w:t>
      </w:r>
      <w:r w:rsidR="00116FF9">
        <w:rPr>
          <w:lang w:eastAsia="hu-HU"/>
        </w:rPr>
        <w:t>„</w:t>
      </w:r>
      <w:r w:rsidRPr="00B27D5B">
        <w:rPr>
          <w:lang w:eastAsia="hu-HU"/>
        </w:rPr>
        <w:t>oam_snapshots</w:t>
      </w:r>
      <w:r w:rsidR="00116FF9">
        <w:rPr>
          <w:lang w:eastAsia="hu-HU"/>
        </w:rPr>
        <w:t>”</w:t>
      </w:r>
      <w:r w:rsidRPr="00B27D5B">
        <w:rPr>
          <w:lang w:eastAsia="hu-HU"/>
        </w:rPr>
        <w:t xml:space="preserve"> és </w:t>
      </w:r>
      <w:r w:rsidR="00116FF9">
        <w:rPr>
          <w:lang w:eastAsia="hu-HU"/>
        </w:rPr>
        <w:t>„</w:t>
      </w:r>
      <w:r w:rsidRPr="00B27D5B">
        <w:rPr>
          <w:lang w:eastAsia="hu-HU"/>
        </w:rPr>
        <w:t>oam_antagonisms</w:t>
      </w:r>
      <w:r w:rsidR="00116FF9">
        <w:rPr>
          <w:lang w:eastAsia="hu-HU"/>
        </w:rPr>
        <w:t>”</w:t>
      </w:r>
      <w:r w:rsidRPr="00B27D5B">
        <w:rPr>
          <w:lang w:eastAsia="hu-HU"/>
        </w:rPr>
        <w:t xml:space="preserve"> táblákba menti, a vizualizációt Plotly könyvtárral generálja.</w:t>
      </w:r>
    </w:p>
    <w:p w14:paraId="74BD5AB3" w14:textId="77777777" w:rsidR="005E4D9F" w:rsidRDefault="005E4D9F" w:rsidP="005E4D9F">
      <w:pPr>
        <w:pStyle w:val="Cmsor3"/>
        <w:ind w:left="709"/>
      </w:pPr>
      <w:bookmarkStart w:id="74" w:name="_Toc227188133"/>
      <w:r w:rsidRPr="00C21B5B">
        <w:t>A</w:t>
      </w:r>
      <w:r>
        <w:t xml:space="preserve"> </w:t>
      </w:r>
      <w:r w:rsidRPr="00C21B5B">
        <w:t>modulok</w:t>
      </w:r>
      <w:r>
        <w:t xml:space="preserve"> </w:t>
      </w:r>
      <w:r w:rsidRPr="00C21B5B">
        <w:t>felelősségi</w:t>
      </w:r>
      <w:r>
        <w:t xml:space="preserve"> </w:t>
      </w:r>
      <w:r w:rsidRPr="00C21B5B">
        <w:t>körei</w:t>
      </w:r>
      <w:bookmarkEnd w:id="74"/>
    </w:p>
    <w:tbl>
      <w:tblPr>
        <w:tblStyle w:val="Tblzatrcsos1vilgos"/>
        <w:tblW w:w="5000" w:type="pct"/>
        <w:tblLook w:val="04A0" w:firstRow="1" w:lastRow="0" w:firstColumn="1" w:lastColumn="0" w:noHBand="0" w:noVBand="1"/>
      </w:tblPr>
      <w:tblGrid>
        <w:gridCol w:w="1296"/>
        <w:gridCol w:w="1899"/>
        <w:gridCol w:w="2554"/>
        <w:gridCol w:w="3313"/>
      </w:tblGrid>
      <w:tr w:rsidR="006D3DF7" w:rsidRPr="006D3DF7" w14:paraId="6F1EDC56" w14:textId="77777777" w:rsidTr="006D3DF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1F4D7785" w14:textId="77777777" w:rsidR="006D3DF7" w:rsidRPr="006D3DF7" w:rsidRDefault="006D3DF7" w:rsidP="00355204">
            <w:pPr>
              <w:spacing w:after="0" w:line="276" w:lineRule="auto"/>
              <w:jc w:val="left"/>
              <w:rPr>
                <w:sz w:val="20"/>
                <w:szCs w:val="20"/>
                <w:lang w:eastAsia="hu-HU"/>
              </w:rPr>
            </w:pPr>
            <w:r w:rsidRPr="006D3DF7">
              <w:rPr>
                <w:sz w:val="20"/>
                <w:szCs w:val="20"/>
                <w:lang w:eastAsia="hu-HU"/>
              </w:rPr>
              <w:t>Modul</w:t>
            </w:r>
          </w:p>
        </w:tc>
        <w:tc>
          <w:tcPr>
            <w:tcW w:w="1048" w:type="pct"/>
            <w:vAlign w:val="center"/>
            <w:hideMark/>
          </w:tcPr>
          <w:p w14:paraId="79EEF1C5" w14:textId="77777777" w:rsidR="006D3DF7" w:rsidRPr="006D3DF7" w:rsidRDefault="006D3DF7"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Fő felelősség</w:t>
            </w:r>
          </w:p>
        </w:tc>
        <w:tc>
          <w:tcPr>
            <w:tcW w:w="1409" w:type="pct"/>
            <w:vAlign w:val="center"/>
            <w:hideMark/>
          </w:tcPr>
          <w:p w14:paraId="5EBE0535" w14:textId="77777777" w:rsidR="006D3DF7" w:rsidRPr="006D3DF7" w:rsidRDefault="006D3DF7"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Bemenetek</w:t>
            </w:r>
          </w:p>
        </w:tc>
        <w:tc>
          <w:tcPr>
            <w:tcW w:w="1828" w:type="pct"/>
            <w:vAlign w:val="center"/>
            <w:hideMark/>
          </w:tcPr>
          <w:p w14:paraId="3ADA98A6" w14:textId="77777777" w:rsidR="006D3DF7" w:rsidRPr="006D3DF7" w:rsidRDefault="006D3DF7"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Kimenetek</w:t>
            </w:r>
          </w:p>
        </w:tc>
      </w:tr>
      <w:tr w:rsidR="006D3DF7" w:rsidRPr="006D3DF7" w14:paraId="28098FB0" w14:textId="77777777" w:rsidTr="006D3DF7">
        <w:trPr>
          <w:trHeight w:val="454"/>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0DF7CCC0" w14:textId="77777777" w:rsidR="006D3DF7" w:rsidRPr="006D3DF7" w:rsidRDefault="006D3DF7" w:rsidP="00355204">
            <w:pPr>
              <w:spacing w:after="0" w:line="276" w:lineRule="auto"/>
              <w:jc w:val="left"/>
              <w:rPr>
                <w:sz w:val="20"/>
                <w:szCs w:val="20"/>
                <w:lang w:eastAsia="hu-HU"/>
              </w:rPr>
            </w:pPr>
            <w:r w:rsidRPr="006D3DF7">
              <w:rPr>
                <w:sz w:val="20"/>
                <w:szCs w:val="20"/>
                <w:lang w:eastAsia="hu-HU"/>
              </w:rPr>
              <w:t>rss_parser</w:t>
            </w:r>
          </w:p>
        </w:tc>
        <w:tc>
          <w:tcPr>
            <w:tcW w:w="1048" w:type="pct"/>
            <w:vAlign w:val="center"/>
            <w:hideMark/>
          </w:tcPr>
          <w:p w14:paraId="76769ED0"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Hírgyűjtés</w:t>
            </w:r>
          </w:p>
        </w:tc>
        <w:tc>
          <w:tcPr>
            <w:tcW w:w="1409" w:type="pct"/>
            <w:vAlign w:val="center"/>
            <w:hideMark/>
          </w:tcPr>
          <w:p w14:paraId="3FB79330"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RSS feedek (HTTP)</w:t>
            </w:r>
          </w:p>
        </w:tc>
        <w:tc>
          <w:tcPr>
            <w:tcW w:w="1828" w:type="pct"/>
            <w:vAlign w:val="center"/>
            <w:hideMark/>
          </w:tcPr>
          <w:p w14:paraId="00967B6C"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news tábla rekordok</w:t>
            </w:r>
          </w:p>
        </w:tc>
      </w:tr>
      <w:tr w:rsidR="006D3DF7" w:rsidRPr="006D3DF7" w14:paraId="4C651B36" w14:textId="77777777" w:rsidTr="006D3DF7">
        <w:trPr>
          <w:trHeight w:val="454"/>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11DA2849" w14:textId="77777777" w:rsidR="006D3DF7" w:rsidRPr="006D3DF7" w:rsidRDefault="006D3DF7" w:rsidP="00355204">
            <w:pPr>
              <w:spacing w:after="0" w:line="276" w:lineRule="auto"/>
              <w:jc w:val="left"/>
              <w:rPr>
                <w:sz w:val="20"/>
                <w:szCs w:val="20"/>
                <w:lang w:eastAsia="hu-HU"/>
              </w:rPr>
            </w:pPr>
            <w:r w:rsidRPr="006D3DF7">
              <w:rPr>
                <w:sz w:val="20"/>
                <w:szCs w:val="20"/>
                <w:lang w:eastAsia="hu-HU"/>
              </w:rPr>
              <w:t>analyze</w:t>
            </w:r>
          </w:p>
        </w:tc>
        <w:tc>
          <w:tcPr>
            <w:tcW w:w="1048" w:type="pct"/>
            <w:vAlign w:val="center"/>
            <w:hideMark/>
          </w:tcPr>
          <w:p w14:paraId="79483339"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Hírelemzés, OAM</w:t>
            </w:r>
          </w:p>
        </w:tc>
        <w:tc>
          <w:tcPr>
            <w:tcW w:w="1409" w:type="pct"/>
            <w:vAlign w:val="center"/>
            <w:hideMark/>
          </w:tcPr>
          <w:p w14:paraId="61E20AD4"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news tábla, COCO API</w:t>
            </w:r>
          </w:p>
        </w:tc>
        <w:tc>
          <w:tcPr>
            <w:tcW w:w="1828" w:type="pct"/>
            <w:vAlign w:val="center"/>
            <w:hideMark/>
          </w:tcPr>
          <w:p w14:paraId="37C64580"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analysis, oam_snapshots</w:t>
            </w:r>
          </w:p>
        </w:tc>
      </w:tr>
      <w:tr w:rsidR="006D3DF7" w:rsidRPr="006D3DF7" w14:paraId="37AED736" w14:textId="77777777" w:rsidTr="006D3DF7">
        <w:trPr>
          <w:trHeight w:val="454"/>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5DD1CD0B" w14:textId="77777777" w:rsidR="006D3DF7" w:rsidRPr="006D3DF7" w:rsidRDefault="006D3DF7" w:rsidP="00355204">
            <w:pPr>
              <w:spacing w:after="0" w:line="276" w:lineRule="auto"/>
              <w:jc w:val="left"/>
              <w:rPr>
                <w:sz w:val="20"/>
                <w:szCs w:val="20"/>
                <w:lang w:eastAsia="hu-HU"/>
              </w:rPr>
            </w:pPr>
            <w:r w:rsidRPr="006D3DF7">
              <w:rPr>
                <w:sz w:val="20"/>
                <w:szCs w:val="20"/>
                <w:lang w:eastAsia="hu-HU"/>
              </w:rPr>
              <w:t>social</w:t>
            </w:r>
          </w:p>
        </w:tc>
        <w:tc>
          <w:tcPr>
            <w:tcW w:w="1048" w:type="pct"/>
            <w:vAlign w:val="center"/>
            <w:hideMark/>
          </w:tcPr>
          <w:p w14:paraId="54B40473"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Közösségi trendjelek</w:t>
            </w:r>
          </w:p>
        </w:tc>
        <w:tc>
          <w:tcPr>
            <w:tcW w:w="1409" w:type="pct"/>
            <w:vAlign w:val="center"/>
            <w:hideMark/>
          </w:tcPr>
          <w:p w14:paraId="191B875F"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Google News RSS, Google Trends RSS</w:t>
            </w:r>
          </w:p>
        </w:tc>
        <w:tc>
          <w:tcPr>
            <w:tcW w:w="1828" w:type="pct"/>
            <w:vAlign w:val="center"/>
            <w:hideMark/>
          </w:tcPr>
          <w:p w14:paraId="502507F3"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social_signals, trending_keywords, analysis.social_trending_score</w:t>
            </w:r>
          </w:p>
        </w:tc>
      </w:tr>
      <w:tr w:rsidR="006D3DF7" w:rsidRPr="006D3DF7" w14:paraId="39D3F5AD" w14:textId="77777777" w:rsidTr="006D3DF7">
        <w:trPr>
          <w:trHeight w:val="454"/>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4982F59A" w14:textId="77777777" w:rsidR="006D3DF7" w:rsidRPr="006D3DF7" w:rsidRDefault="006D3DF7" w:rsidP="00355204">
            <w:pPr>
              <w:spacing w:after="0" w:line="276" w:lineRule="auto"/>
              <w:jc w:val="left"/>
              <w:rPr>
                <w:sz w:val="20"/>
                <w:szCs w:val="20"/>
                <w:lang w:eastAsia="hu-HU"/>
              </w:rPr>
            </w:pPr>
            <w:r w:rsidRPr="006D3DF7">
              <w:rPr>
                <w:sz w:val="20"/>
                <w:szCs w:val="20"/>
                <w:lang w:eastAsia="hu-HU"/>
              </w:rPr>
              <w:t>weather</w:t>
            </w:r>
          </w:p>
        </w:tc>
        <w:tc>
          <w:tcPr>
            <w:tcW w:w="1048" w:type="pct"/>
            <w:vAlign w:val="center"/>
            <w:hideMark/>
          </w:tcPr>
          <w:p w14:paraId="4014FD9F" w14:textId="06FEACF2"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Időjárás</w:t>
            </w:r>
            <w:r w:rsidR="00377FEB">
              <w:rPr>
                <w:sz w:val="20"/>
                <w:szCs w:val="20"/>
                <w:lang w:eastAsia="hu-HU"/>
              </w:rPr>
              <w:t xml:space="preserve"> </w:t>
            </w:r>
            <w:r w:rsidRPr="006D3DF7">
              <w:rPr>
                <w:sz w:val="20"/>
                <w:szCs w:val="20"/>
                <w:lang w:eastAsia="hu-HU"/>
              </w:rPr>
              <w:t>feldolgozás</w:t>
            </w:r>
          </w:p>
        </w:tc>
        <w:tc>
          <w:tcPr>
            <w:tcW w:w="1409" w:type="pct"/>
            <w:vAlign w:val="center"/>
            <w:hideMark/>
          </w:tcPr>
          <w:p w14:paraId="00528D17"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OMSZ ZIP fájlok</w:t>
            </w:r>
          </w:p>
        </w:tc>
        <w:tc>
          <w:tcPr>
            <w:tcW w:w="1828" w:type="pct"/>
            <w:vAlign w:val="center"/>
            <w:hideMark/>
          </w:tcPr>
          <w:p w14:paraId="79FB540A"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weather tábla</w:t>
            </w:r>
          </w:p>
        </w:tc>
      </w:tr>
      <w:tr w:rsidR="006D3DF7" w:rsidRPr="006D3DF7" w14:paraId="100ACBA8" w14:textId="77777777" w:rsidTr="006D3DF7">
        <w:trPr>
          <w:trHeight w:val="454"/>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1384C13F" w14:textId="77777777" w:rsidR="006D3DF7" w:rsidRPr="006D3DF7" w:rsidRDefault="006D3DF7" w:rsidP="00355204">
            <w:pPr>
              <w:spacing w:after="0" w:line="276" w:lineRule="auto"/>
              <w:jc w:val="left"/>
              <w:rPr>
                <w:sz w:val="20"/>
                <w:szCs w:val="20"/>
                <w:lang w:eastAsia="hu-HU"/>
              </w:rPr>
            </w:pPr>
            <w:r w:rsidRPr="006D3DF7">
              <w:rPr>
                <w:sz w:val="20"/>
                <w:szCs w:val="20"/>
                <w:lang w:eastAsia="hu-HU"/>
              </w:rPr>
              <w:lastRenderedPageBreak/>
              <w:t>feeder</w:t>
            </w:r>
          </w:p>
        </w:tc>
        <w:tc>
          <w:tcPr>
            <w:tcW w:w="1048" w:type="pct"/>
            <w:vAlign w:val="center"/>
            <w:hideMark/>
          </w:tcPr>
          <w:p w14:paraId="66F647BB"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Hírszelekció, UI</w:t>
            </w:r>
          </w:p>
        </w:tc>
        <w:tc>
          <w:tcPr>
            <w:tcW w:w="1409" w:type="pct"/>
            <w:vAlign w:val="center"/>
            <w:hideMark/>
          </w:tcPr>
          <w:p w14:paraId="112AB378"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ai_radio_suitable_news view</w:t>
            </w:r>
          </w:p>
        </w:tc>
        <w:tc>
          <w:tcPr>
            <w:tcW w:w="1828" w:type="pct"/>
            <w:vAlign w:val="center"/>
            <w:hideMark/>
          </w:tcPr>
          <w:p w14:paraId="2E33B09A"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feeder_news, Web UI</w:t>
            </w:r>
          </w:p>
        </w:tc>
      </w:tr>
      <w:tr w:rsidR="006D3DF7" w:rsidRPr="006D3DF7" w14:paraId="093DA4BB" w14:textId="77777777" w:rsidTr="006D3DF7">
        <w:trPr>
          <w:trHeight w:val="454"/>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093398FE" w14:textId="77777777" w:rsidR="006D3DF7" w:rsidRPr="006D3DF7" w:rsidRDefault="006D3DF7" w:rsidP="00355204">
            <w:pPr>
              <w:spacing w:after="0" w:line="276" w:lineRule="auto"/>
              <w:jc w:val="left"/>
              <w:rPr>
                <w:sz w:val="20"/>
                <w:szCs w:val="20"/>
                <w:lang w:eastAsia="hu-HU"/>
              </w:rPr>
            </w:pPr>
            <w:r w:rsidRPr="006D3DF7">
              <w:rPr>
                <w:sz w:val="20"/>
                <w:szCs w:val="20"/>
                <w:lang w:eastAsia="hu-HU"/>
              </w:rPr>
              <w:t>tts</w:t>
            </w:r>
          </w:p>
        </w:tc>
        <w:tc>
          <w:tcPr>
            <w:tcW w:w="1048" w:type="pct"/>
            <w:vAlign w:val="center"/>
            <w:hideMark/>
          </w:tcPr>
          <w:p w14:paraId="1B80FB27"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Szövegfelolvasás</w:t>
            </w:r>
          </w:p>
        </w:tc>
        <w:tc>
          <w:tcPr>
            <w:tcW w:w="1409" w:type="pct"/>
            <w:vAlign w:val="center"/>
            <w:hideMark/>
          </w:tcPr>
          <w:p w14:paraId="3E2FC775" w14:textId="77777777" w:rsidR="006D3DF7" w:rsidRPr="006D3DF7" w:rsidRDefault="006D3DF7"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feeder API, weather API, ElevenLabs</w:t>
            </w:r>
          </w:p>
        </w:tc>
        <w:tc>
          <w:tcPr>
            <w:tcW w:w="1828" w:type="pct"/>
            <w:vAlign w:val="center"/>
            <w:hideMark/>
          </w:tcPr>
          <w:p w14:paraId="4A03A780" w14:textId="77777777" w:rsidR="006D3DF7" w:rsidRPr="006D3DF7" w:rsidRDefault="006D3DF7"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lang w:eastAsia="hu-HU"/>
              </w:rPr>
            </w:pPr>
            <w:r w:rsidRPr="006D3DF7">
              <w:rPr>
                <w:sz w:val="20"/>
                <w:szCs w:val="20"/>
                <w:lang w:eastAsia="hu-HU"/>
              </w:rPr>
              <w:t>MP3 hangfájlok</w:t>
            </w:r>
          </w:p>
        </w:tc>
      </w:tr>
    </w:tbl>
    <w:p w14:paraId="1CE55B80" w14:textId="14D74113" w:rsidR="006D3DF7" w:rsidRPr="006D3DF7" w:rsidRDefault="009F3B34" w:rsidP="004C73D0">
      <w:pPr>
        <w:pStyle w:val="Kpalrs"/>
        <w:spacing w:before="120"/>
        <w:jc w:val="center"/>
      </w:pPr>
      <w:fldSimple w:instr=" SEQ táblázat \* ARABIC ">
        <w:bookmarkStart w:id="75" w:name="_Toc227188268"/>
        <w:r>
          <w:rPr>
            <w:noProof/>
          </w:rPr>
          <w:t>2</w:t>
        </w:r>
      </w:fldSimple>
      <w:r w:rsidR="006D3DF7">
        <w:t xml:space="preserve">. táblázat: </w:t>
      </w:r>
      <w:r w:rsidR="006D3DF7" w:rsidRPr="009D1E51">
        <w:t>A NewsCast modulok felelősségi körei</w:t>
      </w:r>
      <w:bookmarkEnd w:id="75"/>
    </w:p>
    <w:p w14:paraId="25F3EE81" w14:textId="77777777" w:rsidR="005E4D9F" w:rsidRDefault="005E4D9F" w:rsidP="005E4D9F">
      <w:pPr>
        <w:pStyle w:val="Cmsor2"/>
        <w:ind w:left="567" w:hanging="567"/>
      </w:pPr>
      <w:bookmarkStart w:id="76" w:name="_Toc227188134"/>
      <w:r w:rsidRPr="00C21B5B">
        <w:t>Adatbázis</w:t>
      </w:r>
      <w:r>
        <w:t xml:space="preserve"> </w:t>
      </w:r>
      <w:r w:rsidRPr="00C21B5B">
        <w:t>terv</w:t>
      </w:r>
      <w:bookmarkEnd w:id="76"/>
    </w:p>
    <w:p w14:paraId="6C902D81" w14:textId="0CA86D33" w:rsidR="00F41F71" w:rsidRPr="00C21B5B" w:rsidRDefault="00F41F71" w:rsidP="00F41F71">
      <w:r w:rsidRPr="00F41F71">
        <w:t>Az adatbázis terv alfejezet a NewsCast rendszer relációs adatmodelljét mutatja be. Az entitás-kapcsolat diagram (3.3.1) a táblák közötti kapcsolatokat szemlélteti, a legfontosabb táblák részletes leírása (3.3.2) az egyes táblák mezőit és kényszereit ismerteti, az adatbázis nézetek (3.3.3) pedig a lekérdezés-optimalizálásra szolgáló view-kat mutatják be.</w:t>
      </w:r>
    </w:p>
    <w:p w14:paraId="1A119CC3" w14:textId="77777777" w:rsidR="005E4D9F" w:rsidRDefault="005E4D9F" w:rsidP="005E4D9F">
      <w:pPr>
        <w:pStyle w:val="Cmsor3"/>
        <w:ind w:left="709"/>
      </w:pPr>
      <w:bookmarkStart w:id="77" w:name="_Toc227188135"/>
      <w:r w:rsidRPr="00C21B5B">
        <w:t>Entitás-kapcsolat</w:t>
      </w:r>
      <w:r>
        <w:t xml:space="preserve"> </w:t>
      </w:r>
      <w:r w:rsidRPr="00C21B5B">
        <w:t>diagram</w:t>
      </w:r>
      <w:bookmarkEnd w:id="77"/>
    </w:p>
    <w:p w14:paraId="30B7ACC6" w14:textId="5B98DDAD" w:rsidR="00DD4551" w:rsidRDefault="005E4D9F" w:rsidP="005E4D9F">
      <w:r w:rsidRPr="00DD0D99">
        <w:t xml:space="preserve">A NewsCast rendszer adatbázisa összesen 18 egyedi táblát tartalmaz, amelyek hat logikai csoportba sorolhatók (az </w:t>
      </w:r>
      <w:r w:rsidR="00116FF9">
        <w:t>„</w:t>
      </w:r>
      <w:r w:rsidRPr="00DD0D99">
        <w:t>rss</w:t>
      </w:r>
      <w:r w:rsidR="00116FF9">
        <w:t>”</w:t>
      </w:r>
      <w:r w:rsidRPr="00DD0D99">
        <w:t xml:space="preserve"> és </w:t>
      </w:r>
      <w:r w:rsidR="00116FF9">
        <w:t>„</w:t>
      </w:r>
      <w:r w:rsidRPr="00DD0D99">
        <w:t>news</w:t>
      </w:r>
      <w:r w:rsidR="00116FF9">
        <w:t>”</w:t>
      </w:r>
      <w:r w:rsidRPr="00DD0D99">
        <w:t xml:space="preserve"> táblákat az rss_parser és az analyze modul közösen használja, az </w:t>
      </w:r>
      <w:r w:rsidR="00116FF9">
        <w:t>„</w:t>
      </w:r>
      <w:r w:rsidRPr="00DD0D99">
        <w:t>analysis</w:t>
      </w:r>
      <w:r w:rsidR="00116FF9">
        <w:t>”</w:t>
      </w:r>
      <w:r w:rsidRPr="00DD0D99">
        <w:t xml:space="preserve"> táblát az analyze és a social modul közösen használja). Az alábbi ER</w:t>
      </w:r>
      <w:r w:rsidR="00D31F5C">
        <w:t xml:space="preserve"> </w:t>
      </w:r>
      <w:r w:rsidRPr="00DD0D99">
        <w:t>diagram a legfontosabb entitásokat és kapcsolataikat ábrázolja:</w:t>
      </w:r>
    </w:p>
    <w:p w14:paraId="116BE9CB" w14:textId="77777777" w:rsidR="00D31F5C" w:rsidRDefault="0097245E" w:rsidP="00D31F5C">
      <w:pPr>
        <w:keepNext/>
        <w:jc w:val="center"/>
      </w:pPr>
      <w:r w:rsidRPr="0097245E">
        <w:rPr>
          <w:noProof/>
        </w:rPr>
        <w:drawing>
          <wp:inline distT="0" distB="0" distL="0" distR="0" wp14:anchorId="06B2A68E" wp14:editId="3A63FD92">
            <wp:extent cx="5760720" cy="4166870"/>
            <wp:effectExtent l="0" t="0" r="5080" b="0"/>
            <wp:docPr id="206462593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25939" name=""/>
                    <pic:cNvPicPr/>
                  </pic:nvPicPr>
                  <pic:blipFill>
                    <a:blip r:embed="rId12"/>
                    <a:stretch>
                      <a:fillRect/>
                    </a:stretch>
                  </pic:blipFill>
                  <pic:spPr>
                    <a:xfrm>
                      <a:off x="0" y="0"/>
                      <a:ext cx="5760720" cy="4166870"/>
                    </a:xfrm>
                    <a:prstGeom prst="rect">
                      <a:avLst/>
                    </a:prstGeom>
                  </pic:spPr>
                </pic:pic>
              </a:graphicData>
            </a:graphic>
          </wp:inline>
        </w:drawing>
      </w:r>
    </w:p>
    <w:p w14:paraId="73F4DD9F" w14:textId="7B0B07A1" w:rsidR="00E20E82" w:rsidRDefault="00CB3EEE" w:rsidP="006D657F">
      <w:pPr>
        <w:pStyle w:val="Kpalrs"/>
        <w:spacing w:before="120"/>
        <w:jc w:val="center"/>
      </w:pPr>
      <w:fldSimple w:instr=" SEQ ábra \* ARABIC ">
        <w:bookmarkStart w:id="78" w:name="_Toc227188265"/>
        <w:r>
          <w:rPr>
            <w:noProof/>
          </w:rPr>
          <w:t>2</w:t>
        </w:r>
      </w:fldSimple>
      <w:r w:rsidR="00D31F5C">
        <w:t xml:space="preserve">. ábra: </w:t>
      </w:r>
      <w:r w:rsidR="00D31F5C" w:rsidRPr="00D96FB0">
        <w:t>A NewsCast rendszer egyszerűsített ER</w:t>
      </w:r>
      <w:r w:rsidR="00D31F5C">
        <w:t xml:space="preserve"> </w:t>
      </w:r>
      <w:r w:rsidR="00D31F5C" w:rsidRPr="00D96FB0">
        <w:t>diagramja</w:t>
      </w:r>
      <w:r w:rsidR="008927C9">
        <w:t xml:space="preserve"> </w:t>
      </w:r>
      <w:r w:rsidR="008927C9" w:rsidRPr="00724670">
        <w:t xml:space="preserve">– </w:t>
      </w:r>
      <w:r w:rsidR="007D00F5">
        <w:t>f</w:t>
      </w:r>
      <w:r w:rsidR="008927C9" w:rsidRPr="00724670">
        <w:t>orrás: saját szerkesztés</w:t>
      </w:r>
      <w:bookmarkEnd w:id="78"/>
    </w:p>
    <w:p w14:paraId="13E7048A" w14:textId="77777777" w:rsidR="005E4D9F" w:rsidRDefault="005E4D9F" w:rsidP="005E4D9F">
      <w:pPr>
        <w:pStyle w:val="Cmsor3"/>
        <w:ind w:left="709"/>
      </w:pPr>
      <w:bookmarkStart w:id="79" w:name="_Toc227188136"/>
      <w:r w:rsidRPr="00C21B5B">
        <w:lastRenderedPageBreak/>
        <w:t>A</w:t>
      </w:r>
      <w:r>
        <w:t xml:space="preserve"> </w:t>
      </w:r>
      <w:r w:rsidRPr="00C21B5B">
        <w:t>legfontosabb</w:t>
      </w:r>
      <w:r>
        <w:t xml:space="preserve"> </w:t>
      </w:r>
      <w:r w:rsidRPr="00C21B5B">
        <w:t>táblák</w:t>
      </w:r>
      <w:r>
        <w:t xml:space="preserve"> </w:t>
      </w:r>
      <w:r w:rsidRPr="00C21B5B">
        <w:t>részletes</w:t>
      </w:r>
      <w:r>
        <w:t xml:space="preserve"> </w:t>
      </w:r>
      <w:r w:rsidRPr="00C21B5B">
        <w:t>leírása</w:t>
      </w:r>
      <w:bookmarkEnd w:id="79"/>
    </w:p>
    <w:p w14:paraId="3840E5A6" w14:textId="0180013D" w:rsidR="00C0240B" w:rsidRDefault="00C0240B" w:rsidP="00C0240B">
      <w:r w:rsidRPr="00C0240B">
        <w:t xml:space="preserve">A rendszer relációs adatmodellje több táblát tartalmaz. Az alábbiakban a legfontosabb táblák szerkezete kerül bemutatásra: az </w:t>
      </w:r>
      <w:r w:rsidR="00116FF9">
        <w:t>„</w:t>
      </w:r>
      <w:r w:rsidRPr="00C0240B">
        <w:t>rss</w:t>
      </w:r>
      <w:r w:rsidR="00116FF9">
        <w:t>”</w:t>
      </w:r>
      <w:r w:rsidRPr="00C0240B">
        <w:t xml:space="preserve"> tábla (3.3.2.1) a hírforrások metaadatait, a </w:t>
      </w:r>
      <w:r w:rsidR="00116FF9">
        <w:t>„</w:t>
      </w:r>
      <w:r w:rsidRPr="00C0240B">
        <w:t>news</w:t>
      </w:r>
      <w:r w:rsidR="00116FF9">
        <w:t>”</w:t>
      </w:r>
      <w:r w:rsidRPr="00C0240B">
        <w:t xml:space="preserve"> tábla (3.3.2.2) a letöltött híreket, a </w:t>
      </w:r>
      <w:r w:rsidR="00116FF9">
        <w:t>„</w:t>
      </w:r>
      <w:r w:rsidRPr="00C0240B">
        <w:t>weather</w:t>
      </w:r>
      <w:r w:rsidR="00116FF9">
        <w:t>”</w:t>
      </w:r>
      <w:r w:rsidRPr="00C0240B">
        <w:t xml:space="preserve"> tábla (3.3.2.3) az időjárási adatokat, a </w:t>
      </w:r>
      <w:r w:rsidR="00116FF9">
        <w:t>„</w:t>
      </w:r>
      <w:r w:rsidRPr="00C0240B">
        <w:t>feeder_news</w:t>
      </w:r>
      <w:r w:rsidR="00116FF9">
        <w:t>”</w:t>
      </w:r>
      <w:r w:rsidRPr="00C0240B">
        <w:t xml:space="preserve"> tábla (3.3.2.4) a kiválasztott híreket, a </w:t>
      </w:r>
      <w:r w:rsidR="00116FF9">
        <w:t>„</w:t>
      </w:r>
      <w:r w:rsidRPr="00C0240B">
        <w:t>tts_history</w:t>
      </w:r>
      <w:r w:rsidR="00116FF9">
        <w:t>”</w:t>
      </w:r>
      <w:r w:rsidRPr="00C0240B">
        <w:t xml:space="preserve"> tábla (3.3.2.5) a szövegfelolvasási előzményeket, a </w:t>
      </w:r>
      <w:r w:rsidR="00116FF9">
        <w:t>„</w:t>
      </w:r>
      <w:r w:rsidRPr="00C0240B">
        <w:t>social_signals</w:t>
      </w:r>
      <w:r w:rsidR="00116FF9">
        <w:t>”</w:t>
      </w:r>
      <w:r w:rsidRPr="00C0240B">
        <w:t xml:space="preserve"> tábla (3.3.2.6) a közösségi trendjeleket és a </w:t>
      </w:r>
      <w:r w:rsidR="00116FF9">
        <w:t>„</w:t>
      </w:r>
      <w:r w:rsidRPr="00C0240B">
        <w:t>trending_keywords</w:t>
      </w:r>
      <w:r w:rsidR="00116FF9">
        <w:t>”</w:t>
      </w:r>
      <w:r w:rsidRPr="00C0240B">
        <w:t xml:space="preserve"> tábla (3.3.2.7) a trending kulcsszavakat tárolja.</w:t>
      </w:r>
    </w:p>
    <w:p w14:paraId="20A5EBA4" w14:textId="4F8A6236" w:rsidR="005E4D9F" w:rsidRDefault="00116FF9" w:rsidP="005E4D9F">
      <w:pPr>
        <w:pStyle w:val="Cmsor4"/>
      </w:pPr>
      <w:bookmarkStart w:id="80" w:name="_Toc227188137"/>
      <w:r>
        <w:t>„</w:t>
      </w:r>
      <w:r w:rsidR="005E4D9F" w:rsidRPr="00A31384">
        <w:t>rss</w:t>
      </w:r>
      <w:r>
        <w:t>”</w:t>
      </w:r>
      <w:r w:rsidR="005E4D9F">
        <w:t xml:space="preserve"> tábla (hírforrások)</w:t>
      </w:r>
      <w:bookmarkEnd w:id="80"/>
    </w:p>
    <w:p w14:paraId="184DAD53" w14:textId="09B698AC" w:rsidR="005E4D9F" w:rsidRDefault="005E4D9F" w:rsidP="005E4D9F">
      <w:r>
        <w:t xml:space="preserve">Az </w:t>
      </w:r>
      <w:r w:rsidR="00116FF9">
        <w:t>„</w:t>
      </w:r>
      <w:r>
        <w:t>rss</w:t>
      </w:r>
      <w:r w:rsidR="00116FF9">
        <w:t>”</w:t>
      </w:r>
      <w:r>
        <w:t xml:space="preserve"> tábla tartalmazza az összes konfigurált RSS</w:t>
      </w:r>
      <w:r w:rsidR="006D1E1F">
        <w:t xml:space="preserve"> </w:t>
      </w:r>
      <w:r>
        <w:t xml:space="preserve">forrást. A tábla az </w:t>
      </w:r>
      <w:r w:rsidR="00116FF9">
        <w:t>„</w:t>
      </w:r>
      <w:r>
        <w:t>init.sql</w:t>
      </w:r>
      <w:r w:rsidR="00116FF9">
        <w:t>”</w:t>
      </w:r>
      <w:r>
        <w:t xml:space="preserve"> fájlban kerül létrehozásra az </w:t>
      </w:r>
      <w:r w:rsidR="00116FF9">
        <w:t>„</w:t>
      </w:r>
      <w:r>
        <w:t>newscast-rss_parser</w:t>
      </w:r>
      <w:r w:rsidR="00116FF9">
        <w:t>”</w:t>
      </w:r>
      <w:r>
        <w:t xml:space="preserve"> modulban, 62 előre konfigurált magyar hírforrással.</w:t>
      </w:r>
    </w:p>
    <w:tbl>
      <w:tblPr>
        <w:tblStyle w:val="Tblzatrcsos1vilgos"/>
        <w:tblW w:w="0" w:type="auto"/>
        <w:tblLook w:val="04A0" w:firstRow="1" w:lastRow="0" w:firstColumn="1" w:lastColumn="0" w:noHBand="0" w:noVBand="1"/>
      </w:tblPr>
      <w:tblGrid>
        <w:gridCol w:w="2012"/>
        <w:gridCol w:w="2800"/>
        <w:gridCol w:w="4250"/>
      </w:tblGrid>
      <w:tr w:rsidR="005E4D9F" w:rsidRPr="00A31384" w14:paraId="513A1CEB" w14:textId="77777777" w:rsidTr="00531A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6FF0C36" w14:textId="77777777" w:rsidR="005E4D9F" w:rsidRPr="00A31384" w:rsidRDefault="005E4D9F" w:rsidP="00355204">
            <w:pPr>
              <w:spacing w:after="0" w:line="276" w:lineRule="auto"/>
              <w:jc w:val="left"/>
            </w:pPr>
            <w:r w:rsidRPr="00A31384">
              <w:t>Mező</w:t>
            </w:r>
          </w:p>
        </w:tc>
        <w:tc>
          <w:tcPr>
            <w:tcW w:w="0" w:type="auto"/>
            <w:vAlign w:val="center"/>
            <w:hideMark/>
          </w:tcPr>
          <w:p w14:paraId="31846343" w14:textId="77777777" w:rsidR="005E4D9F" w:rsidRPr="00A31384"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A31384">
              <w:t>Típus</w:t>
            </w:r>
          </w:p>
        </w:tc>
        <w:tc>
          <w:tcPr>
            <w:tcW w:w="0" w:type="auto"/>
            <w:vAlign w:val="center"/>
            <w:hideMark/>
          </w:tcPr>
          <w:p w14:paraId="3EE0CD8B" w14:textId="77777777" w:rsidR="005E4D9F" w:rsidRPr="00A31384"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A31384">
              <w:t>Leírás</w:t>
            </w:r>
          </w:p>
        </w:tc>
      </w:tr>
      <w:tr w:rsidR="005E4D9F" w:rsidRPr="00A31384" w14:paraId="630D159E"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7451E4" w14:textId="77777777" w:rsidR="005E4D9F" w:rsidRPr="00A31384" w:rsidRDefault="005E4D9F" w:rsidP="00355204">
            <w:pPr>
              <w:spacing w:after="0" w:line="276" w:lineRule="auto"/>
              <w:jc w:val="left"/>
            </w:pPr>
            <w:r w:rsidRPr="00A31384">
              <w:t>id</w:t>
            </w:r>
          </w:p>
        </w:tc>
        <w:tc>
          <w:tcPr>
            <w:tcW w:w="0" w:type="auto"/>
            <w:vAlign w:val="center"/>
            <w:hideMark/>
          </w:tcPr>
          <w:p w14:paraId="32766E99"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INT AUTO_INCREMENT</w:t>
            </w:r>
          </w:p>
        </w:tc>
        <w:tc>
          <w:tcPr>
            <w:tcW w:w="0" w:type="auto"/>
            <w:vAlign w:val="center"/>
            <w:hideMark/>
          </w:tcPr>
          <w:p w14:paraId="047DA419"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Elsődleges kulcs</w:t>
            </w:r>
          </w:p>
        </w:tc>
      </w:tr>
      <w:tr w:rsidR="005E4D9F" w:rsidRPr="00A31384" w14:paraId="71434BAF"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0333A1" w14:textId="77777777" w:rsidR="005E4D9F" w:rsidRPr="00A31384" w:rsidRDefault="005E4D9F" w:rsidP="00355204">
            <w:pPr>
              <w:spacing w:after="0" w:line="276" w:lineRule="auto"/>
              <w:jc w:val="left"/>
            </w:pPr>
            <w:r w:rsidRPr="00A31384">
              <w:t>url</w:t>
            </w:r>
          </w:p>
        </w:tc>
        <w:tc>
          <w:tcPr>
            <w:tcW w:w="0" w:type="auto"/>
            <w:vAlign w:val="center"/>
            <w:hideMark/>
          </w:tcPr>
          <w:p w14:paraId="7DE06A2C"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VARCHAR(2000) UNIQUE</w:t>
            </w:r>
          </w:p>
        </w:tc>
        <w:tc>
          <w:tcPr>
            <w:tcW w:w="0" w:type="auto"/>
            <w:vAlign w:val="center"/>
            <w:hideMark/>
          </w:tcPr>
          <w:p w14:paraId="25560D27"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Az RSS feed URL</w:t>
            </w:r>
            <w:r>
              <w:t xml:space="preserve"> címe</w:t>
            </w:r>
          </w:p>
        </w:tc>
      </w:tr>
      <w:tr w:rsidR="005E4D9F" w:rsidRPr="00A31384" w14:paraId="770CD116"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BB7375" w14:textId="77777777" w:rsidR="005E4D9F" w:rsidRPr="00A31384" w:rsidRDefault="005E4D9F" w:rsidP="00355204">
            <w:pPr>
              <w:spacing w:after="0" w:line="276" w:lineRule="auto"/>
              <w:jc w:val="left"/>
            </w:pPr>
            <w:r w:rsidRPr="00A31384">
              <w:t>title</w:t>
            </w:r>
          </w:p>
        </w:tc>
        <w:tc>
          <w:tcPr>
            <w:tcW w:w="0" w:type="auto"/>
            <w:vAlign w:val="center"/>
            <w:hideMark/>
          </w:tcPr>
          <w:p w14:paraId="5B492525"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VARCHAR(255)</w:t>
            </w:r>
          </w:p>
        </w:tc>
        <w:tc>
          <w:tcPr>
            <w:tcW w:w="0" w:type="auto"/>
            <w:vAlign w:val="center"/>
            <w:hideMark/>
          </w:tcPr>
          <w:p w14:paraId="2022EDE3" w14:textId="3CFFAA54"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 xml:space="preserve">A forrás neve (pl. </w:t>
            </w:r>
            <w:r w:rsidR="00116FF9">
              <w:t>„</w:t>
            </w:r>
            <w:r w:rsidRPr="00A31384">
              <w:t>Telex</w:t>
            </w:r>
            <w:r w:rsidR="00116FF9">
              <w:t>”</w:t>
            </w:r>
            <w:r w:rsidRPr="00A31384">
              <w:t>)</w:t>
            </w:r>
          </w:p>
        </w:tc>
      </w:tr>
      <w:tr w:rsidR="005E4D9F" w:rsidRPr="00A31384" w14:paraId="35BD8931"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BE3EF7" w14:textId="77777777" w:rsidR="005E4D9F" w:rsidRPr="00A31384" w:rsidRDefault="005E4D9F" w:rsidP="00355204">
            <w:pPr>
              <w:spacing w:after="0" w:line="276" w:lineRule="auto"/>
              <w:jc w:val="left"/>
            </w:pPr>
            <w:r w:rsidRPr="00A31384">
              <w:t>prestige</w:t>
            </w:r>
          </w:p>
        </w:tc>
        <w:tc>
          <w:tcPr>
            <w:tcW w:w="0" w:type="auto"/>
            <w:vAlign w:val="center"/>
            <w:hideMark/>
          </w:tcPr>
          <w:p w14:paraId="3A825AE1"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FLOAT (0.0-1.0)</w:t>
            </w:r>
          </w:p>
        </w:tc>
        <w:tc>
          <w:tcPr>
            <w:tcW w:w="0" w:type="auto"/>
            <w:vAlign w:val="center"/>
            <w:hideMark/>
          </w:tcPr>
          <w:p w14:paraId="35E538B7"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Presztízsérték a rangsoroláshoz</w:t>
            </w:r>
          </w:p>
        </w:tc>
      </w:tr>
      <w:tr w:rsidR="005E4D9F" w:rsidRPr="00A31384" w14:paraId="20E84F97"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44E5EE" w14:textId="77777777" w:rsidR="005E4D9F" w:rsidRPr="00A31384" w:rsidRDefault="005E4D9F" w:rsidP="00355204">
            <w:pPr>
              <w:spacing w:after="0" w:line="276" w:lineRule="auto"/>
              <w:jc w:val="left"/>
            </w:pPr>
            <w:r w:rsidRPr="00A31384">
              <w:t>timezone</w:t>
            </w:r>
          </w:p>
        </w:tc>
        <w:tc>
          <w:tcPr>
            <w:tcW w:w="0" w:type="auto"/>
            <w:vAlign w:val="center"/>
            <w:hideMark/>
          </w:tcPr>
          <w:p w14:paraId="4535C017"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VARCHAR(50)</w:t>
            </w:r>
          </w:p>
        </w:tc>
        <w:tc>
          <w:tcPr>
            <w:tcW w:w="0" w:type="auto"/>
            <w:vAlign w:val="center"/>
            <w:hideMark/>
          </w:tcPr>
          <w:p w14:paraId="3A170A06" w14:textId="5FCBFD84"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 xml:space="preserve">Időzóna offset (pl. </w:t>
            </w:r>
            <w:r w:rsidR="00116FF9">
              <w:t>„</w:t>
            </w:r>
            <w:r w:rsidRPr="00A31384">
              <w:t>+01:00</w:t>
            </w:r>
            <w:r w:rsidR="00116FF9">
              <w:t>”</w:t>
            </w:r>
            <w:r w:rsidRPr="00A31384">
              <w:t>)</w:t>
            </w:r>
          </w:p>
        </w:tc>
      </w:tr>
      <w:tr w:rsidR="005E4D9F" w:rsidRPr="00A31384" w14:paraId="5A0D6301"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420B4E" w14:textId="77777777" w:rsidR="005E4D9F" w:rsidRPr="00A31384" w:rsidRDefault="005E4D9F" w:rsidP="00355204">
            <w:pPr>
              <w:spacing w:after="0" w:line="276" w:lineRule="auto"/>
              <w:jc w:val="left"/>
            </w:pPr>
            <w:r w:rsidRPr="00A31384">
              <w:t>etag</w:t>
            </w:r>
          </w:p>
        </w:tc>
        <w:tc>
          <w:tcPr>
            <w:tcW w:w="0" w:type="auto"/>
            <w:vAlign w:val="center"/>
            <w:hideMark/>
          </w:tcPr>
          <w:p w14:paraId="7FB872B1"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VARCHAR(100) NULL</w:t>
            </w:r>
          </w:p>
        </w:tc>
        <w:tc>
          <w:tcPr>
            <w:tcW w:w="0" w:type="auto"/>
            <w:vAlign w:val="center"/>
            <w:hideMark/>
          </w:tcPr>
          <w:p w14:paraId="6214FBD1"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 xml:space="preserve">Az utolsó sikeres lekérés ETag </w:t>
            </w:r>
            <w:r>
              <w:t xml:space="preserve">HTTP </w:t>
            </w:r>
            <w:r w:rsidRPr="00A31384">
              <w:t>fejléce</w:t>
            </w:r>
          </w:p>
        </w:tc>
      </w:tr>
      <w:tr w:rsidR="005E4D9F" w:rsidRPr="00A31384" w14:paraId="785CCF4D"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E9C14A6" w14:textId="77777777" w:rsidR="005E4D9F" w:rsidRPr="00A31384" w:rsidRDefault="005E4D9F" w:rsidP="00355204">
            <w:pPr>
              <w:spacing w:after="0" w:line="276" w:lineRule="auto"/>
              <w:jc w:val="left"/>
            </w:pPr>
            <w:r w:rsidRPr="00A31384">
              <w:t>last_modified</w:t>
            </w:r>
          </w:p>
        </w:tc>
        <w:tc>
          <w:tcPr>
            <w:tcW w:w="0" w:type="auto"/>
            <w:vAlign w:val="center"/>
            <w:hideMark/>
          </w:tcPr>
          <w:p w14:paraId="54D104BD"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VARCHAR(100) NULL</w:t>
            </w:r>
          </w:p>
        </w:tc>
        <w:tc>
          <w:tcPr>
            <w:tcW w:w="0" w:type="auto"/>
            <w:vAlign w:val="center"/>
            <w:hideMark/>
          </w:tcPr>
          <w:p w14:paraId="71AF97BB"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 xml:space="preserve">Az utolsó sikeres lekérés Last-Modified </w:t>
            </w:r>
            <w:r>
              <w:t xml:space="preserve">HTTP </w:t>
            </w:r>
            <w:r w:rsidRPr="00A31384">
              <w:t>fejléce</w:t>
            </w:r>
          </w:p>
        </w:tc>
      </w:tr>
      <w:tr w:rsidR="005E4D9F" w:rsidRPr="00A31384" w14:paraId="08A7B18C"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89AC3E" w14:textId="77777777" w:rsidR="005E4D9F" w:rsidRPr="00A31384" w:rsidRDefault="005E4D9F" w:rsidP="00355204">
            <w:pPr>
              <w:spacing w:after="0" w:line="276" w:lineRule="auto"/>
              <w:jc w:val="left"/>
            </w:pPr>
            <w:r w:rsidRPr="00A31384">
              <w:t>last_process_date</w:t>
            </w:r>
          </w:p>
        </w:tc>
        <w:tc>
          <w:tcPr>
            <w:tcW w:w="0" w:type="auto"/>
            <w:vAlign w:val="center"/>
            <w:hideMark/>
          </w:tcPr>
          <w:p w14:paraId="0BA19653"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DATETIME</w:t>
            </w:r>
          </w:p>
        </w:tc>
        <w:tc>
          <w:tcPr>
            <w:tcW w:w="0" w:type="auto"/>
            <w:vAlign w:val="center"/>
            <w:hideMark/>
          </w:tcPr>
          <w:p w14:paraId="5110B2C9" w14:textId="77777777" w:rsidR="005E4D9F" w:rsidRPr="00A31384"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Az utolsó feldolgozás időpontja</w:t>
            </w:r>
          </w:p>
        </w:tc>
      </w:tr>
    </w:tbl>
    <w:p w14:paraId="1517C425" w14:textId="643295B6" w:rsidR="00500AED" w:rsidRDefault="009F3B34" w:rsidP="00500AED">
      <w:pPr>
        <w:pStyle w:val="Kpalrs"/>
        <w:spacing w:before="120"/>
        <w:jc w:val="center"/>
      </w:pPr>
      <w:fldSimple w:instr=" SEQ táblázat \* ARABIC ">
        <w:bookmarkStart w:id="81" w:name="_Toc227188269"/>
        <w:r>
          <w:rPr>
            <w:noProof/>
          </w:rPr>
          <w:t>3</w:t>
        </w:r>
      </w:fldSimple>
      <w:r w:rsidR="00500AED">
        <w:t xml:space="preserve">. táblázat: NewsCast adatbázis </w:t>
      </w:r>
      <w:r w:rsidR="00116FF9">
        <w:t>„</w:t>
      </w:r>
      <w:r w:rsidR="00500AED" w:rsidRPr="00A26516">
        <w:t>rss</w:t>
      </w:r>
      <w:r w:rsidR="00116FF9">
        <w:t>”</w:t>
      </w:r>
      <w:r w:rsidR="00500AED" w:rsidRPr="00A26516">
        <w:t xml:space="preserve"> tábla (hírforrások</w:t>
      </w:r>
      <w:r w:rsidR="00500AED">
        <w:t>)</w:t>
      </w:r>
      <w:bookmarkEnd w:id="81"/>
    </w:p>
    <w:p w14:paraId="24530A3F" w14:textId="68B57888" w:rsidR="005E4D9F" w:rsidRDefault="005E4D9F" w:rsidP="00C36213">
      <w:pPr>
        <w:spacing w:before="320"/>
      </w:pPr>
      <w:r w:rsidRPr="00A31384">
        <w:t xml:space="preserve">A </w:t>
      </w:r>
      <w:r w:rsidR="00116FF9">
        <w:t>„</w:t>
      </w:r>
      <w:r w:rsidRPr="00A31384">
        <w:t>prestige</w:t>
      </w:r>
      <w:r w:rsidR="00116FF9">
        <w:t>”</w:t>
      </w:r>
      <w:r w:rsidRPr="00A31384">
        <w:t xml:space="preserve"> mező kiemelten fontos: ez az érték a rádiós relevancia-számítás bemenetéül szolgál az analyze modulban. A presztízsértékek a forrás ismertségén, megbízhatóságán és hírértékén alapulnak. Például a Telex (0,85), az Index (0,80) és a HVG (0,80) a legmagasabb értékkel rendelkeznek, míg a szűkebb közönséget elérő portálok (PC Guru: 0,50, Demokrata: 0,50) alacsonyabb értéket kaptak.</w:t>
      </w:r>
    </w:p>
    <w:p w14:paraId="20BCEA2E" w14:textId="50E725BF" w:rsidR="005E4D9F" w:rsidRPr="00A31384" w:rsidRDefault="00116FF9" w:rsidP="005E4D9F">
      <w:pPr>
        <w:pStyle w:val="Cmsor4"/>
      </w:pPr>
      <w:bookmarkStart w:id="82" w:name="_Toc227188138"/>
      <w:r>
        <w:t>„</w:t>
      </w:r>
      <w:r w:rsidR="005E4D9F" w:rsidRPr="00A31384">
        <w:t>news</w:t>
      </w:r>
      <w:r>
        <w:t>”</w:t>
      </w:r>
      <w:r w:rsidR="005E4D9F" w:rsidRPr="00A31384">
        <w:t xml:space="preserve"> tábla (</w:t>
      </w:r>
      <w:r w:rsidR="005E4D9F">
        <w:t>h</w:t>
      </w:r>
      <w:r w:rsidR="005E4D9F" w:rsidRPr="00A31384">
        <w:t>ír</w:t>
      </w:r>
      <w:r w:rsidR="005E4D9F">
        <w:t xml:space="preserve">ek / </w:t>
      </w:r>
      <w:r w:rsidR="005E4D9F" w:rsidRPr="00A31384">
        <w:t>cikkek)</w:t>
      </w:r>
      <w:bookmarkEnd w:id="82"/>
    </w:p>
    <w:p w14:paraId="0A70B1A5" w14:textId="5EC08844" w:rsidR="005E4D9F" w:rsidRPr="00A31384" w:rsidRDefault="005E4D9F" w:rsidP="005E4D9F">
      <w:r w:rsidRPr="00A31384">
        <w:lastRenderedPageBreak/>
        <w:t xml:space="preserve">A </w:t>
      </w:r>
      <w:r w:rsidR="00116FF9">
        <w:t>„</w:t>
      </w:r>
      <w:r w:rsidRPr="00A31384">
        <w:t>news</w:t>
      </w:r>
      <w:r w:rsidR="00116FF9">
        <w:t>”</w:t>
      </w:r>
      <w:r w:rsidRPr="00A31384">
        <w:t xml:space="preserve"> tábla a rendszer központi adattárolója, amely az összes letöltött hír</w:t>
      </w:r>
      <w:r>
        <w:t xml:space="preserve">t és/vagy </w:t>
      </w:r>
      <w:r w:rsidRPr="00A31384">
        <w:t>cikket tartalmazza. A tábla 19 mezőből áll, amelyek négy logikai csoportba sorolhatók:</w:t>
      </w:r>
    </w:p>
    <w:p w14:paraId="205BACA2" w14:textId="77777777" w:rsidR="005E4D9F" w:rsidRPr="00A31384" w:rsidRDefault="005E4D9F" w:rsidP="005E4D9F">
      <w:pPr>
        <w:numPr>
          <w:ilvl w:val="0"/>
          <w:numId w:val="213"/>
        </w:numPr>
      </w:pPr>
      <w:r w:rsidRPr="00A31384">
        <w:rPr>
          <w:b/>
          <w:bCs/>
        </w:rPr>
        <w:t>Alap tartalom:</w:t>
      </w:r>
      <w:r>
        <w:t xml:space="preserve"> </w:t>
      </w:r>
      <w:r w:rsidRPr="00A31384">
        <w:t>title, content, source, category, url, published_date</w:t>
      </w:r>
    </w:p>
    <w:p w14:paraId="77FA8456" w14:textId="77777777" w:rsidR="005E4D9F" w:rsidRPr="00A31384" w:rsidRDefault="005E4D9F" w:rsidP="005E4D9F">
      <w:pPr>
        <w:numPr>
          <w:ilvl w:val="0"/>
          <w:numId w:val="213"/>
        </w:numPr>
      </w:pPr>
      <w:r w:rsidRPr="00A31384">
        <w:rPr>
          <w:b/>
          <w:bCs/>
        </w:rPr>
        <w:t>Bővített metaadatok:</w:t>
      </w:r>
      <w:r>
        <w:t xml:space="preserve"> </w:t>
      </w:r>
      <w:r w:rsidRPr="00A31384">
        <w:t>lead_text, extracted_title, authors, top_image, keywords</w:t>
      </w:r>
    </w:p>
    <w:p w14:paraId="60B3CE00" w14:textId="77777777" w:rsidR="005E4D9F" w:rsidRPr="00A31384" w:rsidRDefault="005E4D9F" w:rsidP="005E4D9F">
      <w:pPr>
        <w:numPr>
          <w:ilvl w:val="0"/>
          <w:numId w:val="213"/>
        </w:numPr>
      </w:pPr>
      <w:r w:rsidRPr="00A31384">
        <w:rPr>
          <w:b/>
          <w:bCs/>
        </w:rPr>
        <w:t>Feldolgozási állapot:</w:t>
      </w:r>
      <w:r>
        <w:t xml:space="preserve"> </w:t>
      </w:r>
      <w:r w:rsidRPr="00A31384">
        <w:t>is_analyzed, analyzed_date, analysis_status, content_hash, url_hash</w:t>
      </w:r>
    </w:p>
    <w:p w14:paraId="6CF2D274" w14:textId="77777777" w:rsidR="005E4D9F" w:rsidRPr="00A31384" w:rsidRDefault="005E4D9F" w:rsidP="005E4D9F">
      <w:pPr>
        <w:numPr>
          <w:ilvl w:val="0"/>
          <w:numId w:val="213"/>
        </w:numPr>
      </w:pPr>
      <w:r w:rsidRPr="00A31384">
        <w:rPr>
          <w:b/>
          <w:bCs/>
        </w:rPr>
        <w:t>Időbélyegek:</w:t>
      </w:r>
      <w:r>
        <w:t xml:space="preserve"> </w:t>
      </w:r>
      <w:r w:rsidRPr="00A31384">
        <w:t>created_at, updated_at</w:t>
      </w:r>
    </w:p>
    <w:p w14:paraId="3A80A108" w14:textId="77777777" w:rsidR="005E4D9F" w:rsidRPr="00A31384" w:rsidRDefault="005E4D9F" w:rsidP="005E4D9F">
      <w:r w:rsidRPr="00A31384">
        <w:t>Az indexelési stratégia a leggyakoribb lekérdezés</w:t>
      </w:r>
      <w:r>
        <w:t>eket</w:t>
      </w:r>
      <w:r w:rsidRPr="00A31384">
        <w:t xml:space="preserve"> optimalizálja:</w:t>
      </w:r>
    </w:p>
    <w:p w14:paraId="73AE712A" w14:textId="2C43BCDF" w:rsidR="005E4D9F" w:rsidRPr="00A31384" w:rsidRDefault="00116FF9" w:rsidP="005E4D9F">
      <w:pPr>
        <w:numPr>
          <w:ilvl w:val="0"/>
          <w:numId w:val="214"/>
        </w:numPr>
      </w:pPr>
      <w:r>
        <w:t>„</w:t>
      </w:r>
      <w:r w:rsidR="005E4D9F" w:rsidRPr="00A31384">
        <w:t>unique_url(url(255))</w:t>
      </w:r>
      <w:r>
        <w:t>”</w:t>
      </w:r>
      <w:r w:rsidR="005E4D9F">
        <w:t xml:space="preserve"> </w:t>
      </w:r>
      <w:r w:rsidR="005E4D9F" w:rsidRPr="00B27D5B">
        <w:rPr>
          <w:b/>
          <w:lang w:eastAsia="hu-HU"/>
        </w:rPr>
        <w:t>→</w:t>
      </w:r>
      <w:r w:rsidR="005E4D9F" w:rsidRPr="00A31384">
        <w:t xml:space="preserve"> Duplikáció-megelőzés URL alapján.</w:t>
      </w:r>
    </w:p>
    <w:p w14:paraId="0638607B" w14:textId="0D5FFC1E" w:rsidR="005E4D9F" w:rsidRPr="00A31384" w:rsidRDefault="00116FF9" w:rsidP="005E4D9F">
      <w:pPr>
        <w:numPr>
          <w:ilvl w:val="0"/>
          <w:numId w:val="214"/>
        </w:numPr>
      </w:pPr>
      <w:r>
        <w:t>„</w:t>
      </w:r>
      <w:r w:rsidR="005E4D9F" w:rsidRPr="00A31384">
        <w:t>idx_analyzed(is_analyzed)</w:t>
      </w:r>
      <w:r>
        <w:t>”</w:t>
      </w:r>
      <w:r w:rsidR="005E4D9F" w:rsidRPr="002C006A">
        <w:rPr>
          <w:b/>
          <w:lang w:eastAsia="hu-HU"/>
        </w:rPr>
        <w:t xml:space="preserve"> </w:t>
      </w:r>
      <w:r w:rsidR="005E4D9F" w:rsidRPr="00B27D5B">
        <w:rPr>
          <w:b/>
          <w:lang w:eastAsia="hu-HU"/>
        </w:rPr>
        <w:t>→</w:t>
      </w:r>
      <w:r w:rsidR="005E4D9F" w:rsidRPr="00A31384">
        <w:t xml:space="preserve"> </w:t>
      </w:r>
      <w:r w:rsidR="005E4D9F">
        <w:t>F</w:t>
      </w:r>
      <w:r w:rsidR="005E4D9F" w:rsidRPr="00A31384">
        <w:t>eldolgozatlan hírek gyors szűrése.</w:t>
      </w:r>
    </w:p>
    <w:p w14:paraId="3BDA0AB4" w14:textId="73EA5C0B" w:rsidR="005E4D9F" w:rsidRPr="00A31384" w:rsidRDefault="00116FF9" w:rsidP="005E4D9F">
      <w:pPr>
        <w:numPr>
          <w:ilvl w:val="0"/>
          <w:numId w:val="214"/>
        </w:numPr>
      </w:pPr>
      <w:r>
        <w:t>„</w:t>
      </w:r>
      <w:r w:rsidR="005E4D9F" w:rsidRPr="00A31384">
        <w:t>idx_published_date(published_date)</w:t>
      </w:r>
      <w:r>
        <w:t>”</w:t>
      </w:r>
      <w:r w:rsidR="005E4D9F" w:rsidRPr="002C006A">
        <w:rPr>
          <w:b/>
          <w:lang w:eastAsia="hu-HU"/>
        </w:rPr>
        <w:t xml:space="preserve"> </w:t>
      </w:r>
      <w:r w:rsidR="005E4D9F" w:rsidRPr="00B27D5B">
        <w:rPr>
          <w:b/>
          <w:lang w:eastAsia="hu-HU"/>
        </w:rPr>
        <w:t>→</w:t>
      </w:r>
      <w:r w:rsidR="005E4D9F" w:rsidRPr="00A31384">
        <w:t xml:space="preserve"> </w:t>
      </w:r>
      <w:r w:rsidR="005E4D9F">
        <w:t>F</w:t>
      </w:r>
      <w:r w:rsidR="005E4D9F" w:rsidRPr="00A31384">
        <w:t>rissesség szerinti rendezés.</w:t>
      </w:r>
    </w:p>
    <w:p w14:paraId="36D961D3" w14:textId="40F7EC4A" w:rsidR="005E4D9F" w:rsidRPr="00A31384" w:rsidRDefault="00116FF9" w:rsidP="005E4D9F">
      <w:pPr>
        <w:numPr>
          <w:ilvl w:val="0"/>
          <w:numId w:val="214"/>
        </w:numPr>
      </w:pPr>
      <w:r>
        <w:t>„</w:t>
      </w:r>
      <w:r w:rsidR="005E4D9F" w:rsidRPr="00A31384">
        <w:t>idx_source_category(source, category)</w:t>
      </w:r>
      <w:r>
        <w:t>”</w:t>
      </w:r>
      <w:r w:rsidR="005E4D9F" w:rsidRPr="00B66392">
        <w:rPr>
          <w:b/>
          <w:lang w:eastAsia="hu-HU"/>
        </w:rPr>
        <w:t xml:space="preserve"> </w:t>
      </w:r>
      <w:r w:rsidR="005E4D9F" w:rsidRPr="00B27D5B">
        <w:rPr>
          <w:b/>
          <w:lang w:eastAsia="hu-HU"/>
        </w:rPr>
        <w:t>→</w:t>
      </w:r>
      <w:r w:rsidR="005E4D9F" w:rsidRPr="00A31384">
        <w:t xml:space="preserve"> </w:t>
      </w:r>
      <w:r w:rsidR="005E4D9F">
        <w:t>F</w:t>
      </w:r>
      <w:r w:rsidR="005E4D9F" w:rsidRPr="00A31384">
        <w:t>orrás- és kategória-alapú szűrés.</w:t>
      </w:r>
    </w:p>
    <w:p w14:paraId="4C8AAB9A" w14:textId="2BBEA534" w:rsidR="005E4D9F" w:rsidRPr="00A31384" w:rsidRDefault="00116FF9" w:rsidP="005E4D9F">
      <w:pPr>
        <w:pStyle w:val="Cmsor4"/>
      </w:pPr>
      <w:bookmarkStart w:id="83" w:name="_Toc227188139"/>
      <w:r>
        <w:t>„</w:t>
      </w:r>
      <w:r w:rsidR="005E4D9F" w:rsidRPr="00A31384">
        <w:t>weather</w:t>
      </w:r>
      <w:r>
        <w:t>”</w:t>
      </w:r>
      <w:r w:rsidR="005E4D9F" w:rsidRPr="00A31384">
        <w:t xml:space="preserve"> tábla (</w:t>
      </w:r>
      <w:r w:rsidR="005E4D9F">
        <w:t>i</w:t>
      </w:r>
      <w:r w:rsidR="005E4D9F" w:rsidRPr="00A31384">
        <w:t>dőjárási adatok)</w:t>
      </w:r>
      <w:bookmarkEnd w:id="83"/>
    </w:p>
    <w:p w14:paraId="7EE60583" w14:textId="72953D06" w:rsidR="005E4D9F" w:rsidRPr="00A31384" w:rsidRDefault="005E4D9F" w:rsidP="005E4D9F">
      <w:r w:rsidRPr="00A31384">
        <w:t xml:space="preserve">A </w:t>
      </w:r>
      <w:r w:rsidR="00116FF9">
        <w:t>„</w:t>
      </w:r>
      <w:r w:rsidRPr="00A31384">
        <w:t>weather</w:t>
      </w:r>
      <w:r w:rsidR="00116FF9">
        <w:t>”</w:t>
      </w:r>
      <w:r w:rsidRPr="00A31384">
        <w:t xml:space="preserve"> tábla az OMSZ előrejelzéseit tárolja. A tábla meghatározó mezője a </w:t>
      </w:r>
      <w:r w:rsidR="00116FF9">
        <w:t>„</w:t>
      </w:r>
      <w:r w:rsidRPr="00A31384">
        <w:t>content_hash</w:t>
      </w:r>
      <w:r w:rsidR="00116FF9">
        <w:t>”</w:t>
      </w:r>
      <w:r w:rsidRPr="00A31384">
        <w:t xml:space="preserve"> (VARCHAR(64), UNIQUE), amely SHA-256 hash formájában garantálja, hogy azonos tartalmú előrejelzés ne kerüljön duplikáltan az adatbázisba. A </w:t>
      </w:r>
      <w:r w:rsidR="00116FF9">
        <w:t>„</w:t>
      </w:r>
      <w:r w:rsidRPr="00A31384">
        <w:t>type</w:t>
      </w:r>
      <w:r w:rsidR="00116FF9">
        <w:t>”</w:t>
      </w:r>
      <w:r w:rsidRPr="00A31384">
        <w:t xml:space="preserve"> mező három lehetséges értéket vehet fel: </w:t>
      </w:r>
      <w:r w:rsidR="00116FF9">
        <w:t>„</w:t>
      </w:r>
      <w:r w:rsidRPr="00A31384">
        <w:t>general</w:t>
      </w:r>
      <w:r w:rsidR="00116FF9">
        <w:t>”</w:t>
      </w:r>
      <w:r w:rsidRPr="00A31384">
        <w:t xml:space="preserve"> (mai előrejelzés), </w:t>
      </w:r>
      <w:r w:rsidR="00116FF9">
        <w:t>„</w:t>
      </w:r>
      <w:r w:rsidRPr="00A31384">
        <w:t>general_tomorrow</w:t>
      </w:r>
      <w:r w:rsidR="00116FF9">
        <w:t>”</w:t>
      </w:r>
      <w:r w:rsidRPr="00A31384">
        <w:t xml:space="preserve"> (holnapi előrejelzés) és </w:t>
      </w:r>
      <w:r w:rsidR="00116FF9">
        <w:t>„</w:t>
      </w:r>
      <w:r w:rsidRPr="00A31384">
        <w:t>medical</w:t>
      </w:r>
      <w:r w:rsidR="00116FF9">
        <w:t>”</w:t>
      </w:r>
      <w:r w:rsidRPr="00A31384">
        <w:t xml:space="preserve"> (orvos-meteorológiai előrejelzés).</w:t>
      </w:r>
    </w:p>
    <w:p w14:paraId="596E793C" w14:textId="4F83928D" w:rsidR="005E4D9F" w:rsidRPr="00A31384" w:rsidRDefault="00116FF9" w:rsidP="005E4D9F">
      <w:pPr>
        <w:pStyle w:val="Cmsor4"/>
      </w:pPr>
      <w:bookmarkStart w:id="84" w:name="_Toc227188140"/>
      <w:r>
        <w:t>„</w:t>
      </w:r>
      <w:r w:rsidR="005E4D9F" w:rsidRPr="00A31384">
        <w:t>feeder_news</w:t>
      </w:r>
      <w:r>
        <w:t>”</w:t>
      </w:r>
      <w:r w:rsidR="005E4D9F" w:rsidRPr="00A31384">
        <w:t xml:space="preserve"> tábla (</w:t>
      </w:r>
      <w:r w:rsidR="005E4D9F">
        <w:t>k</w:t>
      </w:r>
      <w:r w:rsidR="005E4D9F" w:rsidRPr="00A31384">
        <w:t>iválasztott hírek)</w:t>
      </w:r>
      <w:bookmarkEnd w:id="84"/>
    </w:p>
    <w:p w14:paraId="7E2DDC5E" w14:textId="623D7C69" w:rsidR="005E4D9F" w:rsidRPr="00A31384" w:rsidRDefault="005E4D9F" w:rsidP="005E4D9F">
      <w:r w:rsidRPr="00A31384">
        <w:t xml:space="preserve">A </w:t>
      </w:r>
      <w:r w:rsidR="00116FF9">
        <w:t>„</w:t>
      </w:r>
      <w:r w:rsidRPr="00A31384">
        <w:t>feeder_news</w:t>
      </w:r>
      <w:r w:rsidR="00116FF9">
        <w:t>”</w:t>
      </w:r>
      <w:r w:rsidRPr="00A31384">
        <w:t xml:space="preserve"> tábla a rádiós hírblokkok tartalmát rögzíti. Minden hírblokk egy egyedi </w:t>
      </w:r>
      <w:r w:rsidR="00116FF9">
        <w:t>„</w:t>
      </w:r>
      <w:r w:rsidRPr="00A31384">
        <w:t>correlation_id</w:t>
      </w:r>
      <w:r w:rsidR="00116FF9">
        <w:t>”</w:t>
      </w:r>
      <w:r w:rsidRPr="00A31384">
        <w:t xml:space="preserve"> (UUID) értékkel azonosított, amely összeköti az adott blokkhoz tartozó hír</w:t>
      </w:r>
      <w:r>
        <w:t>eket</w:t>
      </w:r>
      <w:r w:rsidRPr="00A31384">
        <w:t xml:space="preserve">. A </w:t>
      </w:r>
      <w:r w:rsidR="00116FF9">
        <w:t>„</w:t>
      </w:r>
      <w:r w:rsidRPr="00A31384">
        <w:t>sequence_number</w:t>
      </w:r>
      <w:r w:rsidR="00116FF9">
        <w:t>”</w:t>
      </w:r>
      <w:r w:rsidRPr="00A31384">
        <w:t xml:space="preserve"> mező a hírek sorrendjét jelöli a blokkon belül, a </w:t>
      </w:r>
      <w:r w:rsidR="00116FF9">
        <w:t>„</w:t>
      </w:r>
      <w:r w:rsidRPr="00A31384">
        <w:t>tts_status</w:t>
      </w:r>
      <w:r w:rsidR="00116FF9">
        <w:t>”</w:t>
      </w:r>
      <w:r w:rsidRPr="00A31384">
        <w:t xml:space="preserve"> pedig a </w:t>
      </w:r>
      <w:r>
        <w:t>hang</w:t>
      </w:r>
      <w:r w:rsidRPr="00A31384">
        <w:t>szintézis</w:t>
      </w:r>
      <w:r>
        <w:t xml:space="preserve"> (TTS)</w:t>
      </w:r>
      <w:r w:rsidRPr="00A31384">
        <w:t xml:space="preserve"> állapotát követi </w:t>
      </w:r>
      <w:r>
        <w:t xml:space="preserve">a következő státuszokkal: </w:t>
      </w:r>
      <w:r w:rsidRPr="00A31384">
        <w:t>pending, sent, completed, failed.</w:t>
      </w:r>
    </w:p>
    <w:p w14:paraId="406BFFBB" w14:textId="59AB48D7" w:rsidR="005E4D9F" w:rsidRPr="00A31384" w:rsidRDefault="00116FF9" w:rsidP="005E4D9F">
      <w:pPr>
        <w:pStyle w:val="Cmsor4"/>
      </w:pPr>
      <w:bookmarkStart w:id="85" w:name="_Toc227188141"/>
      <w:r>
        <w:t>„</w:t>
      </w:r>
      <w:r w:rsidR="005E4D9F" w:rsidRPr="00A31384">
        <w:t>tts_history</w:t>
      </w:r>
      <w:r>
        <w:t>”</w:t>
      </w:r>
      <w:r w:rsidR="005E4D9F" w:rsidRPr="00A31384">
        <w:t xml:space="preserve"> tábla (TTS napló)</w:t>
      </w:r>
      <w:bookmarkEnd w:id="85"/>
    </w:p>
    <w:p w14:paraId="0A3E6CE6" w14:textId="6A19789A" w:rsidR="005E4D9F" w:rsidRPr="00A31384" w:rsidRDefault="005E4D9F" w:rsidP="005E4D9F">
      <w:r w:rsidRPr="00A31384">
        <w:t xml:space="preserve">A </w:t>
      </w:r>
      <w:r w:rsidR="00116FF9">
        <w:t>„</w:t>
      </w:r>
      <w:r w:rsidRPr="00A31384">
        <w:t>tts_history</w:t>
      </w:r>
      <w:r w:rsidR="00116FF9">
        <w:t>”</w:t>
      </w:r>
      <w:r w:rsidRPr="00A31384">
        <w:t xml:space="preserve"> tábla a szövegfelolvasási kérések teljes auditálási nyomvonalát tartalmazza. A </w:t>
      </w:r>
      <w:r w:rsidR="00116FF9">
        <w:t>„</w:t>
      </w:r>
      <w:r w:rsidRPr="00A31384">
        <w:t>content_hash</w:t>
      </w:r>
      <w:r w:rsidR="00116FF9">
        <w:t>”</w:t>
      </w:r>
      <w:r w:rsidRPr="00A31384">
        <w:t xml:space="preserve"> és </w:t>
      </w:r>
      <w:r w:rsidR="00116FF9">
        <w:t>„</w:t>
      </w:r>
      <w:r w:rsidRPr="00A31384">
        <w:t>external_content_hash</w:t>
      </w:r>
      <w:r w:rsidR="00116FF9">
        <w:t>”</w:t>
      </w:r>
      <w:r w:rsidRPr="00A31384">
        <w:t xml:space="preserve"> mezők lehetővé teszik a korábban generált </w:t>
      </w:r>
      <w:r w:rsidRPr="00A31384">
        <w:lastRenderedPageBreak/>
        <w:t>hanganyagok újrafelhasználását (deduplikáció)</w:t>
      </w:r>
      <w:r>
        <w:t>.</w:t>
      </w:r>
      <w:r w:rsidRPr="00A31384">
        <w:t xml:space="preserve"> </w:t>
      </w:r>
      <w:r>
        <w:t>A</w:t>
      </w:r>
      <w:r w:rsidRPr="00A31384">
        <w:t xml:space="preserve"> </w:t>
      </w:r>
      <w:r w:rsidR="00116FF9">
        <w:t>„</w:t>
      </w:r>
      <w:r w:rsidRPr="00A31384">
        <w:t>was_reused</w:t>
      </w:r>
      <w:r w:rsidR="00116FF9">
        <w:t>”</w:t>
      </w:r>
      <w:r w:rsidRPr="00A31384">
        <w:t xml:space="preserve"> logikai mező jelzi, ha egy korábbi generálás eredménye került újrahasznosításra. A </w:t>
      </w:r>
      <w:r w:rsidR="00116FF9">
        <w:t>„</w:t>
      </w:r>
      <w:r w:rsidRPr="00A31384">
        <w:t>processing_time_ms</w:t>
      </w:r>
      <w:r w:rsidR="00116FF9">
        <w:t>”</w:t>
      </w:r>
      <w:r w:rsidRPr="00A31384">
        <w:t xml:space="preserve"> mező a generálás időtartamát rögzíti milliszekundum pontossággal.</w:t>
      </w:r>
    </w:p>
    <w:p w14:paraId="17E45D5E" w14:textId="6C12E255" w:rsidR="005E4D9F" w:rsidRDefault="00116FF9" w:rsidP="005E4D9F">
      <w:pPr>
        <w:pStyle w:val="Cmsor4"/>
      </w:pPr>
      <w:bookmarkStart w:id="86" w:name="_Toc227188142"/>
      <w:r>
        <w:t>„</w:t>
      </w:r>
      <w:r w:rsidR="005E4D9F" w:rsidRPr="00A31384">
        <w:t>social_signals</w:t>
      </w:r>
      <w:r>
        <w:t>”</w:t>
      </w:r>
      <w:r w:rsidR="005E4D9F" w:rsidRPr="00A31384">
        <w:t xml:space="preserve"> tábla (</w:t>
      </w:r>
      <w:r w:rsidR="005E4D9F">
        <w:t>k</w:t>
      </w:r>
      <w:r w:rsidR="005E4D9F" w:rsidRPr="00A31384">
        <w:t xml:space="preserve">özösségi </w:t>
      </w:r>
      <w:r w:rsidR="005E4D9F">
        <w:t>trendek</w:t>
      </w:r>
      <w:r w:rsidR="005E4D9F" w:rsidRPr="00A31384">
        <w:t>)</w:t>
      </w:r>
      <w:bookmarkEnd w:id="86"/>
    </w:p>
    <w:p w14:paraId="2EDEA043" w14:textId="1DFA6602" w:rsidR="005E4D9F" w:rsidRPr="00A31384" w:rsidRDefault="005E4D9F" w:rsidP="005E4D9F">
      <w:r w:rsidRPr="00FF13F6">
        <w:t xml:space="preserve">A </w:t>
      </w:r>
      <w:r w:rsidR="00116FF9">
        <w:t>„</w:t>
      </w:r>
      <w:r w:rsidRPr="00FF13F6">
        <w:t>social_signals</w:t>
      </w:r>
      <w:r w:rsidR="00116FF9">
        <w:t>”</w:t>
      </w:r>
      <w:r w:rsidRPr="00FF13F6">
        <w:t xml:space="preserve"> tábla a newscast-social modul által gyűjtött közösségi médiajeleket tárolja. Minden rekord egy Google News RSS bejegyzést reprezentál, amelyet a </w:t>
      </w:r>
      <w:r w:rsidRPr="005D5736">
        <w:rPr>
          <w:i/>
          <w:iCs/>
        </w:rPr>
        <w:t>collect</w:t>
      </w:r>
      <w:r w:rsidRPr="00FF13F6">
        <w:t xml:space="preserve"> </w:t>
      </w:r>
      <w:r>
        <w:t xml:space="preserve">ütemezett </w:t>
      </w:r>
      <w:r w:rsidRPr="00FF13F6">
        <w:t>job ír be. A tábla mezői:</w:t>
      </w:r>
    </w:p>
    <w:tbl>
      <w:tblPr>
        <w:tblStyle w:val="Tblzatrcsos1vilgos"/>
        <w:tblW w:w="0" w:type="auto"/>
        <w:tblLook w:val="04A0" w:firstRow="1" w:lastRow="0" w:firstColumn="1" w:lastColumn="0" w:noHBand="0" w:noVBand="1"/>
      </w:tblPr>
      <w:tblGrid>
        <w:gridCol w:w="1924"/>
        <w:gridCol w:w="3186"/>
        <w:gridCol w:w="3952"/>
      </w:tblGrid>
      <w:tr w:rsidR="005E4D9F" w:rsidRPr="00531A55" w14:paraId="4B61807B" w14:textId="77777777" w:rsidTr="00531A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B6FE43" w14:textId="77777777" w:rsidR="005E4D9F" w:rsidRPr="00531A55" w:rsidRDefault="005E4D9F" w:rsidP="00355204">
            <w:pPr>
              <w:spacing w:after="0" w:line="276" w:lineRule="auto"/>
              <w:jc w:val="left"/>
              <w:rPr>
                <w:sz w:val="20"/>
                <w:szCs w:val="20"/>
              </w:rPr>
            </w:pPr>
            <w:r w:rsidRPr="00531A55">
              <w:rPr>
                <w:sz w:val="20"/>
                <w:szCs w:val="20"/>
              </w:rPr>
              <w:t>Mező</w:t>
            </w:r>
          </w:p>
        </w:tc>
        <w:tc>
          <w:tcPr>
            <w:tcW w:w="0" w:type="auto"/>
            <w:vAlign w:val="center"/>
            <w:hideMark/>
          </w:tcPr>
          <w:p w14:paraId="60451499" w14:textId="77777777" w:rsidR="005E4D9F" w:rsidRPr="00531A55"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531A55">
              <w:rPr>
                <w:sz w:val="20"/>
                <w:szCs w:val="20"/>
              </w:rPr>
              <w:t>Típus</w:t>
            </w:r>
          </w:p>
        </w:tc>
        <w:tc>
          <w:tcPr>
            <w:tcW w:w="0" w:type="auto"/>
            <w:vAlign w:val="center"/>
            <w:hideMark/>
          </w:tcPr>
          <w:p w14:paraId="55341DA1" w14:textId="77777777" w:rsidR="005E4D9F" w:rsidRPr="00531A55"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531A55">
              <w:rPr>
                <w:sz w:val="20"/>
                <w:szCs w:val="20"/>
              </w:rPr>
              <w:t>Leírás</w:t>
            </w:r>
          </w:p>
        </w:tc>
      </w:tr>
      <w:tr w:rsidR="005E4D9F" w:rsidRPr="00531A55" w14:paraId="5F6A3A20"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68AC419" w14:textId="77777777" w:rsidR="005E4D9F" w:rsidRPr="00531A55" w:rsidRDefault="005E4D9F" w:rsidP="00355204">
            <w:pPr>
              <w:spacing w:after="0" w:line="276" w:lineRule="auto"/>
              <w:jc w:val="left"/>
              <w:rPr>
                <w:sz w:val="20"/>
                <w:szCs w:val="20"/>
              </w:rPr>
            </w:pPr>
            <w:r w:rsidRPr="00531A55">
              <w:rPr>
                <w:sz w:val="20"/>
                <w:szCs w:val="20"/>
              </w:rPr>
              <w:t>id</w:t>
            </w:r>
          </w:p>
        </w:tc>
        <w:tc>
          <w:tcPr>
            <w:tcW w:w="0" w:type="auto"/>
            <w:vAlign w:val="center"/>
            <w:hideMark/>
          </w:tcPr>
          <w:p w14:paraId="4491F5FB"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INT AUTO_INCREMENT</w:t>
            </w:r>
          </w:p>
        </w:tc>
        <w:tc>
          <w:tcPr>
            <w:tcW w:w="0" w:type="auto"/>
            <w:vAlign w:val="center"/>
            <w:hideMark/>
          </w:tcPr>
          <w:p w14:paraId="2E96849D"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Elsődleges kulcs</w:t>
            </w:r>
          </w:p>
        </w:tc>
      </w:tr>
      <w:tr w:rsidR="005E4D9F" w:rsidRPr="00531A55" w14:paraId="1BFD62D8"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44B538" w14:textId="77777777" w:rsidR="005E4D9F" w:rsidRPr="00531A55" w:rsidRDefault="005E4D9F" w:rsidP="00355204">
            <w:pPr>
              <w:spacing w:after="0" w:line="276" w:lineRule="auto"/>
              <w:jc w:val="left"/>
              <w:rPr>
                <w:sz w:val="20"/>
                <w:szCs w:val="20"/>
              </w:rPr>
            </w:pPr>
            <w:r w:rsidRPr="00531A55">
              <w:rPr>
                <w:sz w:val="20"/>
                <w:szCs w:val="20"/>
              </w:rPr>
              <w:t>platform</w:t>
            </w:r>
          </w:p>
        </w:tc>
        <w:tc>
          <w:tcPr>
            <w:tcW w:w="0" w:type="auto"/>
            <w:vAlign w:val="center"/>
            <w:hideMark/>
          </w:tcPr>
          <w:p w14:paraId="2BE8E5C9"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ENUM('google_news') NOT NULL</w:t>
            </w:r>
          </w:p>
        </w:tc>
        <w:tc>
          <w:tcPr>
            <w:tcW w:w="0" w:type="auto"/>
            <w:vAlign w:val="center"/>
            <w:hideMark/>
          </w:tcPr>
          <w:p w14:paraId="20C40B97"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Forrásplatform</w:t>
            </w:r>
          </w:p>
        </w:tc>
      </w:tr>
      <w:tr w:rsidR="005E4D9F" w:rsidRPr="00531A55" w14:paraId="4FDAAF79"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C5BAC7" w14:textId="77777777" w:rsidR="005E4D9F" w:rsidRPr="00531A55" w:rsidRDefault="005E4D9F" w:rsidP="00355204">
            <w:pPr>
              <w:spacing w:after="0" w:line="276" w:lineRule="auto"/>
              <w:jc w:val="left"/>
              <w:rPr>
                <w:sz w:val="20"/>
                <w:szCs w:val="20"/>
              </w:rPr>
            </w:pPr>
            <w:r w:rsidRPr="00531A55">
              <w:rPr>
                <w:sz w:val="20"/>
                <w:szCs w:val="20"/>
              </w:rPr>
              <w:t>external_id</w:t>
            </w:r>
          </w:p>
        </w:tc>
        <w:tc>
          <w:tcPr>
            <w:tcW w:w="0" w:type="auto"/>
            <w:vAlign w:val="center"/>
            <w:hideMark/>
          </w:tcPr>
          <w:p w14:paraId="569B5AFA"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VARCHAR(255)</w:t>
            </w:r>
          </w:p>
        </w:tc>
        <w:tc>
          <w:tcPr>
            <w:tcW w:w="0" w:type="auto"/>
            <w:vAlign w:val="center"/>
            <w:hideMark/>
          </w:tcPr>
          <w:p w14:paraId="20FE1E3C"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Platform-specifikus azonosító</w:t>
            </w:r>
          </w:p>
        </w:tc>
      </w:tr>
      <w:tr w:rsidR="005E4D9F" w:rsidRPr="00531A55" w14:paraId="3D56B508"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38AA055" w14:textId="77777777" w:rsidR="005E4D9F" w:rsidRPr="00531A55" w:rsidRDefault="005E4D9F" w:rsidP="00355204">
            <w:pPr>
              <w:spacing w:after="0" w:line="276" w:lineRule="auto"/>
              <w:jc w:val="left"/>
              <w:rPr>
                <w:sz w:val="20"/>
                <w:szCs w:val="20"/>
              </w:rPr>
            </w:pPr>
            <w:r w:rsidRPr="00531A55">
              <w:rPr>
                <w:sz w:val="20"/>
                <w:szCs w:val="20"/>
              </w:rPr>
              <w:t>url</w:t>
            </w:r>
          </w:p>
        </w:tc>
        <w:tc>
          <w:tcPr>
            <w:tcW w:w="0" w:type="auto"/>
            <w:vAlign w:val="center"/>
            <w:hideMark/>
          </w:tcPr>
          <w:p w14:paraId="48359B85"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VARCHAR(2000)</w:t>
            </w:r>
          </w:p>
        </w:tc>
        <w:tc>
          <w:tcPr>
            <w:tcW w:w="0" w:type="auto"/>
            <w:vAlign w:val="center"/>
            <w:hideMark/>
          </w:tcPr>
          <w:p w14:paraId="4B9C1176"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Az eredeti hír URL címe</w:t>
            </w:r>
          </w:p>
        </w:tc>
      </w:tr>
      <w:tr w:rsidR="005E4D9F" w:rsidRPr="00531A55" w14:paraId="64B2E825"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6BD397" w14:textId="77777777" w:rsidR="005E4D9F" w:rsidRPr="00531A55" w:rsidRDefault="005E4D9F" w:rsidP="00355204">
            <w:pPr>
              <w:spacing w:after="0" w:line="276" w:lineRule="auto"/>
              <w:jc w:val="left"/>
              <w:rPr>
                <w:sz w:val="20"/>
                <w:szCs w:val="20"/>
              </w:rPr>
            </w:pPr>
            <w:r w:rsidRPr="00531A55">
              <w:rPr>
                <w:sz w:val="20"/>
                <w:szCs w:val="20"/>
              </w:rPr>
              <w:t>url_hash</w:t>
            </w:r>
          </w:p>
        </w:tc>
        <w:tc>
          <w:tcPr>
            <w:tcW w:w="0" w:type="auto"/>
            <w:vAlign w:val="center"/>
            <w:hideMark/>
          </w:tcPr>
          <w:p w14:paraId="3DA11FF9"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VARCHAR(64)</w:t>
            </w:r>
          </w:p>
        </w:tc>
        <w:tc>
          <w:tcPr>
            <w:tcW w:w="0" w:type="auto"/>
            <w:vAlign w:val="center"/>
            <w:hideMark/>
          </w:tcPr>
          <w:p w14:paraId="69545E4F"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Az URL SHA-256 hash értéke</w:t>
            </w:r>
          </w:p>
        </w:tc>
      </w:tr>
      <w:tr w:rsidR="005E4D9F" w:rsidRPr="00531A55" w14:paraId="668CAF26"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80BF6A" w14:textId="77777777" w:rsidR="005E4D9F" w:rsidRPr="00531A55" w:rsidRDefault="005E4D9F" w:rsidP="00355204">
            <w:pPr>
              <w:spacing w:after="0" w:line="276" w:lineRule="auto"/>
              <w:jc w:val="left"/>
              <w:rPr>
                <w:sz w:val="20"/>
                <w:szCs w:val="20"/>
              </w:rPr>
            </w:pPr>
            <w:r w:rsidRPr="00531A55">
              <w:rPr>
                <w:sz w:val="20"/>
                <w:szCs w:val="20"/>
              </w:rPr>
              <w:t>title</w:t>
            </w:r>
          </w:p>
        </w:tc>
        <w:tc>
          <w:tcPr>
            <w:tcW w:w="0" w:type="auto"/>
            <w:vAlign w:val="center"/>
            <w:hideMark/>
          </w:tcPr>
          <w:p w14:paraId="6C3C1587"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VARCHAR(500)</w:t>
            </w:r>
          </w:p>
        </w:tc>
        <w:tc>
          <w:tcPr>
            <w:tcW w:w="0" w:type="auto"/>
            <w:vAlign w:val="center"/>
            <w:hideMark/>
          </w:tcPr>
          <w:p w14:paraId="5812DBF2"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A hír címe</w:t>
            </w:r>
          </w:p>
        </w:tc>
      </w:tr>
      <w:tr w:rsidR="005E4D9F" w:rsidRPr="00531A55" w14:paraId="5769EB12"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2835A6" w14:textId="77777777" w:rsidR="005E4D9F" w:rsidRPr="00531A55" w:rsidRDefault="005E4D9F" w:rsidP="00355204">
            <w:pPr>
              <w:spacing w:after="0" w:line="276" w:lineRule="auto"/>
              <w:jc w:val="left"/>
              <w:rPr>
                <w:sz w:val="20"/>
                <w:szCs w:val="20"/>
              </w:rPr>
            </w:pPr>
            <w:r w:rsidRPr="00531A55">
              <w:rPr>
                <w:sz w:val="20"/>
                <w:szCs w:val="20"/>
              </w:rPr>
              <w:t>snippet</w:t>
            </w:r>
          </w:p>
        </w:tc>
        <w:tc>
          <w:tcPr>
            <w:tcW w:w="0" w:type="auto"/>
            <w:vAlign w:val="center"/>
            <w:hideMark/>
          </w:tcPr>
          <w:p w14:paraId="279EE9E9"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TEXT</w:t>
            </w:r>
          </w:p>
        </w:tc>
        <w:tc>
          <w:tcPr>
            <w:tcW w:w="0" w:type="auto"/>
            <w:vAlign w:val="center"/>
            <w:hideMark/>
          </w:tcPr>
          <w:p w14:paraId="168069DC"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Rövid előnézet / leírás</w:t>
            </w:r>
          </w:p>
        </w:tc>
      </w:tr>
      <w:tr w:rsidR="005E4D9F" w:rsidRPr="00531A55" w14:paraId="17FBFB56"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6BFCB0" w14:textId="77777777" w:rsidR="005E4D9F" w:rsidRPr="00531A55" w:rsidRDefault="005E4D9F" w:rsidP="00355204">
            <w:pPr>
              <w:spacing w:after="0" w:line="276" w:lineRule="auto"/>
              <w:jc w:val="left"/>
              <w:rPr>
                <w:sz w:val="20"/>
                <w:szCs w:val="20"/>
              </w:rPr>
            </w:pPr>
            <w:r w:rsidRPr="00531A55">
              <w:rPr>
                <w:sz w:val="20"/>
                <w:szCs w:val="20"/>
              </w:rPr>
              <w:t>published_at</w:t>
            </w:r>
          </w:p>
        </w:tc>
        <w:tc>
          <w:tcPr>
            <w:tcW w:w="0" w:type="auto"/>
            <w:vAlign w:val="center"/>
            <w:hideMark/>
          </w:tcPr>
          <w:p w14:paraId="6AC9BC09"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DATETIME</w:t>
            </w:r>
          </w:p>
        </w:tc>
        <w:tc>
          <w:tcPr>
            <w:tcW w:w="0" w:type="auto"/>
            <w:vAlign w:val="center"/>
            <w:hideMark/>
          </w:tcPr>
          <w:p w14:paraId="583F85C7"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A bejegyzés eredeti publikálási időpontja</w:t>
            </w:r>
          </w:p>
        </w:tc>
      </w:tr>
      <w:tr w:rsidR="005E4D9F" w:rsidRPr="00531A55" w14:paraId="5E127499"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E5D621" w14:textId="77777777" w:rsidR="005E4D9F" w:rsidRPr="00531A55" w:rsidRDefault="005E4D9F" w:rsidP="00355204">
            <w:pPr>
              <w:spacing w:after="0" w:line="276" w:lineRule="auto"/>
              <w:jc w:val="left"/>
              <w:rPr>
                <w:sz w:val="20"/>
                <w:szCs w:val="20"/>
              </w:rPr>
            </w:pPr>
            <w:r w:rsidRPr="00531A55">
              <w:rPr>
                <w:sz w:val="20"/>
                <w:szCs w:val="20"/>
              </w:rPr>
              <w:t>fetched_at</w:t>
            </w:r>
          </w:p>
        </w:tc>
        <w:tc>
          <w:tcPr>
            <w:tcW w:w="0" w:type="auto"/>
            <w:vAlign w:val="center"/>
            <w:hideMark/>
          </w:tcPr>
          <w:p w14:paraId="64547931"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DATETIME NOT NULL DEFAULT CURRENT_TIMESTAMP</w:t>
            </w:r>
          </w:p>
        </w:tc>
        <w:tc>
          <w:tcPr>
            <w:tcW w:w="0" w:type="auto"/>
            <w:vAlign w:val="center"/>
            <w:hideMark/>
          </w:tcPr>
          <w:p w14:paraId="17BA3867"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A lekérdezés időpontja</w:t>
            </w:r>
          </w:p>
        </w:tc>
      </w:tr>
      <w:tr w:rsidR="005E4D9F" w:rsidRPr="00531A55" w14:paraId="77361BA8"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0FFFBB" w14:textId="77777777" w:rsidR="005E4D9F" w:rsidRPr="00531A55" w:rsidRDefault="005E4D9F" w:rsidP="00355204">
            <w:pPr>
              <w:spacing w:after="0" w:line="276" w:lineRule="auto"/>
              <w:jc w:val="left"/>
              <w:rPr>
                <w:sz w:val="20"/>
                <w:szCs w:val="20"/>
              </w:rPr>
            </w:pPr>
            <w:r w:rsidRPr="00531A55">
              <w:rPr>
                <w:sz w:val="20"/>
                <w:szCs w:val="20"/>
              </w:rPr>
              <w:t>engagement_score</w:t>
            </w:r>
          </w:p>
        </w:tc>
        <w:tc>
          <w:tcPr>
            <w:tcW w:w="0" w:type="auto"/>
            <w:vAlign w:val="center"/>
            <w:hideMark/>
          </w:tcPr>
          <w:p w14:paraId="51D25CDC"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FLOAT DEFAULT 0</w:t>
            </w:r>
          </w:p>
        </w:tc>
        <w:tc>
          <w:tcPr>
            <w:tcW w:w="0" w:type="auto"/>
            <w:vAlign w:val="center"/>
            <w:hideMark/>
          </w:tcPr>
          <w:p w14:paraId="0E41390B"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Engagement pontszám (0</w:t>
            </w:r>
            <w:r w:rsidRPr="00531A55">
              <w:rPr>
                <w:rFonts w:cs="Times New Roman"/>
                <w:sz w:val="20"/>
                <w:szCs w:val="20"/>
              </w:rPr>
              <w:t>–</w:t>
            </w:r>
            <w:r w:rsidRPr="00531A55">
              <w:rPr>
                <w:sz w:val="20"/>
                <w:szCs w:val="20"/>
              </w:rPr>
              <w:t>100)</w:t>
            </w:r>
          </w:p>
        </w:tc>
      </w:tr>
      <w:tr w:rsidR="005E4D9F" w:rsidRPr="00531A55" w14:paraId="257FBF4D"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CFF2DD" w14:textId="77777777" w:rsidR="005E4D9F" w:rsidRPr="00531A55" w:rsidRDefault="005E4D9F" w:rsidP="00355204">
            <w:pPr>
              <w:spacing w:after="0" w:line="276" w:lineRule="auto"/>
              <w:jc w:val="left"/>
              <w:rPr>
                <w:sz w:val="20"/>
                <w:szCs w:val="20"/>
              </w:rPr>
            </w:pPr>
            <w:r w:rsidRPr="00531A55">
              <w:rPr>
                <w:sz w:val="20"/>
                <w:szCs w:val="20"/>
              </w:rPr>
              <w:t>raw_score</w:t>
            </w:r>
          </w:p>
        </w:tc>
        <w:tc>
          <w:tcPr>
            <w:tcW w:w="0" w:type="auto"/>
            <w:vAlign w:val="center"/>
            <w:hideMark/>
          </w:tcPr>
          <w:p w14:paraId="51A50BA2"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INT DEFAULT 0</w:t>
            </w:r>
          </w:p>
        </w:tc>
        <w:tc>
          <w:tcPr>
            <w:tcW w:w="0" w:type="auto"/>
            <w:vAlign w:val="center"/>
            <w:hideMark/>
          </w:tcPr>
          <w:p w14:paraId="43BC2FBA"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Platformmetrika (szavazatok / rangsor-pozíció)</w:t>
            </w:r>
          </w:p>
        </w:tc>
      </w:tr>
      <w:tr w:rsidR="005E4D9F" w:rsidRPr="00531A55" w14:paraId="3A9535D9"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DAA073" w14:textId="77777777" w:rsidR="005E4D9F" w:rsidRPr="00531A55" w:rsidRDefault="005E4D9F" w:rsidP="00355204">
            <w:pPr>
              <w:spacing w:after="0" w:line="276" w:lineRule="auto"/>
              <w:jc w:val="left"/>
              <w:rPr>
                <w:sz w:val="20"/>
                <w:szCs w:val="20"/>
              </w:rPr>
            </w:pPr>
            <w:r w:rsidRPr="00531A55">
              <w:rPr>
                <w:sz w:val="20"/>
                <w:szCs w:val="20"/>
              </w:rPr>
              <w:t>comment_count</w:t>
            </w:r>
          </w:p>
        </w:tc>
        <w:tc>
          <w:tcPr>
            <w:tcW w:w="0" w:type="auto"/>
            <w:vAlign w:val="center"/>
            <w:hideMark/>
          </w:tcPr>
          <w:p w14:paraId="4E4A2D73"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INT DEFAULT 0</w:t>
            </w:r>
          </w:p>
        </w:tc>
        <w:tc>
          <w:tcPr>
            <w:tcW w:w="0" w:type="auto"/>
            <w:vAlign w:val="center"/>
            <w:hideMark/>
          </w:tcPr>
          <w:p w14:paraId="0EBE6E2C"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Kommentek száma</w:t>
            </w:r>
          </w:p>
        </w:tc>
      </w:tr>
      <w:tr w:rsidR="005E4D9F" w:rsidRPr="00531A55" w14:paraId="77E2D3D6"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3F9197" w14:textId="77777777" w:rsidR="005E4D9F" w:rsidRPr="00531A55" w:rsidRDefault="005E4D9F" w:rsidP="00355204">
            <w:pPr>
              <w:spacing w:after="0" w:line="276" w:lineRule="auto"/>
              <w:jc w:val="left"/>
              <w:rPr>
                <w:sz w:val="20"/>
                <w:szCs w:val="20"/>
              </w:rPr>
            </w:pPr>
            <w:r w:rsidRPr="00531A55">
              <w:rPr>
                <w:sz w:val="20"/>
                <w:szCs w:val="20"/>
              </w:rPr>
              <w:t>share_count</w:t>
            </w:r>
          </w:p>
        </w:tc>
        <w:tc>
          <w:tcPr>
            <w:tcW w:w="0" w:type="auto"/>
            <w:vAlign w:val="center"/>
            <w:hideMark/>
          </w:tcPr>
          <w:p w14:paraId="66C0F378"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INT DEFAULT 0</w:t>
            </w:r>
          </w:p>
        </w:tc>
        <w:tc>
          <w:tcPr>
            <w:tcW w:w="0" w:type="auto"/>
            <w:vAlign w:val="center"/>
            <w:hideMark/>
          </w:tcPr>
          <w:p w14:paraId="1349237B"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Megosztások száma</w:t>
            </w:r>
          </w:p>
        </w:tc>
      </w:tr>
      <w:tr w:rsidR="005E4D9F" w:rsidRPr="00531A55" w14:paraId="6F31C6DC"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E5B4BF" w14:textId="77777777" w:rsidR="005E4D9F" w:rsidRPr="00531A55" w:rsidRDefault="005E4D9F" w:rsidP="00355204">
            <w:pPr>
              <w:spacing w:after="0" w:line="276" w:lineRule="auto"/>
              <w:jc w:val="left"/>
              <w:rPr>
                <w:sz w:val="20"/>
                <w:szCs w:val="20"/>
              </w:rPr>
            </w:pPr>
            <w:r w:rsidRPr="00531A55">
              <w:rPr>
                <w:sz w:val="20"/>
                <w:szCs w:val="20"/>
              </w:rPr>
              <w:t>trending_rank</w:t>
            </w:r>
          </w:p>
        </w:tc>
        <w:tc>
          <w:tcPr>
            <w:tcW w:w="0" w:type="auto"/>
            <w:vAlign w:val="center"/>
            <w:hideMark/>
          </w:tcPr>
          <w:p w14:paraId="2E53F4E8"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INT</w:t>
            </w:r>
          </w:p>
        </w:tc>
        <w:tc>
          <w:tcPr>
            <w:tcW w:w="0" w:type="auto"/>
            <w:vAlign w:val="center"/>
            <w:hideMark/>
          </w:tcPr>
          <w:p w14:paraId="65E722E0"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Pozíció a trendlistában (1 = legfelső)</w:t>
            </w:r>
          </w:p>
        </w:tc>
      </w:tr>
      <w:tr w:rsidR="005E4D9F" w:rsidRPr="00531A55" w14:paraId="6A81F3B7"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A6DDCE" w14:textId="77777777" w:rsidR="005E4D9F" w:rsidRPr="00531A55" w:rsidRDefault="005E4D9F" w:rsidP="00355204">
            <w:pPr>
              <w:spacing w:after="0" w:line="276" w:lineRule="auto"/>
              <w:jc w:val="left"/>
              <w:rPr>
                <w:sz w:val="20"/>
                <w:szCs w:val="20"/>
              </w:rPr>
            </w:pPr>
            <w:r w:rsidRPr="00531A55">
              <w:rPr>
                <w:sz w:val="20"/>
                <w:szCs w:val="20"/>
              </w:rPr>
              <w:t>trending_window_h</w:t>
            </w:r>
          </w:p>
        </w:tc>
        <w:tc>
          <w:tcPr>
            <w:tcW w:w="0" w:type="auto"/>
            <w:vAlign w:val="center"/>
            <w:hideMark/>
          </w:tcPr>
          <w:p w14:paraId="139819A8"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INT DEFAULT 24</w:t>
            </w:r>
          </w:p>
        </w:tc>
        <w:tc>
          <w:tcPr>
            <w:tcW w:w="0" w:type="auto"/>
            <w:vAlign w:val="center"/>
            <w:hideMark/>
          </w:tcPr>
          <w:p w14:paraId="4D1CF222"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A trend-ablak időtartama órában</w:t>
            </w:r>
          </w:p>
        </w:tc>
      </w:tr>
      <w:tr w:rsidR="005E4D9F" w:rsidRPr="00531A55" w14:paraId="2BD8F391"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6FACDE" w14:textId="77777777" w:rsidR="005E4D9F" w:rsidRPr="00531A55" w:rsidRDefault="005E4D9F" w:rsidP="00355204">
            <w:pPr>
              <w:spacing w:after="0" w:line="276" w:lineRule="auto"/>
              <w:jc w:val="left"/>
              <w:rPr>
                <w:sz w:val="20"/>
                <w:szCs w:val="20"/>
              </w:rPr>
            </w:pPr>
            <w:r w:rsidRPr="00531A55">
              <w:rPr>
                <w:sz w:val="20"/>
                <w:szCs w:val="20"/>
              </w:rPr>
              <w:t>related_urls</w:t>
            </w:r>
          </w:p>
        </w:tc>
        <w:tc>
          <w:tcPr>
            <w:tcW w:w="0" w:type="auto"/>
            <w:vAlign w:val="center"/>
            <w:hideMark/>
          </w:tcPr>
          <w:p w14:paraId="55477E04"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JSON DEFAULT NULL</w:t>
            </w:r>
          </w:p>
        </w:tc>
        <w:tc>
          <w:tcPr>
            <w:tcW w:w="0" w:type="auto"/>
            <w:vAlign w:val="center"/>
            <w:hideMark/>
          </w:tcPr>
          <w:p w14:paraId="32BA303A"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Az RSS &lt;description&gt; klaszter-linkjeiből kinyert, feloldott cikk-URL-ek</w:t>
            </w:r>
          </w:p>
        </w:tc>
      </w:tr>
      <w:tr w:rsidR="005E4D9F" w:rsidRPr="00531A55" w14:paraId="597A73C2"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04DAFE" w14:textId="77777777" w:rsidR="005E4D9F" w:rsidRPr="00531A55" w:rsidRDefault="005E4D9F" w:rsidP="00355204">
            <w:pPr>
              <w:spacing w:after="0" w:line="276" w:lineRule="auto"/>
              <w:jc w:val="left"/>
              <w:rPr>
                <w:sz w:val="20"/>
                <w:szCs w:val="20"/>
              </w:rPr>
            </w:pPr>
            <w:r w:rsidRPr="00531A55">
              <w:rPr>
                <w:sz w:val="20"/>
                <w:szCs w:val="20"/>
              </w:rPr>
              <w:t>matched_news_id</w:t>
            </w:r>
          </w:p>
        </w:tc>
        <w:tc>
          <w:tcPr>
            <w:tcW w:w="0" w:type="auto"/>
            <w:vAlign w:val="center"/>
            <w:hideMark/>
          </w:tcPr>
          <w:p w14:paraId="7E520987"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INT</w:t>
            </w:r>
          </w:p>
        </w:tc>
        <w:tc>
          <w:tcPr>
            <w:tcW w:w="0" w:type="auto"/>
            <w:vAlign w:val="center"/>
            <w:hideMark/>
          </w:tcPr>
          <w:p w14:paraId="2C447648"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Az egyeztetett news rekord azonosítója (FK → news.id); NULL amíg a matcher nem fut</w:t>
            </w:r>
          </w:p>
        </w:tc>
      </w:tr>
      <w:tr w:rsidR="005E4D9F" w:rsidRPr="00531A55" w14:paraId="33A630C6"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B7BDE1" w14:textId="77777777" w:rsidR="005E4D9F" w:rsidRPr="00531A55" w:rsidRDefault="005E4D9F" w:rsidP="00355204">
            <w:pPr>
              <w:spacing w:after="0" w:line="276" w:lineRule="auto"/>
              <w:jc w:val="left"/>
              <w:rPr>
                <w:sz w:val="20"/>
                <w:szCs w:val="20"/>
              </w:rPr>
            </w:pPr>
            <w:r w:rsidRPr="00531A55">
              <w:rPr>
                <w:sz w:val="20"/>
                <w:szCs w:val="20"/>
              </w:rPr>
              <w:t>match_confidence</w:t>
            </w:r>
          </w:p>
        </w:tc>
        <w:tc>
          <w:tcPr>
            <w:tcW w:w="0" w:type="auto"/>
            <w:vAlign w:val="center"/>
            <w:hideMark/>
          </w:tcPr>
          <w:p w14:paraId="28FC49DD"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FLOAT</w:t>
            </w:r>
          </w:p>
        </w:tc>
        <w:tc>
          <w:tcPr>
            <w:tcW w:w="0" w:type="auto"/>
            <w:vAlign w:val="center"/>
            <w:hideMark/>
          </w:tcPr>
          <w:p w14:paraId="71AA770D"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Egyeztetési bizonyosság (0.0</w:t>
            </w:r>
            <w:r w:rsidRPr="00531A55">
              <w:rPr>
                <w:rFonts w:cs="Times New Roman"/>
                <w:sz w:val="20"/>
                <w:szCs w:val="20"/>
              </w:rPr>
              <w:t>–</w:t>
            </w:r>
            <w:r w:rsidRPr="00531A55">
              <w:rPr>
                <w:sz w:val="20"/>
                <w:szCs w:val="20"/>
              </w:rPr>
              <w:t>1.0 hasonlósági pontszám)</w:t>
            </w:r>
          </w:p>
        </w:tc>
      </w:tr>
      <w:tr w:rsidR="005E4D9F" w:rsidRPr="00531A55" w14:paraId="12C6706A"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A9E9EF" w14:textId="77777777" w:rsidR="005E4D9F" w:rsidRPr="00531A55" w:rsidRDefault="005E4D9F" w:rsidP="00355204">
            <w:pPr>
              <w:spacing w:after="0" w:line="276" w:lineRule="auto"/>
              <w:jc w:val="left"/>
              <w:rPr>
                <w:sz w:val="20"/>
                <w:szCs w:val="20"/>
              </w:rPr>
            </w:pPr>
            <w:r w:rsidRPr="00531A55">
              <w:rPr>
                <w:sz w:val="20"/>
                <w:szCs w:val="20"/>
              </w:rPr>
              <w:t>match_method</w:t>
            </w:r>
          </w:p>
        </w:tc>
        <w:tc>
          <w:tcPr>
            <w:tcW w:w="0" w:type="auto"/>
            <w:vAlign w:val="center"/>
            <w:hideMark/>
          </w:tcPr>
          <w:p w14:paraId="56802CAC"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VARCHAR(50)</w:t>
            </w:r>
          </w:p>
        </w:tc>
        <w:tc>
          <w:tcPr>
            <w:tcW w:w="0" w:type="auto"/>
            <w:vAlign w:val="center"/>
            <w:hideMark/>
          </w:tcPr>
          <w:p w14:paraId="0E3E9AD4"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Az egyeztetési módszer (url_exact, related_url_exact, url_canonical, related_url_canonical, title_fuzzy, no_match)</w:t>
            </w:r>
          </w:p>
        </w:tc>
      </w:tr>
      <w:tr w:rsidR="005E4D9F" w:rsidRPr="00531A55" w14:paraId="338C67B8"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D34B3A" w14:textId="77777777" w:rsidR="005E4D9F" w:rsidRPr="00531A55" w:rsidRDefault="005E4D9F" w:rsidP="00355204">
            <w:pPr>
              <w:spacing w:after="0" w:line="276" w:lineRule="auto"/>
              <w:jc w:val="left"/>
              <w:rPr>
                <w:sz w:val="20"/>
                <w:szCs w:val="20"/>
              </w:rPr>
            </w:pPr>
            <w:r w:rsidRPr="00531A55">
              <w:rPr>
                <w:sz w:val="20"/>
                <w:szCs w:val="20"/>
              </w:rPr>
              <w:lastRenderedPageBreak/>
              <w:t>is_processed</w:t>
            </w:r>
          </w:p>
        </w:tc>
        <w:tc>
          <w:tcPr>
            <w:tcW w:w="0" w:type="auto"/>
            <w:vAlign w:val="center"/>
            <w:hideMark/>
          </w:tcPr>
          <w:p w14:paraId="01F9DD2C"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BOOLEAN NOT NULL DEFAULT FALSE</w:t>
            </w:r>
          </w:p>
        </w:tc>
        <w:tc>
          <w:tcPr>
            <w:tcW w:w="0" w:type="auto"/>
            <w:vAlign w:val="center"/>
            <w:hideMark/>
          </w:tcPr>
          <w:p w14:paraId="69A68014"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TRUE, miután a matcher már megkísérelte az egyeztetést</w:t>
            </w:r>
          </w:p>
        </w:tc>
      </w:tr>
      <w:tr w:rsidR="005E4D9F" w:rsidRPr="00531A55" w14:paraId="67AB25F1"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73D044" w14:textId="77777777" w:rsidR="005E4D9F" w:rsidRPr="00531A55" w:rsidRDefault="005E4D9F" w:rsidP="00355204">
            <w:pPr>
              <w:spacing w:after="0" w:line="276" w:lineRule="auto"/>
              <w:jc w:val="left"/>
              <w:rPr>
                <w:sz w:val="20"/>
                <w:szCs w:val="20"/>
              </w:rPr>
            </w:pPr>
            <w:r w:rsidRPr="00531A55">
              <w:rPr>
                <w:sz w:val="20"/>
                <w:szCs w:val="20"/>
              </w:rPr>
              <w:t>created_at</w:t>
            </w:r>
          </w:p>
        </w:tc>
        <w:tc>
          <w:tcPr>
            <w:tcW w:w="0" w:type="auto"/>
            <w:vAlign w:val="center"/>
            <w:hideMark/>
          </w:tcPr>
          <w:p w14:paraId="7209930C" w14:textId="77777777" w:rsidR="005E4D9F" w:rsidRPr="00531A55"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DATETIME NOT NULL DEFAULT CURRENT_TIMESTAMP</w:t>
            </w:r>
          </w:p>
        </w:tc>
        <w:tc>
          <w:tcPr>
            <w:tcW w:w="0" w:type="auto"/>
            <w:vAlign w:val="center"/>
            <w:hideMark/>
          </w:tcPr>
          <w:p w14:paraId="745B2519" w14:textId="77777777" w:rsidR="005E4D9F" w:rsidRPr="00531A55"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531A55">
              <w:rPr>
                <w:sz w:val="20"/>
                <w:szCs w:val="20"/>
              </w:rPr>
              <w:t>Létrehozás időpontja</w:t>
            </w:r>
          </w:p>
        </w:tc>
      </w:tr>
    </w:tbl>
    <w:p w14:paraId="0D03B27E" w14:textId="2278A1E6" w:rsidR="006D657F" w:rsidRDefault="009F3B34" w:rsidP="006D657F">
      <w:pPr>
        <w:pStyle w:val="Kpalrs"/>
        <w:spacing w:before="120"/>
        <w:jc w:val="center"/>
      </w:pPr>
      <w:fldSimple w:instr=" SEQ táblázat \* ARABIC ">
        <w:bookmarkStart w:id="87" w:name="_Toc227188270"/>
        <w:r>
          <w:rPr>
            <w:noProof/>
          </w:rPr>
          <w:t>4</w:t>
        </w:r>
      </w:fldSimple>
      <w:r w:rsidR="006D657F">
        <w:t xml:space="preserve">. táblázat: </w:t>
      </w:r>
      <w:r w:rsidR="006D657F" w:rsidRPr="00A642AA">
        <w:t xml:space="preserve">NewsCast adatbázis </w:t>
      </w:r>
      <w:r w:rsidR="00116FF9">
        <w:t>„</w:t>
      </w:r>
      <w:r w:rsidR="006D657F">
        <w:t>social_signals</w:t>
      </w:r>
      <w:r w:rsidR="00116FF9">
        <w:t>”</w:t>
      </w:r>
      <w:r w:rsidR="006D657F" w:rsidRPr="00A642AA">
        <w:t xml:space="preserve"> tábla (</w:t>
      </w:r>
      <w:r w:rsidR="006D657F">
        <w:t>közösségi trendek</w:t>
      </w:r>
      <w:r w:rsidR="006D657F" w:rsidRPr="00A642AA">
        <w:t>)</w:t>
      </w:r>
      <w:bookmarkEnd w:id="87"/>
    </w:p>
    <w:p w14:paraId="2BDB841D" w14:textId="23C3FF90" w:rsidR="005E4D9F" w:rsidRPr="00A31384" w:rsidRDefault="005E4D9F" w:rsidP="00C36213">
      <w:pPr>
        <w:spacing w:before="320"/>
      </w:pPr>
      <w:r w:rsidRPr="00FF13F6">
        <w:t>A</w:t>
      </w:r>
      <w:r>
        <w:t xml:space="preserve"> </w:t>
      </w:r>
      <w:r w:rsidR="00116FF9">
        <w:t>„</w:t>
      </w:r>
      <w:r w:rsidRPr="00FF13F6">
        <w:t>social_signals</w:t>
      </w:r>
      <w:r w:rsidR="00116FF9">
        <w:t>”</w:t>
      </w:r>
      <w:r w:rsidRPr="00FF13F6">
        <w:t xml:space="preserve"> tábla öt indexet definiál: </w:t>
      </w:r>
      <w:r w:rsidR="00116FF9">
        <w:t>„</w:t>
      </w:r>
      <w:r w:rsidRPr="00FF13F6">
        <w:t>idx_url_hash</w:t>
      </w:r>
      <w:r w:rsidR="00116FF9">
        <w:t>”</w:t>
      </w:r>
      <w:r w:rsidRPr="00FF13F6">
        <w:t xml:space="preserve"> (url_hash) az egyeztetéshez, </w:t>
      </w:r>
      <w:r w:rsidR="00116FF9">
        <w:t>„</w:t>
      </w:r>
      <w:r w:rsidRPr="00FF13F6">
        <w:t>idx_platform_fetched</w:t>
      </w:r>
      <w:r w:rsidR="00116FF9">
        <w:t>”</w:t>
      </w:r>
      <w:r w:rsidRPr="00FF13F6">
        <w:t xml:space="preserve"> (platform, fetched_at DESC) a platformszűréshez, </w:t>
      </w:r>
      <w:r w:rsidR="00116FF9">
        <w:t>„</w:t>
      </w:r>
      <w:r w:rsidRPr="00FF13F6">
        <w:t>idx_matched_news</w:t>
      </w:r>
      <w:r w:rsidR="00116FF9">
        <w:t>”</w:t>
      </w:r>
      <w:r w:rsidRPr="00FF13F6">
        <w:t xml:space="preserve"> (matched_news_id) a visszakereséshez, </w:t>
      </w:r>
      <w:r w:rsidR="00116FF9">
        <w:t>„</w:t>
      </w:r>
      <w:r w:rsidRPr="00FF13F6">
        <w:t>idx_is_processed</w:t>
      </w:r>
      <w:r w:rsidR="00116FF9">
        <w:t>”</w:t>
      </w:r>
      <w:r w:rsidRPr="00FF13F6">
        <w:t xml:space="preserve"> (is_processed) a feldolgozatlan rekordok gyors lekéréséhez és </w:t>
      </w:r>
      <w:r w:rsidR="00116FF9">
        <w:t>„</w:t>
      </w:r>
      <w:r w:rsidRPr="00FF13F6">
        <w:t>idx_trending_rank</w:t>
      </w:r>
      <w:r w:rsidR="00116FF9">
        <w:t>”</w:t>
      </w:r>
      <w:r w:rsidRPr="00FF13F6">
        <w:t xml:space="preserve"> (platform, trending_rank, fetched_at DESC) a trend</w:t>
      </w:r>
      <w:r>
        <w:t>-</w:t>
      </w:r>
      <w:r w:rsidRPr="00FF13F6">
        <w:t>lista</w:t>
      </w:r>
      <w:r>
        <w:t xml:space="preserve"> </w:t>
      </w:r>
      <w:r w:rsidRPr="00FF13F6">
        <w:t>lekérdezésekhez.</w:t>
      </w:r>
    </w:p>
    <w:p w14:paraId="1F682627" w14:textId="5C99DA5B" w:rsidR="005E4D9F" w:rsidRPr="00A31384" w:rsidRDefault="00116FF9" w:rsidP="005E4D9F">
      <w:pPr>
        <w:pStyle w:val="Cmsor4"/>
      </w:pPr>
      <w:bookmarkStart w:id="88" w:name="_Toc227188143"/>
      <w:r>
        <w:t>„</w:t>
      </w:r>
      <w:r w:rsidR="005E4D9F" w:rsidRPr="00A31384">
        <w:t>trending_keywords</w:t>
      </w:r>
      <w:r>
        <w:t>”</w:t>
      </w:r>
      <w:r w:rsidR="005E4D9F" w:rsidRPr="00A31384">
        <w:t xml:space="preserve"> tábla (</w:t>
      </w:r>
      <w:r w:rsidR="005E4D9F">
        <w:t>t</w:t>
      </w:r>
      <w:r w:rsidR="005E4D9F" w:rsidRPr="00A31384">
        <w:t>rending kulcsszavak)</w:t>
      </w:r>
      <w:bookmarkEnd w:id="88"/>
    </w:p>
    <w:p w14:paraId="798C62EE" w14:textId="62CC6A9E" w:rsidR="005E4D9F" w:rsidRPr="00A31384" w:rsidRDefault="005E4D9F" w:rsidP="005E4D9F">
      <w:r w:rsidRPr="00A31384">
        <w:t xml:space="preserve">A </w:t>
      </w:r>
      <w:r w:rsidR="00116FF9">
        <w:t>„</w:t>
      </w:r>
      <w:r w:rsidRPr="00A31384">
        <w:t>trending_keywords</w:t>
      </w:r>
      <w:r w:rsidR="00116FF9">
        <w:t>”</w:t>
      </w:r>
      <w:r w:rsidRPr="00A31384">
        <w:t xml:space="preserve"> tábla a Google Trends RSS feed</w:t>
      </w:r>
      <w:r>
        <w:t>-</w:t>
      </w:r>
      <w:r w:rsidRPr="00A31384">
        <w:t>ből (geo=HU) kinyert népszerű kulcsszavakat tárolja. A trends job 60 perces ciklusokban frissíti a tartalmat.</w:t>
      </w:r>
    </w:p>
    <w:tbl>
      <w:tblPr>
        <w:tblStyle w:val="Tblzatrcsos1vilgos"/>
        <w:tblW w:w="5000" w:type="pct"/>
        <w:tblLook w:val="04A0" w:firstRow="1" w:lastRow="0" w:firstColumn="1" w:lastColumn="0" w:noHBand="0" w:noVBand="1"/>
      </w:tblPr>
      <w:tblGrid>
        <w:gridCol w:w="1292"/>
        <w:gridCol w:w="2813"/>
        <w:gridCol w:w="4957"/>
      </w:tblGrid>
      <w:tr w:rsidR="005E4D9F" w:rsidRPr="00A31384" w14:paraId="0903332A" w14:textId="77777777" w:rsidTr="00772D2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3" w:type="pct"/>
            <w:vAlign w:val="center"/>
            <w:hideMark/>
          </w:tcPr>
          <w:p w14:paraId="19BC5094" w14:textId="77777777" w:rsidR="005E4D9F" w:rsidRPr="00A31384" w:rsidRDefault="005E4D9F" w:rsidP="00355204">
            <w:pPr>
              <w:spacing w:after="0" w:line="276" w:lineRule="auto"/>
              <w:jc w:val="left"/>
            </w:pPr>
            <w:r w:rsidRPr="00A31384">
              <w:t>Mező</w:t>
            </w:r>
          </w:p>
        </w:tc>
        <w:tc>
          <w:tcPr>
            <w:tcW w:w="1552" w:type="pct"/>
            <w:vAlign w:val="center"/>
            <w:hideMark/>
          </w:tcPr>
          <w:p w14:paraId="686C0ADD" w14:textId="77777777" w:rsidR="005E4D9F" w:rsidRPr="00A31384"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A31384">
              <w:t>Típus</w:t>
            </w:r>
          </w:p>
        </w:tc>
        <w:tc>
          <w:tcPr>
            <w:tcW w:w="2736" w:type="pct"/>
            <w:vAlign w:val="center"/>
            <w:hideMark/>
          </w:tcPr>
          <w:p w14:paraId="13E9BCF8" w14:textId="77777777" w:rsidR="005E4D9F" w:rsidRPr="00A31384"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A31384">
              <w:t>Leírás</w:t>
            </w:r>
          </w:p>
        </w:tc>
      </w:tr>
      <w:tr w:rsidR="005E4D9F" w:rsidRPr="00A31384" w14:paraId="3D4EAC20" w14:textId="77777777" w:rsidTr="00772D2E">
        <w:trPr>
          <w:trHeight w:val="454"/>
        </w:trPr>
        <w:tc>
          <w:tcPr>
            <w:cnfStyle w:val="001000000000" w:firstRow="0" w:lastRow="0" w:firstColumn="1" w:lastColumn="0" w:oddVBand="0" w:evenVBand="0" w:oddHBand="0" w:evenHBand="0" w:firstRowFirstColumn="0" w:firstRowLastColumn="0" w:lastRowFirstColumn="0" w:lastRowLastColumn="0"/>
            <w:tcW w:w="713" w:type="pct"/>
            <w:vAlign w:val="center"/>
            <w:hideMark/>
          </w:tcPr>
          <w:p w14:paraId="5ACE8728" w14:textId="77777777" w:rsidR="005E4D9F" w:rsidRPr="00A31384" w:rsidRDefault="005E4D9F" w:rsidP="00355204">
            <w:pPr>
              <w:spacing w:after="0" w:line="276" w:lineRule="auto"/>
              <w:jc w:val="left"/>
            </w:pPr>
            <w:r w:rsidRPr="00A31384">
              <w:t>id</w:t>
            </w:r>
          </w:p>
        </w:tc>
        <w:tc>
          <w:tcPr>
            <w:tcW w:w="1552" w:type="pct"/>
            <w:vAlign w:val="center"/>
            <w:hideMark/>
          </w:tcPr>
          <w:p w14:paraId="4023EC83"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INT AUTO_INCREMENT</w:t>
            </w:r>
          </w:p>
        </w:tc>
        <w:tc>
          <w:tcPr>
            <w:tcW w:w="2736" w:type="pct"/>
            <w:vAlign w:val="center"/>
            <w:hideMark/>
          </w:tcPr>
          <w:p w14:paraId="3D353568"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Elsődleges kulcs</w:t>
            </w:r>
          </w:p>
        </w:tc>
      </w:tr>
      <w:tr w:rsidR="005E4D9F" w:rsidRPr="00A31384" w14:paraId="144FFF5F" w14:textId="77777777" w:rsidTr="00772D2E">
        <w:trPr>
          <w:trHeight w:val="454"/>
        </w:trPr>
        <w:tc>
          <w:tcPr>
            <w:cnfStyle w:val="001000000000" w:firstRow="0" w:lastRow="0" w:firstColumn="1" w:lastColumn="0" w:oddVBand="0" w:evenVBand="0" w:oddHBand="0" w:evenHBand="0" w:firstRowFirstColumn="0" w:firstRowLastColumn="0" w:lastRowFirstColumn="0" w:lastRowLastColumn="0"/>
            <w:tcW w:w="713" w:type="pct"/>
            <w:vAlign w:val="center"/>
            <w:hideMark/>
          </w:tcPr>
          <w:p w14:paraId="0E2E1D32" w14:textId="77777777" w:rsidR="005E4D9F" w:rsidRPr="00A31384" w:rsidRDefault="005E4D9F" w:rsidP="00355204">
            <w:pPr>
              <w:spacing w:after="0" w:line="276" w:lineRule="auto"/>
              <w:jc w:val="left"/>
            </w:pPr>
            <w:r w:rsidRPr="00A31384">
              <w:t>keyword</w:t>
            </w:r>
          </w:p>
        </w:tc>
        <w:tc>
          <w:tcPr>
            <w:tcW w:w="1552" w:type="pct"/>
            <w:vAlign w:val="center"/>
            <w:hideMark/>
          </w:tcPr>
          <w:p w14:paraId="1A22CB47"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VARCHAR(255)</w:t>
            </w:r>
          </w:p>
        </w:tc>
        <w:tc>
          <w:tcPr>
            <w:tcW w:w="2736" w:type="pct"/>
            <w:vAlign w:val="center"/>
            <w:hideMark/>
          </w:tcPr>
          <w:p w14:paraId="43DD1A8A"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A trending kulcsszó</w:t>
            </w:r>
          </w:p>
        </w:tc>
      </w:tr>
      <w:tr w:rsidR="005E4D9F" w:rsidRPr="00A31384" w14:paraId="540F248D" w14:textId="77777777" w:rsidTr="00772D2E">
        <w:trPr>
          <w:trHeight w:val="454"/>
        </w:trPr>
        <w:tc>
          <w:tcPr>
            <w:cnfStyle w:val="001000000000" w:firstRow="0" w:lastRow="0" w:firstColumn="1" w:lastColumn="0" w:oddVBand="0" w:evenVBand="0" w:oddHBand="0" w:evenHBand="0" w:firstRowFirstColumn="0" w:firstRowLastColumn="0" w:lastRowFirstColumn="0" w:lastRowLastColumn="0"/>
            <w:tcW w:w="713" w:type="pct"/>
            <w:vAlign w:val="center"/>
            <w:hideMark/>
          </w:tcPr>
          <w:p w14:paraId="5C048DD1" w14:textId="77777777" w:rsidR="005E4D9F" w:rsidRPr="00A31384" w:rsidRDefault="005E4D9F" w:rsidP="00355204">
            <w:pPr>
              <w:spacing w:after="0" w:line="276" w:lineRule="auto"/>
              <w:jc w:val="left"/>
            </w:pPr>
            <w:r w:rsidRPr="00A31384">
              <w:t>traffic</w:t>
            </w:r>
          </w:p>
        </w:tc>
        <w:tc>
          <w:tcPr>
            <w:tcW w:w="1552" w:type="pct"/>
            <w:vAlign w:val="center"/>
            <w:hideMark/>
          </w:tcPr>
          <w:p w14:paraId="35C16E82"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INT</w:t>
            </w:r>
          </w:p>
        </w:tc>
        <w:tc>
          <w:tcPr>
            <w:tcW w:w="2736" w:type="pct"/>
            <w:vAlign w:val="center"/>
            <w:hideMark/>
          </w:tcPr>
          <w:p w14:paraId="58B93410"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Becsült forgalom (Google Trends által jelzett érték)</w:t>
            </w:r>
          </w:p>
        </w:tc>
      </w:tr>
      <w:tr w:rsidR="005E4D9F" w:rsidRPr="00A31384" w14:paraId="17F2B378" w14:textId="77777777" w:rsidTr="00772D2E">
        <w:trPr>
          <w:trHeight w:val="454"/>
        </w:trPr>
        <w:tc>
          <w:tcPr>
            <w:cnfStyle w:val="001000000000" w:firstRow="0" w:lastRow="0" w:firstColumn="1" w:lastColumn="0" w:oddVBand="0" w:evenVBand="0" w:oddHBand="0" w:evenHBand="0" w:firstRowFirstColumn="0" w:firstRowLastColumn="0" w:lastRowFirstColumn="0" w:lastRowLastColumn="0"/>
            <w:tcW w:w="713" w:type="pct"/>
            <w:vAlign w:val="center"/>
            <w:hideMark/>
          </w:tcPr>
          <w:p w14:paraId="63FA0DC9" w14:textId="77777777" w:rsidR="005E4D9F" w:rsidRPr="00A31384" w:rsidRDefault="005E4D9F" w:rsidP="00355204">
            <w:pPr>
              <w:spacing w:after="0" w:line="276" w:lineRule="auto"/>
              <w:jc w:val="left"/>
            </w:pPr>
            <w:r w:rsidRPr="00A31384">
              <w:t>source</w:t>
            </w:r>
          </w:p>
        </w:tc>
        <w:tc>
          <w:tcPr>
            <w:tcW w:w="1552" w:type="pct"/>
            <w:vAlign w:val="center"/>
            <w:hideMark/>
          </w:tcPr>
          <w:p w14:paraId="0AEFCCB0"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VARCHAR(50)</w:t>
            </w:r>
          </w:p>
        </w:tc>
        <w:tc>
          <w:tcPr>
            <w:tcW w:w="2736" w:type="pct"/>
            <w:vAlign w:val="center"/>
            <w:hideMark/>
          </w:tcPr>
          <w:p w14:paraId="2C8C284C" w14:textId="12DD1BAD"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Forrás (jelenleg</w:t>
            </w:r>
            <w:r>
              <w:t xml:space="preserve"> csak</w:t>
            </w:r>
            <w:r w:rsidRPr="00A31384">
              <w:t xml:space="preserve"> </w:t>
            </w:r>
            <w:r w:rsidR="00116FF9">
              <w:t>„</w:t>
            </w:r>
            <w:r w:rsidRPr="00A31384">
              <w:t>google_trends</w:t>
            </w:r>
            <w:r w:rsidR="00116FF9">
              <w:t>”</w:t>
            </w:r>
            <w:r w:rsidRPr="00A31384">
              <w:t>)</w:t>
            </w:r>
          </w:p>
        </w:tc>
      </w:tr>
      <w:tr w:rsidR="005E4D9F" w:rsidRPr="00A31384" w14:paraId="540EDE06" w14:textId="77777777" w:rsidTr="00772D2E">
        <w:trPr>
          <w:trHeight w:val="454"/>
        </w:trPr>
        <w:tc>
          <w:tcPr>
            <w:cnfStyle w:val="001000000000" w:firstRow="0" w:lastRow="0" w:firstColumn="1" w:lastColumn="0" w:oddVBand="0" w:evenVBand="0" w:oddHBand="0" w:evenHBand="0" w:firstRowFirstColumn="0" w:firstRowLastColumn="0" w:lastRowFirstColumn="0" w:lastRowLastColumn="0"/>
            <w:tcW w:w="713" w:type="pct"/>
            <w:vAlign w:val="center"/>
            <w:hideMark/>
          </w:tcPr>
          <w:p w14:paraId="54DBBD7D" w14:textId="77777777" w:rsidR="005E4D9F" w:rsidRPr="00A31384" w:rsidRDefault="005E4D9F" w:rsidP="00355204">
            <w:pPr>
              <w:spacing w:after="0" w:line="276" w:lineRule="auto"/>
              <w:jc w:val="left"/>
            </w:pPr>
            <w:r w:rsidRPr="00A31384">
              <w:t>fetched_at</w:t>
            </w:r>
          </w:p>
        </w:tc>
        <w:tc>
          <w:tcPr>
            <w:tcW w:w="1552" w:type="pct"/>
            <w:vAlign w:val="center"/>
            <w:hideMark/>
          </w:tcPr>
          <w:p w14:paraId="0D013569"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DATETIME</w:t>
            </w:r>
          </w:p>
        </w:tc>
        <w:tc>
          <w:tcPr>
            <w:tcW w:w="2736" w:type="pct"/>
            <w:vAlign w:val="center"/>
            <w:hideMark/>
          </w:tcPr>
          <w:p w14:paraId="026ABE30"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L</w:t>
            </w:r>
            <w:r w:rsidRPr="00A31384">
              <w:t>ekérdezés időpontja</w:t>
            </w:r>
          </w:p>
        </w:tc>
      </w:tr>
      <w:tr w:rsidR="005E4D9F" w:rsidRPr="00A31384" w14:paraId="4DA686B4" w14:textId="77777777" w:rsidTr="00772D2E">
        <w:trPr>
          <w:trHeight w:val="454"/>
        </w:trPr>
        <w:tc>
          <w:tcPr>
            <w:cnfStyle w:val="001000000000" w:firstRow="0" w:lastRow="0" w:firstColumn="1" w:lastColumn="0" w:oddVBand="0" w:evenVBand="0" w:oddHBand="0" w:evenHBand="0" w:firstRowFirstColumn="0" w:firstRowLastColumn="0" w:lastRowFirstColumn="0" w:lastRowLastColumn="0"/>
            <w:tcW w:w="713" w:type="pct"/>
            <w:vAlign w:val="center"/>
            <w:hideMark/>
          </w:tcPr>
          <w:p w14:paraId="59687AED" w14:textId="77777777" w:rsidR="005E4D9F" w:rsidRPr="00A31384" w:rsidRDefault="005E4D9F" w:rsidP="00355204">
            <w:pPr>
              <w:spacing w:after="0" w:line="276" w:lineRule="auto"/>
              <w:jc w:val="left"/>
            </w:pPr>
            <w:r w:rsidRPr="00A31384">
              <w:t>created_at</w:t>
            </w:r>
          </w:p>
        </w:tc>
        <w:tc>
          <w:tcPr>
            <w:tcW w:w="1552" w:type="pct"/>
            <w:vAlign w:val="center"/>
            <w:hideMark/>
          </w:tcPr>
          <w:p w14:paraId="1840B269" w14:textId="77777777" w:rsidR="005E4D9F" w:rsidRPr="00A31384"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DATETIME</w:t>
            </w:r>
          </w:p>
        </w:tc>
        <w:tc>
          <w:tcPr>
            <w:tcW w:w="2736" w:type="pct"/>
            <w:vAlign w:val="center"/>
            <w:hideMark/>
          </w:tcPr>
          <w:p w14:paraId="05093798" w14:textId="77777777" w:rsidR="005E4D9F" w:rsidRPr="00A31384"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rsidRPr="00A31384">
              <w:t>Létrehozás időpontja</w:t>
            </w:r>
          </w:p>
        </w:tc>
      </w:tr>
    </w:tbl>
    <w:p w14:paraId="2EC46CFB" w14:textId="7760C9FD" w:rsidR="00C71B87" w:rsidRDefault="009F3B34" w:rsidP="00C71B87">
      <w:pPr>
        <w:pStyle w:val="Kpalrs"/>
        <w:spacing w:before="120"/>
        <w:jc w:val="center"/>
      </w:pPr>
      <w:fldSimple w:instr=" SEQ táblázat \* ARABIC ">
        <w:bookmarkStart w:id="89" w:name="_Toc227188271"/>
        <w:r>
          <w:rPr>
            <w:noProof/>
          </w:rPr>
          <w:t>5</w:t>
        </w:r>
      </w:fldSimple>
      <w:r w:rsidR="00C71B87">
        <w:t xml:space="preserve">. táblázat: </w:t>
      </w:r>
      <w:r w:rsidR="00C71B87" w:rsidRPr="005346DF">
        <w:t xml:space="preserve">NewsCast adatbázis </w:t>
      </w:r>
      <w:r w:rsidR="00116FF9">
        <w:t>„</w:t>
      </w:r>
      <w:r w:rsidR="00C71B87">
        <w:t>trending_keywords</w:t>
      </w:r>
      <w:r w:rsidR="00116FF9">
        <w:t>”</w:t>
      </w:r>
      <w:r w:rsidR="00C71B87" w:rsidRPr="005346DF">
        <w:t xml:space="preserve"> tábla (</w:t>
      </w:r>
      <w:r w:rsidR="00C71B87">
        <w:t>trending kulcsszavak</w:t>
      </w:r>
      <w:r w:rsidR="00C71B87" w:rsidRPr="005346DF">
        <w:t>)</w:t>
      </w:r>
      <w:bookmarkEnd w:id="89"/>
    </w:p>
    <w:p w14:paraId="088A81FC" w14:textId="5ABEE631" w:rsidR="005E4D9F" w:rsidRPr="00C21B5B" w:rsidRDefault="005E4D9F" w:rsidP="00C36213">
      <w:pPr>
        <w:spacing w:before="320"/>
      </w:pPr>
      <w:r w:rsidRPr="00A31384">
        <w:t xml:space="preserve">A match job a </w:t>
      </w:r>
      <w:r w:rsidR="00116FF9">
        <w:t>„</w:t>
      </w:r>
      <w:r w:rsidRPr="00A31384">
        <w:t>trending_keywords</w:t>
      </w:r>
      <w:r w:rsidR="00116FF9">
        <w:t>”</w:t>
      </w:r>
      <w:r w:rsidRPr="00A31384">
        <w:t xml:space="preserve"> tartalmát in-memory cache-ből olvassa és substring-illesztéssel keresi az egyezéseket a hír</w:t>
      </w:r>
      <w:r>
        <w:t xml:space="preserve">ek </w:t>
      </w:r>
      <w:r w:rsidRPr="00A31384">
        <w:t>cím</w:t>
      </w:r>
      <w:r>
        <w:t>ei</w:t>
      </w:r>
      <w:r w:rsidRPr="00A31384">
        <w:t>ben, figyelembe véve a magyar nyelv ragozási sajátosságait is (</w:t>
      </w:r>
      <w:r w:rsidRPr="00B27D5B">
        <w:rPr>
          <w:b/>
          <w:lang w:eastAsia="hu-HU"/>
        </w:rPr>
        <w:t>→</w:t>
      </w:r>
      <w:r w:rsidRPr="00A31384">
        <w:t xml:space="preserve"> TrendingStore komponens).</w:t>
      </w:r>
    </w:p>
    <w:p w14:paraId="44A944D0" w14:textId="77777777" w:rsidR="005E4D9F" w:rsidRDefault="005E4D9F" w:rsidP="005E4D9F">
      <w:pPr>
        <w:pStyle w:val="Cmsor3"/>
        <w:ind w:left="709"/>
      </w:pPr>
      <w:bookmarkStart w:id="90" w:name="_Toc227188144"/>
      <w:r>
        <w:t>Adatbázis n</w:t>
      </w:r>
      <w:r w:rsidRPr="00C21B5B">
        <w:t>ézetek</w:t>
      </w:r>
      <w:r>
        <w:t xml:space="preserve"> </w:t>
      </w:r>
      <w:r w:rsidRPr="00C21B5B">
        <w:t>(</w:t>
      </w:r>
      <w:r>
        <w:t>v</w:t>
      </w:r>
      <w:r w:rsidRPr="00C21B5B">
        <w:t>iews)</w:t>
      </w:r>
      <w:bookmarkEnd w:id="90"/>
    </w:p>
    <w:p w14:paraId="2CC1B61B" w14:textId="77777777" w:rsidR="005E4D9F" w:rsidRDefault="005E4D9F" w:rsidP="005E4D9F">
      <w:pPr>
        <w:rPr>
          <w:b/>
          <w:bCs/>
          <w:lang w:eastAsia="hu-HU"/>
        </w:rPr>
      </w:pPr>
      <w:r w:rsidRPr="004168CB">
        <w:rPr>
          <w:lang w:eastAsia="hu-HU"/>
        </w:rPr>
        <w:t>A rendszer egy kiemelten fontos adatbázisnézetet definiál:</w:t>
      </w:r>
      <w:r>
        <w:rPr>
          <w:lang w:eastAsia="hu-HU"/>
        </w:rPr>
        <w:t xml:space="preserve"> </w:t>
      </w:r>
      <w:r w:rsidRPr="004168CB">
        <w:rPr>
          <w:b/>
          <w:bCs/>
          <w:lang w:eastAsia="hu-HU"/>
        </w:rPr>
        <w:t>ai_radio_suitable_news</w:t>
      </w:r>
    </w:p>
    <w:p w14:paraId="1E73FBC8" w14:textId="0FB57B0A" w:rsidR="00DD4551" w:rsidRDefault="005E4D9F" w:rsidP="005E4D9F">
      <w:pPr>
        <w:rPr>
          <w:lang w:eastAsia="hu-HU"/>
        </w:rPr>
      </w:pPr>
      <w:r w:rsidRPr="004168CB">
        <w:rPr>
          <w:lang w:eastAsia="hu-HU"/>
        </w:rPr>
        <w:t xml:space="preserve">Ez a nézet a </w:t>
      </w:r>
      <w:r w:rsidR="00116FF9">
        <w:rPr>
          <w:lang w:eastAsia="hu-HU"/>
        </w:rPr>
        <w:t>„</w:t>
      </w:r>
      <w:r w:rsidRPr="004168CB">
        <w:rPr>
          <w:lang w:eastAsia="hu-HU"/>
        </w:rPr>
        <w:t>news</w:t>
      </w:r>
      <w:r w:rsidR="00116FF9">
        <w:rPr>
          <w:lang w:eastAsia="hu-HU"/>
        </w:rPr>
        <w:t>”</w:t>
      </w:r>
      <w:r w:rsidRPr="004168CB">
        <w:rPr>
          <w:lang w:eastAsia="hu-HU"/>
        </w:rPr>
        <w:t xml:space="preserve"> és </w:t>
      </w:r>
      <w:r>
        <w:rPr>
          <w:lang w:eastAsia="hu-HU"/>
        </w:rPr>
        <w:t xml:space="preserve">az </w:t>
      </w:r>
      <w:r w:rsidR="00116FF9">
        <w:rPr>
          <w:lang w:eastAsia="hu-HU"/>
        </w:rPr>
        <w:t>„</w:t>
      </w:r>
      <w:r w:rsidRPr="004168CB">
        <w:rPr>
          <w:lang w:eastAsia="hu-HU"/>
        </w:rPr>
        <w:t>analysis</w:t>
      </w:r>
      <w:r w:rsidR="00116FF9">
        <w:rPr>
          <w:lang w:eastAsia="hu-HU"/>
        </w:rPr>
        <w:t>”</w:t>
      </w:r>
      <w:r w:rsidRPr="004168CB">
        <w:rPr>
          <w:lang w:eastAsia="hu-HU"/>
        </w:rPr>
        <w:t xml:space="preserve"> táblák </w:t>
      </w:r>
      <w:r>
        <w:rPr>
          <w:lang w:eastAsia="hu-HU"/>
        </w:rPr>
        <w:t>összefűzéséből</w:t>
      </w:r>
      <w:r w:rsidRPr="004168CB">
        <w:rPr>
          <w:lang w:eastAsia="hu-HU"/>
        </w:rPr>
        <w:t xml:space="preserve"> áll és azokat a híreket tartalmazza, amelyek az elemzés eredménye alapján alkalmasak rádiós felolvasásra. A nézet szűrési feltételei között szerepel a tartalombiztonsági küszöbérték, az elemzési állapot (analyzed = </w:t>
      </w:r>
      <w:r w:rsidRPr="004168CB">
        <w:rPr>
          <w:lang w:eastAsia="hu-HU"/>
        </w:rPr>
        <w:lastRenderedPageBreak/>
        <w:t xml:space="preserve">TRUE) és a minimális rádiós relevancia-pontszám. A </w:t>
      </w:r>
      <w:r w:rsidR="00116FF9">
        <w:rPr>
          <w:lang w:eastAsia="hu-HU"/>
        </w:rPr>
        <w:t>„</w:t>
      </w:r>
      <w:r w:rsidRPr="004168CB">
        <w:rPr>
          <w:lang w:eastAsia="hu-HU"/>
        </w:rPr>
        <w:t>newscast-feeder</w:t>
      </w:r>
      <w:r w:rsidR="00116FF9">
        <w:rPr>
          <w:lang w:eastAsia="hu-HU"/>
        </w:rPr>
        <w:t>”</w:t>
      </w:r>
      <w:r w:rsidRPr="004168CB">
        <w:rPr>
          <w:lang w:eastAsia="hu-HU"/>
        </w:rPr>
        <w:t xml:space="preserve"> modul </w:t>
      </w:r>
      <w:r w:rsidR="00116FF9">
        <w:rPr>
          <w:lang w:eastAsia="hu-HU"/>
        </w:rPr>
        <w:t>„</w:t>
      </w:r>
      <w:r w:rsidRPr="004168CB">
        <w:rPr>
          <w:lang w:eastAsia="hu-HU"/>
        </w:rPr>
        <w:t>fetch_radio_suitable_news</w:t>
      </w:r>
      <w:r w:rsidR="00116FF9">
        <w:rPr>
          <w:lang w:eastAsia="hu-HU"/>
        </w:rPr>
        <w:t>”</w:t>
      </w:r>
      <w:r w:rsidRPr="004168CB">
        <w:rPr>
          <w:lang w:eastAsia="hu-HU"/>
        </w:rPr>
        <w:t xml:space="preserve"> függvénye (lásd </w:t>
      </w:r>
      <w:r w:rsidR="00116FF9">
        <w:rPr>
          <w:lang w:eastAsia="hu-HU"/>
        </w:rPr>
        <w:t>„</w:t>
      </w:r>
      <w:r w:rsidRPr="004168CB">
        <w:rPr>
          <w:lang w:eastAsia="hu-HU"/>
        </w:rPr>
        <w:t>feeder.py</w:t>
      </w:r>
      <w:r w:rsidR="00116FF9">
        <w:rPr>
          <w:lang w:eastAsia="hu-HU"/>
        </w:rPr>
        <w:t>”</w:t>
      </w:r>
      <w:r w:rsidRPr="004168CB">
        <w:rPr>
          <w:lang w:eastAsia="hu-HU"/>
        </w:rPr>
        <w:t>) kizárólag ezen a nézeten keresztül kér</w:t>
      </w:r>
      <w:r>
        <w:rPr>
          <w:lang w:eastAsia="hu-HU"/>
        </w:rPr>
        <w:t>dezi</w:t>
      </w:r>
      <w:r w:rsidRPr="004168CB">
        <w:rPr>
          <w:lang w:eastAsia="hu-HU"/>
        </w:rPr>
        <w:t xml:space="preserve"> le a híreket.</w:t>
      </w:r>
    </w:p>
    <w:p w14:paraId="628EF68E" w14:textId="77777777" w:rsidR="005E4D9F" w:rsidRDefault="005E4D9F" w:rsidP="005E4D9F">
      <w:pPr>
        <w:pStyle w:val="Cmsor2"/>
        <w:ind w:left="567" w:hanging="567"/>
      </w:pPr>
      <w:bookmarkStart w:id="91" w:name="_Toc227188145"/>
      <w:r w:rsidRPr="00C21B5B">
        <w:t>API</w:t>
      </w:r>
      <w:r>
        <w:t xml:space="preserve"> </w:t>
      </w:r>
      <w:r w:rsidRPr="00C21B5B">
        <w:t>végpontok</w:t>
      </w:r>
      <w:r>
        <w:t xml:space="preserve"> </w:t>
      </w:r>
      <w:r w:rsidRPr="00C21B5B">
        <w:t>és</w:t>
      </w:r>
      <w:r>
        <w:t xml:space="preserve"> </w:t>
      </w:r>
      <w:r w:rsidRPr="00C21B5B">
        <w:t>kommunikáció</w:t>
      </w:r>
      <w:bookmarkEnd w:id="91"/>
    </w:p>
    <w:p w14:paraId="25C78AC8" w14:textId="7B543A65" w:rsidR="00C0240B" w:rsidRDefault="00C0240B" w:rsidP="00C0240B">
      <w:r w:rsidRPr="00C0240B">
        <w:t>A jelen alfejezet a NewsCast rendszer API-rétegét mutatja be: az API tervezési elvek (3.4.1), a modulonkénti API áttekintés (3.4.2), a szolgáltatásközi kommunikáció útvonalai (3.4.3) és a hitelesítési architektúra (3.4.4) kerülnek ismertetésre.</w:t>
      </w:r>
    </w:p>
    <w:p w14:paraId="219589B1" w14:textId="77777777" w:rsidR="005E4D9F" w:rsidRDefault="005E4D9F" w:rsidP="005E4D9F">
      <w:pPr>
        <w:pStyle w:val="Cmsor3"/>
        <w:ind w:left="709"/>
      </w:pPr>
      <w:bookmarkStart w:id="92" w:name="_Toc227188146"/>
      <w:r w:rsidRPr="00C21B5B">
        <w:t>API</w:t>
      </w:r>
      <w:r>
        <w:t xml:space="preserve"> </w:t>
      </w:r>
      <w:r w:rsidRPr="00C21B5B">
        <w:t>tervezési</w:t>
      </w:r>
      <w:r>
        <w:t xml:space="preserve"> </w:t>
      </w:r>
      <w:r w:rsidRPr="00C21B5B">
        <w:t>elvek</w:t>
      </w:r>
      <w:bookmarkEnd w:id="92"/>
    </w:p>
    <w:p w14:paraId="00D0188E" w14:textId="77777777" w:rsidR="005E4D9F" w:rsidRPr="0010665E" w:rsidRDefault="005E4D9F" w:rsidP="005E4D9F">
      <w:r w:rsidRPr="0010665E">
        <w:t>A NewsCast API</w:t>
      </w:r>
      <w:r>
        <w:t xml:space="preserve"> </w:t>
      </w:r>
      <w:r w:rsidRPr="0010665E">
        <w:t>végpontjai az alábbi egységes tervezési elvek szerint készültek:</w:t>
      </w:r>
    </w:p>
    <w:p w14:paraId="4A4ABD7A" w14:textId="0812351E" w:rsidR="005E4D9F" w:rsidRPr="0010665E" w:rsidRDefault="005E4D9F" w:rsidP="005E4D9F">
      <w:pPr>
        <w:numPr>
          <w:ilvl w:val="0"/>
          <w:numId w:val="215"/>
        </w:numPr>
      </w:pPr>
      <w:r w:rsidRPr="0010665E">
        <w:rPr>
          <w:b/>
          <w:bCs/>
        </w:rPr>
        <w:t>RESTful konvenciók:</w:t>
      </w:r>
      <w:r>
        <w:t xml:space="preserve"> </w:t>
      </w:r>
      <w:r w:rsidRPr="0010665E">
        <w:t xml:space="preserve">Az erőforrás-orientált URL-struktúra (pl. </w:t>
      </w:r>
      <w:r w:rsidR="00116FF9">
        <w:t>„</w:t>
      </w:r>
      <w:r w:rsidRPr="0010665E">
        <w:t>/api/v1/tts/tasks/{task_id}</w:t>
      </w:r>
      <w:r w:rsidR="00116FF9">
        <w:t>”</w:t>
      </w:r>
      <w:r w:rsidRPr="0010665E">
        <w:t>), a HTTP-metódusok szemantikus használata (GET: lekérdezés, POST: létrehozás, DELETE: törlés).</w:t>
      </w:r>
    </w:p>
    <w:p w14:paraId="3053CC83" w14:textId="77777777" w:rsidR="005E4D9F" w:rsidRPr="0010665E" w:rsidRDefault="005E4D9F" w:rsidP="005E4D9F">
      <w:pPr>
        <w:numPr>
          <w:ilvl w:val="0"/>
          <w:numId w:val="215"/>
        </w:numPr>
      </w:pPr>
      <w:r w:rsidRPr="0010665E">
        <w:rPr>
          <w:b/>
          <w:bCs/>
        </w:rPr>
        <w:t>Egységes hitelesítés:</w:t>
      </w:r>
      <w:r>
        <w:t xml:space="preserve"> </w:t>
      </w:r>
      <w:r w:rsidRPr="0010665E">
        <w:t xml:space="preserve">Minden védett végpont elfogadja a Basic Auth és a JWT </w:t>
      </w:r>
      <w:r>
        <w:t>(</w:t>
      </w:r>
      <w:r w:rsidRPr="0010665E">
        <w:t>Bearer Token</w:t>
      </w:r>
      <w:r>
        <w:t>)</w:t>
      </w:r>
      <w:r w:rsidRPr="0010665E">
        <w:t xml:space="preserve"> hitelesítést is.</w:t>
      </w:r>
    </w:p>
    <w:p w14:paraId="19D97EB5" w14:textId="77777777" w:rsidR="005E4D9F" w:rsidRPr="0010665E" w:rsidRDefault="005E4D9F" w:rsidP="005E4D9F">
      <w:pPr>
        <w:numPr>
          <w:ilvl w:val="0"/>
          <w:numId w:val="215"/>
        </w:numPr>
      </w:pPr>
      <w:r w:rsidRPr="0010665E">
        <w:rPr>
          <w:b/>
          <w:bCs/>
        </w:rPr>
        <w:t>Egységes hibaformátum:</w:t>
      </w:r>
      <w:r>
        <w:t xml:space="preserve"> </w:t>
      </w:r>
      <w:r w:rsidRPr="0010665E">
        <w:t>A hibaválaszok JSON-formátumban, HTTP-státuszkódokkal együtt kerülnek visszaadásra.</w:t>
      </w:r>
    </w:p>
    <w:p w14:paraId="47DE934F" w14:textId="0C8D4336" w:rsidR="005E4D9F" w:rsidRPr="00C21B5B" w:rsidRDefault="005E4D9F" w:rsidP="005E4D9F">
      <w:pPr>
        <w:numPr>
          <w:ilvl w:val="0"/>
          <w:numId w:val="215"/>
        </w:numPr>
      </w:pPr>
      <w:r w:rsidRPr="0010665E">
        <w:rPr>
          <w:b/>
          <w:bCs/>
        </w:rPr>
        <w:t>Health check végpontok:</w:t>
      </w:r>
      <w:r>
        <w:t xml:space="preserve"> </w:t>
      </w:r>
      <w:r w:rsidRPr="0010665E">
        <w:t xml:space="preserve">A modulok </w:t>
      </w:r>
      <w:r>
        <w:t>health</w:t>
      </w:r>
      <w:r w:rsidRPr="0010665E">
        <w:t xml:space="preserve"> végpontokat szolgáltatnak: az rss_parser, weather és feeder </w:t>
      </w:r>
      <w:r>
        <w:t xml:space="preserve">modul </w:t>
      </w:r>
      <w:r w:rsidRPr="0010665E">
        <w:t xml:space="preserve">a </w:t>
      </w:r>
      <w:r w:rsidR="00116FF9">
        <w:t>„</w:t>
      </w:r>
      <w:r w:rsidRPr="0010665E">
        <w:t>/health/live</w:t>
      </w:r>
      <w:r w:rsidR="00116FF9">
        <w:t>”</w:t>
      </w:r>
      <w:r w:rsidRPr="0010665E">
        <w:t xml:space="preserve"> és </w:t>
      </w:r>
      <w:r w:rsidR="00116FF9">
        <w:t>„</w:t>
      </w:r>
      <w:r w:rsidRPr="0010665E">
        <w:t>/health/ready</w:t>
      </w:r>
      <w:r w:rsidR="00116FF9">
        <w:t>”</w:t>
      </w:r>
      <w:r w:rsidRPr="0010665E">
        <w:t xml:space="preserve"> végpontok</w:t>
      </w:r>
      <w:r>
        <w:t>at</w:t>
      </w:r>
      <w:r w:rsidRPr="0010665E">
        <w:t xml:space="preserve">, az analyze modul a </w:t>
      </w:r>
      <w:r w:rsidR="00116FF9">
        <w:t>„</w:t>
      </w:r>
      <w:r w:rsidRPr="0010665E">
        <w:t>/status</w:t>
      </w:r>
      <w:r w:rsidR="00116FF9">
        <w:t>”</w:t>
      </w:r>
      <w:r w:rsidRPr="0010665E">
        <w:t xml:space="preserve"> végpontot, a TTS modul pedig az </w:t>
      </w:r>
      <w:r w:rsidR="00116FF9">
        <w:t>„</w:t>
      </w:r>
      <w:r w:rsidRPr="0010665E">
        <w:t>/api/v1/health</w:t>
      </w:r>
      <w:r w:rsidR="00116FF9">
        <w:t>”</w:t>
      </w:r>
      <w:r w:rsidRPr="0010665E">
        <w:t xml:space="preserve"> végpontot használja.</w:t>
      </w:r>
    </w:p>
    <w:p w14:paraId="40C62853" w14:textId="77777777" w:rsidR="005E4D9F" w:rsidRDefault="005E4D9F" w:rsidP="005E4D9F">
      <w:pPr>
        <w:pStyle w:val="Cmsor3"/>
        <w:ind w:left="709"/>
      </w:pPr>
      <w:bookmarkStart w:id="93" w:name="_Toc227188147"/>
      <w:r w:rsidRPr="00C21B5B">
        <w:t>Modulonkénti</w:t>
      </w:r>
      <w:r>
        <w:t xml:space="preserve"> </w:t>
      </w:r>
      <w:r w:rsidRPr="00C21B5B">
        <w:t>API</w:t>
      </w:r>
      <w:r>
        <w:t xml:space="preserve"> </w:t>
      </w:r>
      <w:r w:rsidRPr="00C21B5B">
        <w:t>áttekintés</w:t>
      </w:r>
      <w:bookmarkEnd w:id="93"/>
    </w:p>
    <w:p w14:paraId="0D05BDD7" w14:textId="04BACA29" w:rsidR="00820EE4" w:rsidRDefault="00820EE4" w:rsidP="00820EE4">
      <w:pPr>
        <w:rPr>
          <w:lang w:eastAsia="hu-HU"/>
        </w:rPr>
      </w:pPr>
      <w:r w:rsidRPr="00820EE4">
        <w:rPr>
          <w:lang w:eastAsia="hu-HU"/>
        </w:rPr>
        <w:t>Az alábbi alfejezet a NewsCast rendszer valamennyi moduljának API végpontjait mutatja be. Az áttekintés modulonként halad az adatáramlás logikai sorrendjét követve: az RSS-gyűjtéstől (newscast-rss_parser) az elemzésen (newscast-analyze) és az időjárás</w:t>
      </w:r>
      <w:r>
        <w:rPr>
          <w:lang w:eastAsia="hu-HU"/>
        </w:rPr>
        <w:t xml:space="preserve"> </w:t>
      </w:r>
      <w:r w:rsidRPr="00820EE4">
        <w:rPr>
          <w:lang w:eastAsia="hu-HU"/>
        </w:rPr>
        <w:t xml:space="preserve">feldolgozáson (newscast-weather) át a hírszelekciós felületig (newscast-feeder), majd a szövegfelolvasásig (newscast-tts) és </w:t>
      </w:r>
      <w:r>
        <w:rPr>
          <w:lang w:eastAsia="hu-HU"/>
        </w:rPr>
        <w:t xml:space="preserve">végül </w:t>
      </w:r>
      <w:r w:rsidRPr="00820EE4">
        <w:rPr>
          <w:lang w:eastAsia="hu-HU"/>
        </w:rPr>
        <w:t>a közösségi trendjel</w:t>
      </w:r>
      <w:r>
        <w:rPr>
          <w:lang w:eastAsia="hu-HU"/>
        </w:rPr>
        <w:t xml:space="preserve"> </w:t>
      </w:r>
      <w:r w:rsidRPr="00820EE4">
        <w:rPr>
          <w:lang w:eastAsia="hu-HU"/>
        </w:rPr>
        <w:t xml:space="preserve">gyűjtésig (newscast-social). Minden modulnál feltüntetésre kerül a végpont elérési útja, a HTTP-metódus, a hitelesítési követelmény és a funkcióleírás. A </w:t>
      </w:r>
      <w:r w:rsidRPr="00820EE4">
        <w:rPr>
          <w:lang w:eastAsia="hu-HU"/>
        </w:rPr>
        <w:lastRenderedPageBreak/>
        <w:t xml:space="preserve">végpontok összefoglaló táblázatai a mellékletekben is megtalálhatók (vö. </w:t>
      </w:r>
      <w:r w:rsidR="00E33031">
        <w:rPr>
          <w:lang w:eastAsia="hu-HU"/>
        </w:rPr>
        <w:t>6. fejezet</w:t>
      </w:r>
      <w:r w:rsidRPr="00820EE4">
        <w:rPr>
          <w:lang w:eastAsia="hu-HU"/>
        </w:rPr>
        <w:t>). Az API tervezési elvek egységes alkalmazását a 3.</w:t>
      </w:r>
      <w:r>
        <w:rPr>
          <w:lang w:eastAsia="hu-HU"/>
        </w:rPr>
        <w:t>4</w:t>
      </w:r>
      <w:r w:rsidRPr="00820EE4">
        <w:rPr>
          <w:lang w:eastAsia="hu-HU"/>
        </w:rPr>
        <w:t>.1 alfejezet részletezi.</w:t>
      </w:r>
    </w:p>
    <w:p w14:paraId="305091BC" w14:textId="77777777" w:rsidR="005E4D9F" w:rsidRDefault="005E4D9F" w:rsidP="005E4D9F">
      <w:pPr>
        <w:pStyle w:val="Cmsor4"/>
      </w:pPr>
      <w:bookmarkStart w:id="94" w:name="_Toc227188148"/>
      <w:r>
        <w:t>newscast-rss_parser API (Port: 8080)</w:t>
      </w:r>
      <w:bookmarkEnd w:id="94"/>
    </w:p>
    <w:tbl>
      <w:tblPr>
        <w:tblStyle w:val="Tblzatrcsos1vilgos"/>
        <w:tblW w:w="5000" w:type="pct"/>
        <w:tblLook w:val="04A0" w:firstRow="1" w:lastRow="0" w:firstColumn="1" w:lastColumn="0" w:noHBand="0" w:noVBand="1"/>
      </w:tblPr>
      <w:tblGrid>
        <w:gridCol w:w="2123"/>
        <w:gridCol w:w="1301"/>
        <w:gridCol w:w="1486"/>
        <w:gridCol w:w="4152"/>
      </w:tblGrid>
      <w:tr w:rsidR="005E4D9F" w14:paraId="582B0080" w14:textId="77777777" w:rsidTr="00772D2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1DF3AEB8" w14:textId="77777777" w:rsidR="005E4D9F" w:rsidRDefault="005E4D9F" w:rsidP="00355204">
            <w:pPr>
              <w:spacing w:after="0" w:line="276" w:lineRule="auto"/>
              <w:jc w:val="left"/>
            </w:pPr>
            <w:r>
              <w:t>Végpont</w:t>
            </w:r>
          </w:p>
        </w:tc>
        <w:tc>
          <w:tcPr>
            <w:tcW w:w="718" w:type="pct"/>
            <w:vAlign w:val="center"/>
            <w:hideMark/>
          </w:tcPr>
          <w:p w14:paraId="28827F05"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Metódus</w:t>
            </w:r>
          </w:p>
        </w:tc>
        <w:tc>
          <w:tcPr>
            <w:tcW w:w="820" w:type="pct"/>
            <w:vAlign w:val="center"/>
            <w:hideMark/>
          </w:tcPr>
          <w:p w14:paraId="314FA2CE"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Hitelesítés</w:t>
            </w:r>
          </w:p>
        </w:tc>
        <w:tc>
          <w:tcPr>
            <w:tcW w:w="2291" w:type="pct"/>
            <w:vAlign w:val="center"/>
            <w:hideMark/>
          </w:tcPr>
          <w:p w14:paraId="57259752"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Leírás</w:t>
            </w:r>
          </w:p>
        </w:tc>
      </w:tr>
      <w:tr w:rsidR="005E4D9F" w14:paraId="149274B8" w14:textId="77777777" w:rsidTr="00772D2E">
        <w:trPr>
          <w:trHeight w:val="45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04BF14EE" w14:textId="5F7FC270" w:rsidR="005E4D9F" w:rsidRDefault="00116FF9" w:rsidP="00355204">
            <w:pPr>
              <w:spacing w:after="0" w:line="276" w:lineRule="auto"/>
              <w:jc w:val="left"/>
            </w:pPr>
            <w:r>
              <w:t>„</w:t>
            </w:r>
            <w:r w:rsidR="005E4D9F">
              <w:t>/process_rss</w:t>
            </w:r>
            <w:r>
              <w:t>”</w:t>
            </w:r>
          </w:p>
        </w:tc>
        <w:tc>
          <w:tcPr>
            <w:tcW w:w="718" w:type="pct"/>
            <w:vAlign w:val="center"/>
            <w:hideMark/>
          </w:tcPr>
          <w:p w14:paraId="3192AD8D"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820" w:type="pct"/>
            <w:vAlign w:val="center"/>
            <w:hideMark/>
          </w:tcPr>
          <w:p w14:paraId="6318D1D0"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Igen</w:t>
            </w:r>
          </w:p>
        </w:tc>
        <w:tc>
          <w:tcPr>
            <w:tcW w:w="2291" w:type="pct"/>
            <w:vAlign w:val="center"/>
            <w:hideMark/>
          </w:tcPr>
          <w:p w14:paraId="4A35FF5D"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RSS feldolgozás manuális indítása</w:t>
            </w:r>
          </w:p>
        </w:tc>
      </w:tr>
      <w:tr w:rsidR="005E4D9F" w14:paraId="70943F06" w14:textId="77777777" w:rsidTr="00772D2E">
        <w:trPr>
          <w:trHeight w:val="45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519479D4" w14:textId="246C95B0" w:rsidR="005E4D9F" w:rsidRDefault="00116FF9" w:rsidP="00355204">
            <w:pPr>
              <w:spacing w:after="0" w:line="276" w:lineRule="auto"/>
              <w:jc w:val="left"/>
            </w:pPr>
            <w:r>
              <w:t>„</w:t>
            </w:r>
            <w:r w:rsidR="005E4D9F">
              <w:t>/health/live</w:t>
            </w:r>
            <w:r>
              <w:t>”</w:t>
            </w:r>
          </w:p>
        </w:tc>
        <w:tc>
          <w:tcPr>
            <w:tcW w:w="718" w:type="pct"/>
            <w:vAlign w:val="center"/>
            <w:hideMark/>
          </w:tcPr>
          <w:p w14:paraId="4812A2B1"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820" w:type="pct"/>
            <w:vAlign w:val="center"/>
            <w:hideMark/>
          </w:tcPr>
          <w:p w14:paraId="0DF830A1"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Nem</w:t>
            </w:r>
          </w:p>
        </w:tc>
        <w:tc>
          <w:tcPr>
            <w:tcW w:w="2291" w:type="pct"/>
            <w:vAlign w:val="center"/>
            <w:hideMark/>
          </w:tcPr>
          <w:p w14:paraId="056E392E"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Liveness próba</w:t>
            </w:r>
          </w:p>
        </w:tc>
      </w:tr>
      <w:tr w:rsidR="005E4D9F" w14:paraId="39360DA0" w14:textId="77777777" w:rsidTr="00772D2E">
        <w:trPr>
          <w:trHeight w:val="45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0242B48E" w14:textId="641C890B" w:rsidR="005E4D9F" w:rsidRDefault="00116FF9" w:rsidP="00355204">
            <w:pPr>
              <w:spacing w:after="0" w:line="276" w:lineRule="auto"/>
              <w:jc w:val="left"/>
            </w:pPr>
            <w:r>
              <w:t>„</w:t>
            </w:r>
            <w:r w:rsidR="005E4D9F">
              <w:t>/health/ready</w:t>
            </w:r>
            <w:r>
              <w:t>”</w:t>
            </w:r>
          </w:p>
        </w:tc>
        <w:tc>
          <w:tcPr>
            <w:tcW w:w="718" w:type="pct"/>
            <w:vAlign w:val="center"/>
            <w:hideMark/>
          </w:tcPr>
          <w:p w14:paraId="54156A4D"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820" w:type="pct"/>
            <w:vAlign w:val="center"/>
            <w:hideMark/>
          </w:tcPr>
          <w:p w14:paraId="549BE716"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Nem</w:t>
            </w:r>
          </w:p>
        </w:tc>
        <w:tc>
          <w:tcPr>
            <w:tcW w:w="2291" w:type="pct"/>
            <w:vAlign w:val="center"/>
            <w:hideMark/>
          </w:tcPr>
          <w:p w14:paraId="7BFD2309" w14:textId="77777777" w:rsidR="005E4D9F"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Readiness próba (DB)</w:t>
            </w:r>
          </w:p>
        </w:tc>
      </w:tr>
    </w:tbl>
    <w:p w14:paraId="2D6E68BE" w14:textId="53A98249" w:rsidR="00961D95" w:rsidRDefault="009F3B34" w:rsidP="00961D95">
      <w:pPr>
        <w:pStyle w:val="Kpalrs"/>
        <w:spacing w:before="120"/>
        <w:jc w:val="center"/>
      </w:pPr>
      <w:fldSimple w:instr=" SEQ táblázat \* ARABIC ">
        <w:bookmarkStart w:id="95" w:name="_Toc227188272"/>
        <w:r>
          <w:rPr>
            <w:noProof/>
          </w:rPr>
          <w:t>6</w:t>
        </w:r>
      </w:fldSimple>
      <w:r w:rsidR="00961D95">
        <w:t xml:space="preserve">. táblázat: </w:t>
      </w:r>
      <w:r w:rsidR="00961D95" w:rsidRPr="00C25156">
        <w:t>newscast-rss_parser API</w:t>
      </w:r>
      <w:r w:rsidR="00961D95">
        <w:rPr>
          <w:noProof/>
        </w:rPr>
        <w:t xml:space="preserve"> végpontok</w:t>
      </w:r>
      <w:bookmarkEnd w:id="95"/>
    </w:p>
    <w:p w14:paraId="69B5889E" w14:textId="77777777" w:rsidR="005E4D9F" w:rsidRDefault="005E4D9F" w:rsidP="005E4D9F">
      <w:pPr>
        <w:pStyle w:val="Cmsor4"/>
      </w:pPr>
      <w:bookmarkStart w:id="96" w:name="_Toc227188149"/>
      <w:r>
        <w:t>newscast-analyze API (Port: 8080)</w:t>
      </w:r>
      <w:bookmarkEnd w:id="96"/>
    </w:p>
    <w:p w14:paraId="7446F8E6" w14:textId="77777777" w:rsidR="005E4D9F" w:rsidRDefault="005E4D9F" w:rsidP="005E4D9F">
      <w:r>
        <w:t>Az analyze modul rendelkezik a legtöbb API végponttal: 17 a hírek elemzéséhez + 12 az OAM funkciókhoz). Ezek közül a legfontosabbak:</w:t>
      </w:r>
    </w:p>
    <w:tbl>
      <w:tblPr>
        <w:tblStyle w:val="Tblzatrcsos1vilgos"/>
        <w:tblW w:w="0" w:type="auto"/>
        <w:tblLook w:val="04A0" w:firstRow="1" w:lastRow="0" w:firstColumn="1" w:lastColumn="0" w:noHBand="0" w:noVBand="1"/>
      </w:tblPr>
      <w:tblGrid>
        <w:gridCol w:w="4088"/>
        <w:gridCol w:w="1110"/>
        <w:gridCol w:w="3864"/>
      </w:tblGrid>
      <w:tr w:rsidR="005E4D9F" w14:paraId="1BF21AFE" w14:textId="77777777" w:rsidTr="00531A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C79826" w14:textId="77777777" w:rsidR="005E4D9F" w:rsidRDefault="005E4D9F" w:rsidP="00355204">
            <w:pPr>
              <w:spacing w:after="0" w:line="276" w:lineRule="auto"/>
              <w:jc w:val="left"/>
            </w:pPr>
            <w:r>
              <w:t>Végpont</w:t>
            </w:r>
          </w:p>
        </w:tc>
        <w:tc>
          <w:tcPr>
            <w:tcW w:w="0" w:type="auto"/>
            <w:vAlign w:val="center"/>
            <w:hideMark/>
          </w:tcPr>
          <w:p w14:paraId="4124C8BD"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Metódus</w:t>
            </w:r>
          </w:p>
        </w:tc>
        <w:tc>
          <w:tcPr>
            <w:tcW w:w="0" w:type="auto"/>
            <w:vAlign w:val="center"/>
            <w:hideMark/>
          </w:tcPr>
          <w:p w14:paraId="3B35D9D2"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Leírás</w:t>
            </w:r>
          </w:p>
        </w:tc>
      </w:tr>
      <w:tr w:rsidR="005E4D9F" w14:paraId="399C3DDD"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02439D" w14:textId="46CE713D" w:rsidR="005E4D9F" w:rsidRDefault="00116FF9" w:rsidP="00355204">
            <w:pPr>
              <w:spacing w:after="0" w:line="276" w:lineRule="auto"/>
              <w:jc w:val="left"/>
            </w:pPr>
            <w:r>
              <w:t>„</w:t>
            </w:r>
            <w:r w:rsidR="005E4D9F">
              <w:t>/analyze/{news_id}</w:t>
            </w:r>
            <w:r>
              <w:t>”</w:t>
            </w:r>
          </w:p>
        </w:tc>
        <w:tc>
          <w:tcPr>
            <w:tcW w:w="0" w:type="auto"/>
            <w:vAlign w:val="center"/>
            <w:hideMark/>
          </w:tcPr>
          <w:p w14:paraId="1BE8A080"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0" w:type="auto"/>
            <w:vAlign w:val="center"/>
            <w:hideMark/>
          </w:tcPr>
          <w:p w14:paraId="46620665"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Egyedi hír elemzése</w:t>
            </w:r>
          </w:p>
        </w:tc>
      </w:tr>
      <w:tr w:rsidR="005E4D9F" w14:paraId="0108CCEF"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FE13B6" w14:textId="4B159975" w:rsidR="005E4D9F" w:rsidRDefault="00116FF9" w:rsidP="00355204">
            <w:pPr>
              <w:spacing w:after="0" w:line="276" w:lineRule="auto"/>
              <w:jc w:val="left"/>
            </w:pPr>
            <w:r>
              <w:t>„</w:t>
            </w:r>
            <w:r w:rsidR="005E4D9F">
              <w:t>/news</w:t>
            </w:r>
            <w:r>
              <w:t>”</w:t>
            </w:r>
          </w:p>
        </w:tc>
        <w:tc>
          <w:tcPr>
            <w:tcW w:w="0" w:type="auto"/>
            <w:vAlign w:val="center"/>
            <w:hideMark/>
          </w:tcPr>
          <w:p w14:paraId="63471172"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38752492"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Hírek listázása (szűrőkkel)</w:t>
            </w:r>
          </w:p>
        </w:tc>
      </w:tr>
      <w:tr w:rsidR="005E4D9F" w14:paraId="3DC3A802"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AAA2C6" w14:textId="00B551F2" w:rsidR="005E4D9F" w:rsidRDefault="00116FF9" w:rsidP="00355204">
            <w:pPr>
              <w:spacing w:after="0" w:line="276" w:lineRule="auto"/>
              <w:jc w:val="left"/>
            </w:pPr>
            <w:r>
              <w:t>„</w:t>
            </w:r>
            <w:r w:rsidR="005E4D9F">
              <w:t>/status</w:t>
            </w:r>
            <w:r>
              <w:t>”</w:t>
            </w:r>
          </w:p>
        </w:tc>
        <w:tc>
          <w:tcPr>
            <w:tcW w:w="0" w:type="auto"/>
            <w:vAlign w:val="center"/>
            <w:hideMark/>
          </w:tcPr>
          <w:p w14:paraId="32335761"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76ABF42F"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Rendszerállapot</w:t>
            </w:r>
          </w:p>
        </w:tc>
      </w:tr>
      <w:tr w:rsidR="005E4D9F" w14:paraId="7A0A5DDE"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113503" w14:textId="34A9D339" w:rsidR="005E4D9F" w:rsidRDefault="00116FF9" w:rsidP="00355204">
            <w:pPr>
              <w:spacing w:after="0" w:line="276" w:lineRule="auto"/>
              <w:jc w:val="left"/>
            </w:pPr>
            <w:r>
              <w:t>„</w:t>
            </w:r>
            <w:r w:rsidR="005E4D9F">
              <w:t>/mainstream-news</w:t>
            </w:r>
            <w:r>
              <w:t>”</w:t>
            </w:r>
          </w:p>
        </w:tc>
        <w:tc>
          <w:tcPr>
            <w:tcW w:w="0" w:type="auto"/>
            <w:vAlign w:val="center"/>
            <w:hideMark/>
          </w:tcPr>
          <w:p w14:paraId="2D2B773A"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7789BC51"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Mainstream hírek</w:t>
            </w:r>
          </w:p>
        </w:tc>
      </w:tr>
      <w:tr w:rsidR="005E4D9F" w14:paraId="1DC51F73"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C003CF" w14:textId="049E022B" w:rsidR="005E4D9F" w:rsidRDefault="00116FF9" w:rsidP="00355204">
            <w:pPr>
              <w:spacing w:after="0" w:line="276" w:lineRule="auto"/>
              <w:jc w:val="left"/>
            </w:pPr>
            <w:r>
              <w:t>„</w:t>
            </w:r>
            <w:r w:rsidR="005E4D9F">
              <w:t>/oam/analyze</w:t>
            </w:r>
            <w:r>
              <w:t>”</w:t>
            </w:r>
          </w:p>
        </w:tc>
        <w:tc>
          <w:tcPr>
            <w:tcW w:w="0" w:type="auto"/>
            <w:vAlign w:val="center"/>
            <w:hideMark/>
          </w:tcPr>
          <w:p w14:paraId="335F0746"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0" w:type="auto"/>
            <w:vAlign w:val="center"/>
            <w:hideMark/>
          </w:tcPr>
          <w:p w14:paraId="5FA6D1A2"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OAM elemzés indítása</w:t>
            </w:r>
          </w:p>
        </w:tc>
      </w:tr>
      <w:tr w:rsidR="005E4D9F" w14:paraId="003E15BC"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545253" w14:textId="050974F4" w:rsidR="005E4D9F" w:rsidRDefault="00116FF9" w:rsidP="00355204">
            <w:pPr>
              <w:spacing w:after="0" w:line="276" w:lineRule="auto"/>
              <w:jc w:val="left"/>
            </w:pPr>
            <w:r>
              <w:t>„</w:t>
            </w:r>
            <w:r w:rsidR="005E4D9F">
              <w:t>/oam/snapshot/{id}</w:t>
            </w:r>
            <w:r>
              <w:t>”</w:t>
            </w:r>
          </w:p>
        </w:tc>
        <w:tc>
          <w:tcPr>
            <w:tcW w:w="0" w:type="auto"/>
            <w:vAlign w:val="center"/>
            <w:hideMark/>
          </w:tcPr>
          <w:p w14:paraId="73E701EE"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0042081E"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OAM eredmények lekérdezése</w:t>
            </w:r>
          </w:p>
        </w:tc>
      </w:tr>
      <w:tr w:rsidR="005E4D9F" w14:paraId="5368E98C"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D46E90" w14:textId="4A746B4D" w:rsidR="005E4D9F" w:rsidRDefault="00116FF9" w:rsidP="00355204">
            <w:pPr>
              <w:spacing w:after="0" w:line="276" w:lineRule="auto"/>
              <w:jc w:val="left"/>
            </w:pPr>
            <w:r>
              <w:t>„</w:t>
            </w:r>
            <w:r w:rsidR="005E4D9F">
              <w:t>/oam/viewer</w:t>
            </w:r>
            <w:r>
              <w:t>”</w:t>
            </w:r>
          </w:p>
        </w:tc>
        <w:tc>
          <w:tcPr>
            <w:tcW w:w="0" w:type="auto"/>
            <w:vAlign w:val="center"/>
            <w:hideMark/>
          </w:tcPr>
          <w:p w14:paraId="38A28B67"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4ECAC15D"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OAM webes megjelenítő</w:t>
            </w:r>
          </w:p>
        </w:tc>
      </w:tr>
      <w:tr w:rsidR="005E4D9F" w14:paraId="1443C6B7"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D474C0" w14:textId="0BCCFB1B" w:rsidR="005E4D9F" w:rsidRDefault="00116FF9" w:rsidP="00355204">
            <w:pPr>
              <w:spacing w:after="0" w:line="276" w:lineRule="auto"/>
              <w:jc w:val="left"/>
            </w:pPr>
            <w:r>
              <w:t>„</w:t>
            </w:r>
            <w:r w:rsidR="005E4D9F">
              <w:t>/oam/snapshot/{id}/export/{format}</w:t>
            </w:r>
            <w:r>
              <w:t>”</w:t>
            </w:r>
          </w:p>
        </w:tc>
        <w:tc>
          <w:tcPr>
            <w:tcW w:w="0" w:type="auto"/>
            <w:vAlign w:val="center"/>
            <w:hideMark/>
          </w:tcPr>
          <w:p w14:paraId="438FE23C"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01E6F4A3"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OAM export (csv, json, xlsx)</w:t>
            </w:r>
          </w:p>
        </w:tc>
      </w:tr>
      <w:tr w:rsidR="005E4D9F" w14:paraId="67D2CD99"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2B287D" w14:textId="4980EFDB" w:rsidR="005E4D9F" w:rsidRDefault="00116FF9" w:rsidP="00355204">
            <w:pPr>
              <w:spacing w:after="0" w:line="276" w:lineRule="auto"/>
              <w:jc w:val="left"/>
            </w:pPr>
            <w:r>
              <w:t>„</w:t>
            </w:r>
            <w:r w:rsidR="005E4D9F">
              <w:t>/params</w:t>
            </w:r>
            <w:r>
              <w:t>”</w:t>
            </w:r>
          </w:p>
        </w:tc>
        <w:tc>
          <w:tcPr>
            <w:tcW w:w="0" w:type="auto"/>
            <w:vAlign w:val="center"/>
            <w:hideMark/>
          </w:tcPr>
          <w:p w14:paraId="1DBCEAE6"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738C48D3"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Dinamikus elemzési paraméterek lekérdezése</w:t>
            </w:r>
          </w:p>
        </w:tc>
      </w:tr>
      <w:tr w:rsidR="005E4D9F" w14:paraId="5A22CBE7"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2645AB" w14:textId="6B54BCC5" w:rsidR="005E4D9F" w:rsidRDefault="00116FF9" w:rsidP="00355204">
            <w:pPr>
              <w:spacing w:after="0" w:line="276" w:lineRule="auto"/>
              <w:jc w:val="left"/>
            </w:pPr>
            <w:r>
              <w:t>„</w:t>
            </w:r>
            <w:r w:rsidR="005E4D9F">
              <w:t>/params/{param_name}</w:t>
            </w:r>
            <w:r>
              <w:t>”</w:t>
            </w:r>
          </w:p>
        </w:tc>
        <w:tc>
          <w:tcPr>
            <w:tcW w:w="0" w:type="auto"/>
            <w:vAlign w:val="center"/>
            <w:hideMark/>
          </w:tcPr>
          <w:p w14:paraId="604B77DA"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PUT</w:t>
            </w:r>
          </w:p>
        </w:tc>
        <w:tc>
          <w:tcPr>
            <w:tcW w:w="0" w:type="auto"/>
            <w:vAlign w:val="center"/>
            <w:hideMark/>
          </w:tcPr>
          <w:p w14:paraId="4A41D204" w14:textId="77777777" w:rsidR="005E4D9F"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Elemzési paraméter módosítása</w:t>
            </w:r>
          </w:p>
        </w:tc>
      </w:tr>
    </w:tbl>
    <w:p w14:paraId="75293177" w14:textId="1BFD0DC9" w:rsidR="00961D95" w:rsidRDefault="009F3B34" w:rsidP="00961D95">
      <w:pPr>
        <w:pStyle w:val="Kpalrs"/>
        <w:spacing w:before="120"/>
        <w:jc w:val="center"/>
      </w:pPr>
      <w:fldSimple w:instr=" SEQ táblázat \* ARABIC ">
        <w:bookmarkStart w:id="97" w:name="_Toc227188273"/>
        <w:r>
          <w:rPr>
            <w:noProof/>
          </w:rPr>
          <w:t>7</w:t>
        </w:r>
      </w:fldSimple>
      <w:r w:rsidR="00961D95">
        <w:t xml:space="preserve">. táblázat: </w:t>
      </w:r>
      <w:r w:rsidR="00961D95" w:rsidRPr="008807F4">
        <w:t>newscast-analyze API</w:t>
      </w:r>
      <w:r w:rsidR="00961D95">
        <w:t xml:space="preserve"> végpontok</w:t>
      </w:r>
      <w:bookmarkEnd w:id="97"/>
    </w:p>
    <w:p w14:paraId="03F53EB4" w14:textId="77777777" w:rsidR="005E4D9F" w:rsidRDefault="005E4D9F" w:rsidP="005E4D9F">
      <w:pPr>
        <w:pStyle w:val="Cmsor4"/>
      </w:pPr>
      <w:bookmarkStart w:id="98" w:name="_Toc227188150"/>
      <w:r>
        <w:t>newscast-weather API (Port: 80)</w:t>
      </w:r>
      <w:bookmarkEnd w:id="98"/>
    </w:p>
    <w:tbl>
      <w:tblPr>
        <w:tblStyle w:val="Tblzatrcsos1vilgos"/>
        <w:tblW w:w="0" w:type="auto"/>
        <w:tblLook w:val="04A0" w:firstRow="1" w:lastRow="0" w:firstColumn="1" w:lastColumn="0" w:noHBand="0" w:noVBand="1"/>
      </w:tblPr>
      <w:tblGrid>
        <w:gridCol w:w="2978"/>
        <w:gridCol w:w="1110"/>
        <w:gridCol w:w="1269"/>
        <w:gridCol w:w="3705"/>
      </w:tblGrid>
      <w:tr w:rsidR="005E4D9F" w14:paraId="7E103C93" w14:textId="77777777" w:rsidTr="00531A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733470" w14:textId="77777777" w:rsidR="005E4D9F" w:rsidRDefault="005E4D9F" w:rsidP="00355204">
            <w:pPr>
              <w:spacing w:after="0" w:line="276" w:lineRule="auto"/>
              <w:jc w:val="left"/>
            </w:pPr>
            <w:r>
              <w:t>Végpont</w:t>
            </w:r>
          </w:p>
        </w:tc>
        <w:tc>
          <w:tcPr>
            <w:tcW w:w="0" w:type="auto"/>
            <w:vAlign w:val="center"/>
            <w:hideMark/>
          </w:tcPr>
          <w:p w14:paraId="48AF9D9B"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Metódus</w:t>
            </w:r>
          </w:p>
        </w:tc>
        <w:tc>
          <w:tcPr>
            <w:tcW w:w="0" w:type="auto"/>
            <w:vAlign w:val="center"/>
            <w:hideMark/>
          </w:tcPr>
          <w:p w14:paraId="143E12F6"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Hitelesítés</w:t>
            </w:r>
          </w:p>
        </w:tc>
        <w:tc>
          <w:tcPr>
            <w:tcW w:w="0" w:type="auto"/>
            <w:vAlign w:val="center"/>
            <w:hideMark/>
          </w:tcPr>
          <w:p w14:paraId="2C6A1E11"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Leírás</w:t>
            </w:r>
          </w:p>
        </w:tc>
      </w:tr>
      <w:tr w:rsidR="005E4D9F" w14:paraId="76B36DFA"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F0E1C4" w14:textId="5EDDE5C1" w:rsidR="005E4D9F" w:rsidRDefault="00116FF9" w:rsidP="00355204">
            <w:pPr>
              <w:spacing w:after="0" w:line="276" w:lineRule="auto"/>
              <w:jc w:val="left"/>
            </w:pPr>
            <w:r>
              <w:t>„</w:t>
            </w:r>
            <w:r w:rsidR="005E4D9F">
              <w:t>/weather/today</w:t>
            </w:r>
            <w:r>
              <w:t>”</w:t>
            </w:r>
          </w:p>
        </w:tc>
        <w:tc>
          <w:tcPr>
            <w:tcW w:w="0" w:type="auto"/>
            <w:vAlign w:val="center"/>
            <w:hideMark/>
          </w:tcPr>
          <w:p w14:paraId="6711FA89"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37C54DE9"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Igen</w:t>
            </w:r>
          </w:p>
        </w:tc>
        <w:tc>
          <w:tcPr>
            <w:tcW w:w="0" w:type="auto"/>
            <w:vAlign w:val="center"/>
            <w:hideMark/>
          </w:tcPr>
          <w:p w14:paraId="274AABF4"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Mai előrejelzés (feldolgozott)</w:t>
            </w:r>
          </w:p>
        </w:tc>
      </w:tr>
      <w:tr w:rsidR="005E4D9F" w14:paraId="7FD4F569"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8F14D1" w14:textId="5119FA1B" w:rsidR="005E4D9F" w:rsidRDefault="00116FF9" w:rsidP="00355204">
            <w:pPr>
              <w:spacing w:after="0" w:line="276" w:lineRule="auto"/>
              <w:jc w:val="left"/>
            </w:pPr>
            <w:r>
              <w:t>„</w:t>
            </w:r>
            <w:r w:rsidR="005E4D9F">
              <w:t>/weather/today-combined</w:t>
            </w:r>
            <w:r>
              <w:t>”</w:t>
            </w:r>
          </w:p>
        </w:tc>
        <w:tc>
          <w:tcPr>
            <w:tcW w:w="0" w:type="auto"/>
            <w:vAlign w:val="center"/>
            <w:hideMark/>
          </w:tcPr>
          <w:p w14:paraId="781E7FA6"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4513E875"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Igen</w:t>
            </w:r>
          </w:p>
        </w:tc>
        <w:tc>
          <w:tcPr>
            <w:tcW w:w="0" w:type="auto"/>
            <w:vAlign w:val="center"/>
            <w:hideMark/>
          </w:tcPr>
          <w:p w14:paraId="27C9B296"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Kombinált napi előrejelzés</w:t>
            </w:r>
          </w:p>
        </w:tc>
      </w:tr>
      <w:tr w:rsidR="005E4D9F" w14:paraId="6EDB0C08"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D7C3F1" w14:textId="5EDCFEA2" w:rsidR="005E4D9F" w:rsidRDefault="00116FF9" w:rsidP="00355204">
            <w:pPr>
              <w:spacing w:after="0" w:line="276" w:lineRule="auto"/>
              <w:jc w:val="left"/>
            </w:pPr>
            <w:r>
              <w:lastRenderedPageBreak/>
              <w:t>„</w:t>
            </w:r>
            <w:r w:rsidR="005E4D9F">
              <w:t>/weather/today/raw</w:t>
            </w:r>
            <w:r>
              <w:t>”</w:t>
            </w:r>
          </w:p>
        </w:tc>
        <w:tc>
          <w:tcPr>
            <w:tcW w:w="0" w:type="auto"/>
            <w:vAlign w:val="center"/>
            <w:hideMark/>
          </w:tcPr>
          <w:p w14:paraId="1B84C5B3"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4FA13300"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Igen</w:t>
            </w:r>
          </w:p>
        </w:tc>
        <w:tc>
          <w:tcPr>
            <w:tcW w:w="0" w:type="auto"/>
            <w:vAlign w:val="center"/>
            <w:hideMark/>
          </w:tcPr>
          <w:p w14:paraId="762E7212"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Mai előrejelzés (nyers szöveg)</w:t>
            </w:r>
          </w:p>
        </w:tc>
      </w:tr>
      <w:tr w:rsidR="005E4D9F" w14:paraId="20AD20F9"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697388" w14:textId="2B29631B" w:rsidR="005E4D9F" w:rsidRDefault="00116FF9" w:rsidP="00355204">
            <w:pPr>
              <w:spacing w:after="0" w:line="276" w:lineRule="auto"/>
              <w:jc w:val="left"/>
            </w:pPr>
            <w:r>
              <w:t>„</w:t>
            </w:r>
            <w:r w:rsidR="005E4D9F">
              <w:t>/sync/trigger</w:t>
            </w:r>
            <w:r>
              <w:t>”</w:t>
            </w:r>
          </w:p>
        </w:tc>
        <w:tc>
          <w:tcPr>
            <w:tcW w:w="0" w:type="auto"/>
            <w:vAlign w:val="center"/>
            <w:hideMark/>
          </w:tcPr>
          <w:p w14:paraId="3C822683"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680C3DF6"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Igen</w:t>
            </w:r>
          </w:p>
        </w:tc>
        <w:tc>
          <w:tcPr>
            <w:tcW w:w="0" w:type="auto"/>
            <w:vAlign w:val="center"/>
            <w:hideMark/>
          </w:tcPr>
          <w:p w14:paraId="38B2066C"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OMSZ szinkronizáció manuális indítása</w:t>
            </w:r>
          </w:p>
        </w:tc>
      </w:tr>
      <w:tr w:rsidR="005E4D9F" w14:paraId="263CCC32"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D6ABBA" w14:textId="609AEB65" w:rsidR="005E4D9F" w:rsidRDefault="00116FF9" w:rsidP="00355204">
            <w:pPr>
              <w:spacing w:after="0" w:line="276" w:lineRule="auto"/>
              <w:jc w:val="left"/>
            </w:pPr>
            <w:r>
              <w:t>„</w:t>
            </w:r>
            <w:r w:rsidR="005E4D9F">
              <w:t>/sync/status</w:t>
            </w:r>
            <w:r>
              <w:t>”</w:t>
            </w:r>
          </w:p>
        </w:tc>
        <w:tc>
          <w:tcPr>
            <w:tcW w:w="0" w:type="auto"/>
            <w:vAlign w:val="center"/>
            <w:hideMark/>
          </w:tcPr>
          <w:p w14:paraId="4286CC0C"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484EBB28"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Igen</w:t>
            </w:r>
          </w:p>
        </w:tc>
        <w:tc>
          <w:tcPr>
            <w:tcW w:w="0" w:type="auto"/>
            <w:vAlign w:val="center"/>
            <w:hideMark/>
          </w:tcPr>
          <w:p w14:paraId="0F6EBC5C" w14:textId="77777777" w:rsidR="005E4D9F"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OMSZ szinkronizáció állapota</w:t>
            </w:r>
          </w:p>
        </w:tc>
      </w:tr>
    </w:tbl>
    <w:p w14:paraId="20AADF74" w14:textId="36337E30" w:rsidR="00961D95" w:rsidRDefault="009F3B34" w:rsidP="00961D95">
      <w:pPr>
        <w:pStyle w:val="Kpalrs"/>
        <w:spacing w:before="120"/>
        <w:jc w:val="center"/>
      </w:pPr>
      <w:fldSimple w:instr=" SEQ táblázat \* ARABIC ">
        <w:bookmarkStart w:id="99" w:name="_Toc227188274"/>
        <w:r>
          <w:rPr>
            <w:noProof/>
          </w:rPr>
          <w:t>8</w:t>
        </w:r>
      </w:fldSimple>
      <w:r w:rsidR="00961D95">
        <w:t xml:space="preserve">. táblázat: </w:t>
      </w:r>
      <w:r w:rsidR="00961D95" w:rsidRPr="00C107C8">
        <w:t>newscast-weather API</w:t>
      </w:r>
      <w:r w:rsidR="00961D95">
        <w:t xml:space="preserve"> végpontok</w:t>
      </w:r>
      <w:bookmarkEnd w:id="99"/>
    </w:p>
    <w:p w14:paraId="05726B8A" w14:textId="77777777" w:rsidR="005E4D9F" w:rsidRDefault="005E4D9F" w:rsidP="005E4D9F">
      <w:pPr>
        <w:pStyle w:val="Cmsor4"/>
      </w:pPr>
      <w:bookmarkStart w:id="100" w:name="_Toc227188151"/>
      <w:r>
        <w:t>newscast-social API (Port: 8080)</w:t>
      </w:r>
      <w:bookmarkEnd w:id="100"/>
    </w:p>
    <w:p w14:paraId="11944AA7" w14:textId="77777777" w:rsidR="005E4D9F" w:rsidRDefault="005E4D9F" w:rsidP="005E4D9F">
      <w:r>
        <w:t>A social modul 12 REST API végpontot publikál, amelyek a közösségi trendjelek állapotának lekérdezését és a manuális triggerelést teszik lehetővé:</w:t>
      </w:r>
    </w:p>
    <w:tbl>
      <w:tblPr>
        <w:tblStyle w:val="Tblzatrcsos1vilgos"/>
        <w:tblW w:w="0" w:type="auto"/>
        <w:tblLook w:val="04A0" w:firstRow="1" w:lastRow="0" w:firstColumn="1" w:lastColumn="0" w:noHBand="0" w:noVBand="1"/>
      </w:tblPr>
      <w:tblGrid>
        <w:gridCol w:w="2003"/>
        <w:gridCol w:w="1337"/>
        <w:gridCol w:w="5722"/>
      </w:tblGrid>
      <w:tr w:rsidR="005E4D9F" w14:paraId="1A0C9902" w14:textId="77777777" w:rsidTr="00531A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00A105" w14:textId="77777777" w:rsidR="005E4D9F" w:rsidRDefault="005E4D9F" w:rsidP="00355204">
            <w:pPr>
              <w:spacing w:after="0" w:line="276" w:lineRule="auto"/>
              <w:jc w:val="left"/>
            </w:pPr>
            <w:r>
              <w:t>Végpont</w:t>
            </w:r>
          </w:p>
        </w:tc>
        <w:tc>
          <w:tcPr>
            <w:tcW w:w="0" w:type="auto"/>
            <w:vAlign w:val="center"/>
            <w:hideMark/>
          </w:tcPr>
          <w:p w14:paraId="102DE0B6"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Metódus</w:t>
            </w:r>
          </w:p>
        </w:tc>
        <w:tc>
          <w:tcPr>
            <w:tcW w:w="0" w:type="auto"/>
            <w:vAlign w:val="center"/>
            <w:hideMark/>
          </w:tcPr>
          <w:p w14:paraId="4B1259D2"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Leírás</w:t>
            </w:r>
          </w:p>
        </w:tc>
      </w:tr>
      <w:tr w:rsidR="005E4D9F" w14:paraId="68C17A8E"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569713" w14:textId="116C7105" w:rsidR="005E4D9F" w:rsidRDefault="00116FF9" w:rsidP="00355204">
            <w:pPr>
              <w:spacing w:after="0" w:line="276" w:lineRule="auto"/>
              <w:jc w:val="left"/>
            </w:pPr>
            <w:r>
              <w:t>„</w:t>
            </w:r>
            <w:r w:rsidR="005E4D9F">
              <w:t>/health</w:t>
            </w:r>
            <w:r>
              <w:t>”</w:t>
            </w:r>
          </w:p>
        </w:tc>
        <w:tc>
          <w:tcPr>
            <w:tcW w:w="0" w:type="auto"/>
            <w:vAlign w:val="center"/>
            <w:hideMark/>
          </w:tcPr>
          <w:p w14:paraId="44EE9A54"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10A36E0C"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Health check</w:t>
            </w:r>
          </w:p>
        </w:tc>
      </w:tr>
      <w:tr w:rsidR="005E4D9F" w14:paraId="54039CA8"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877C44" w14:textId="6E6CD52D" w:rsidR="005E4D9F" w:rsidRDefault="00116FF9" w:rsidP="00355204">
            <w:pPr>
              <w:spacing w:after="0" w:line="276" w:lineRule="auto"/>
              <w:jc w:val="left"/>
            </w:pPr>
            <w:r>
              <w:t>„</w:t>
            </w:r>
            <w:r w:rsidR="005E4D9F">
              <w:t>/status</w:t>
            </w:r>
            <w:r>
              <w:t>”</w:t>
            </w:r>
          </w:p>
        </w:tc>
        <w:tc>
          <w:tcPr>
            <w:tcW w:w="0" w:type="auto"/>
            <w:vAlign w:val="center"/>
            <w:hideMark/>
          </w:tcPr>
          <w:p w14:paraId="25B71F03"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7D2D758D"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Rendszerállapot (scheduler, pending backfill, gyűjtési statisztikák)</w:t>
            </w:r>
          </w:p>
        </w:tc>
      </w:tr>
      <w:tr w:rsidR="005E4D9F" w14:paraId="6B64FD45"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9DAB3B" w14:textId="78F769C6" w:rsidR="005E4D9F" w:rsidRDefault="00116FF9" w:rsidP="00355204">
            <w:pPr>
              <w:spacing w:after="0" w:line="276" w:lineRule="auto"/>
              <w:jc w:val="left"/>
            </w:pPr>
            <w:r>
              <w:t>„</w:t>
            </w:r>
            <w:r w:rsidR="005E4D9F">
              <w:t>/stats</w:t>
            </w:r>
            <w:r>
              <w:t>”</w:t>
            </w:r>
          </w:p>
        </w:tc>
        <w:tc>
          <w:tcPr>
            <w:tcW w:w="0" w:type="auto"/>
            <w:vAlign w:val="center"/>
            <w:hideMark/>
          </w:tcPr>
          <w:p w14:paraId="20BEB3E1"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4F07701E"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Részletes statisztikák (signal és match számok)</w:t>
            </w:r>
          </w:p>
        </w:tc>
      </w:tr>
      <w:tr w:rsidR="005E4D9F" w14:paraId="1A9A2E6F"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55401F" w14:textId="5868D51E" w:rsidR="005E4D9F" w:rsidRDefault="00116FF9" w:rsidP="00355204">
            <w:pPr>
              <w:spacing w:after="0" w:line="276" w:lineRule="auto"/>
              <w:jc w:val="left"/>
            </w:pPr>
            <w:r>
              <w:t>„</w:t>
            </w:r>
            <w:r w:rsidR="005E4D9F">
              <w:t>/trends</w:t>
            </w:r>
            <w:r>
              <w:t>”</w:t>
            </w:r>
          </w:p>
        </w:tc>
        <w:tc>
          <w:tcPr>
            <w:tcW w:w="0" w:type="auto"/>
            <w:vAlign w:val="center"/>
            <w:hideMark/>
          </w:tcPr>
          <w:p w14:paraId="0D89A913"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75280023"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Aktuális trending kulcsszavak listája</w:t>
            </w:r>
          </w:p>
        </w:tc>
      </w:tr>
      <w:tr w:rsidR="005E4D9F" w14:paraId="13857494"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F42B92" w14:textId="29E9A8BC" w:rsidR="005E4D9F" w:rsidRDefault="00116FF9" w:rsidP="00355204">
            <w:pPr>
              <w:spacing w:after="0" w:line="276" w:lineRule="auto"/>
              <w:jc w:val="left"/>
            </w:pPr>
            <w:r>
              <w:t>„</w:t>
            </w:r>
            <w:r w:rsidR="005E4D9F">
              <w:t>/trends/trigger</w:t>
            </w:r>
            <w:r>
              <w:t>”</w:t>
            </w:r>
          </w:p>
        </w:tc>
        <w:tc>
          <w:tcPr>
            <w:tcW w:w="0" w:type="auto"/>
            <w:vAlign w:val="center"/>
            <w:hideMark/>
          </w:tcPr>
          <w:p w14:paraId="5D38524F"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0" w:type="auto"/>
            <w:vAlign w:val="center"/>
            <w:hideMark/>
          </w:tcPr>
          <w:p w14:paraId="54BA8B79"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Trends job manuális indítása</w:t>
            </w:r>
          </w:p>
        </w:tc>
      </w:tr>
      <w:tr w:rsidR="005E4D9F" w14:paraId="7E0FE69E"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D62085" w14:textId="77B38C7E" w:rsidR="005E4D9F" w:rsidRDefault="00116FF9" w:rsidP="00355204">
            <w:pPr>
              <w:spacing w:after="0" w:line="276" w:lineRule="auto"/>
              <w:jc w:val="left"/>
            </w:pPr>
            <w:r>
              <w:t>„</w:t>
            </w:r>
            <w:r w:rsidR="005E4D9F">
              <w:t>/formula/check</w:t>
            </w:r>
            <w:r>
              <w:t>”</w:t>
            </w:r>
          </w:p>
        </w:tc>
        <w:tc>
          <w:tcPr>
            <w:tcW w:w="0" w:type="auto"/>
            <w:vAlign w:val="center"/>
            <w:hideMark/>
          </w:tcPr>
          <w:p w14:paraId="0EAA3E20"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GET/POST</w:t>
            </w:r>
          </w:p>
        </w:tc>
        <w:tc>
          <w:tcPr>
            <w:tcW w:w="0" w:type="auto"/>
            <w:vAlign w:val="center"/>
            <w:hideMark/>
          </w:tcPr>
          <w:p w14:paraId="341E00C2"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 xml:space="preserve">Szuper </w:t>
            </w:r>
            <w:r w:rsidR="00E609A2">
              <w:t>k</w:t>
            </w:r>
            <w:r>
              <w:t>éplet ellenőrzése adott hír címére</w:t>
            </w:r>
          </w:p>
        </w:tc>
      </w:tr>
      <w:tr w:rsidR="005E4D9F" w14:paraId="4648E3C8"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0F3AED" w14:textId="51819E65" w:rsidR="005E4D9F" w:rsidRDefault="00116FF9" w:rsidP="00355204">
            <w:pPr>
              <w:spacing w:after="0" w:line="276" w:lineRule="auto"/>
              <w:jc w:val="left"/>
            </w:pPr>
            <w:r>
              <w:t>„</w:t>
            </w:r>
            <w:r w:rsidR="005E4D9F">
              <w:t>/top-trending</w:t>
            </w:r>
            <w:r>
              <w:t>”</w:t>
            </w:r>
          </w:p>
        </w:tc>
        <w:tc>
          <w:tcPr>
            <w:tcW w:w="0" w:type="auto"/>
            <w:vAlign w:val="center"/>
            <w:hideMark/>
          </w:tcPr>
          <w:p w14:paraId="3A5475C8"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553751C5"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Legmagasabb social_trending_score-ral rendelkező hírek</w:t>
            </w:r>
          </w:p>
        </w:tc>
      </w:tr>
      <w:tr w:rsidR="005E4D9F" w14:paraId="610A629A"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575B1A" w14:textId="1A814DDD" w:rsidR="005E4D9F" w:rsidRDefault="00116FF9" w:rsidP="00355204">
            <w:pPr>
              <w:spacing w:after="0" w:line="276" w:lineRule="auto"/>
              <w:jc w:val="left"/>
            </w:pPr>
            <w:r>
              <w:t>„</w:t>
            </w:r>
            <w:r w:rsidR="005E4D9F">
              <w:t>/signals</w:t>
            </w:r>
            <w:r>
              <w:t>”</w:t>
            </w:r>
          </w:p>
        </w:tc>
        <w:tc>
          <w:tcPr>
            <w:tcW w:w="0" w:type="auto"/>
            <w:vAlign w:val="center"/>
            <w:hideMark/>
          </w:tcPr>
          <w:p w14:paraId="334EE06B"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740438F7"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Legutóbbi social_signals rekordok</w:t>
            </w:r>
          </w:p>
        </w:tc>
      </w:tr>
      <w:tr w:rsidR="005E4D9F" w14:paraId="301165A9"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7585FC" w14:textId="4B9E7E17" w:rsidR="005E4D9F" w:rsidRDefault="00116FF9" w:rsidP="00355204">
            <w:pPr>
              <w:spacing w:after="0" w:line="276" w:lineRule="auto"/>
              <w:jc w:val="left"/>
            </w:pPr>
            <w:r>
              <w:t>„</w:t>
            </w:r>
            <w:r w:rsidR="005E4D9F">
              <w:t>/collect/trigger</w:t>
            </w:r>
            <w:r>
              <w:t>”</w:t>
            </w:r>
          </w:p>
        </w:tc>
        <w:tc>
          <w:tcPr>
            <w:tcW w:w="0" w:type="auto"/>
            <w:vAlign w:val="center"/>
            <w:hideMark/>
          </w:tcPr>
          <w:p w14:paraId="45A1FECC"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0" w:type="auto"/>
            <w:vAlign w:val="center"/>
            <w:hideMark/>
          </w:tcPr>
          <w:p w14:paraId="72B8A150"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Collect job manuális indítása</w:t>
            </w:r>
          </w:p>
        </w:tc>
      </w:tr>
      <w:tr w:rsidR="005E4D9F" w14:paraId="128321BE"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75D7F1" w14:textId="3F11D195" w:rsidR="005E4D9F" w:rsidRDefault="00116FF9" w:rsidP="00355204">
            <w:pPr>
              <w:spacing w:after="0" w:line="276" w:lineRule="auto"/>
              <w:jc w:val="left"/>
            </w:pPr>
            <w:r>
              <w:t>„</w:t>
            </w:r>
            <w:r w:rsidR="005E4D9F">
              <w:t>/match/trigger</w:t>
            </w:r>
            <w:r>
              <w:t>”</w:t>
            </w:r>
          </w:p>
        </w:tc>
        <w:tc>
          <w:tcPr>
            <w:tcW w:w="0" w:type="auto"/>
            <w:vAlign w:val="center"/>
            <w:hideMark/>
          </w:tcPr>
          <w:p w14:paraId="11EA0056"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0" w:type="auto"/>
            <w:vAlign w:val="center"/>
            <w:hideMark/>
          </w:tcPr>
          <w:p w14:paraId="591B972B" w14:textId="77777777" w:rsidR="005E4D9F"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Match job manuális indítása</w:t>
            </w:r>
          </w:p>
        </w:tc>
      </w:tr>
    </w:tbl>
    <w:p w14:paraId="13E282C0" w14:textId="4C840124" w:rsidR="00961D95" w:rsidRDefault="009F3B34" w:rsidP="00961D95">
      <w:pPr>
        <w:pStyle w:val="Kpalrs"/>
        <w:spacing w:before="120"/>
        <w:jc w:val="center"/>
      </w:pPr>
      <w:fldSimple w:instr=" SEQ táblázat \* ARABIC ">
        <w:bookmarkStart w:id="101" w:name="_Toc227188275"/>
        <w:r>
          <w:rPr>
            <w:noProof/>
          </w:rPr>
          <w:t>9</w:t>
        </w:r>
      </w:fldSimple>
      <w:r w:rsidR="00961D95">
        <w:t xml:space="preserve">. táblázat: </w:t>
      </w:r>
      <w:r w:rsidR="00961D95" w:rsidRPr="00D53750">
        <w:t xml:space="preserve">newscast-social API </w:t>
      </w:r>
      <w:r w:rsidR="00961D95">
        <w:t>végpontok</w:t>
      </w:r>
      <w:bookmarkEnd w:id="101"/>
    </w:p>
    <w:p w14:paraId="4BB236B0" w14:textId="77777777" w:rsidR="005E4D9F" w:rsidRDefault="005E4D9F" w:rsidP="005E4D9F">
      <w:pPr>
        <w:pStyle w:val="Cmsor4"/>
      </w:pPr>
      <w:bookmarkStart w:id="102" w:name="_Toc227188152"/>
      <w:r>
        <w:t>newscast-feeder API (Port: 80)</w:t>
      </w:r>
      <w:bookmarkEnd w:id="102"/>
    </w:p>
    <w:tbl>
      <w:tblPr>
        <w:tblStyle w:val="Tblzatrcsos1vilgos"/>
        <w:tblW w:w="0" w:type="auto"/>
        <w:tblLook w:val="04A0" w:firstRow="1" w:lastRow="0" w:firstColumn="1" w:lastColumn="0" w:noHBand="0" w:noVBand="1"/>
      </w:tblPr>
      <w:tblGrid>
        <w:gridCol w:w="4238"/>
        <w:gridCol w:w="1110"/>
        <w:gridCol w:w="3714"/>
      </w:tblGrid>
      <w:tr w:rsidR="005E4D9F" w14:paraId="1A0EC125" w14:textId="77777777" w:rsidTr="00531A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E8CE6A" w14:textId="77777777" w:rsidR="005E4D9F" w:rsidRDefault="005E4D9F" w:rsidP="00355204">
            <w:pPr>
              <w:spacing w:after="0" w:line="276" w:lineRule="auto"/>
              <w:jc w:val="left"/>
            </w:pPr>
            <w:r>
              <w:t>Végpont</w:t>
            </w:r>
          </w:p>
        </w:tc>
        <w:tc>
          <w:tcPr>
            <w:tcW w:w="0" w:type="auto"/>
            <w:vAlign w:val="center"/>
            <w:hideMark/>
          </w:tcPr>
          <w:p w14:paraId="14436F22"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Metódus</w:t>
            </w:r>
          </w:p>
        </w:tc>
        <w:tc>
          <w:tcPr>
            <w:tcW w:w="0" w:type="auto"/>
            <w:vAlign w:val="center"/>
            <w:hideMark/>
          </w:tcPr>
          <w:p w14:paraId="7A0B2EC9"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Leírás</w:t>
            </w:r>
          </w:p>
        </w:tc>
      </w:tr>
      <w:tr w:rsidR="005E4D9F" w14:paraId="0CC52AA0"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14601D" w14:textId="21E4FA56" w:rsidR="005E4D9F" w:rsidRDefault="00116FF9" w:rsidP="00355204">
            <w:pPr>
              <w:spacing w:after="0" w:line="276" w:lineRule="auto"/>
              <w:jc w:val="left"/>
            </w:pPr>
            <w:r>
              <w:t>„</w:t>
            </w:r>
            <w:r w:rsidR="005E4D9F">
              <w:t>/feeder/trigger</w:t>
            </w:r>
            <w:r>
              <w:t>”</w:t>
            </w:r>
          </w:p>
        </w:tc>
        <w:tc>
          <w:tcPr>
            <w:tcW w:w="0" w:type="auto"/>
            <w:vAlign w:val="center"/>
            <w:hideMark/>
          </w:tcPr>
          <w:p w14:paraId="7FB810CC"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0" w:type="auto"/>
            <w:vAlign w:val="center"/>
            <w:hideMark/>
          </w:tcPr>
          <w:p w14:paraId="53696143"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Automatikus hírblokk generálás</w:t>
            </w:r>
          </w:p>
        </w:tc>
      </w:tr>
      <w:tr w:rsidR="005E4D9F" w14:paraId="2D87FEC0"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00E317" w14:textId="441BE6E7" w:rsidR="005E4D9F" w:rsidRDefault="00116FF9" w:rsidP="00355204">
            <w:pPr>
              <w:spacing w:after="0" w:line="276" w:lineRule="auto"/>
              <w:jc w:val="left"/>
            </w:pPr>
            <w:r>
              <w:t>„</w:t>
            </w:r>
            <w:r w:rsidR="005E4D9F">
              <w:t>/api/v1/selected-news</w:t>
            </w:r>
            <w:r>
              <w:t>”</w:t>
            </w:r>
          </w:p>
        </w:tc>
        <w:tc>
          <w:tcPr>
            <w:tcW w:w="0" w:type="auto"/>
            <w:vAlign w:val="center"/>
            <w:hideMark/>
          </w:tcPr>
          <w:p w14:paraId="5414AE37"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386C4B0D"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Legutóbbi kiválasztott hírek</w:t>
            </w:r>
          </w:p>
        </w:tc>
      </w:tr>
      <w:tr w:rsidR="005E4D9F" w14:paraId="559CD329"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44DB19" w14:textId="7EAEA3BD" w:rsidR="005E4D9F" w:rsidRDefault="00116FF9" w:rsidP="00355204">
            <w:pPr>
              <w:spacing w:after="0" w:line="276" w:lineRule="auto"/>
              <w:jc w:val="left"/>
            </w:pPr>
            <w:r>
              <w:t>„</w:t>
            </w:r>
            <w:r w:rsidR="005E4D9F">
              <w:t>/api/v1/selected-news/{correlation_id}</w:t>
            </w:r>
            <w:r>
              <w:t>”</w:t>
            </w:r>
          </w:p>
        </w:tc>
        <w:tc>
          <w:tcPr>
            <w:tcW w:w="0" w:type="auto"/>
            <w:vAlign w:val="center"/>
            <w:hideMark/>
          </w:tcPr>
          <w:p w14:paraId="4D9635A2"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169462BE"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Adott hírblokk hírei</w:t>
            </w:r>
          </w:p>
        </w:tc>
      </w:tr>
      <w:tr w:rsidR="005E4D9F" w14:paraId="095E0A90"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5DB850" w14:textId="49363E08" w:rsidR="005E4D9F" w:rsidRDefault="00116FF9" w:rsidP="00355204">
            <w:pPr>
              <w:spacing w:after="0" w:line="276" w:lineRule="auto"/>
              <w:jc w:val="left"/>
            </w:pPr>
            <w:r>
              <w:t>„</w:t>
            </w:r>
            <w:r w:rsidR="005E4D9F">
              <w:t>/api/v1/tts-callback</w:t>
            </w:r>
            <w:r>
              <w:t>”</w:t>
            </w:r>
          </w:p>
        </w:tc>
        <w:tc>
          <w:tcPr>
            <w:tcW w:w="0" w:type="auto"/>
            <w:vAlign w:val="center"/>
            <w:hideMark/>
          </w:tcPr>
          <w:p w14:paraId="3274CEE6"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0" w:type="auto"/>
            <w:vAlign w:val="center"/>
            <w:hideMark/>
          </w:tcPr>
          <w:p w14:paraId="46320E5E"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TTS visszajelzés fogadása</w:t>
            </w:r>
          </w:p>
        </w:tc>
      </w:tr>
      <w:tr w:rsidR="005E4D9F" w14:paraId="24F34EC2"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C7E4B1" w14:textId="7B4575D8" w:rsidR="005E4D9F" w:rsidRDefault="00116FF9" w:rsidP="00355204">
            <w:pPr>
              <w:spacing w:after="0" w:line="276" w:lineRule="auto"/>
              <w:jc w:val="left"/>
            </w:pPr>
            <w:r>
              <w:t>„</w:t>
            </w:r>
            <w:r w:rsidR="005E4D9F">
              <w:t>/ui/</w:t>
            </w:r>
            <w:r>
              <w:t>”</w:t>
            </w:r>
          </w:p>
        </w:tc>
        <w:tc>
          <w:tcPr>
            <w:tcW w:w="0" w:type="auto"/>
            <w:vAlign w:val="center"/>
            <w:hideMark/>
          </w:tcPr>
          <w:p w14:paraId="4A9D44D9"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0E671DEA"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Dashboard felület (Web UI)</w:t>
            </w:r>
          </w:p>
        </w:tc>
      </w:tr>
      <w:tr w:rsidR="005E4D9F" w14:paraId="2D51C235"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213D86" w14:textId="2CCF1B29" w:rsidR="005E4D9F" w:rsidRDefault="00116FF9" w:rsidP="00355204">
            <w:pPr>
              <w:spacing w:after="0" w:line="276" w:lineRule="auto"/>
              <w:jc w:val="left"/>
            </w:pPr>
            <w:r>
              <w:t>„</w:t>
            </w:r>
            <w:r w:rsidR="005E4D9F">
              <w:t>/ui/news</w:t>
            </w:r>
            <w:r>
              <w:t>”</w:t>
            </w:r>
          </w:p>
        </w:tc>
        <w:tc>
          <w:tcPr>
            <w:tcW w:w="0" w:type="auto"/>
            <w:vAlign w:val="center"/>
            <w:hideMark/>
          </w:tcPr>
          <w:p w14:paraId="0741F761"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08BBF279"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Hírkiválasztó felület (Web UI)</w:t>
            </w:r>
          </w:p>
        </w:tc>
      </w:tr>
      <w:tr w:rsidR="005E4D9F" w14:paraId="06B661FA"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943236" w14:textId="5DCE4B21" w:rsidR="005E4D9F" w:rsidRDefault="00116FF9" w:rsidP="00355204">
            <w:pPr>
              <w:spacing w:after="0" w:line="276" w:lineRule="auto"/>
              <w:jc w:val="left"/>
            </w:pPr>
            <w:r>
              <w:lastRenderedPageBreak/>
              <w:t>„</w:t>
            </w:r>
            <w:r w:rsidR="005E4D9F">
              <w:t>/ui/settings</w:t>
            </w:r>
            <w:r>
              <w:t>”</w:t>
            </w:r>
          </w:p>
        </w:tc>
        <w:tc>
          <w:tcPr>
            <w:tcW w:w="0" w:type="auto"/>
            <w:vAlign w:val="center"/>
            <w:hideMark/>
          </w:tcPr>
          <w:p w14:paraId="34571BFB"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0" w:type="auto"/>
            <w:vAlign w:val="center"/>
            <w:hideMark/>
          </w:tcPr>
          <w:p w14:paraId="0CD94846"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Beállítások felület (Web UI)</w:t>
            </w:r>
          </w:p>
        </w:tc>
      </w:tr>
      <w:tr w:rsidR="005E4D9F" w14:paraId="6BFE07C0"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D95E4F" w14:textId="3D41BB0D" w:rsidR="005E4D9F" w:rsidRDefault="00116FF9" w:rsidP="00355204">
            <w:pPr>
              <w:spacing w:after="0" w:line="276" w:lineRule="auto"/>
              <w:jc w:val="left"/>
            </w:pPr>
            <w:r>
              <w:t>„</w:t>
            </w:r>
            <w:r w:rsidR="005E4D9F">
              <w:t>/ui/api/ui/manual-feed</w:t>
            </w:r>
            <w:r>
              <w:t>”</w:t>
            </w:r>
          </w:p>
        </w:tc>
        <w:tc>
          <w:tcPr>
            <w:tcW w:w="0" w:type="auto"/>
            <w:vAlign w:val="center"/>
            <w:hideMark/>
          </w:tcPr>
          <w:p w14:paraId="3703AFCD"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0" w:type="auto"/>
            <w:vAlign w:val="center"/>
            <w:hideMark/>
          </w:tcPr>
          <w:p w14:paraId="237C20AB"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Manuális hírkiválasztás (Web UI)</w:t>
            </w:r>
          </w:p>
        </w:tc>
      </w:tr>
      <w:tr w:rsidR="005E4D9F" w14:paraId="749375C1"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7C4378" w14:textId="624C3255" w:rsidR="005E4D9F" w:rsidRDefault="00116FF9" w:rsidP="00355204">
            <w:pPr>
              <w:spacing w:after="0" w:line="276" w:lineRule="auto"/>
              <w:jc w:val="left"/>
            </w:pPr>
            <w:r>
              <w:t>„</w:t>
            </w:r>
            <w:r w:rsidR="005E4D9F">
              <w:t>/ui/api/ui/trigger-feed</w:t>
            </w:r>
            <w:r>
              <w:t>”</w:t>
            </w:r>
          </w:p>
        </w:tc>
        <w:tc>
          <w:tcPr>
            <w:tcW w:w="0" w:type="auto"/>
            <w:vAlign w:val="center"/>
            <w:hideMark/>
          </w:tcPr>
          <w:p w14:paraId="393509AB"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0" w:type="auto"/>
            <w:vAlign w:val="center"/>
            <w:hideMark/>
          </w:tcPr>
          <w:p w14:paraId="42C0AC01" w14:textId="77777777" w:rsidR="005E4D9F"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Automatikus hírkiválasztás (Web UI)</w:t>
            </w:r>
          </w:p>
        </w:tc>
      </w:tr>
    </w:tbl>
    <w:p w14:paraId="4A49CF43" w14:textId="3B343FEE" w:rsidR="00134DD6" w:rsidRDefault="009F3B34" w:rsidP="00134DD6">
      <w:pPr>
        <w:pStyle w:val="Kpalrs"/>
        <w:spacing w:before="120"/>
        <w:jc w:val="center"/>
      </w:pPr>
      <w:fldSimple w:instr=" SEQ táblázat \* ARABIC ">
        <w:bookmarkStart w:id="103" w:name="_Toc227188276"/>
        <w:r>
          <w:rPr>
            <w:noProof/>
          </w:rPr>
          <w:t>10</w:t>
        </w:r>
      </w:fldSimple>
      <w:r w:rsidR="00134DD6">
        <w:t>. táblázat: n</w:t>
      </w:r>
      <w:r w:rsidR="00134DD6" w:rsidRPr="006329E5">
        <w:t xml:space="preserve">ewscast-feeder API </w:t>
      </w:r>
      <w:r w:rsidR="00134DD6">
        <w:t>végpontok</w:t>
      </w:r>
      <w:bookmarkEnd w:id="103"/>
    </w:p>
    <w:p w14:paraId="581973AF" w14:textId="77777777" w:rsidR="005E4D9F" w:rsidRDefault="005E4D9F" w:rsidP="005E4D9F">
      <w:pPr>
        <w:pStyle w:val="Cmsor4"/>
      </w:pPr>
      <w:bookmarkStart w:id="104" w:name="_Toc227188153"/>
      <w:r>
        <w:t>newscast-tts API (Port: 80)</w:t>
      </w:r>
      <w:bookmarkEnd w:id="104"/>
    </w:p>
    <w:tbl>
      <w:tblPr>
        <w:tblStyle w:val="Tblzatrcsos1vilgos"/>
        <w:tblW w:w="5000" w:type="pct"/>
        <w:tblLook w:val="04A0" w:firstRow="1" w:lastRow="0" w:firstColumn="1" w:lastColumn="0" w:noHBand="0" w:noVBand="1"/>
      </w:tblPr>
      <w:tblGrid>
        <w:gridCol w:w="4091"/>
        <w:gridCol w:w="1734"/>
        <w:gridCol w:w="3237"/>
      </w:tblGrid>
      <w:tr w:rsidR="005E4D9F" w14:paraId="6619A730" w14:textId="77777777" w:rsidTr="00FF2F5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57" w:type="pct"/>
            <w:vAlign w:val="center"/>
            <w:hideMark/>
          </w:tcPr>
          <w:p w14:paraId="6377E31A" w14:textId="77777777" w:rsidR="005E4D9F" w:rsidRDefault="005E4D9F" w:rsidP="00355204">
            <w:pPr>
              <w:spacing w:after="0" w:line="276" w:lineRule="auto"/>
              <w:jc w:val="left"/>
            </w:pPr>
            <w:r>
              <w:t>Végpont</w:t>
            </w:r>
          </w:p>
        </w:tc>
        <w:tc>
          <w:tcPr>
            <w:tcW w:w="957" w:type="pct"/>
            <w:vAlign w:val="center"/>
            <w:hideMark/>
          </w:tcPr>
          <w:p w14:paraId="0950572E"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Metódus</w:t>
            </w:r>
          </w:p>
        </w:tc>
        <w:tc>
          <w:tcPr>
            <w:tcW w:w="1786" w:type="pct"/>
            <w:vAlign w:val="center"/>
            <w:hideMark/>
          </w:tcPr>
          <w:p w14:paraId="6A2D476A" w14:textId="77777777" w:rsidR="005E4D9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t>Leírás</w:t>
            </w:r>
          </w:p>
        </w:tc>
      </w:tr>
      <w:tr w:rsidR="005E4D9F" w14:paraId="314634AF"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2257" w:type="pct"/>
            <w:vAlign w:val="center"/>
            <w:hideMark/>
          </w:tcPr>
          <w:p w14:paraId="012FDC0B" w14:textId="40CE2486" w:rsidR="005E4D9F" w:rsidRDefault="00116FF9" w:rsidP="00355204">
            <w:pPr>
              <w:spacing w:after="0" w:line="276" w:lineRule="auto"/>
              <w:jc w:val="left"/>
            </w:pPr>
            <w:r>
              <w:t>„</w:t>
            </w:r>
            <w:r w:rsidR="005E4D9F">
              <w:t>/api/v1/tts/generate</w:t>
            </w:r>
            <w:r>
              <w:t>”</w:t>
            </w:r>
          </w:p>
        </w:tc>
        <w:tc>
          <w:tcPr>
            <w:tcW w:w="957" w:type="pct"/>
            <w:vAlign w:val="center"/>
            <w:hideMark/>
          </w:tcPr>
          <w:p w14:paraId="24195249"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1786" w:type="pct"/>
            <w:vAlign w:val="center"/>
            <w:hideMark/>
          </w:tcPr>
          <w:p w14:paraId="7A768E83"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TTS feladat létrehozása</w:t>
            </w:r>
          </w:p>
        </w:tc>
      </w:tr>
      <w:tr w:rsidR="005E4D9F" w14:paraId="308DC6B8"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2257" w:type="pct"/>
            <w:vAlign w:val="center"/>
            <w:hideMark/>
          </w:tcPr>
          <w:p w14:paraId="6D5FEDD2" w14:textId="6B0EBB7A" w:rsidR="005E4D9F" w:rsidRDefault="00116FF9" w:rsidP="00355204">
            <w:pPr>
              <w:spacing w:after="0" w:line="276" w:lineRule="auto"/>
              <w:jc w:val="left"/>
            </w:pPr>
            <w:r>
              <w:t>„</w:t>
            </w:r>
            <w:r w:rsidR="005E4D9F">
              <w:t>/api/v1/tts/tasks</w:t>
            </w:r>
            <w:r>
              <w:t>”</w:t>
            </w:r>
          </w:p>
        </w:tc>
        <w:tc>
          <w:tcPr>
            <w:tcW w:w="957" w:type="pct"/>
            <w:vAlign w:val="center"/>
            <w:hideMark/>
          </w:tcPr>
          <w:p w14:paraId="14337FBD"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1786" w:type="pct"/>
            <w:vAlign w:val="center"/>
            <w:hideMark/>
          </w:tcPr>
          <w:p w14:paraId="16B81F19"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Feladatok listázása</w:t>
            </w:r>
          </w:p>
        </w:tc>
      </w:tr>
      <w:tr w:rsidR="005E4D9F" w14:paraId="1752B906"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2257" w:type="pct"/>
            <w:vAlign w:val="center"/>
            <w:hideMark/>
          </w:tcPr>
          <w:p w14:paraId="4A0D4301" w14:textId="331E3733" w:rsidR="005E4D9F" w:rsidRDefault="00116FF9" w:rsidP="00355204">
            <w:pPr>
              <w:spacing w:after="0" w:line="276" w:lineRule="auto"/>
              <w:jc w:val="left"/>
            </w:pPr>
            <w:r>
              <w:t>„</w:t>
            </w:r>
            <w:r w:rsidR="005E4D9F">
              <w:t>/api/v1/tts/tasks/{id}</w:t>
            </w:r>
            <w:r>
              <w:t>”</w:t>
            </w:r>
          </w:p>
        </w:tc>
        <w:tc>
          <w:tcPr>
            <w:tcW w:w="957" w:type="pct"/>
            <w:vAlign w:val="center"/>
            <w:hideMark/>
          </w:tcPr>
          <w:p w14:paraId="79D0661C"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1786" w:type="pct"/>
            <w:vAlign w:val="center"/>
            <w:hideMark/>
          </w:tcPr>
          <w:p w14:paraId="4AEA3DD4"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Feladat állapota</w:t>
            </w:r>
          </w:p>
        </w:tc>
      </w:tr>
      <w:tr w:rsidR="005E4D9F" w14:paraId="49CC026E"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2257" w:type="pct"/>
            <w:vAlign w:val="center"/>
            <w:hideMark/>
          </w:tcPr>
          <w:p w14:paraId="5B90C7D6" w14:textId="2455E93D" w:rsidR="005E4D9F" w:rsidRDefault="00116FF9" w:rsidP="00355204">
            <w:pPr>
              <w:spacing w:after="0" w:line="276" w:lineRule="auto"/>
              <w:jc w:val="left"/>
            </w:pPr>
            <w:r>
              <w:t>„</w:t>
            </w:r>
            <w:r w:rsidR="005E4D9F">
              <w:t>/api/v1/tts/tasks/{id}/audio</w:t>
            </w:r>
            <w:r>
              <w:t>”</w:t>
            </w:r>
          </w:p>
        </w:tc>
        <w:tc>
          <w:tcPr>
            <w:tcW w:w="957" w:type="pct"/>
            <w:vAlign w:val="center"/>
            <w:hideMark/>
          </w:tcPr>
          <w:p w14:paraId="5C4F4078"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1786" w:type="pct"/>
            <w:vAlign w:val="center"/>
            <w:hideMark/>
          </w:tcPr>
          <w:p w14:paraId="676932BA"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Hangfájl letöltése</w:t>
            </w:r>
          </w:p>
        </w:tc>
      </w:tr>
      <w:tr w:rsidR="005E4D9F" w14:paraId="1A048130"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2257" w:type="pct"/>
            <w:vAlign w:val="center"/>
            <w:hideMark/>
          </w:tcPr>
          <w:p w14:paraId="32860F47" w14:textId="4D7E7381" w:rsidR="005E4D9F" w:rsidRDefault="00116FF9" w:rsidP="00355204">
            <w:pPr>
              <w:spacing w:after="0" w:line="276" w:lineRule="auto"/>
              <w:jc w:val="left"/>
            </w:pPr>
            <w:r>
              <w:t>„</w:t>
            </w:r>
            <w:r w:rsidR="005E4D9F">
              <w:t>/api/v1/templates</w:t>
            </w:r>
            <w:r>
              <w:t>”</w:t>
            </w:r>
          </w:p>
        </w:tc>
        <w:tc>
          <w:tcPr>
            <w:tcW w:w="957" w:type="pct"/>
            <w:vAlign w:val="center"/>
            <w:hideMark/>
          </w:tcPr>
          <w:p w14:paraId="5C04DE0C"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w:t>
            </w:r>
          </w:p>
        </w:tc>
        <w:tc>
          <w:tcPr>
            <w:tcW w:w="1786" w:type="pct"/>
            <w:vAlign w:val="center"/>
            <w:hideMark/>
          </w:tcPr>
          <w:p w14:paraId="41C76899"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Sablonok listázása</w:t>
            </w:r>
          </w:p>
        </w:tc>
      </w:tr>
      <w:tr w:rsidR="005E4D9F" w14:paraId="0BE201C4"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2257" w:type="pct"/>
            <w:vAlign w:val="center"/>
            <w:hideMark/>
          </w:tcPr>
          <w:p w14:paraId="39DCCC7B" w14:textId="6200342A" w:rsidR="005E4D9F" w:rsidRDefault="00116FF9" w:rsidP="00355204">
            <w:pPr>
              <w:spacing w:after="0" w:line="276" w:lineRule="auto"/>
              <w:jc w:val="left"/>
            </w:pPr>
            <w:r>
              <w:t>„</w:t>
            </w:r>
            <w:r w:rsidR="005E4D9F">
              <w:t>/api/v1/templates/render</w:t>
            </w:r>
            <w:r>
              <w:t>”</w:t>
            </w:r>
          </w:p>
        </w:tc>
        <w:tc>
          <w:tcPr>
            <w:tcW w:w="957" w:type="pct"/>
            <w:vAlign w:val="center"/>
            <w:hideMark/>
          </w:tcPr>
          <w:p w14:paraId="669D4D71"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POST</w:t>
            </w:r>
          </w:p>
        </w:tc>
        <w:tc>
          <w:tcPr>
            <w:tcW w:w="1786" w:type="pct"/>
            <w:vAlign w:val="center"/>
            <w:hideMark/>
          </w:tcPr>
          <w:p w14:paraId="3BB0E22F"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Sablon előnézet</w:t>
            </w:r>
          </w:p>
        </w:tc>
      </w:tr>
      <w:tr w:rsidR="005E4D9F" w14:paraId="7F8869A0"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2257" w:type="pct"/>
            <w:vAlign w:val="center"/>
            <w:hideMark/>
          </w:tcPr>
          <w:p w14:paraId="786A63C3" w14:textId="71726438" w:rsidR="005E4D9F" w:rsidRDefault="00116FF9" w:rsidP="00355204">
            <w:pPr>
              <w:spacing w:after="0" w:line="276" w:lineRule="auto"/>
              <w:jc w:val="left"/>
            </w:pPr>
            <w:r>
              <w:t>„</w:t>
            </w:r>
            <w:r w:rsidR="005E4D9F">
              <w:t>/api/v1/scheduler/jobs</w:t>
            </w:r>
            <w:r>
              <w:t>”</w:t>
            </w:r>
          </w:p>
        </w:tc>
        <w:tc>
          <w:tcPr>
            <w:tcW w:w="957" w:type="pct"/>
            <w:vAlign w:val="center"/>
            <w:hideMark/>
          </w:tcPr>
          <w:p w14:paraId="24822C73" w14:textId="77777777" w:rsidR="005E4D9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t>GET/POST</w:t>
            </w:r>
          </w:p>
        </w:tc>
        <w:tc>
          <w:tcPr>
            <w:tcW w:w="1786" w:type="pct"/>
            <w:vAlign w:val="center"/>
            <w:hideMark/>
          </w:tcPr>
          <w:p w14:paraId="30EFEDF4" w14:textId="77777777" w:rsidR="005E4D9F"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Ütemezett feladatok</w:t>
            </w:r>
          </w:p>
        </w:tc>
      </w:tr>
    </w:tbl>
    <w:p w14:paraId="369AA781" w14:textId="76A5EDB9" w:rsidR="00134DD6" w:rsidRDefault="009F3B34" w:rsidP="00DC4984">
      <w:pPr>
        <w:pStyle w:val="Kpalrs"/>
        <w:spacing w:before="120"/>
        <w:jc w:val="center"/>
      </w:pPr>
      <w:fldSimple w:instr=" SEQ táblázat \* ARABIC ">
        <w:bookmarkStart w:id="105" w:name="_Toc227188277"/>
        <w:r>
          <w:rPr>
            <w:noProof/>
          </w:rPr>
          <w:t>11</w:t>
        </w:r>
      </w:fldSimple>
      <w:r w:rsidR="00134DD6">
        <w:t xml:space="preserve">. táblázat: </w:t>
      </w:r>
      <w:r w:rsidR="00134DD6" w:rsidRPr="00160693">
        <w:t>newscast-tts API</w:t>
      </w:r>
      <w:r w:rsidR="00134DD6">
        <w:t xml:space="preserve"> végpontok</w:t>
      </w:r>
      <w:bookmarkEnd w:id="105"/>
    </w:p>
    <w:p w14:paraId="2F4923F9" w14:textId="77777777" w:rsidR="005E4D9F" w:rsidRDefault="005E4D9F" w:rsidP="005E4D9F">
      <w:pPr>
        <w:pStyle w:val="Cmsor3"/>
        <w:ind w:left="709"/>
      </w:pPr>
      <w:bookmarkStart w:id="106" w:name="_Toc227188154"/>
      <w:r w:rsidRPr="00C21B5B">
        <w:t>Szolgáltatásközi</w:t>
      </w:r>
      <w:r>
        <w:t xml:space="preserve"> </w:t>
      </w:r>
      <w:r w:rsidRPr="00C21B5B">
        <w:t>kommunikáció</w:t>
      </w:r>
      <w:bookmarkEnd w:id="106"/>
    </w:p>
    <w:p w14:paraId="23F5E33F" w14:textId="399BD778" w:rsidR="005E4D9F" w:rsidRDefault="005E4D9F" w:rsidP="005E4D9F">
      <w:r w:rsidRPr="002A132A">
        <w:t>A modulok közötti kommunikáció szinkron HTTP</w:t>
      </w:r>
      <w:r w:rsidR="003A6665">
        <w:t xml:space="preserve"> </w:t>
      </w:r>
      <w:r w:rsidRPr="002A132A">
        <w:t>hívásokkal valósul meg. Az alábbi ábra a fő kommunikációs útvonalakat mutatja:</w:t>
      </w:r>
    </w:p>
    <w:p w14:paraId="588BF9B6" w14:textId="77777777" w:rsidR="00CB3EEE" w:rsidRDefault="00CB3EEE" w:rsidP="00CB3EEE">
      <w:pPr>
        <w:keepNext/>
      </w:pPr>
      <w:r w:rsidRPr="00CB3EEE">
        <w:rPr>
          <w:noProof/>
        </w:rPr>
        <w:lastRenderedPageBreak/>
        <w:drawing>
          <wp:inline distT="0" distB="0" distL="0" distR="0" wp14:anchorId="3FC01EC7" wp14:editId="1FCE7BCF">
            <wp:extent cx="5760720" cy="3046095"/>
            <wp:effectExtent l="0" t="0" r="5080" b="1905"/>
            <wp:docPr id="99028548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85484" name=""/>
                    <pic:cNvPicPr/>
                  </pic:nvPicPr>
                  <pic:blipFill>
                    <a:blip r:embed="rId13"/>
                    <a:stretch>
                      <a:fillRect/>
                    </a:stretch>
                  </pic:blipFill>
                  <pic:spPr>
                    <a:xfrm>
                      <a:off x="0" y="0"/>
                      <a:ext cx="5760720" cy="3046095"/>
                    </a:xfrm>
                    <a:prstGeom prst="rect">
                      <a:avLst/>
                    </a:prstGeom>
                  </pic:spPr>
                </pic:pic>
              </a:graphicData>
            </a:graphic>
          </wp:inline>
        </w:drawing>
      </w:r>
    </w:p>
    <w:p w14:paraId="5078617E" w14:textId="35961C7B" w:rsidR="00CB3EEE" w:rsidRDefault="00CB3EEE" w:rsidP="00CB3EEE">
      <w:pPr>
        <w:pStyle w:val="Kpalrs"/>
        <w:spacing w:before="120"/>
        <w:jc w:val="center"/>
      </w:pPr>
      <w:fldSimple w:instr=" SEQ ábra \* ARABIC ">
        <w:bookmarkStart w:id="107" w:name="_Toc227188266"/>
        <w:r>
          <w:rPr>
            <w:noProof/>
          </w:rPr>
          <w:t>3</w:t>
        </w:r>
      </w:fldSimple>
      <w:r>
        <w:t xml:space="preserve">. ábra: NewsCast </w:t>
      </w:r>
      <w:r w:rsidRPr="004F3282">
        <w:t>modulok közötti kommunikáció</w:t>
      </w:r>
      <w:r w:rsidR="008927C9">
        <w:t xml:space="preserve"> </w:t>
      </w:r>
      <w:r w:rsidR="008927C9" w:rsidRPr="00724670">
        <w:t xml:space="preserve">– </w:t>
      </w:r>
      <w:r w:rsidR="003A58C7">
        <w:t>f</w:t>
      </w:r>
      <w:r w:rsidR="008927C9" w:rsidRPr="00724670">
        <w:t>orrás: saját szerkesztés</w:t>
      </w:r>
      <w:bookmarkEnd w:id="107"/>
    </w:p>
    <w:p w14:paraId="60124EB4" w14:textId="0FD6FFD3" w:rsidR="005E4D9F" w:rsidRPr="005200AF" w:rsidRDefault="005E4D9F" w:rsidP="005E4D9F">
      <w:r>
        <w:t>A</w:t>
      </w:r>
      <w:r w:rsidRPr="005200AF">
        <w:t xml:space="preserve">z rss_parser, weather és feeder modulok a </w:t>
      </w:r>
      <w:r w:rsidR="00116FF9">
        <w:t>„</w:t>
      </w:r>
      <w:r w:rsidRPr="005200AF">
        <w:t>tenacity</w:t>
      </w:r>
      <w:r w:rsidR="00116FF9">
        <w:t>”</w:t>
      </w:r>
      <w:r w:rsidRPr="005200AF">
        <w:t xml:space="preserve"> könyvtár retry</w:t>
      </w:r>
      <w:r w:rsidR="000F1B2E">
        <w:t xml:space="preserve"> </w:t>
      </w:r>
      <w:r w:rsidRPr="005200AF">
        <w:t>mechanizmusát alkalmazzák</w:t>
      </w:r>
      <w:r>
        <w:t>,</w:t>
      </w:r>
      <w:r w:rsidRPr="005200AF">
        <w:t xml:space="preserve"> exponential backoff</w:t>
      </w:r>
      <w:r>
        <w:t xml:space="preserve"> megoldással. A</w:t>
      </w:r>
      <w:r w:rsidRPr="005200AF">
        <w:t xml:space="preserve"> TTS modul timeout hibakezéssel dolgozik</w:t>
      </w:r>
      <w:r>
        <w:t>, a</w:t>
      </w:r>
      <w:r w:rsidRPr="005200AF">
        <w:t xml:space="preserve"> retry</w:t>
      </w:r>
      <w:r>
        <w:t xml:space="preserve"> </w:t>
      </w:r>
      <w:r w:rsidRPr="005200AF">
        <w:t xml:space="preserve">paraméterek </w:t>
      </w:r>
      <w:r>
        <w:t xml:space="preserve">pedig </w:t>
      </w:r>
      <w:r w:rsidRPr="005200AF">
        <w:t>modulonként konfigurálhatók:</w:t>
      </w:r>
    </w:p>
    <w:tbl>
      <w:tblPr>
        <w:tblStyle w:val="Tblzatrcsos1vilgos"/>
        <w:tblW w:w="0" w:type="auto"/>
        <w:tblLook w:val="04A0" w:firstRow="1" w:lastRow="0" w:firstColumn="1" w:lastColumn="0" w:noHBand="0" w:noVBand="1"/>
      </w:tblPr>
      <w:tblGrid>
        <w:gridCol w:w="1296"/>
        <w:gridCol w:w="3266"/>
        <w:gridCol w:w="1800"/>
        <w:gridCol w:w="2700"/>
      </w:tblGrid>
      <w:tr w:rsidR="005E4D9F" w:rsidRPr="005200AF" w14:paraId="1F39ACA5" w14:textId="77777777" w:rsidTr="00531A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62275B" w14:textId="77777777" w:rsidR="005E4D9F" w:rsidRPr="005200AF" w:rsidRDefault="005E4D9F" w:rsidP="00355204">
            <w:pPr>
              <w:spacing w:after="0" w:line="276" w:lineRule="auto"/>
              <w:jc w:val="left"/>
            </w:pPr>
            <w:r w:rsidRPr="005200AF">
              <w:t>Modul</w:t>
            </w:r>
          </w:p>
        </w:tc>
        <w:tc>
          <w:tcPr>
            <w:tcW w:w="0" w:type="auto"/>
            <w:vAlign w:val="center"/>
            <w:hideMark/>
          </w:tcPr>
          <w:p w14:paraId="058CB158" w14:textId="77777777" w:rsidR="005E4D9F" w:rsidRPr="005200A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5200AF">
              <w:t>Próbálkozások</w:t>
            </w:r>
          </w:p>
        </w:tc>
        <w:tc>
          <w:tcPr>
            <w:tcW w:w="0" w:type="auto"/>
            <w:vAlign w:val="center"/>
            <w:hideMark/>
          </w:tcPr>
          <w:p w14:paraId="017C23F0" w14:textId="77777777" w:rsidR="005E4D9F" w:rsidRPr="005200A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5200AF">
              <w:t>Min. várakozás</w:t>
            </w:r>
          </w:p>
        </w:tc>
        <w:tc>
          <w:tcPr>
            <w:tcW w:w="0" w:type="auto"/>
            <w:vAlign w:val="center"/>
            <w:hideMark/>
          </w:tcPr>
          <w:p w14:paraId="127B4CB0" w14:textId="77777777" w:rsidR="005E4D9F" w:rsidRPr="005200AF"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5200AF">
              <w:t>Max. várakozás</w:t>
            </w:r>
          </w:p>
        </w:tc>
      </w:tr>
      <w:tr w:rsidR="005E4D9F" w:rsidRPr="005200AF" w14:paraId="4CBE91F9"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A0F778" w14:textId="77777777" w:rsidR="005E4D9F" w:rsidRPr="005200AF" w:rsidRDefault="005E4D9F" w:rsidP="00355204">
            <w:pPr>
              <w:spacing w:after="0" w:line="276" w:lineRule="auto"/>
              <w:jc w:val="left"/>
            </w:pPr>
            <w:r w:rsidRPr="005200AF">
              <w:t>rss_parser</w:t>
            </w:r>
          </w:p>
        </w:tc>
        <w:tc>
          <w:tcPr>
            <w:tcW w:w="0" w:type="auto"/>
            <w:vAlign w:val="center"/>
            <w:hideMark/>
          </w:tcPr>
          <w:p w14:paraId="7442774B"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3</w:t>
            </w:r>
          </w:p>
        </w:tc>
        <w:tc>
          <w:tcPr>
            <w:tcW w:w="0" w:type="auto"/>
            <w:vAlign w:val="center"/>
            <w:hideMark/>
          </w:tcPr>
          <w:p w14:paraId="34E75F63"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5s</w:t>
            </w:r>
          </w:p>
        </w:tc>
        <w:tc>
          <w:tcPr>
            <w:tcW w:w="0" w:type="auto"/>
            <w:vAlign w:val="center"/>
            <w:hideMark/>
          </w:tcPr>
          <w:p w14:paraId="2B4337C0"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30s</w:t>
            </w:r>
          </w:p>
        </w:tc>
      </w:tr>
      <w:tr w:rsidR="005E4D9F" w:rsidRPr="005200AF" w14:paraId="4709E88F"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F2D366" w14:textId="77777777" w:rsidR="005E4D9F" w:rsidRPr="005200AF" w:rsidRDefault="005E4D9F" w:rsidP="00355204">
            <w:pPr>
              <w:spacing w:after="0" w:line="276" w:lineRule="auto"/>
              <w:jc w:val="left"/>
            </w:pPr>
            <w:r w:rsidRPr="005200AF">
              <w:t>analyze</w:t>
            </w:r>
          </w:p>
        </w:tc>
        <w:tc>
          <w:tcPr>
            <w:tcW w:w="0" w:type="auto"/>
            <w:vAlign w:val="center"/>
            <w:hideMark/>
          </w:tcPr>
          <w:p w14:paraId="0FA4D702"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w:t>
            </w:r>
          </w:p>
        </w:tc>
        <w:tc>
          <w:tcPr>
            <w:tcW w:w="0" w:type="auto"/>
            <w:vAlign w:val="center"/>
            <w:hideMark/>
          </w:tcPr>
          <w:p w14:paraId="41D9313B"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w:t>
            </w:r>
          </w:p>
        </w:tc>
        <w:tc>
          <w:tcPr>
            <w:tcW w:w="0" w:type="auto"/>
            <w:vAlign w:val="center"/>
            <w:hideMark/>
          </w:tcPr>
          <w:p w14:paraId="4442858A"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 (Gemini: rate limit wait)</w:t>
            </w:r>
          </w:p>
        </w:tc>
      </w:tr>
      <w:tr w:rsidR="005E4D9F" w:rsidRPr="005200AF" w14:paraId="62250C10"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2B7F3A" w14:textId="77777777" w:rsidR="005E4D9F" w:rsidRPr="005200AF" w:rsidRDefault="005E4D9F" w:rsidP="00355204">
            <w:pPr>
              <w:spacing w:after="0" w:line="276" w:lineRule="auto"/>
              <w:jc w:val="left"/>
            </w:pPr>
            <w:r w:rsidRPr="005200AF">
              <w:t>social</w:t>
            </w:r>
          </w:p>
        </w:tc>
        <w:tc>
          <w:tcPr>
            <w:tcW w:w="0" w:type="auto"/>
            <w:vAlign w:val="center"/>
            <w:hideMark/>
          </w:tcPr>
          <w:p w14:paraId="39BCC6A3"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3 (HTTP) / backfill (next cycle)</w:t>
            </w:r>
          </w:p>
        </w:tc>
        <w:tc>
          <w:tcPr>
            <w:tcW w:w="0" w:type="auto"/>
            <w:vAlign w:val="center"/>
            <w:hideMark/>
          </w:tcPr>
          <w:p w14:paraId="1A1D2AA4"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5s</w:t>
            </w:r>
          </w:p>
        </w:tc>
        <w:tc>
          <w:tcPr>
            <w:tcW w:w="0" w:type="auto"/>
            <w:vAlign w:val="center"/>
            <w:hideMark/>
          </w:tcPr>
          <w:p w14:paraId="6BF99DBB"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30s</w:t>
            </w:r>
          </w:p>
        </w:tc>
      </w:tr>
      <w:tr w:rsidR="005E4D9F" w:rsidRPr="005200AF" w14:paraId="0531F53F"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4CA8B0" w14:textId="77777777" w:rsidR="005E4D9F" w:rsidRPr="005200AF" w:rsidRDefault="005E4D9F" w:rsidP="00355204">
            <w:pPr>
              <w:spacing w:after="0" w:line="276" w:lineRule="auto"/>
              <w:jc w:val="left"/>
            </w:pPr>
            <w:r w:rsidRPr="005200AF">
              <w:t>weather</w:t>
            </w:r>
          </w:p>
        </w:tc>
        <w:tc>
          <w:tcPr>
            <w:tcW w:w="0" w:type="auto"/>
            <w:vAlign w:val="center"/>
            <w:hideMark/>
          </w:tcPr>
          <w:p w14:paraId="11F050D7"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3 (HTTP) / 5 (DB)</w:t>
            </w:r>
          </w:p>
        </w:tc>
        <w:tc>
          <w:tcPr>
            <w:tcW w:w="0" w:type="auto"/>
            <w:vAlign w:val="center"/>
            <w:hideMark/>
          </w:tcPr>
          <w:p w14:paraId="4B5A06F8"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1s / 1s</w:t>
            </w:r>
          </w:p>
        </w:tc>
        <w:tc>
          <w:tcPr>
            <w:tcW w:w="0" w:type="auto"/>
            <w:vAlign w:val="center"/>
            <w:hideMark/>
          </w:tcPr>
          <w:p w14:paraId="57CA4124"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10s / 30s</w:t>
            </w:r>
          </w:p>
        </w:tc>
      </w:tr>
      <w:tr w:rsidR="005E4D9F" w:rsidRPr="005200AF" w14:paraId="05C377F2"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9A2C54" w14:textId="77777777" w:rsidR="005E4D9F" w:rsidRPr="005200AF" w:rsidRDefault="005E4D9F" w:rsidP="00355204">
            <w:pPr>
              <w:spacing w:after="0" w:line="276" w:lineRule="auto"/>
              <w:jc w:val="left"/>
            </w:pPr>
            <w:r w:rsidRPr="005200AF">
              <w:t>feeder</w:t>
            </w:r>
          </w:p>
        </w:tc>
        <w:tc>
          <w:tcPr>
            <w:tcW w:w="0" w:type="auto"/>
            <w:vAlign w:val="center"/>
            <w:hideMark/>
          </w:tcPr>
          <w:p w14:paraId="7DA3866D"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5 (DB)</w:t>
            </w:r>
          </w:p>
        </w:tc>
        <w:tc>
          <w:tcPr>
            <w:tcW w:w="0" w:type="auto"/>
            <w:vAlign w:val="center"/>
            <w:hideMark/>
          </w:tcPr>
          <w:p w14:paraId="056903BB"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1s</w:t>
            </w:r>
          </w:p>
        </w:tc>
        <w:tc>
          <w:tcPr>
            <w:tcW w:w="0" w:type="auto"/>
            <w:vAlign w:val="center"/>
            <w:hideMark/>
          </w:tcPr>
          <w:p w14:paraId="28C0C147"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30s</w:t>
            </w:r>
          </w:p>
        </w:tc>
      </w:tr>
      <w:tr w:rsidR="005E4D9F" w:rsidRPr="005200AF" w14:paraId="242A134D" w14:textId="77777777" w:rsidTr="00531A55">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DD2667" w14:textId="77777777" w:rsidR="005E4D9F" w:rsidRPr="005200AF" w:rsidRDefault="005E4D9F" w:rsidP="00355204">
            <w:pPr>
              <w:spacing w:after="0" w:line="276" w:lineRule="auto"/>
              <w:jc w:val="left"/>
            </w:pPr>
            <w:r w:rsidRPr="005200AF">
              <w:t>tts</w:t>
            </w:r>
          </w:p>
        </w:tc>
        <w:tc>
          <w:tcPr>
            <w:tcW w:w="0" w:type="auto"/>
            <w:vAlign w:val="center"/>
            <w:hideMark/>
          </w:tcPr>
          <w:p w14:paraId="5D170CB1"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w:t>
            </w:r>
          </w:p>
        </w:tc>
        <w:tc>
          <w:tcPr>
            <w:tcW w:w="0" w:type="auto"/>
            <w:vAlign w:val="center"/>
            <w:hideMark/>
          </w:tcPr>
          <w:p w14:paraId="584EC2E2" w14:textId="77777777" w:rsidR="005E4D9F" w:rsidRPr="005200AF"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w:t>
            </w:r>
          </w:p>
        </w:tc>
        <w:tc>
          <w:tcPr>
            <w:tcW w:w="0" w:type="auto"/>
            <w:vAlign w:val="center"/>
            <w:hideMark/>
          </w:tcPr>
          <w:p w14:paraId="6097371C" w14:textId="77777777" w:rsidR="005E4D9F" w:rsidRPr="005200AF"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rsidRPr="005200AF">
              <w:t>- (timeout: 60s)</w:t>
            </w:r>
          </w:p>
        </w:tc>
      </w:tr>
    </w:tbl>
    <w:p w14:paraId="194498C7" w14:textId="79763CCA" w:rsidR="000F1B2E" w:rsidRDefault="009F3B34" w:rsidP="000F1B2E">
      <w:pPr>
        <w:pStyle w:val="Kpalrs"/>
        <w:spacing w:before="120"/>
        <w:jc w:val="center"/>
      </w:pPr>
      <w:fldSimple w:instr=" SEQ táblázat \* ARABIC ">
        <w:bookmarkStart w:id="108" w:name="_Toc227188278"/>
        <w:r>
          <w:rPr>
            <w:noProof/>
          </w:rPr>
          <w:t>12</w:t>
        </w:r>
      </w:fldSimple>
      <w:r w:rsidR="000F1B2E">
        <w:t>. táblázat: A retry mechanizmus paraméterei modulonként</w:t>
      </w:r>
      <w:bookmarkEnd w:id="108"/>
    </w:p>
    <w:p w14:paraId="7D333A8D" w14:textId="77777777" w:rsidR="005E4D9F" w:rsidRDefault="005E4D9F" w:rsidP="005E4D9F">
      <w:pPr>
        <w:pStyle w:val="Cmsor3"/>
        <w:ind w:left="709"/>
      </w:pPr>
      <w:bookmarkStart w:id="109" w:name="_Toc227188155"/>
      <w:r w:rsidRPr="00C21B5B">
        <w:t>Hitelesítési</w:t>
      </w:r>
      <w:r>
        <w:t xml:space="preserve"> </w:t>
      </w:r>
      <w:r w:rsidRPr="00C21B5B">
        <w:t>architektúra</w:t>
      </w:r>
      <w:bookmarkEnd w:id="109"/>
    </w:p>
    <w:p w14:paraId="315A1B4D" w14:textId="64FEEB32" w:rsidR="005E4D9F" w:rsidRPr="005200AF" w:rsidRDefault="005E4D9F" w:rsidP="005E4D9F">
      <w:r w:rsidRPr="005200AF">
        <w:t xml:space="preserve">A NewsCast </w:t>
      </w:r>
      <w:r>
        <w:t xml:space="preserve">rendszer </w:t>
      </w:r>
      <w:r w:rsidRPr="005200AF">
        <w:t>egységes</w:t>
      </w:r>
      <w:r>
        <w:t>en</w:t>
      </w:r>
      <w:r w:rsidRPr="005200AF">
        <w:t>, kétcsatornás hitelesítés</w:t>
      </w:r>
      <w:r>
        <w:t>t</w:t>
      </w:r>
      <w:r w:rsidRPr="005200AF">
        <w:t xml:space="preserve"> alkalmaz, amelyet minden modul </w:t>
      </w:r>
      <w:r>
        <w:t xml:space="preserve">az </w:t>
      </w:r>
      <w:r w:rsidR="00116FF9">
        <w:t>„</w:t>
      </w:r>
      <w:r w:rsidRPr="005200AF">
        <w:t>auth.py</w:t>
      </w:r>
      <w:r w:rsidR="00116FF9">
        <w:t>”</w:t>
      </w:r>
      <w:r>
        <w:t xml:space="preserve"> fájlban</w:t>
      </w:r>
      <w:r w:rsidRPr="005200AF">
        <w:t xml:space="preserve"> implementál:</w:t>
      </w:r>
    </w:p>
    <w:p w14:paraId="68D617FC" w14:textId="77777777" w:rsidR="005E4D9F" w:rsidRPr="005200AF" w:rsidRDefault="005E4D9F" w:rsidP="005E4D9F">
      <w:pPr>
        <w:pStyle w:val="Cmsor4"/>
      </w:pPr>
      <w:bookmarkStart w:id="110" w:name="_Toc227188156"/>
      <w:r w:rsidRPr="005200AF">
        <w:t>HTTP Basic Auth:</w:t>
      </w:r>
      <w:bookmarkEnd w:id="110"/>
    </w:p>
    <w:p w14:paraId="78631588" w14:textId="0AA2AA2A" w:rsidR="005E4D9F" w:rsidRPr="005200AF" w:rsidRDefault="005E4D9F" w:rsidP="005E4D9F">
      <w:pPr>
        <w:numPr>
          <w:ilvl w:val="0"/>
          <w:numId w:val="216"/>
        </w:numPr>
      </w:pPr>
      <w:r w:rsidRPr="005200AF">
        <w:t xml:space="preserve">A felhasználónév és jelszó a kérés </w:t>
      </w:r>
      <w:r w:rsidR="00116FF9">
        <w:t>„</w:t>
      </w:r>
      <w:r w:rsidRPr="005200AF">
        <w:t>Authorization: Basic</w:t>
      </w:r>
      <w:r w:rsidR="00116FF9">
        <w:t>”</w:t>
      </w:r>
      <w:r w:rsidRPr="005200AF">
        <w:t xml:space="preserve"> fejlécében kerül átadásra.</w:t>
      </w:r>
    </w:p>
    <w:p w14:paraId="0C3DED55" w14:textId="1E17CBCF" w:rsidR="005E4D9F" w:rsidRPr="005200AF" w:rsidRDefault="005E4D9F" w:rsidP="005E4D9F">
      <w:pPr>
        <w:numPr>
          <w:ilvl w:val="0"/>
          <w:numId w:val="216"/>
        </w:numPr>
      </w:pPr>
      <w:r w:rsidRPr="005200AF">
        <w:lastRenderedPageBreak/>
        <w:t xml:space="preserve">A hitelesítő adatok összehasonlítása a Python </w:t>
      </w:r>
      <w:r w:rsidR="00116FF9">
        <w:t>„</w:t>
      </w:r>
      <w:r w:rsidRPr="005200AF">
        <w:t>secrets.compare_digest()</w:t>
      </w:r>
      <w:r w:rsidR="00116FF9">
        <w:t>”</w:t>
      </w:r>
      <w:r w:rsidRPr="005200AF">
        <w:t xml:space="preserve"> függvénnyel történik, amely időállandó (constant-time) összehasonlítást végez, megakadályozva a timing attack-eket.</w:t>
      </w:r>
    </w:p>
    <w:p w14:paraId="3EC69126" w14:textId="488C92B1" w:rsidR="005E4D9F" w:rsidRPr="005200AF" w:rsidRDefault="005E4D9F" w:rsidP="005E4D9F">
      <w:pPr>
        <w:numPr>
          <w:ilvl w:val="0"/>
          <w:numId w:val="216"/>
        </w:numPr>
      </w:pPr>
      <w:r w:rsidRPr="005200AF">
        <w:t>A hitelesítő adatok a</w:t>
      </w:r>
      <w:r>
        <w:t>z</w:t>
      </w:r>
      <w:r w:rsidRPr="005200AF">
        <w:t xml:space="preserve"> </w:t>
      </w:r>
      <w:r w:rsidR="00116FF9">
        <w:t>„</w:t>
      </w:r>
      <w:r w:rsidRPr="005200AF">
        <w:t>.env</w:t>
      </w:r>
      <w:r w:rsidR="00116FF9">
        <w:t>”</w:t>
      </w:r>
      <w:r w:rsidRPr="005200AF">
        <w:t xml:space="preserve"> fájl </w:t>
      </w:r>
      <w:r w:rsidR="00116FF9">
        <w:t>„</w:t>
      </w:r>
      <w:r w:rsidRPr="005200AF">
        <w:t>BASIC_AUTH_USERNAME</w:t>
      </w:r>
      <w:r w:rsidR="00116FF9">
        <w:t>”</w:t>
      </w:r>
      <w:r w:rsidRPr="005200AF">
        <w:t xml:space="preserve"> és </w:t>
      </w:r>
      <w:r w:rsidR="00116FF9">
        <w:t>„</w:t>
      </w:r>
      <w:r w:rsidRPr="005200AF">
        <w:t>BASIC_AUTH_PASSWORD</w:t>
      </w:r>
      <w:r w:rsidR="00116FF9">
        <w:t>”</w:t>
      </w:r>
      <w:r w:rsidRPr="005200AF">
        <w:t xml:space="preserve"> környezeti változóiból kerülnek betöltésre.</w:t>
      </w:r>
    </w:p>
    <w:p w14:paraId="62BB2C47" w14:textId="77777777" w:rsidR="005E4D9F" w:rsidRPr="005200AF" w:rsidRDefault="005E4D9F" w:rsidP="005E4D9F">
      <w:pPr>
        <w:pStyle w:val="Cmsor4"/>
      </w:pPr>
      <w:bookmarkStart w:id="111" w:name="_Toc227188157"/>
      <w:r w:rsidRPr="005200AF">
        <w:t>JWT Bearer Token:</w:t>
      </w:r>
      <w:bookmarkEnd w:id="111"/>
    </w:p>
    <w:p w14:paraId="419E98F4" w14:textId="368A781D" w:rsidR="005E4D9F" w:rsidRPr="005200AF" w:rsidRDefault="00116FF9" w:rsidP="005E4D9F">
      <w:pPr>
        <w:numPr>
          <w:ilvl w:val="0"/>
          <w:numId w:val="217"/>
        </w:numPr>
      </w:pPr>
      <w:r>
        <w:t>„</w:t>
      </w:r>
      <w:r w:rsidR="005E4D9F" w:rsidRPr="005200AF">
        <w:t>Authorization: Bearer</w:t>
      </w:r>
      <w:r>
        <w:t>”</w:t>
      </w:r>
      <w:r w:rsidR="005E4D9F" w:rsidRPr="005200AF">
        <w:t xml:space="preserve"> fejléc formátumú hitelesítés, HS256 algoritmussal.</w:t>
      </w:r>
    </w:p>
    <w:p w14:paraId="7C5E9776" w14:textId="280221E9" w:rsidR="005E4D9F" w:rsidRPr="005200AF" w:rsidRDefault="005E4D9F" w:rsidP="005E4D9F">
      <w:pPr>
        <w:numPr>
          <w:ilvl w:val="0"/>
          <w:numId w:val="217"/>
        </w:numPr>
      </w:pPr>
      <w:r w:rsidRPr="005200AF">
        <w:t xml:space="preserve">A token </w:t>
      </w:r>
      <w:r w:rsidR="00116FF9">
        <w:t>„</w:t>
      </w:r>
      <w:r w:rsidRPr="005200AF">
        <w:t>exp</w:t>
      </w:r>
      <w:r w:rsidR="00116FF9">
        <w:t>”</w:t>
      </w:r>
      <w:r w:rsidRPr="005200AF">
        <w:t xml:space="preserve"> (lejárat) claim-je kerül ellenőrzésre; az alapértelmezett érvényesség 1 óra.</w:t>
      </w:r>
    </w:p>
    <w:p w14:paraId="53E58D5E" w14:textId="7E6AFD00" w:rsidR="005E4D9F" w:rsidRPr="005200AF" w:rsidRDefault="005E4D9F" w:rsidP="005E4D9F">
      <w:pPr>
        <w:numPr>
          <w:ilvl w:val="0"/>
          <w:numId w:val="217"/>
        </w:numPr>
      </w:pPr>
      <w:r w:rsidRPr="005200AF">
        <w:t xml:space="preserve">A titkos kulcs az </w:t>
      </w:r>
      <w:r w:rsidR="00116FF9">
        <w:t>„</w:t>
      </w:r>
      <w:r w:rsidRPr="005200AF">
        <w:t>.env</w:t>
      </w:r>
      <w:r w:rsidR="00116FF9">
        <w:t>”</w:t>
      </w:r>
      <w:r w:rsidRPr="005200AF">
        <w:t xml:space="preserve"> fájl </w:t>
      </w:r>
      <w:r w:rsidR="00116FF9">
        <w:t>„</w:t>
      </w:r>
      <w:r w:rsidRPr="005200AF">
        <w:t>JWT_SECRET_KEY</w:t>
      </w:r>
      <w:r w:rsidR="00116FF9">
        <w:t>”</w:t>
      </w:r>
      <w:r w:rsidRPr="005200AF">
        <w:t xml:space="preserve"> környezeti változójából kerül betöltésre.</w:t>
      </w:r>
    </w:p>
    <w:p w14:paraId="286D2099" w14:textId="77777777" w:rsidR="005E4D9F" w:rsidRPr="005200AF" w:rsidRDefault="005E4D9F" w:rsidP="005E4D9F">
      <w:pPr>
        <w:pStyle w:val="Cmsor4"/>
      </w:pPr>
      <w:bookmarkStart w:id="112" w:name="_Toc227188158"/>
      <w:r w:rsidRPr="005200AF">
        <w:t xml:space="preserve">Webes </w:t>
      </w:r>
      <w:r>
        <w:t xml:space="preserve">session </w:t>
      </w:r>
      <w:r w:rsidRPr="005200AF">
        <w:t xml:space="preserve">alapú hitelesítés (csak a feeder </w:t>
      </w:r>
      <w:r>
        <w:t xml:space="preserve">Web </w:t>
      </w:r>
      <w:r w:rsidRPr="005200AF">
        <w:t>UI):</w:t>
      </w:r>
      <w:bookmarkEnd w:id="112"/>
    </w:p>
    <w:p w14:paraId="7D885210" w14:textId="55A58A8C" w:rsidR="005E4D9F" w:rsidRPr="005200AF" w:rsidRDefault="005E4D9F" w:rsidP="005E4D9F">
      <w:pPr>
        <w:numPr>
          <w:ilvl w:val="0"/>
          <w:numId w:val="218"/>
        </w:numPr>
      </w:pPr>
      <w:r w:rsidRPr="005200AF">
        <w:t xml:space="preserve">A </w:t>
      </w:r>
      <w:r w:rsidR="00116FF9">
        <w:t>„</w:t>
      </w:r>
      <w:r w:rsidRPr="005200AF">
        <w:t>newscast-feeder</w:t>
      </w:r>
      <w:r w:rsidR="00116FF9">
        <w:t>”</w:t>
      </w:r>
      <w:r w:rsidRPr="005200AF">
        <w:t xml:space="preserve"> webes felülete </w:t>
      </w:r>
      <w:r>
        <w:t xml:space="preserve">session </w:t>
      </w:r>
      <w:r w:rsidRPr="005200AF">
        <w:t xml:space="preserve">alapú hitelesítést alkalmaz, ahol a </w:t>
      </w:r>
      <w:r>
        <w:t xml:space="preserve">session </w:t>
      </w:r>
      <w:r w:rsidRPr="005200AF">
        <w:t>token cookie-ként kerül tárolásra.</w:t>
      </w:r>
    </w:p>
    <w:p w14:paraId="71C130C3" w14:textId="77777777" w:rsidR="005E4D9F" w:rsidRPr="005200AF" w:rsidRDefault="005E4D9F" w:rsidP="005E4D9F">
      <w:pPr>
        <w:numPr>
          <w:ilvl w:val="0"/>
          <w:numId w:val="218"/>
        </w:numPr>
      </w:pPr>
      <w:r>
        <w:t>Minden</w:t>
      </w:r>
      <w:r w:rsidRPr="005200AF">
        <w:t xml:space="preserve"> </w:t>
      </w:r>
      <w:r>
        <w:t>session</w:t>
      </w:r>
      <w:r w:rsidRPr="005200AF">
        <w:t xml:space="preserve"> 24 órás lejárattal rendelkez</w:t>
      </w:r>
      <w:r>
        <w:t>i</w:t>
      </w:r>
      <w:r w:rsidRPr="005200AF">
        <w:t>k.</w:t>
      </w:r>
    </w:p>
    <w:p w14:paraId="1B7899E9" w14:textId="7F88A85B" w:rsidR="005E4D9F" w:rsidRPr="005200AF" w:rsidRDefault="005E4D9F" w:rsidP="005E4D9F">
      <w:pPr>
        <w:numPr>
          <w:ilvl w:val="0"/>
          <w:numId w:val="218"/>
        </w:numPr>
      </w:pPr>
      <w:r w:rsidRPr="005200AF">
        <w:t xml:space="preserve">A jelszavak bcrypt hash-sel vannak tárolva a </w:t>
      </w:r>
      <w:r w:rsidR="00116FF9">
        <w:t>„</w:t>
      </w:r>
      <w:r w:rsidRPr="005200AF">
        <w:t>feeder_users</w:t>
      </w:r>
      <w:r w:rsidR="00116FF9">
        <w:t>”</w:t>
      </w:r>
      <w:r w:rsidRPr="005200AF">
        <w:t xml:space="preserve"> táblában.</w:t>
      </w:r>
    </w:p>
    <w:p w14:paraId="7CB536DD" w14:textId="77777777" w:rsidR="00DD4551" w:rsidRDefault="005E4D9F" w:rsidP="005E4D9F">
      <w:pPr>
        <w:numPr>
          <w:ilvl w:val="0"/>
          <w:numId w:val="218"/>
        </w:numPr>
      </w:pPr>
      <w:r w:rsidRPr="005200AF">
        <w:t>A felhasználók három szerepkörbe sorolhatók: Admin, Editor, Viewer.</w:t>
      </w:r>
    </w:p>
    <w:p w14:paraId="4F06B777" w14:textId="77777777" w:rsidR="005E4D9F" w:rsidRDefault="005E4D9F" w:rsidP="005E4D9F">
      <w:pPr>
        <w:rPr>
          <w:rFonts w:cs="Times New Roman"/>
        </w:rPr>
      </w:pPr>
      <w:r w:rsidRPr="00C21B5B">
        <w:rPr>
          <w:rFonts w:cs="Times New Roman"/>
        </w:rPr>
        <w:t>A</w:t>
      </w:r>
      <w:r>
        <w:rPr>
          <w:rFonts w:cs="Times New Roman"/>
        </w:rPr>
        <w:t xml:space="preserve"> </w:t>
      </w:r>
      <w:r w:rsidRPr="00C21B5B">
        <w:rPr>
          <w:rFonts w:cs="Times New Roman"/>
        </w:rPr>
        <w:t>jelen</w:t>
      </w:r>
      <w:r>
        <w:rPr>
          <w:rFonts w:cs="Times New Roman"/>
        </w:rPr>
        <w:t xml:space="preserve"> </w:t>
      </w:r>
      <w:r w:rsidRPr="00C21B5B">
        <w:rPr>
          <w:rFonts w:cs="Times New Roman"/>
        </w:rPr>
        <w:t>fejezet</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w:t>
      </w:r>
      <w:r>
        <w:rPr>
          <w:rFonts w:cs="Times New Roman"/>
        </w:rPr>
        <w:t xml:space="preserve"> </w:t>
      </w:r>
      <w:r w:rsidRPr="00C21B5B">
        <w:rPr>
          <w:rFonts w:cs="Times New Roman"/>
        </w:rPr>
        <w:t>implementációjának</w:t>
      </w:r>
      <w:r>
        <w:rPr>
          <w:rFonts w:cs="Times New Roman"/>
        </w:rPr>
        <w:t xml:space="preserve"> </w:t>
      </w:r>
      <w:r w:rsidRPr="00C21B5B">
        <w:rPr>
          <w:rFonts w:cs="Times New Roman"/>
        </w:rPr>
        <w:t>részletes,</w:t>
      </w:r>
      <w:r>
        <w:rPr>
          <w:rFonts w:cs="Times New Roman"/>
        </w:rPr>
        <w:t xml:space="preserve"> </w:t>
      </w:r>
      <w:r w:rsidRPr="00C21B5B">
        <w:rPr>
          <w:rFonts w:cs="Times New Roman"/>
        </w:rPr>
        <w:t>kódszintű</w:t>
      </w:r>
      <w:r>
        <w:rPr>
          <w:rFonts w:cs="Times New Roman"/>
        </w:rPr>
        <w:t xml:space="preserve"> </w:t>
      </w:r>
      <w:r w:rsidRPr="00C21B5B">
        <w:rPr>
          <w:rFonts w:cs="Times New Roman"/>
        </w:rPr>
        <w:t>bemutatását</w:t>
      </w:r>
      <w:r>
        <w:rPr>
          <w:rFonts w:cs="Times New Roman"/>
        </w:rPr>
        <w:t xml:space="preserve"> </w:t>
      </w:r>
      <w:r w:rsidRPr="00C21B5B">
        <w:rPr>
          <w:rFonts w:cs="Times New Roman"/>
        </w:rPr>
        <w:t>tartalmazza.</w:t>
      </w:r>
      <w:r>
        <w:rPr>
          <w:rFonts w:cs="Times New Roman"/>
        </w:rPr>
        <w:t xml:space="preserve"> </w:t>
      </w:r>
      <w:r w:rsidRPr="00C21B5B">
        <w:rPr>
          <w:rFonts w:cs="Times New Roman"/>
        </w:rPr>
        <w:t>A</w:t>
      </w:r>
      <w:r>
        <w:rPr>
          <w:rFonts w:cs="Times New Roman"/>
        </w:rPr>
        <w:t xml:space="preserve"> </w:t>
      </w:r>
      <w:r w:rsidRPr="00C21B5B">
        <w:rPr>
          <w:rFonts w:cs="Times New Roman"/>
        </w:rPr>
        <w:t>fejezet</w:t>
      </w:r>
      <w:r>
        <w:rPr>
          <w:rFonts w:cs="Times New Roman"/>
        </w:rPr>
        <w:t xml:space="preserve"> </w:t>
      </w:r>
      <w:r w:rsidRPr="00C21B5B">
        <w:rPr>
          <w:rFonts w:cs="Times New Roman"/>
        </w:rPr>
        <w:t>modulonként</w:t>
      </w:r>
      <w:r>
        <w:rPr>
          <w:rFonts w:cs="Times New Roman"/>
        </w:rPr>
        <w:t xml:space="preserve"> </w:t>
      </w:r>
      <w:r w:rsidRPr="00C21B5B">
        <w:rPr>
          <w:rFonts w:cs="Times New Roman"/>
        </w:rPr>
        <w:t>halad</w:t>
      </w:r>
      <w:r>
        <w:rPr>
          <w:rFonts w:cs="Times New Roman"/>
        </w:rPr>
        <w:t xml:space="preserve"> </w:t>
      </w:r>
      <w:r w:rsidRPr="00C21B5B">
        <w:rPr>
          <w:rFonts w:cs="Times New Roman"/>
        </w:rPr>
        <w:t>végig</w:t>
      </w:r>
      <w:r>
        <w:rPr>
          <w:rFonts w:cs="Times New Roman"/>
        </w:rPr>
        <w:t xml:space="preserve"> </w:t>
      </w:r>
      <w:r w:rsidRPr="00C21B5B">
        <w:rPr>
          <w:rFonts w:cs="Times New Roman"/>
        </w:rPr>
        <w:t>a</w:t>
      </w:r>
      <w:r>
        <w:rPr>
          <w:rFonts w:cs="Times New Roman"/>
        </w:rPr>
        <w:t xml:space="preserve"> </w:t>
      </w:r>
      <w:r w:rsidRPr="00C21B5B">
        <w:rPr>
          <w:rFonts w:cs="Times New Roman"/>
        </w:rPr>
        <w:t>rendszeren,</w:t>
      </w:r>
      <w:r>
        <w:rPr>
          <w:rFonts w:cs="Times New Roman"/>
        </w:rPr>
        <w:t xml:space="preserve"> </w:t>
      </w:r>
      <w:r w:rsidRPr="00C21B5B">
        <w:rPr>
          <w:rFonts w:cs="Times New Roman"/>
        </w:rPr>
        <w:t>az</w:t>
      </w:r>
      <w:r>
        <w:rPr>
          <w:rFonts w:cs="Times New Roman"/>
        </w:rPr>
        <w:t xml:space="preserve"> </w:t>
      </w:r>
      <w:r w:rsidRPr="00C21B5B">
        <w:rPr>
          <w:rFonts w:cs="Times New Roman"/>
        </w:rPr>
        <w:t>adatáramlás</w:t>
      </w:r>
      <w:r>
        <w:rPr>
          <w:rFonts w:cs="Times New Roman"/>
        </w:rPr>
        <w:t xml:space="preserve"> </w:t>
      </w:r>
      <w:r w:rsidRPr="00C21B5B">
        <w:rPr>
          <w:rFonts w:cs="Times New Roman"/>
        </w:rPr>
        <w:t>logikai</w:t>
      </w:r>
      <w:r>
        <w:rPr>
          <w:rFonts w:cs="Times New Roman"/>
        </w:rPr>
        <w:t xml:space="preserve"> </w:t>
      </w:r>
      <w:r w:rsidRPr="00C21B5B">
        <w:rPr>
          <w:rFonts w:cs="Times New Roman"/>
        </w:rPr>
        <w:t>sorrendjét</w:t>
      </w:r>
      <w:r>
        <w:rPr>
          <w:rFonts w:cs="Times New Roman"/>
        </w:rPr>
        <w:t xml:space="preserve"> </w:t>
      </w:r>
      <w:r w:rsidRPr="00C21B5B">
        <w:rPr>
          <w:rFonts w:cs="Times New Roman"/>
        </w:rPr>
        <w:t>követve:</w:t>
      </w:r>
      <w:r>
        <w:rPr>
          <w:rFonts w:cs="Times New Roman"/>
        </w:rPr>
        <w:t xml:space="preserve"> </w:t>
      </w:r>
      <w:r w:rsidRPr="00C21B5B">
        <w:rPr>
          <w:rFonts w:cs="Times New Roman"/>
        </w:rPr>
        <w:t>RSS</w:t>
      </w:r>
      <w:r>
        <w:rPr>
          <w:rFonts w:cs="Times New Roman"/>
        </w:rPr>
        <w:t xml:space="preserve"> </w:t>
      </w:r>
      <w:r w:rsidRPr="00C21B5B">
        <w:rPr>
          <w:rFonts w:cs="Times New Roman"/>
        </w:rPr>
        <w:t>gyűjtés</w:t>
      </w:r>
      <w:r>
        <w:rPr>
          <w:rFonts w:cs="Times New Roman"/>
        </w:rPr>
        <w:t xml:space="preserve"> </w:t>
      </w:r>
      <w:r w:rsidRPr="00C21B5B">
        <w:rPr>
          <w:rFonts w:cs="Times New Roman"/>
        </w:rPr>
        <w:t>→</w:t>
      </w:r>
      <w:r>
        <w:rPr>
          <w:rFonts w:cs="Times New Roman"/>
        </w:rPr>
        <w:t xml:space="preserve"> </w:t>
      </w:r>
      <w:r w:rsidRPr="00C21B5B">
        <w:rPr>
          <w:rFonts w:cs="Times New Roman"/>
        </w:rPr>
        <w:t>elemzés</w:t>
      </w:r>
      <w:r>
        <w:rPr>
          <w:rFonts w:cs="Times New Roman"/>
        </w:rPr>
        <w:t xml:space="preserve"> </w:t>
      </w:r>
      <w:r w:rsidRPr="00C21B5B">
        <w:rPr>
          <w:rFonts w:cs="Times New Roman"/>
        </w:rPr>
        <w:t>→</w:t>
      </w:r>
      <w:r>
        <w:rPr>
          <w:rFonts w:cs="Times New Roman"/>
        </w:rPr>
        <w:t xml:space="preserve"> </w:t>
      </w:r>
      <w:r w:rsidRPr="00C21B5B">
        <w:rPr>
          <w:rFonts w:cs="Times New Roman"/>
        </w:rPr>
        <w:t>időjárás</w:t>
      </w:r>
      <w:r>
        <w:rPr>
          <w:rFonts w:cs="Times New Roman"/>
        </w:rPr>
        <w:t xml:space="preserve"> </w:t>
      </w:r>
      <w:r w:rsidRPr="00C21B5B">
        <w:rPr>
          <w:rFonts w:cs="Times New Roman"/>
        </w:rPr>
        <w:t>→</w:t>
      </w:r>
      <w:r>
        <w:rPr>
          <w:rFonts w:cs="Times New Roman"/>
        </w:rPr>
        <w:t xml:space="preserve"> </w:t>
      </w:r>
      <w:r w:rsidRPr="00C21B5B">
        <w:rPr>
          <w:rFonts w:cs="Times New Roman"/>
        </w:rPr>
        <w:t>szelekció</w:t>
      </w:r>
      <w:r>
        <w:rPr>
          <w:rFonts w:cs="Times New Roman"/>
        </w:rPr>
        <w:t xml:space="preserve"> </w:t>
      </w:r>
      <w:r w:rsidRPr="00C21B5B">
        <w:rPr>
          <w:rFonts w:cs="Times New Roman"/>
        </w:rPr>
        <w:t>→</w:t>
      </w:r>
      <w:r>
        <w:rPr>
          <w:rFonts w:cs="Times New Roman"/>
        </w:rPr>
        <w:t xml:space="preserve"> </w:t>
      </w:r>
      <w:r w:rsidRPr="00C21B5B">
        <w:rPr>
          <w:rFonts w:cs="Times New Roman"/>
        </w:rPr>
        <w:t>szövegfelolvasás.</w:t>
      </w:r>
    </w:p>
    <w:p w14:paraId="4FB941BF" w14:textId="77777777" w:rsidR="005E4D9F" w:rsidRDefault="005E4D9F" w:rsidP="005E4D9F">
      <w:pPr>
        <w:pStyle w:val="Cmsor2"/>
        <w:ind w:left="567" w:hanging="567"/>
      </w:pPr>
      <w:bookmarkStart w:id="113" w:name="_Toc227188159"/>
      <w:r w:rsidRPr="00C21B5B">
        <w:t>Fejlesztői</w:t>
      </w:r>
      <w:r>
        <w:t xml:space="preserve"> </w:t>
      </w:r>
      <w:r w:rsidRPr="00C21B5B">
        <w:t>környezet</w:t>
      </w:r>
      <w:bookmarkEnd w:id="113"/>
    </w:p>
    <w:p w14:paraId="16A7721B" w14:textId="66E4A838" w:rsidR="000F240E" w:rsidRPr="00C21B5B" w:rsidRDefault="000F240E" w:rsidP="000F240E">
      <w:r w:rsidRPr="000F240E">
        <w:t>A fejlesztői környezet alfejezet a rendszer megvalósításához alkalmazott technológiai platformot (3.5.1), a projekt könyvtárstruktúráját (3.5.2) és a futtató (éles üzemeltetési) környezet paramétereit (3.5.3) ismerteti.</w:t>
      </w:r>
    </w:p>
    <w:p w14:paraId="111C1D59" w14:textId="77777777" w:rsidR="005E4D9F" w:rsidRPr="00C21B5B" w:rsidRDefault="005E4D9F" w:rsidP="005E4D9F">
      <w:pPr>
        <w:pStyle w:val="Cmsor3"/>
        <w:ind w:left="709"/>
      </w:pPr>
      <w:bookmarkStart w:id="114" w:name="_Toc227188160"/>
      <w:r w:rsidRPr="00C21B5B">
        <w:t>Technológiai</w:t>
      </w:r>
      <w:r>
        <w:t xml:space="preserve"> platform</w:t>
      </w:r>
      <w:bookmarkEnd w:id="114"/>
    </w:p>
    <w:p w14:paraId="7E9E9474"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fejlesztés</w:t>
      </w:r>
      <w:r>
        <w:rPr>
          <w:rFonts w:cs="Times New Roman"/>
        </w:rPr>
        <w:t xml:space="preserve"> </w:t>
      </w:r>
      <w:r w:rsidRPr="00C21B5B">
        <w:rPr>
          <w:rFonts w:cs="Times New Roman"/>
        </w:rPr>
        <w:t>során</w:t>
      </w:r>
      <w:r>
        <w:rPr>
          <w:rFonts w:cs="Times New Roman"/>
        </w:rPr>
        <w:t xml:space="preserve"> </w:t>
      </w:r>
      <w:r w:rsidRPr="00C21B5B">
        <w:rPr>
          <w:rFonts w:cs="Times New Roman"/>
        </w:rPr>
        <w:t>az</w:t>
      </w:r>
      <w:r>
        <w:rPr>
          <w:rFonts w:cs="Times New Roman"/>
        </w:rPr>
        <w:t xml:space="preserve"> </w:t>
      </w:r>
      <w:r w:rsidRPr="00C21B5B">
        <w:rPr>
          <w:rFonts w:cs="Times New Roman"/>
        </w:rPr>
        <w:t>alábbi</w:t>
      </w:r>
      <w:r>
        <w:rPr>
          <w:rFonts w:cs="Times New Roman"/>
        </w:rPr>
        <w:t xml:space="preserve"> </w:t>
      </w:r>
      <w:r w:rsidRPr="00C21B5B">
        <w:rPr>
          <w:rFonts w:cs="Times New Roman"/>
        </w:rPr>
        <w:t>eszközöket</w:t>
      </w:r>
      <w:r>
        <w:rPr>
          <w:rFonts w:cs="Times New Roman"/>
        </w:rPr>
        <w:t xml:space="preserve"> </w:t>
      </w:r>
      <w:r w:rsidRPr="00C21B5B">
        <w:rPr>
          <w:rFonts w:cs="Times New Roman"/>
        </w:rPr>
        <w:t>és</w:t>
      </w:r>
      <w:r>
        <w:rPr>
          <w:rFonts w:cs="Times New Roman"/>
        </w:rPr>
        <w:t xml:space="preserve"> </w:t>
      </w:r>
      <w:r w:rsidRPr="00C21B5B">
        <w:rPr>
          <w:rFonts w:cs="Times New Roman"/>
        </w:rPr>
        <w:t>technológiákat</w:t>
      </w:r>
      <w:r>
        <w:rPr>
          <w:rFonts w:cs="Times New Roman"/>
        </w:rPr>
        <w:t xml:space="preserve"> </w:t>
      </w:r>
      <w:r w:rsidRPr="00C21B5B">
        <w:rPr>
          <w:rFonts w:cs="Times New Roman"/>
        </w:rPr>
        <w:t>alkalmaztam:</w:t>
      </w:r>
    </w:p>
    <w:p w14:paraId="24B21E07" w14:textId="77777777" w:rsidR="005E4D9F" w:rsidRPr="00C21B5B" w:rsidRDefault="005E4D9F" w:rsidP="005E4D9F">
      <w:pPr>
        <w:numPr>
          <w:ilvl w:val="0"/>
          <w:numId w:val="130"/>
        </w:numPr>
        <w:rPr>
          <w:rFonts w:cs="Times New Roman"/>
        </w:rPr>
      </w:pPr>
      <w:r w:rsidRPr="00C21B5B">
        <w:rPr>
          <w:rFonts w:cs="Times New Roman"/>
          <w:b/>
          <w:bCs/>
        </w:rPr>
        <w:lastRenderedPageBreak/>
        <w:t>Programozási</w:t>
      </w:r>
      <w:r>
        <w:rPr>
          <w:rFonts w:cs="Times New Roman"/>
          <w:b/>
          <w:bCs/>
        </w:rPr>
        <w:t xml:space="preserve"> </w:t>
      </w:r>
      <w:r w:rsidRPr="00C21B5B">
        <w:rPr>
          <w:rFonts w:cs="Times New Roman"/>
          <w:b/>
          <w:bCs/>
        </w:rPr>
        <w:t>nyelv:</w:t>
      </w:r>
      <w:r>
        <w:rPr>
          <w:rFonts w:cs="Times New Roman"/>
        </w:rPr>
        <w:t xml:space="preserve"> </w:t>
      </w:r>
      <w:r w:rsidRPr="00C21B5B">
        <w:rPr>
          <w:rFonts w:cs="Times New Roman"/>
        </w:rPr>
        <w:t>Python</w:t>
      </w:r>
      <w:r>
        <w:rPr>
          <w:rFonts w:cs="Times New Roman"/>
        </w:rPr>
        <w:t xml:space="preserve"> </w:t>
      </w:r>
      <w:r w:rsidRPr="00C21B5B">
        <w:rPr>
          <w:rFonts w:cs="Times New Roman"/>
        </w:rPr>
        <w:t>3.9</w:t>
      </w:r>
      <w:r>
        <w:rPr>
          <w:rFonts w:cs="Times New Roman"/>
        </w:rPr>
        <w:t xml:space="preserve"> </w:t>
      </w:r>
      <w:r w:rsidRPr="00C21B5B">
        <w:rPr>
          <w:rFonts w:cs="Times New Roman"/>
        </w:rPr>
        <w:t>(rss_parser,</w:t>
      </w:r>
      <w:r>
        <w:rPr>
          <w:rFonts w:cs="Times New Roman"/>
        </w:rPr>
        <w:t xml:space="preserve"> </w:t>
      </w:r>
      <w:r w:rsidRPr="00C21B5B">
        <w:rPr>
          <w:rFonts w:cs="Times New Roman"/>
        </w:rPr>
        <w:t>analyze,</w:t>
      </w:r>
      <w:r>
        <w:rPr>
          <w:rFonts w:cs="Times New Roman"/>
        </w:rPr>
        <w:t xml:space="preserve"> </w:t>
      </w:r>
      <w:r w:rsidRPr="00C21B5B">
        <w:rPr>
          <w:rFonts w:cs="Times New Roman"/>
        </w:rPr>
        <w:t>weather,</w:t>
      </w:r>
      <w:r>
        <w:rPr>
          <w:rFonts w:cs="Times New Roman"/>
        </w:rPr>
        <w:t xml:space="preserve"> </w:t>
      </w:r>
      <w:r w:rsidRPr="00C21B5B">
        <w:rPr>
          <w:rFonts w:cs="Times New Roman"/>
        </w:rPr>
        <w:t>feeder)</w:t>
      </w:r>
      <w:r>
        <w:rPr>
          <w:rFonts w:cs="Times New Roman"/>
        </w:rPr>
        <w:t xml:space="preserve"> </w:t>
      </w:r>
      <w:r w:rsidRPr="00C21B5B">
        <w:rPr>
          <w:rFonts w:cs="Times New Roman"/>
        </w:rPr>
        <w:t>és</w:t>
      </w:r>
      <w:r>
        <w:rPr>
          <w:rFonts w:cs="Times New Roman"/>
        </w:rPr>
        <w:t xml:space="preserve"> </w:t>
      </w:r>
      <w:r w:rsidRPr="00C21B5B">
        <w:rPr>
          <w:rFonts w:cs="Times New Roman"/>
        </w:rPr>
        <w:t>Python</w:t>
      </w:r>
      <w:r>
        <w:rPr>
          <w:rFonts w:cs="Times New Roman"/>
        </w:rPr>
        <w:t xml:space="preserve"> </w:t>
      </w:r>
      <w:r w:rsidRPr="00C21B5B">
        <w:rPr>
          <w:rFonts w:cs="Times New Roman"/>
        </w:rPr>
        <w:t>3.11</w:t>
      </w:r>
      <w:r>
        <w:rPr>
          <w:rFonts w:cs="Times New Roman"/>
        </w:rPr>
        <w:t xml:space="preserve"> </w:t>
      </w:r>
      <w:r w:rsidRPr="00C21B5B">
        <w:rPr>
          <w:rFonts w:cs="Times New Roman"/>
        </w:rPr>
        <w:t>(tts);</w:t>
      </w:r>
      <w:r>
        <w:rPr>
          <w:rFonts w:cs="Times New Roman"/>
        </w:rPr>
        <w:t xml:space="preserve"> </w:t>
      </w:r>
      <w:r w:rsidRPr="00C21B5B">
        <w:rPr>
          <w:rFonts w:cs="Times New Roman"/>
        </w:rPr>
        <w:t>a</w:t>
      </w:r>
      <w:r>
        <w:rPr>
          <w:rFonts w:cs="Times New Roman"/>
        </w:rPr>
        <w:t xml:space="preserve"> </w:t>
      </w:r>
      <w:r w:rsidRPr="00C21B5B">
        <w:rPr>
          <w:rFonts w:cs="Times New Roman"/>
        </w:rPr>
        <w:t>fejlesztési</w:t>
      </w:r>
      <w:r>
        <w:rPr>
          <w:rFonts w:cs="Times New Roman"/>
        </w:rPr>
        <w:t xml:space="preserve"> </w:t>
      </w:r>
      <w:r w:rsidRPr="00C21B5B">
        <w:rPr>
          <w:rFonts w:cs="Times New Roman"/>
        </w:rPr>
        <w:t>környezetben</w:t>
      </w:r>
      <w:r>
        <w:rPr>
          <w:rFonts w:cs="Times New Roman"/>
        </w:rPr>
        <w:t xml:space="preserve"> </w:t>
      </w:r>
      <w:r w:rsidRPr="00C21B5B">
        <w:rPr>
          <w:rFonts w:cs="Times New Roman"/>
        </w:rPr>
        <w:t>Python</w:t>
      </w:r>
      <w:r>
        <w:rPr>
          <w:rFonts w:cs="Times New Roman"/>
        </w:rPr>
        <w:t xml:space="preserve"> </w:t>
      </w:r>
      <w:r w:rsidRPr="00C21B5B">
        <w:rPr>
          <w:rFonts w:cs="Times New Roman"/>
        </w:rPr>
        <w:t>3.13.7</w:t>
      </w:r>
    </w:p>
    <w:p w14:paraId="6036BDFE" w14:textId="77777777" w:rsidR="005E4D9F" w:rsidRPr="00C21B5B" w:rsidRDefault="005E4D9F" w:rsidP="005E4D9F">
      <w:pPr>
        <w:numPr>
          <w:ilvl w:val="0"/>
          <w:numId w:val="130"/>
        </w:numPr>
        <w:rPr>
          <w:rFonts w:cs="Times New Roman"/>
        </w:rPr>
      </w:pPr>
      <w:r w:rsidRPr="00C21B5B">
        <w:rPr>
          <w:rFonts w:cs="Times New Roman"/>
          <w:b/>
          <w:bCs/>
        </w:rPr>
        <w:t>Web</w:t>
      </w:r>
      <w:r>
        <w:rPr>
          <w:rFonts w:cs="Times New Roman"/>
          <w:b/>
          <w:bCs/>
        </w:rPr>
        <w:t xml:space="preserve"> </w:t>
      </w:r>
      <w:r w:rsidRPr="00C21B5B">
        <w:rPr>
          <w:rFonts w:cs="Times New Roman"/>
          <w:b/>
          <w:bCs/>
        </w:rPr>
        <w:t>keretrendszer:</w:t>
      </w:r>
      <w:r>
        <w:rPr>
          <w:rFonts w:cs="Times New Roman"/>
        </w:rPr>
        <w:t xml:space="preserve"> </w:t>
      </w:r>
      <w:r w:rsidRPr="00C21B5B">
        <w:rPr>
          <w:rFonts w:cs="Times New Roman"/>
        </w:rPr>
        <w:t>FastAPI</w:t>
      </w:r>
      <w:r>
        <w:rPr>
          <w:rFonts w:cs="Times New Roman"/>
        </w:rPr>
        <w:t xml:space="preserve"> </w:t>
      </w:r>
      <w:r w:rsidRPr="00C21B5B">
        <w:rPr>
          <w:rFonts w:cs="Times New Roman"/>
        </w:rPr>
        <w:t>0.68.1</w:t>
      </w:r>
      <w:r>
        <w:rPr>
          <w:rFonts w:cs="Times New Roman"/>
        </w:rPr>
        <w:t xml:space="preserve"> </w:t>
      </w:r>
      <w:r w:rsidRPr="00C21B5B">
        <w:rPr>
          <w:rFonts w:cs="Times New Roman"/>
        </w:rPr>
        <w:t>(rss_parser)</w:t>
      </w:r>
      <w:r>
        <w:rPr>
          <w:rFonts w:cs="Times New Roman"/>
        </w:rPr>
        <w:t xml:space="preserve"> </w:t>
      </w:r>
      <w:r w:rsidRPr="00C21B5B">
        <w:rPr>
          <w:rFonts w:cs="Times New Roman"/>
        </w:rPr>
        <w:t>/</w:t>
      </w:r>
      <w:r>
        <w:rPr>
          <w:rFonts w:cs="Times New Roman"/>
        </w:rPr>
        <w:t xml:space="preserve"> </w:t>
      </w:r>
      <w:r w:rsidRPr="00C21B5B">
        <w:rPr>
          <w:rFonts w:cs="Times New Roman"/>
        </w:rPr>
        <w:t>0.104.1</w:t>
      </w:r>
      <w:r>
        <w:rPr>
          <w:rFonts w:cs="Times New Roman"/>
        </w:rPr>
        <w:t xml:space="preserve"> </w:t>
      </w:r>
      <w:r w:rsidRPr="00C21B5B">
        <w:rPr>
          <w:rFonts w:cs="Times New Roman"/>
        </w:rPr>
        <w:t>(tts)</w:t>
      </w:r>
      <w:r>
        <w:rPr>
          <w:rFonts w:cs="Times New Roman"/>
        </w:rPr>
        <w:t xml:space="preserve"> </w:t>
      </w:r>
      <w:r w:rsidRPr="00C21B5B">
        <w:rPr>
          <w:rFonts w:cs="Times New Roman"/>
        </w:rPr>
        <w:t>/</w:t>
      </w:r>
      <w:r>
        <w:rPr>
          <w:rFonts w:cs="Times New Roman"/>
        </w:rPr>
        <w:t xml:space="preserve"> </w:t>
      </w:r>
      <w:r w:rsidRPr="00C21B5B">
        <w:rPr>
          <w:rFonts w:cs="Times New Roman"/>
        </w:rPr>
        <w:t>0.110.3</w:t>
      </w:r>
      <w:r>
        <w:rPr>
          <w:rFonts w:cs="Times New Roman"/>
        </w:rPr>
        <w:t xml:space="preserve"> </w:t>
      </w:r>
      <w:r w:rsidRPr="00C21B5B">
        <w:rPr>
          <w:rFonts w:cs="Times New Roman"/>
        </w:rPr>
        <w:t>(analyze,</w:t>
      </w:r>
      <w:r>
        <w:rPr>
          <w:rFonts w:cs="Times New Roman"/>
        </w:rPr>
        <w:t xml:space="preserve"> </w:t>
      </w:r>
      <w:r w:rsidRPr="00C21B5B">
        <w:rPr>
          <w:rFonts w:cs="Times New Roman"/>
        </w:rPr>
        <w:t>feeder,</w:t>
      </w:r>
      <w:r>
        <w:rPr>
          <w:rFonts w:cs="Times New Roman"/>
        </w:rPr>
        <w:t xml:space="preserve"> </w:t>
      </w:r>
      <w:r w:rsidRPr="00C21B5B">
        <w:rPr>
          <w:rFonts w:cs="Times New Roman"/>
        </w:rPr>
        <w:t>weather)</w:t>
      </w:r>
    </w:p>
    <w:p w14:paraId="2F23B61B" w14:textId="77777777" w:rsidR="005E4D9F" w:rsidRPr="00C21B5B" w:rsidRDefault="005E4D9F" w:rsidP="005E4D9F">
      <w:pPr>
        <w:numPr>
          <w:ilvl w:val="0"/>
          <w:numId w:val="130"/>
        </w:numPr>
        <w:rPr>
          <w:rFonts w:cs="Times New Roman"/>
        </w:rPr>
      </w:pPr>
      <w:r w:rsidRPr="00C21B5B">
        <w:rPr>
          <w:rFonts w:cs="Times New Roman"/>
          <w:b/>
          <w:bCs/>
        </w:rPr>
        <w:t>ASGI</w:t>
      </w:r>
      <w:r>
        <w:rPr>
          <w:rFonts w:cs="Times New Roman"/>
          <w:b/>
          <w:bCs/>
        </w:rPr>
        <w:t xml:space="preserve"> </w:t>
      </w:r>
      <w:r w:rsidRPr="00C21B5B">
        <w:rPr>
          <w:rFonts w:cs="Times New Roman"/>
          <w:b/>
          <w:bCs/>
        </w:rPr>
        <w:t>szerver:</w:t>
      </w:r>
      <w:r>
        <w:rPr>
          <w:rFonts w:cs="Times New Roman"/>
        </w:rPr>
        <w:t xml:space="preserve"> </w:t>
      </w:r>
      <w:r w:rsidRPr="00C21B5B">
        <w:rPr>
          <w:rFonts w:cs="Times New Roman"/>
        </w:rPr>
        <w:t>Uvicorn</w:t>
      </w:r>
    </w:p>
    <w:p w14:paraId="080DF4D1" w14:textId="77777777" w:rsidR="005E4D9F" w:rsidRPr="00C21B5B" w:rsidRDefault="005E4D9F" w:rsidP="005E4D9F">
      <w:pPr>
        <w:numPr>
          <w:ilvl w:val="0"/>
          <w:numId w:val="130"/>
        </w:numPr>
        <w:rPr>
          <w:rFonts w:cs="Times New Roman"/>
        </w:rPr>
      </w:pPr>
      <w:r w:rsidRPr="00C21B5B">
        <w:rPr>
          <w:rFonts w:cs="Times New Roman"/>
          <w:b/>
          <w:bCs/>
        </w:rPr>
        <w:t>Adatbázis:</w:t>
      </w:r>
      <w:r>
        <w:rPr>
          <w:rFonts w:cs="Times New Roman"/>
        </w:rPr>
        <w:t xml:space="preserve"> </w:t>
      </w:r>
      <w:r w:rsidRPr="00C21B5B">
        <w:rPr>
          <w:rFonts w:cs="Times New Roman"/>
        </w:rPr>
        <w:t>MariaDB</w:t>
      </w:r>
      <w:r>
        <w:rPr>
          <w:rFonts w:cs="Times New Roman"/>
        </w:rPr>
        <w:t xml:space="preserve"> </w:t>
      </w:r>
      <w:r w:rsidRPr="00C21B5B">
        <w:rPr>
          <w:rFonts w:cs="Times New Roman"/>
        </w:rPr>
        <w:t>11.8.3</w:t>
      </w:r>
      <w:r>
        <w:rPr>
          <w:rFonts w:cs="Times New Roman"/>
        </w:rPr>
        <w:t xml:space="preserve"> </w:t>
      </w:r>
      <w:r w:rsidRPr="00C21B5B">
        <w:rPr>
          <w:rFonts w:cs="Times New Roman"/>
        </w:rPr>
        <w:t>(InnoDB</w:t>
      </w:r>
      <w:r>
        <w:rPr>
          <w:rFonts w:cs="Times New Roman"/>
        </w:rPr>
        <w:t xml:space="preserve"> </w:t>
      </w:r>
      <w:r w:rsidRPr="00C21B5B">
        <w:rPr>
          <w:rFonts w:cs="Times New Roman"/>
        </w:rPr>
        <w:t>motor,</w:t>
      </w:r>
      <w:r>
        <w:rPr>
          <w:rFonts w:cs="Times New Roman"/>
        </w:rPr>
        <w:t xml:space="preserve"> </w:t>
      </w:r>
      <w:r w:rsidRPr="00C21B5B">
        <w:rPr>
          <w:rFonts w:cs="Times New Roman"/>
        </w:rPr>
        <w:t>utf8mb4</w:t>
      </w:r>
      <w:r>
        <w:rPr>
          <w:rFonts w:cs="Times New Roman"/>
        </w:rPr>
        <w:t xml:space="preserve"> </w:t>
      </w:r>
      <w:r w:rsidRPr="00C21B5B">
        <w:rPr>
          <w:rFonts w:cs="Times New Roman"/>
        </w:rPr>
        <w:t>karakterkészlet,</w:t>
      </w:r>
      <w:r>
        <w:rPr>
          <w:rFonts w:cs="Times New Roman"/>
        </w:rPr>
        <w:t xml:space="preserve"> </w:t>
      </w:r>
      <w:r w:rsidRPr="00C21B5B">
        <w:rPr>
          <w:rFonts w:cs="Times New Roman"/>
        </w:rPr>
        <w:t>MySQL-kompatibilis</w:t>
      </w:r>
      <w:r>
        <w:rPr>
          <w:rFonts w:cs="Times New Roman"/>
        </w:rPr>
        <w:t xml:space="preserve"> </w:t>
      </w:r>
      <w:r w:rsidRPr="00C21B5B">
        <w:rPr>
          <w:rFonts w:cs="Times New Roman"/>
        </w:rPr>
        <w:t>protokoll)</w:t>
      </w:r>
    </w:p>
    <w:p w14:paraId="1A75A296" w14:textId="77777777" w:rsidR="005E4D9F" w:rsidRPr="00C21B5B" w:rsidRDefault="005E4D9F" w:rsidP="005E4D9F">
      <w:pPr>
        <w:numPr>
          <w:ilvl w:val="0"/>
          <w:numId w:val="130"/>
        </w:numPr>
        <w:rPr>
          <w:rFonts w:cs="Times New Roman"/>
        </w:rPr>
      </w:pPr>
      <w:r w:rsidRPr="00C21B5B">
        <w:rPr>
          <w:rFonts w:cs="Times New Roman"/>
          <w:b/>
          <w:bCs/>
        </w:rPr>
        <w:t>ORM:</w:t>
      </w:r>
      <w:r>
        <w:rPr>
          <w:rFonts w:cs="Times New Roman"/>
        </w:rPr>
        <w:t xml:space="preserve"> </w:t>
      </w:r>
      <w:r w:rsidRPr="00C21B5B">
        <w:rPr>
          <w:rFonts w:cs="Times New Roman"/>
        </w:rPr>
        <w:t>SQLAlchemy</w:t>
      </w:r>
      <w:r>
        <w:rPr>
          <w:rFonts w:cs="Times New Roman"/>
        </w:rPr>
        <w:t xml:space="preserve"> </w:t>
      </w:r>
      <w:r w:rsidRPr="00C21B5B">
        <w:rPr>
          <w:rFonts w:cs="Times New Roman"/>
        </w:rPr>
        <w:t>1.4.23</w:t>
      </w:r>
      <w:r>
        <w:rPr>
          <w:rFonts w:cs="Times New Roman"/>
        </w:rPr>
        <w:t xml:space="preserve"> </w:t>
      </w:r>
      <w:r w:rsidRPr="00C21B5B">
        <w:rPr>
          <w:rFonts w:cs="Times New Roman"/>
        </w:rPr>
        <w:t>(rss_parser)</w:t>
      </w:r>
      <w:r>
        <w:rPr>
          <w:rFonts w:cs="Times New Roman"/>
        </w:rPr>
        <w:t xml:space="preserve"> </w:t>
      </w:r>
      <w:r w:rsidRPr="00C21B5B">
        <w:rPr>
          <w:rFonts w:cs="Times New Roman"/>
        </w:rPr>
        <w:t>/</w:t>
      </w:r>
      <w:r>
        <w:rPr>
          <w:rFonts w:cs="Times New Roman"/>
        </w:rPr>
        <w:t xml:space="preserve"> </w:t>
      </w:r>
      <w:r w:rsidRPr="00C21B5B">
        <w:rPr>
          <w:rFonts w:cs="Times New Roman"/>
        </w:rPr>
        <w:t>2.0.23</w:t>
      </w:r>
      <w:r>
        <w:rPr>
          <w:rFonts w:cs="Times New Roman"/>
        </w:rPr>
        <w:t xml:space="preserve"> </w:t>
      </w:r>
      <w:r w:rsidRPr="00C21B5B">
        <w:rPr>
          <w:rFonts w:cs="Times New Roman"/>
        </w:rPr>
        <w:t>(tts)</w:t>
      </w:r>
      <w:r>
        <w:rPr>
          <w:rFonts w:cs="Times New Roman"/>
        </w:rPr>
        <w:t xml:space="preserve"> </w:t>
      </w:r>
      <w:r w:rsidRPr="00C21B5B">
        <w:rPr>
          <w:rFonts w:cs="Times New Roman"/>
        </w:rPr>
        <w:t>/</w:t>
      </w:r>
      <w:r>
        <w:rPr>
          <w:rFonts w:cs="Times New Roman"/>
        </w:rPr>
        <w:t xml:space="preserve"> </w:t>
      </w:r>
      <w:r w:rsidRPr="00C21B5B">
        <w:rPr>
          <w:rFonts w:cs="Times New Roman"/>
        </w:rPr>
        <w:t>2.0.31</w:t>
      </w:r>
      <w:r>
        <w:rPr>
          <w:rFonts w:cs="Times New Roman"/>
        </w:rPr>
        <w:t xml:space="preserve"> </w:t>
      </w:r>
      <w:r w:rsidRPr="00C21B5B">
        <w:rPr>
          <w:rFonts w:cs="Times New Roman"/>
        </w:rPr>
        <w:t>(analyze,</w:t>
      </w:r>
      <w:r>
        <w:rPr>
          <w:rFonts w:cs="Times New Roman"/>
        </w:rPr>
        <w:t xml:space="preserve"> </w:t>
      </w:r>
      <w:r w:rsidRPr="00C21B5B">
        <w:rPr>
          <w:rFonts w:cs="Times New Roman"/>
        </w:rPr>
        <w:t>feeder,</w:t>
      </w:r>
      <w:r>
        <w:rPr>
          <w:rFonts w:cs="Times New Roman"/>
        </w:rPr>
        <w:t xml:space="preserve"> </w:t>
      </w:r>
      <w:r w:rsidRPr="00C21B5B">
        <w:rPr>
          <w:rFonts w:cs="Times New Roman"/>
        </w:rPr>
        <w:t>weather)</w:t>
      </w:r>
    </w:p>
    <w:p w14:paraId="2DEB11DC" w14:textId="58C98CE0" w:rsidR="005E4D9F" w:rsidRPr="00C21B5B" w:rsidRDefault="005E4D9F" w:rsidP="005E4D9F">
      <w:pPr>
        <w:numPr>
          <w:ilvl w:val="0"/>
          <w:numId w:val="130"/>
        </w:numPr>
        <w:rPr>
          <w:rFonts w:cs="Times New Roman"/>
        </w:rPr>
      </w:pPr>
      <w:r w:rsidRPr="00C21B5B">
        <w:rPr>
          <w:rFonts w:cs="Times New Roman"/>
          <w:b/>
          <w:bCs/>
        </w:rPr>
        <w:t>Verziókezelés:</w:t>
      </w:r>
      <w:r>
        <w:rPr>
          <w:rFonts w:cs="Times New Roman"/>
        </w:rPr>
        <w:t xml:space="preserve"> </w:t>
      </w:r>
      <w:r w:rsidRPr="00C21B5B">
        <w:rPr>
          <w:rFonts w:cs="Times New Roman"/>
        </w:rPr>
        <w:t>Git,</w:t>
      </w:r>
      <w:r>
        <w:rPr>
          <w:rFonts w:cs="Times New Roman"/>
        </w:rPr>
        <w:t xml:space="preserve"> </w:t>
      </w:r>
      <w:r w:rsidRPr="00C21B5B">
        <w:rPr>
          <w:rFonts w:cs="Times New Roman"/>
        </w:rPr>
        <w:t>GitHub</w:t>
      </w:r>
      <w:r>
        <w:rPr>
          <w:rFonts w:cs="Times New Roman"/>
        </w:rPr>
        <w:t xml:space="preserve"> </w:t>
      </w:r>
      <w:r w:rsidRPr="00C21B5B">
        <w:rPr>
          <w:rFonts w:cs="Times New Roman"/>
        </w:rPr>
        <w:t>(</w:t>
      </w:r>
      <w:r w:rsidR="00116FF9">
        <w:rPr>
          <w:rFonts w:cs="Times New Roman"/>
        </w:rPr>
        <w:t>„</w:t>
      </w:r>
      <w:hyperlink r:id="rId14" w:history="1">
        <w:r w:rsidRPr="00C21B5B">
          <w:rPr>
            <w:rStyle w:val="Hiperhivatkozs"/>
            <w:rFonts w:cs="Times New Roman"/>
          </w:rPr>
          <w:t>https://github.com/varadiv/newscast</w:t>
        </w:r>
      </w:hyperlink>
      <w:r w:rsidR="00116FF9">
        <w:rPr>
          <w:rFonts w:cs="Times New Roman"/>
        </w:rPr>
        <w:t>„</w:t>
      </w:r>
      <w:r w:rsidRPr="00C21B5B">
        <w:rPr>
          <w:rFonts w:cs="Times New Roman"/>
        </w:rPr>
        <w:t>)</w:t>
      </w:r>
    </w:p>
    <w:p w14:paraId="2E18F5B2" w14:textId="77777777" w:rsidR="005E4D9F" w:rsidRPr="00C21B5B" w:rsidRDefault="005E4D9F" w:rsidP="005E4D9F">
      <w:pPr>
        <w:numPr>
          <w:ilvl w:val="0"/>
          <w:numId w:val="130"/>
        </w:numPr>
        <w:rPr>
          <w:rFonts w:cs="Times New Roman"/>
        </w:rPr>
      </w:pPr>
      <w:r w:rsidRPr="00C21B5B">
        <w:rPr>
          <w:rFonts w:cs="Times New Roman"/>
          <w:b/>
          <w:bCs/>
        </w:rPr>
        <w:t>Konténerizáció:</w:t>
      </w:r>
      <w:r>
        <w:rPr>
          <w:rFonts w:cs="Times New Roman"/>
        </w:rPr>
        <w:t xml:space="preserve"> </w:t>
      </w:r>
      <w:r w:rsidRPr="00C21B5B">
        <w:rPr>
          <w:rFonts w:cs="Times New Roman"/>
        </w:rPr>
        <w:t>Docker</w:t>
      </w:r>
      <w:r>
        <w:rPr>
          <w:rFonts w:cs="Times New Roman"/>
        </w:rPr>
        <w:t xml:space="preserve"> </w:t>
      </w:r>
      <w:r w:rsidRPr="00C21B5B">
        <w:rPr>
          <w:rFonts w:cs="Times New Roman"/>
        </w:rPr>
        <w:t>(python:3.9-slim</w:t>
      </w:r>
      <w:r>
        <w:rPr>
          <w:rFonts w:cs="Times New Roman"/>
        </w:rPr>
        <w:t xml:space="preserve"> </w:t>
      </w:r>
      <w:r w:rsidRPr="00C21B5B">
        <w:rPr>
          <w:rFonts w:cs="Times New Roman"/>
        </w:rPr>
        <w:t>/</w:t>
      </w:r>
      <w:r>
        <w:rPr>
          <w:rFonts w:cs="Times New Roman"/>
        </w:rPr>
        <w:t xml:space="preserve"> </w:t>
      </w:r>
      <w:r w:rsidRPr="00C21B5B">
        <w:rPr>
          <w:rFonts w:cs="Times New Roman"/>
        </w:rPr>
        <w:t>python:3.11-slim</w:t>
      </w:r>
      <w:r>
        <w:rPr>
          <w:rFonts w:cs="Times New Roman"/>
        </w:rPr>
        <w:t xml:space="preserve"> </w:t>
      </w:r>
      <w:r w:rsidRPr="00C21B5B">
        <w:rPr>
          <w:rFonts w:cs="Times New Roman"/>
        </w:rPr>
        <w:t>alapképek),</w:t>
      </w:r>
      <w:r>
        <w:rPr>
          <w:rFonts w:cs="Times New Roman"/>
        </w:rPr>
        <w:t xml:space="preserve"> </w:t>
      </w:r>
      <w:r w:rsidRPr="00C21B5B">
        <w:rPr>
          <w:rFonts w:cs="Times New Roman"/>
        </w:rPr>
        <w:t>Docker</w:t>
      </w:r>
      <w:r>
        <w:rPr>
          <w:rFonts w:cs="Times New Roman"/>
        </w:rPr>
        <w:t xml:space="preserve"> </w:t>
      </w:r>
      <w:r w:rsidRPr="00C21B5B">
        <w:rPr>
          <w:rFonts w:cs="Times New Roman"/>
        </w:rPr>
        <w:t>Desktop</w:t>
      </w:r>
      <w:r>
        <w:rPr>
          <w:rFonts w:cs="Times New Roman"/>
        </w:rPr>
        <w:t xml:space="preserve"> </w:t>
      </w:r>
      <w:r w:rsidRPr="00C21B5B">
        <w:rPr>
          <w:rFonts w:cs="Times New Roman"/>
        </w:rPr>
        <w:t>4.48.0</w:t>
      </w:r>
      <w:r>
        <w:rPr>
          <w:rFonts w:cs="Times New Roman"/>
        </w:rPr>
        <w:t xml:space="preserve"> </w:t>
      </w:r>
      <w:r w:rsidRPr="00C21B5B">
        <w:rPr>
          <w:rFonts w:cs="Times New Roman"/>
        </w:rPr>
        <w:t>(build,</w:t>
      </w:r>
      <w:r>
        <w:rPr>
          <w:rFonts w:cs="Times New Roman"/>
        </w:rPr>
        <w:t xml:space="preserve"> </w:t>
      </w:r>
      <w:r w:rsidRPr="00C21B5B">
        <w:rPr>
          <w:rFonts w:cs="Times New Roman"/>
        </w:rPr>
        <w:t>tag,</w:t>
      </w:r>
      <w:r>
        <w:rPr>
          <w:rFonts w:cs="Times New Roman"/>
        </w:rPr>
        <w:t xml:space="preserve"> </w:t>
      </w:r>
      <w:r w:rsidRPr="00C21B5B">
        <w:rPr>
          <w:rFonts w:cs="Times New Roman"/>
        </w:rPr>
        <w:t>push)</w:t>
      </w:r>
    </w:p>
    <w:p w14:paraId="0E96802A" w14:textId="77777777" w:rsidR="005E4D9F" w:rsidRPr="00C21B5B" w:rsidRDefault="005E4D9F" w:rsidP="005E4D9F">
      <w:pPr>
        <w:numPr>
          <w:ilvl w:val="0"/>
          <w:numId w:val="130"/>
        </w:numPr>
        <w:rPr>
          <w:rFonts w:cs="Times New Roman"/>
        </w:rPr>
      </w:pPr>
      <w:r w:rsidRPr="00C21B5B">
        <w:rPr>
          <w:rFonts w:cs="Times New Roman"/>
          <w:b/>
          <w:bCs/>
        </w:rPr>
        <w:t>IDE:</w:t>
      </w:r>
      <w:r>
        <w:rPr>
          <w:rFonts w:cs="Times New Roman"/>
        </w:rPr>
        <w:t xml:space="preserve"> </w:t>
      </w:r>
      <w:r w:rsidRPr="00C21B5B">
        <w:rPr>
          <w:rFonts w:cs="Times New Roman"/>
        </w:rPr>
        <w:t>Visual</w:t>
      </w:r>
      <w:r>
        <w:rPr>
          <w:rFonts w:cs="Times New Roman"/>
        </w:rPr>
        <w:t xml:space="preserve"> </w:t>
      </w:r>
      <w:r w:rsidRPr="00C21B5B">
        <w:rPr>
          <w:rFonts w:cs="Times New Roman"/>
        </w:rPr>
        <w:t>Studio</w:t>
      </w:r>
      <w:r>
        <w:rPr>
          <w:rFonts w:cs="Times New Roman"/>
        </w:rPr>
        <w:t xml:space="preserve"> </w:t>
      </w:r>
      <w:r w:rsidRPr="00C21B5B">
        <w:rPr>
          <w:rFonts w:cs="Times New Roman"/>
        </w:rPr>
        <w:t>Code</w:t>
      </w:r>
      <w:r>
        <w:rPr>
          <w:rFonts w:cs="Times New Roman"/>
        </w:rPr>
        <w:t xml:space="preserve"> </w:t>
      </w:r>
      <w:r w:rsidRPr="00C21B5B">
        <w:rPr>
          <w:rFonts w:cs="Times New Roman"/>
        </w:rPr>
        <w:t>1.109.0</w:t>
      </w:r>
    </w:p>
    <w:p w14:paraId="3EBF7E36" w14:textId="77777777" w:rsidR="005E4D9F" w:rsidRPr="00C21B5B" w:rsidRDefault="005E4D9F" w:rsidP="005E4D9F">
      <w:pPr>
        <w:numPr>
          <w:ilvl w:val="0"/>
          <w:numId w:val="130"/>
        </w:numPr>
        <w:rPr>
          <w:rFonts w:cs="Times New Roman"/>
        </w:rPr>
      </w:pPr>
      <w:r w:rsidRPr="00C21B5B">
        <w:rPr>
          <w:rFonts w:cs="Times New Roman"/>
          <w:b/>
          <w:bCs/>
        </w:rPr>
        <w:t>Csomagkezelés:</w:t>
      </w:r>
      <w:r>
        <w:rPr>
          <w:rFonts w:cs="Times New Roman"/>
        </w:rPr>
        <w:t xml:space="preserve"> </w:t>
      </w:r>
      <w:r w:rsidRPr="00C21B5B">
        <w:rPr>
          <w:rFonts w:cs="Times New Roman"/>
        </w:rPr>
        <w:t>pip,</w:t>
      </w:r>
      <w:r>
        <w:rPr>
          <w:rFonts w:cs="Times New Roman"/>
        </w:rPr>
        <w:t xml:space="preserve"> </w:t>
      </w:r>
      <w:r w:rsidRPr="00C21B5B">
        <w:rPr>
          <w:rFonts w:cs="Times New Roman"/>
        </w:rPr>
        <w:t>requirements.txt</w:t>
      </w:r>
    </w:p>
    <w:p w14:paraId="5359A4E0" w14:textId="1FB9268D" w:rsidR="00DD4551" w:rsidRDefault="005E4D9F" w:rsidP="005E4D9F">
      <w:pPr>
        <w:numPr>
          <w:ilvl w:val="0"/>
          <w:numId w:val="130"/>
        </w:numPr>
        <w:rPr>
          <w:rFonts w:cs="Times New Roman"/>
        </w:rPr>
      </w:pPr>
      <w:r w:rsidRPr="00C21B5B">
        <w:rPr>
          <w:rFonts w:cs="Times New Roman"/>
          <w:b/>
          <w:bCs/>
        </w:rPr>
        <w:t>Fejlesztési</w:t>
      </w:r>
      <w:r>
        <w:rPr>
          <w:rFonts w:cs="Times New Roman"/>
          <w:b/>
          <w:bCs/>
        </w:rPr>
        <w:t xml:space="preserve"> </w:t>
      </w:r>
      <w:r w:rsidRPr="00C21B5B">
        <w:rPr>
          <w:rFonts w:cs="Times New Roman"/>
          <w:b/>
          <w:bCs/>
        </w:rPr>
        <w:t>platform:</w:t>
      </w:r>
      <w:r>
        <w:rPr>
          <w:rFonts w:cs="Times New Roman"/>
        </w:rPr>
        <w:t xml:space="preserve"> </w:t>
      </w:r>
      <w:r w:rsidRPr="00C21B5B">
        <w:rPr>
          <w:rFonts w:cs="Times New Roman"/>
        </w:rPr>
        <w:t>Apple</w:t>
      </w:r>
      <w:r>
        <w:rPr>
          <w:rFonts w:cs="Times New Roman"/>
        </w:rPr>
        <w:t xml:space="preserve"> </w:t>
      </w:r>
      <w:r w:rsidRPr="00C21B5B">
        <w:rPr>
          <w:rFonts w:cs="Times New Roman"/>
        </w:rPr>
        <w:t>MacBook</w:t>
      </w:r>
      <w:r>
        <w:rPr>
          <w:rFonts w:cs="Times New Roman"/>
        </w:rPr>
        <w:t xml:space="preserve"> </w:t>
      </w:r>
      <w:r w:rsidRPr="00C21B5B">
        <w:rPr>
          <w:rFonts w:cs="Times New Roman"/>
        </w:rPr>
        <w:t>Pro,</w:t>
      </w:r>
      <w:r>
        <w:rPr>
          <w:rFonts w:cs="Times New Roman"/>
        </w:rPr>
        <w:t xml:space="preserve"> </w:t>
      </w:r>
      <w:r w:rsidRPr="00C21B5B">
        <w:rPr>
          <w:rFonts w:cs="Times New Roman"/>
        </w:rPr>
        <w:t>macOS</w:t>
      </w:r>
      <w:r>
        <w:rPr>
          <w:rFonts w:cs="Times New Roman"/>
        </w:rPr>
        <w:t xml:space="preserve"> </w:t>
      </w:r>
      <w:r w:rsidR="002109E4">
        <w:rPr>
          <w:rFonts w:cs="Times New Roman"/>
        </w:rPr>
        <w:t>26.4.1</w:t>
      </w:r>
    </w:p>
    <w:p w14:paraId="3116F540" w14:textId="77777777" w:rsidR="005E4D9F" w:rsidRPr="00C21B5B" w:rsidRDefault="005E4D9F" w:rsidP="005E4D9F">
      <w:pPr>
        <w:pStyle w:val="Cmsor3"/>
        <w:ind w:left="709"/>
      </w:pPr>
      <w:bookmarkStart w:id="115" w:name="_Toc227188161"/>
      <w:r w:rsidRPr="00C21B5B">
        <w:t>Projekt</w:t>
      </w:r>
      <w:r>
        <w:t xml:space="preserve"> </w:t>
      </w:r>
      <w:r w:rsidRPr="00C21B5B">
        <w:t>struktúra</w:t>
      </w:r>
      <w:bookmarkEnd w:id="115"/>
    </w:p>
    <w:p w14:paraId="58CB63DA" w14:textId="2715EE71"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00116FF9">
        <w:rPr>
          <w:rFonts w:cs="Times New Roman"/>
        </w:rPr>
        <w:t>„</w:t>
      </w:r>
      <w:r w:rsidRPr="00C21B5B">
        <w:rPr>
          <w:rFonts w:cs="Times New Roman"/>
        </w:rPr>
        <w:t>monorepo</w:t>
      </w:r>
      <w:r w:rsidR="00116FF9">
        <w:rPr>
          <w:rFonts w:cs="Times New Roman"/>
        </w:rPr>
        <w:t>”</w:t>
      </w:r>
      <w:r>
        <w:rPr>
          <w:rFonts w:cs="Times New Roman"/>
        </w:rPr>
        <w:t xml:space="preserve"> </w:t>
      </w:r>
      <w:r w:rsidRPr="00C21B5B">
        <w:rPr>
          <w:rFonts w:cs="Times New Roman"/>
        </w:rPr>
        <w:t>struktúrában</w:t>
      </w:r>
      <w:r>
        <w:rPr>
          <w:rFonts w:cs="Times New Roman"/>
        </w:rPr>
        <w:t xml:space="preserve"> </w:t>
      </w:r>
      <w:r w:rsidRPr="00C21B5B">
        <w:rPr>
          <w:rFonts w:cs="Times New Roman"/>
        </w:rPr>
        <w:t>szervezett,</w:t>
      </w:r>
      <w:r>
        <w:rPr>
          <w:rFonts w:cs="Times New Roman"/>
        </w:rPr>
        <w:t xml:space="preserve"> </w:t>
      </w:r>
      <w:r w:rsidRPr="00C21B5B">
        <w:rPr>
          <w:rFonts w:cs="Times New Roman"/>
        </w:rPr>
        <w:t>ahol</w:t>
      </w:r>
      <w:r>
        <w:rPr>
          <w:rFonts w:cs="Times New Roman"/>
        </w:rPr>
        <w:t xml:space="preserve"> </w:t>
      </w:r>
      <w:r w:rsidRPr="00C21B5B">
        <w:rPr>
          <w:rFonts w:cs="Times New Roman"/>
        </w:rPr>
        <w:t>minden</w:t>
      </w:r>
      <w:r>
        <w:rPr>
          <w:rFonts w:cs="Times New Roman"/>
        </w:rPr>
        <w:t xml:space="preserve"> </w:t>
      </w:r>
      <w:r w:rsidRPr="00C21B5B">
        <w:rPr>
          <w:rFonts w:cs="Times New Roman"/>
        </w:rPr>
        <w:t>modul</w:t>
      </w:r>
      <w:r>
        <w:rPr>
          <w:rFonts w:cs="Times New Roman"/>
        </w:rPr>
        <w:t xml:space="preserve"> </w:t>
      </w:r>
      <w:r w:rsidRPr="00C21B5B">
        <w:rPr>
          <w:rFonts w:cs="Times New Roman"/>
        </w:rPr>
        <w:t>önálló</w:t>
      </w:r>
      <w:r>
        <w:rPr>
          <w:rFonts w:cs="Times New Roman"/>
        </w:rPr>
        <w:t xml:space="preserve"> </w:t>
      </w:r>
      <w:r w:rsidRPr="00C21B5B">
        <w:rPr>
          <w:rFonts w:cs="Times New Roman"/>
        </w:rPr>
        <w:t>könyvtárban</w:t>
      </w:r>
      <w:r>
        <w:rPr>
          <w:rFonts w:cs="Times New Roman"/>
        </w:rPr>
        <w:t xml:space="preserve"> </w:t>
      </w:r>
      <w:r w:rsidRPr="00C21B5B">
        <w:rPr>
          <w:rFonts w:cs="Times New Roman"/>
        </w:rPr>
        <w:t>található</w:t>
      </w:r>
      <w:r>
        <w:rPr>
          <w:rFonts w:cs="Times New Roman"/>
        </w:rPr>
        <w:t>.</w:t>
      </w:r>
    </w:p>
    <w:p w14:paraId="0DC2869A" w14:textId="52CC200D" w:rsidR="00DD4551" w:rsidRDefault="005E4D9F" w:rsidP="005E4D9F">
      <w:pPr>
        <w:rPr>
          <w:rFonts w:cs="Times New Roman"/>
        </w:rPr>
      </w:pPr>
      <w:r w:rsidRPr="00C21B5B">
        <w:rPr>
          <w:rFonts w:cs="Times New Roman"/>
        </w:rPr>
        <w:t>Ez</w:t>
      </w:r>
      <w:r>
        <w:rPr>
          <w:rFonts w:cs="Times New Roman"/>
        </w:rPr>
        <w:t xml:space="preserve"> </w:t>
      </w:r>
      <w:r w:rsidRPr="00C21B5B">
        <w:rPr>
          <w:rFonts w:cs="Times New Roman"/>
        </w:rPr>
        <w:t>az</w:t>
      </w:r>
      <w:r>
        <w:rPr>
          <w:rFonts w:cs="Times New Roman"/>
        </w:rPr>
        <w:t xml:space="preserve"> </w:t>
      </w:r>
      <w:r w:rsidRPr="00C21B5B">
        <w:rPr>
          <w:rFonts w:cs="Times New Roman"/>
        </w:rPr>
        <w:t>egységes</w:t>
      </w:r>
      <w:r>
        <w:rPr>
          <w:rFonts w:cs="Times New Roman"/>
        </w:rPr>
        <w:t xml:space="preserve"> </w:t>
      </w:r>
      <w:r w:rsidRPr="00C21B5B">
        <w:rPr>
          <w:rFonts w:cs="Times New Roman"/>
        </w:rPr>
        <w:t>struktúra</w:t>
      </w:r>
      <w:r>
        <w:rPr>
          <w:rFonts w:cs="Times New Roman"/>
        </w:rPr>
        <w:t xml:space="preserve"> </w:t>
      </w:r>
      <w:r w:rsidRPr="00C21B5B">
        <w:rPr>
          <w:rFonts w:cs="Times New Roman"/>
        </w:rPr>
        <w:t>gondoskodik</w:t>
      </w:r>
      <w:r>
        <w:rPr>
          <w:rFonts w:cs="Times New Roman"/>
        </w:rPr>
        <w:t xml:space="preserve"> </w:t>
      </w:r>
      <w:r w:rsidRPr="00C21B5B">
        <w:rPr>
          <w:rFonts w:cs="Times New Roman"/>
        </w:rPr>
        <w:t>arról,</w:t>
      </w:r>
      <w:r>
        <w:rPr>
          <w:rFonts w:cs="Times New Roman"/>
        </w:rPr>
        <w:t xml:space="preserve"> </w:t>
      </w:r>
      <w:r w:rsidRPr="00C21B5B">
        <w:rPr>
          <w:rFonts w:cs="Times New Roman"/>
        </w:rPr>
        <w:t>hogy</w:t>
      </w:r>
      <w:r>
        <w:rPr>
          <w:rFonts w:cs="Times New Roman"/>
        </w:rPr>
        <w:t xml:space="preserve"> </w:t>
      </w:r>
      <w:r w:rsidRPr="00C21B5B">
        <w:rPr>
          <w:rFonts w:cs="Times New Roman"/>
        </w:rPr>
        <w:t>a</w:t>
      </w:r>
      <w:r>
        <w:rPr>
          <w:rFonts w:cs="Times New Roman"/>
        </w:rPr>
        <w:t xml:space="preserve"> </w:t>
      </w:r>
      <w:r w:rsidRPr="00C21B5B">
        <w:rPr>
          <w:rFonts w:cs="Times New Roman"/>
        </w:rPr>
        <w:t>fejlesztő</w:t>
      </w:r>
      <w:r>
        <w:rPr>
          <w:rFonts w:cs="Times New Roman"/>
        </w:rPr>
        <w:t xml:space="preserve"> </w:t>
      </w:r>
      <w:r w:rsidRPr="00C21B5B">
        <w:rPr>
          <w:rFonts w:cs="Times New Roman"/>
        </w:rPr>
        <w:t>bármelyik</w:t>
      </w:r>
      <w:r>
        <w:rPr>
          <w:rFonts w:cs="Times New Roman"/>
        </w:rPr>
        <w:t xml:space="preserve"> </w:t>
      </w:r>
      <w:r w:rsidRPr="00C21B5B">
        <w:rPr>
          <w:rFonts w:cs="Times New Roman"/>
        </w:rPr>
        <w:t>modult</w:t>
      </w:r>
      <w:r>
        <w:rPr>
          <w:rFonts w:cs="Times New Roman"/>
        </w:rPr>
        <w:t xml:space="preserve"> </w:t>
      </w:r>
      <w:r w:rsidRPr="00C21B5B">
        <w:rPr>
          <w:rFonts w:cs="Times New Roman"/>
        </w:rPr>
        <w:t>azonos</w:t>
      </w:r>
      <w:r>
        <w:rPr>
          <w:rFonts w:cs="Times New Roman"/>
        </w:rPr>
        <w:t xml:space="preserve"> </w:t>
      </w:r>
      <w:r w:rsidRPr="00C21B5B">
        <w:rPr>
          <w:rFonts w:cs="Times New Roman"/>
        </w:rPr>
        <w:t>mentális</w:t>
      </w:r>
      <w:r>
        <w:rPr>
          <w:rFonts w:cs="Times New Roman"/>
        </w:rPr>
        <w:t xml:space="preserve"> </w:t>
      </w:r>
      <w:r w:rsidRPr="00C21B5B">
        <w:rPr>
          <w:rFonts w:cs="Times New Roman"/>
        </w:rPr>
        <w:t>modellel</w:t>
      </w:r>
      <w:r>
        <w:rPr>
          <w:rFonts w:cs="Times New Roman"/>
        </w:rPr>
        <w:t xml:space="preserve"> </w:t>
      </w:r>
      <w:r w:rsidRPr="00C21B5B">
        <w:rPr>
          <w:rFonts w:cs="Times New Roman"/>
        </w:rPr>
        <w:t>közelíthesse</w:t>
      </w:r>
      <w:r>
        <w:rPr>
          <w:rFonts w:cs="Times New Roman"/>
        </w:rPr>
        <w:t xml:space="preserve"> </w:t>
      </w:r>
      <w:r w:rsidRPr="00C21B5B">
        <w:rPr>
          <w:rFonts w:cs="Times New Roman"/>
        </w:rPr>
        <w:t>meg:</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main.py</w:t>
      </w:r>
      <w:r w:rsidR="00116FF9">
        <w:rPr>
          <w:rFonts w:cs="Times New Roman"/>
        </w:rPr>
        <w:t>”</w:t>
      </w:r>
      <w:r>
        <w:rPr>
          <w:rFonts w:cs="Times New Roman"/>
        </w:rPr>
        <w:t xml:space="preserve"> </w:t>
      </w:r>
      <w:r w:rsidRPr="00C21B5B">
        <w:rPr>
          <w:rFonts w:cs="Times New Roman"/>
        </w:rPr>
        <w:t>az</w:t>
      </w:r>
      <w:r>
        <w:rPr>
          <w:rFonts w:cs="Times New Roman"/>
        </w:rPr>
        <w:t xml:space="preserve"> </w:t>
      </w:r>
      <w:r w:rsidRPr="00C21B5B">
        <w:rPr>
          <w:rFonts w:cs="Times New Roman"/>
        </w:rPr>
        <w:t>alkalmazás</w:t>
      </w:r>
      <w:r>
        <w:rPr>
          <w:rFonts w:cs="Times New Roman"/>
        </w:rPr>
        <w:t xml:space="preserve"> </w:t>
      </w:r>
      <w:r w:rsidRPr="00C21B5B">
        <w:rPr>
          <w:rFonts w:cs="Times New Roman"/>
        </w:rPr>
        <w:t>belépési</w:t>
      </w:r>
      <w:r>
        <w:rPr>
          <w:rFonts w:cs="Times New Roman"/>
        </w:rPr>
        <w:t xml:space="preserve"> </w:t>
      </w:r>
      <w:r w:rsidRPr="00C21B5B">
        <w:rPr>
          <w:rFonts w:cs="Times New Roman"/>
        </w:rPr>
        <w:t>pontja,</w:t>
      </w:r>
      <w:r>
        <w:rPr>
          <w:rFonts w:cs="Times New Roman"/>
        </w:rPr>
        <w:t xml:space="preserve"> </w:t>
      </w:r>
      <w:r w:rsidRPr="00C21B5B">
        <w:rPr>
          <w:rFonts w:cs="Times New Roman"/>
        </w:rPr>
        <w:t>a</w:t>
      </w:r>
      <w:r>
        <w:rPr>
          <w:rFonts w:cs="Times New Roman"/>
        </w:rPr>
        <w:t xml:space="preserve"> </w:t>
      </w:r>
      <w:r w:rsidRPr="00C21B5B">
        <w:rPr>
          <w:rFonts w:cs="Times New Roman"/>
        </w:rPr>
        <w:t>fő</w:t>
      </w:r>
      <w:r>
        <w:rPr>
          <w:rFonts w:cs="Times New Roman"/>
        </w:rPr>
        <w:t xml:space="preserve"> </w:t>
      </w:r>
      <w:r w:rsidRPr="00C21B5B">
        <w:rPr>
          <w:rFonts w:cs="Times New Roman"/>
        </w:rPr>
        <w:t>üzleti</w:t>
      </w:r>
      <w:r>
        <w:rPr>
          <w:rFonts w:cs="Times New Roman"/>
        </w:rPr>
        <w:t xml:space="preserve"> </w:t>
      </w:r>
      <w:r w:rsidRPr="00C21B5B">
        <w:rPr>
          <w:rFonts w:cs="Times New Roman"/>
        </w:rPr>
        <w:t>logika</w:t>
      </w:r>
      <w:r>
        <w:rPr>
          <w:rFonts w:cs="Times New Roman"/>
        </w:rPr>
        <w:t xml:space="preserve"> </w:t>
      </w:r>
      <w:r w:rsidRPr="00C21B5B">
        <w:rPr>
          <w:rFonts w:cs="Times New Roman"/>
        </w:rPr>
        <w:t>az</w:t>
      </w:r>
      <w:r>
        <w:rPr>
          <w:rFonts w:cs="Times New Roman"/>
        </w:rPr>
        <w:t xml:space="preserve"> </w:t>
      </w:r>
      <w:r w:rsidRPr="00C21B5B">
        <w:rPr>
          <w:rFonts w:cs="Times New Roman"/>
        </w:rPr>
        <w:t>elsődleges</w:t>
      </w:r>
      <w:r>
        <w:rPr>
          <w:rFonts w:cs="Times New Roman"/>
        </w:rPr>
        <w:t xml:space="preserve"> </w:t>
      </w:r>
      <w:r w:rsidRPr="00C21B5B">
        <w:rPr>
          <w:rFonts w:cs="Times New Roman"/>
        </w:rPr>
        <w:t>modulban</w:t>
      </w:r>
      <w:r>
        <w:rPr>
          <w:rFonts w:cs="Times New Roman"/>
        </w:rPr>
        <w:t xml:space="preserve"> </w:t>
      </w:r>
      <w:r w:rsidRPr="00C21B5B">
        <w:rPr>
          <w:rFonts w:cs="Times New Roman"/>
        </w:rPr>
        <w:t>van</w:t>
      </w:r>
      <w:r>
        <w:rPr>
          <w:rFonts w:cs="Times New Roman"/>
        </w:rPr>
        <w:t xml:space="preserve"> </w:t>
      </w:r>
      <w:r w:rsidRPr="00C21B5B">
        <w:rPr>
          <w:rFonts w:cs="Times New Roman"/>
        </w:rPr>
        <w:t>(pl.</w:t>
      </w:r>
      <w:r>
        <w:rPr>
          <w:rFonts w:cs="Times New Roman"/>
        </w:rPr>
        <w:t xml:space="preserve"> </w:t>
      </w:r>
      <w:r w:rsidR="00116FF9">
        <w:rPr>
          <w:rFonts w:cs="Times New Roman"/>
        </w:rPr>
        <w:t>„</w:t>
      </w:r>
      <w:r w:rsidRPr="00C21B5B">
        <w:rPr>
          <w:rFonts w:cs="Times New Roman"/>
        </w:rPr>
        <w:t>analyzer.py</w:t>
      </w:r>
      <w:r w:rsidR="00116FF9">
        <w:rPr>
          <w:rFonts w:cs="Times New Roman"/>
        </w:rPr>
        <w:t>”</w:t>
      </w:r>
      <w:r>
        <w:rPr>
          <w:rFonts w:cs="Times New Roman"/>
        </w:rPr>
        <w:t xml:space="preserve">, </w:t>
      </w:r>
      <w:r w:rsidR="00116FF9">
        <w:rPr>
          <w:rFonts w:cs="Times New Roman"/>
        </w:rPr>
        <w:t>„</w:t>
      </w:r>
      <w:r w:rsidRPr="00C21B5B">
        <w:rPr>
          <w:rFonts w:cs="Times New Roman"/>
        </w:rPr>
        <w:t>feeder.py</w:t>
      </w:r>
      <w:r w:rsidR="00116FF9">
        <w:rPr>
          <w:rFonts w:cs="Times New Roman"/>
        </w:rPr>
        <w:t>”</w:t>
      </w:r>
      <w:r>
        <w:rPr>
          <w:rFonts w:cs="Times New Roman"/>
        </w:rPr>
        <w:t xml:space="preserve">, </w:t>
      </w:r>
      <w:r w:rsidR="00116FF9">
        <w:rPr>
          <w:rFonts w:cs="Times New Roman"/>
        </w:rPr>
        <w:t>„</w:t>
      </w:r>
      <w:r w:rsidRPr="00C21B5B">
        <w:rPr>
          <w:rFonts w:cs="Times New Roman"/>
        </w:rPr>
        <w:t>tts_service.py</w:t>
      </w:r>
      <w:r w:rsidR="00116FF9">
        <w:rPr>
          <w:rFonts w:cs="Times New Roman"/>
        </w:rPr>
        <w:t>”</w:t>
      </w:r>
      <w:r w:rsidRPr="00C21B5B">
        <w:rPr>
          <w:rFonts w:cs="Times New Roman"/>
        </w:rPr>
        <w:t>),</w:t>
      </w:r>
      <w:r>
        <w:rPr>
          <w:rFonts w:cs="Times New Roman"/>
        </w:rPr>
        <w:t xml:space="preserve"> </w:t>
      </w:r>
      <w:r w:rsidRPr="00C21B5B">
        <w:rPr>
          <w:rFonts w:cs="Times New Roman"/>
        </w:rPr>
        <w:t>az</w:t>
      </w:r>
      <w:r>
        <w:rPr>
          <w:rFonts w:cs="Times New Roman"/>
        </w:rPr>
        <w:t xml:space="preserve"> </w:t>
      </w:r>
      <w:r w:rsidR="00116FF9">
        <w:rPr>
          <w:rFonts w:cs="Times New Roman"/>
        </w:rPr>
        <w:t>„</w:t>
      </w:r>
      <w:r w:rsidRPr="00C21B5B">
        <w:rPr>
          <w:rFonts w:cs="Times New Roman"/>
        </w:rPr>
        <w:t>auth.py</w:t>
      </w:r>
      <w:r w:rsidR="00116FF9">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hitelesítést,</w:t>
      </w:r>
      <w:r>
        <w:rPr>
          <w:rFonts w:cs="Times New Roman"/>
        </w:rPr>
        <w:t xml:space="preserve"> </w:t>
      </w:r>
      <w:r w:rsidRPr="00C21B5B">
        <w:rPr>
          <w:rFonts w:cs="Times New Roman"/>
        </w:rPr>
        <w:t>a</w:t>
      </w:r>
      <w:r>
        <w:rPr>
          <w:rFonts w:cs="Times New Roman"/>
        </w:rPr>
        <w:t xml:space="preserve"> </w:t>
      </w:r>
      <w:r w:rsidR="00116FF9">
        <w:rPr>
          <w:rFonts w:cs="Times New Roman"/>
        </w:rPr>
        <w:t>„</w:t>
      </w:r>
      <w:r w:rsidRPr="00C21B5B">
        <w:rPr>
          <w:rFonts w:cs="Times New Roman"/>
        </w:rPr>
        <w:t>database.py</w:t>
      </w:r>
      <w:r w:rsidR="00116FF9">
        <w:rPr>
          <w:rFonts w:cs="Times New Roman"/>
        </w:rPr>
        <w:t>”</w:t>
      </w:r>
      <w:r>
        <w:rPr>
          <w:rFonts w:cs="Times New Roman"/>
        </w:rPr>
        <w:t xml:space="preserve"> </w:t>
      </w:r>
      <w:r w:rsidRPr="00C21B5B">
        <w:rPr>
          <w:rFonts w:cs="Times New Roman"/>
        </w:rPr>
        <w:t>az</w:t>
      </w:r>
      <w:r>
        <w:rPr>
          <w:rFonts w:cs="Times New Roman"/>
        </w:rPr>
        <w:t xml:space="preserve"> </w:t>
      </w:r>
      <w:r w:rsidRPr="00C21B5B">
        <w:rPr>
          <w:rFonts w:cs="Times New Roman"/>
        </w:rPr>
        <w:t>adatmodellt</w:t>
      </w:r>
      <w:r>
        <w:rPr>
          <w:rFonts w:cs="Times New Roman"/>
        </w:rPr>
        <w:t xml:space="preserve"> </w:t>
      </w:r>
      <w:r w:rsidRPr="00C21B5B">
        <w:rPr>
          <w:rFonts w:cs="Times New Roman"/>
        </w:rPr>
        <w:t>tartalmazza.</w:t>
      </w:r>
    </w:p>
    <w:p w14:paraId="7AB284B4" w14:textId="77777777" w:rsidR="005E4D9F" w:rsidRPr="00C21B5B" w:rsidRDefault="005E4D9F" w:rsidP="005E4D9F">
      <w:pPr>
        <w:pStyle w:val="Cmsor3"/>
        <w:ind w:left="709"/>
      </w:pPr>
      <w:bookmarkStart w:id="116" w:name="_Toc227188162"/>
      <w:r w:rsidRPr="00C21B5B">
        <w:t>Futtató</w:t>
      </w:r>
      <w:r>
        <w:t xml:space="preserve"> </w:t>
      </w:r>
      <w:r w:rsidRPr="00C21B5B">
        <w:t>környezet</w:t>
      </w:r>
      <w:bookmarkEnd w:id="116"/>
    </w:p>
    <w:p w14:paraId="2D99E786"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w:t>
      </w:r>
      <w:r>
        <w:rPr>
          <w:rFonts w:cs="Times New Roman"/>
        </w:rPr>
        <w:t xml:space="preserve"> </w:t>
      </w:r>
      <w:r w:rsidRPr="00C21B5B">
        <w:rPr>
          <w:rFonts w:cs="Times New Roman"/>
        </w:rPr>
        <w:t>éles</w:t>
      </w:r>
      <w:r>
        <w:rPr>
          <w:rFonts w:cs="Times New Roman"/>
        </w:rPr>
        <w:t xml:space="preserve"> </w:t>
      </w:r>
      <w:r w:rsidRPr="00C21B5B">
        <w:rPr>
          <w:rFonts w:cs="Times New Roman"/>
        </w:rPr>
        <w:t>üzemeltetése</w:t>
      </w:r>
      <w:r>
        <w:rPr>
          <w:rFonts w:cs="Times New Roman"/>
        </w:rPr>
        <w:t xml:space="preserve"> </w:t>
      </w:r>
      <w:r w:rsidRPr="00C21B5B">
        <w:rPr>
          <w:rFonts w:cs="Times New Roman"/>
        </w:rPr>
        <w:t>egy</w:t>
      </w:r>
      <w:r>
        <w:rPr>
          <w:rFonts w:cs="Times New Roman"/>
        </w:rPr>
        <w:t xml:space="preserve"> </w:t>
      </w:r>
      <w:r w:rsidRPr="00C21B5B">
        <w:rPr>
          <w:rFonts w:cs="Times New Roman"/>
        </w:rPr>
        <w:t>dedikált</w:t>
      </w:r>
      <w:r>
        <w:rPr>
          <w:rFonts w:cs="Times New Roman"/>
        </w:rPr>
        <w:t xml:space="preserve"> </w:t>
      </w:r>
      <w:r w:rsidRPr="00C21B5B">
        <w:rPr>
          <w:rFonts w:cs="Times New Roman"/>
        </w:rPr>
        <w:t>virtuális</w:t>
      </w:r>
      <w:r>
        <w:rPr>
          <w:rFonts w:cs="Times New Roman"/>
        </w:rPr>
        <w:t xml:space="preserve"> </w:t>
      </w:r>
      <w:r w:rsidRPr="00C21B5B">
        <w:rPr>
          <w:rFonts w:cs="Times New Roman"/>
        </w:rPr>
        <w:t>privát</w:t>
      </w:r>
      <w:r>
        <w:rPr>
          <w:rFonts w:cs="Times New Roman"/>
        </w:rPr>
        <w:t xml:space="preserve"> </w:t>
      </w:r>
      <w:r w:rsidRPr="00C21B5B">
        <w:rPr>
          <w:rFonts w:cs="Times New Roman"/>
        </w:rPr>
        <w:t>szerveren</w:t>
      </w:r>
      <w:r>
        <w:rPr>
          <w:rFonts w:cs="Times New Roman"/>
        </w:rPr>
        <w:t xml:space="preserve"> </w:t>
      </w:r>
      <w:r w:rsidRPr="00C21B5B">
        <w:rPr>
          <w:rFonts w:cs="Times New Roman"/>
        </w:rPr>
        <w:t>(VPS)</w:t>
      </w:r>
      <w:r>
        <w:rPr>
          <w:rFonts w:cs="Times New Roman"/>
        </w:rPr>
        <w:t xml:space="preserve"> </w:t>
      </w:r>
      <w:r w:rsidRPr="00C21B5B">
        <w:rPr>
          <w:rFonts w:cs="Times New Roman"/>
        </w:rPr>
        <w:t>történik,</w:t>
      </w:r>
      <w:r>
        <w:rPr>
          <w:rFonts w:cs="Times New Roman"/>
        </w:rPr>
        <w:t xml:space="preserve"> </w:t>
      </w:r>
      <w:r w:rsidRPr="00C21B5B">
        <w:rPr>
          <w:rFonts w:cs="Times New Roman"/>
        </w:rPr>
        <w:t>amelyet</w:t>
      </w:r>
      <w:r>
        <w:rPr>
          <w:rFonts w:cs="Times New Roman"/>
        </w:rPr>
        <w:t xml:space="preserve"> </w:t>
      </w:r>
      <w:r w:rsidRPr="00C21B5B">
        <w:rPr>
          <w:rFonts w:cs="Times New Roman"/>
        </w:rPr>
        <w:t>a</w:t>
      </w:r>
      <w:r>
        <w:rPr>
          <w:rFonts w:cs="Times New Roman"/>
        </w:rPr>
        <w:t xml:space="preserve"> </w:t>
      </w:r>
      <w:r w:rsidRPr="00C21B5B">
        <w:rPr>
          <w:rFonts w:cs="Times New Roman"/>
        </w:rPr>
        <w:t>RackForest.hu</w:t>
      </w:r>
      <w:r>
        <w:rPr>
          <w:rFonts w:cs="Times New Roman"/>
        </w:rPr>
        <w:t xml:space="preserve"> </w:t>
      </w:r>
      <w:r w:rsidRPr="00C21B5B">
        <w:rPr>
          <w:rFonts w:cs="Times New Roman"/>
        </w:rPr>
        <w:t>magyar</w:t>
      </w:r>
      <w:r>
        <w:rPr>
          <w:rFonts w:cs="Times New Roman"/>
        </w:rPr>
        <w:t xml:space="preserve"> </w:t>
      </w:r>
      <w:r w:rsidRPr="00C21B5B">
        <w:rPr>
          <w:rFonts w:cs="Times New Roman"/>
        </w:rPr>
        <w:t>hosting-szolgáltató</w:t>
      </w:r>
      <w:r>
        <w:rPr>
          <w:rFonts w:cs="Times New Roman"/>
        </w:rPr>
        <w:t xml:space="preserve"> </w:t>
      </w:r>
      <w:r w:rsidRPr="00C21B5B">
        <w:rPr>
          <w:rFonts w:cs="Times New Roman"/>
        </w:rPr>
        <w:t>biztosít.</w:t>
      </w:r>
    </w:p>
    <w:tbl>
      <w:tblPr>
        <w:tblStyle w:val="Tblzatrcsos1vilgos"/>
        <w:tblW w:w="5000" w:type="pct"/>
        <w:tblLook w:val="04A0" w:firstRow="1" w:lastRow="0" w:firstColumn="1" w:lastColumn="0" w:noHBand="0" w:noVBand="1"/>
      </w:tblPr>
      <w:tblGrid>
        <w:gridCol w:w="3367"/>
        <w:gridCol w:w="5695"/>
      </w:tblGrid>
      <w:tr w:rsidR="005E4D9F" w:rsidRPr="00FF2F57" w14:paraId="64F03F25" w14:textId="77777777" w:rsidTr="00FF2F5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58" w:type="pct"/>
            <w:vAlign w:val="center"/>
            <w:hideMark/>
          </w:tcPr>
          <w:p w14:paraId="0453DC5F" w14:textId="77777777" w:rsidR="005E4D9F" w:rsidRPr="00FF2F57" w:rsidRDefault="005E4D9F" w:rsidP="00355204">
            <w:pPr>
              <w:spacing w:after="0" w:line="276" w:lineRule="auto"/>
              <w:jc w:val="left"/>
              <w:rPr>
                <w:rFonts w:cs="Times New Roman"/>
              </w:rPr>
            </w:pPr>
            <w:r w:rsidRPr="00FF2F57">
              <w:rPr>
                <w:rFonts w:cs="Times New Roman"/>
              </w:rPr>
              <w:t>Paraméter</w:t>
            </w:r>
          </w:p>
        </w:tc>
        <w:tc>
          <w:tcPr>
            <w:tcW w:w="3142" w:type="pct"/>
            <w:vAlign w:val="center"/>
            <w:hideMark/>
          </w:tcPr>
          <w:p w14:paraId="2039D013" w14:textId="77777777" w:rsidR="005E4D9F" w:rsidRPr="00FF2F57"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rFonts w:cs="Times New Roman"/>
              </w:rPr>
            </w:pPr>
            <w:r w:rsidRPr="00FF2F57">
              <w:rPr>
                <w:rFonts w:cs="Times New Roman"/>
              </w:rPr>
              <w:t>Érték</w:t>
            </w:r>
          </w:p>
        </w:tc>
      </w:tr>
      <w:tr w:rsidR="005E4D9F" w:rsidRPr="00C21B5B" w14:paraId="4F4DEFA7"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858" w:type="pct"/>
            <w:vAlign w:val="center"/>
            <w:hideMark/>
          </w:tcPr>
          <w:p w14:paraId="6FB34AE6" w14:textId="77777777" w:rsidR="005E4D9F" w:rsidRPr="00C21B5B" w:rsidRDefault="005E4D9F" w:rsidP="00355204">
            <w:pPr>
              <w:spacing w:after="0" w:line="276" w:lineRule="auto"/>
              <w:jc w:val="left"/>
              <w:rPr>
                <w:rFonts w:cs="Times New Roman"/>
              </w:rPr>
            </w:pPr>
            <w:r w:rsidRPr="00C21B5B">
              <w:rPr>
                <w:rFonts w:cs="Times New Roman"/>
              </w:rPr>
              <w:t>Szolgáltató</w:t>
            </w:r>
          </w:p>
        </w:tc>
        <w:tc>
          <w:tcPr>
            <w:tcW w:w="3142" w:type="pct"/>
            <w:vAlign w:val="center"/>
            <w:hideMark/>
          </w:tcPr>
          <w:p w14:paraId="4C4D5F4D"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RackForest.hu</w:t>
            </w:r>
          </w:p>
        </w:tc>
      </w:tr>
      <w:tr w:rsidR="005E4D9F" w:rsidRPr="00C21B5B" w14:paraId="41A235AA"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858" w:type="pct"/>
            <w:vAlign w:val="center"/>
            <w:hideMark/>
          </w:tcPr>
          <w:p w14:paraId="7BEFBBF8" w14:textId="77777777" w:rsidR="005E4D9F" w:rsidRPr="00C21B5B" w:rsidRDefault="005E4D9F" w:rsidP="00355204">
            <w:pPr>
              <w:spacing w:after="0" w:line="276" w:lineRule="auto"/>
              <w:jc w:val="left"/>
              <w:rPr>
                <w:rFonts w:cs="Times New Roman"/>
              </w:rPr>
            </w:pPr>
            <w:r w:rsidRPr="00C21B5B">
              <w:rPr>
                <w:rFonts w:cs="Times New Roman"/>
              </w:rPr>
              <w:lastRenderedPageBreak/>
              <w:t>Típus</w:t>
            </w:r>
          </w:p>
        </w:tc>
        <w:tc>
          <w:tcPr>
            <w:tcW w:w="3142" w:type="pct"/>
            <w:vAlign w:val="center"/>
            <w:hideMark/>
          </w:tcPr>
          <w:p w14:paraId="370B2549"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Linux</w:t>
            </w:r>
            <w:r>
              <w:rPr>
                <w:rFonts w:cs="Times New Roman"/>
              </w:rPr>
              <w:t xml:space="preserve"> </w:t>
            </w:r>
            <w:r w:rsidRPr="00C21B5B">
              <w:rPr>
                <w:rFonts w:cs="Times New Roman"/>
              </w:rPr>
              <w:t>VPS</w:t>
            </w:r>
          </w:p>
        </w:tc>
      </w:tr>
      <w:tr w:rsidR="005E4D9F" w:rsidRPr="00C21B5B" w14:paraId="1EE474FD"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858" w:type="pct"/>
            <w:vAlign w:val="center"/>
            <w:hideMark/>
          </w:tcPr>
          <w:p w14:paraId="06F193ED" w14:textId="77777777" w:rsidR="005E4D9F" w:rsidRPr="00C21B5B" w:rsidRDefault="005E4D9F" w:rsidP="00355204">
            <w:pPr>
              <w:spacing w:after="0" w:line="276" w:lineRule="auto"/>
              <w:jc w:val="left"/>
              <w:rPr>
                <w:rFonts w:cs="Times New Roman"/>
              </w:rPr>
            </w:pPr>
            <w:r w:rsidRPr="00C21B5B">
              <w:rPr>
                <w:rFonts w:cs="Times New Roman"/>
              </w:rPr>
              <w:t>CPU</w:t>
            </w:r>
          </w:p>
        </w:tc>
        <w:tc>
          <w:tcPr>
            <w:tcW w:w="3142" w:type="pct"/>
            <w:vAlign w:val="center"/>
            <w:hideMark/>
          </w:tcPr>
          <w:p w14:paraId="7CC4A46A"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2</w:t>
            </w:r>
            <w:r>
              <w:rPr>
                <w:rFonts w:cs="Times New Roman"/>
              </w:rPr>
              <w:t xml:space="preserve"> </w:t>
            </w:r>
            <w:r w:rsidRPr="00C21B5B">
              <w:rPr>
                <w:rFonts w:cs="Times New Roman"/>
              </w:rPr>
              <w:t>vCPU</w:t>
            </w:r>
          </w:p>
        </w:tc>
      </w:tr>
      <w:tr w:rsidR="005E4D9F" w:rsidRPr="00C21B5B" w14:paraId="0188887F"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858" w:type="pct"/>
            <w:vAlign w:val="center"/>
            <w:hideMark/>
          </w:tcPr>
          <w:p w14:paraId="3D68D8C4" w14:textId="77777777" w:rsidR="005E4D9F" w:rsidRPr="00C21B5B" w:rsidRDefault="005E4D9F" w:rsidP="00355204">
            <w:pPr>
              <w:spacing w:after="0" w:line="276" w:lineRule="auto"/>
              <w:jc w:val="left"/>
              <w:rPr>
                <w:rFonts w:cs="Times New Roman"/>
              </w:rPr>
            </w:pPr>
            <w:r w:rsidRPr="00C21B5B">
              <w:rPr>
                <w:rFonts w:cs="Times New Roman"/>
              </w:rPr>
              <w:t>RAM</w:t>
            </w:r>
          </w:p>
        </w:tc>
        <w:tc>
          <w:tcPr>
            <w:tcW w:w="3142" w:type="pct"/>
            <w:vAlign w:val="center"/>
            <w:hideMark/>
          </w:tcPr>
          <w:p w14:paraId="7A509C49"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4</w:t>
            </w:r>
            <w:r>
              <w:rPr>
                <w:rFonts w:cs="Times New Roman"/>
              </w:rPr>
              <w:t xml:space="preserve"> </w:t>
            </w:r>
            <w:r w:rsidRPr="00C21B5B">
              <w:rPr>
                <w:rFonts w:cs="Times New Roman"/>
              </w:rPr>
              <w:t>GB</w:t>
            </w:r>
          </w:p>
        </w:tc>
      </w:tr>
      <w:tr w:rsidR="005E4D9F" w:rsidRPr="00C21B5B" w14:paraId="648DB1E5"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858" w:type="pct"/>
            <w:vAlign w:val="center"/>
            <w:hideMark/>
          </w:tcPr>
          <w:p w14:paraId="6DE919DF" w14:textId="77777777" w:rsidR="005E4D9F" w:rsidRPr="00C21B5B" w:rsidRDefault="005E4D9F" w:rsidP="00355204">
            <w:pPr>
              <w:spacing w:after="0" w:line="276" w:lineRule="auto"/>
              <w:jc w:val="left"/>
              <w:rPr>
                <w:rFonts w:cs="Times New Roman"/>
              </w:rPr>
            </w:pPr>
            <w:r w:rsidRPr="00C21B5B">
              <w:rPr>
                <w:rFonts w:cs="Times New Roman"/>
              </w:rPr>
              <w:t>Tárhely</w:t>
            </w:r>
          </w:p>
        </w:tc>
        <w:tc>
          <w:tcPr>
            <w:tcW w:w="3142" w:type="pct"/>
            <w:vAlign w:val="center"/>
            <w:hideMark/>
          </w:tcPr>
          <w:p w14:paraId="22926086"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60</w:t>
            </w:r>
            <w:r>
              <w:rPr>
                <w:rFonts w:cs="Times New Roman"/>
              </w:rPr>
              <w:t xml:space="preserve"> </w:t>
            </w:r>
            <w:r w:rsidRPr="00C21B5B">
              <w:rPr>
                <w:rFonts w:cs="Times New Roman"/>
              </w:rPr>
              <w:t>GB</w:t>
            </w:r>
            <w:r>
              <w:rPr>
                <w:rFonts w:cs="Times New Roman"/>
              </w:rPr>
              <w:t xml:space="preserve"> </w:t>
            </w:r>
            <w:r w:rsidRPr="00C21B5B">
              <w:rPr>
                <w:rFonts w:cs="Times New Roman"/>
              </w:rPr>
              <w:t>SSD</w:t>
            </w:r>
          </w:p>
        </w:tc>
      </w:tr>
      <w:tr w:rsidR="005E4D9F" w:rsidRPr="00C21B5B" w14:paraId="1E097EBE"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858" w:type="pct"/>
            <w:vAlign w:val="center"/>
            <w:hideMark/>
          </w:tcPr>
          <w:p w14:paraId="2AEE8764" w14:textId="77777777" w:rsidR="005E4D9F" w:rsidRPr="00C21B5B" w:rsidRDefault="005E4D9F" w:rsidP="00355204">
            <w:pPr>
              <w:spacing w:after="0" w:line="276" w:lineRule="auto"/>
              <w:jc w:val="left"/>
              <w:rPr>
                <w:rFonts w:cs="Times New Roman"/>
              </w:rPr>
            </w:pPr>
            <w:r w:rsidRPr="00C21B5B">
              <w:rPr>
                <w:rFonts w:cs="Times New Roman"/>
              </w:rPr>
              <w:t>Hostnév</w:t>
            </w:r>
          </w:p>
        </w:tc>
        <w:tc>
          <w:tcPr>
            <w:tcW w:w="3142" w:type="pct"/>
            <w:vAlign w:val="center"/>
            <w:hideMark/>
          </w:tcPr>
          <w:p w14:paraId="1BCCE212"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server1.newscast.hu</w:t>
            </w:r>
          </w:p>
        </w:tc>
      </w:tr>
      <w:tr w:rsidR="005E4D9F" w:rsidRPr="00C21B5B" w14:paraId="539A883B"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858" w:type="pct"/>
            <w:vAlign w:val="center"/>
            <w:hideMark/>
          </w:tcPr>
          <w:p w14:paraId="6D500D52" w14:textId="77777777" w:rsidR="005E4D9F" w:rsidRPr="00C21B5B" w:rsidRDefault="005E4D9F" w:rsidP="00355204">
            <w:pPr>
              <w:spacing w:after="0" w:line="276" w:lineRule="auto"/>
              <w:jc w:val="left"/>
              <w:rPr>
                <w:rFonts w:cs="Times New Roman"/>
              </w:rPr>
            </w:pPr>
            <w:r w:rsidRPr="00C21B5B">
              <w:rPr>
                <w:rFonts w:cs="Times New Roman"/>
              </w:rPr>
              <w:t>IP-cím</w:t>
            </w:r>
          </w:p>
        </w:tc>
        <w:tc>
          <w:tcPr>
            <w:tcW w:w="3142" w:type="pct"/>
            <w:vAlign w:val="center"/>
            <w:hideMark/>
          </w:tcPr>
          <w:p w14:paraId="331BFBE0"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46.29.138.242</w:t>
            </w:r>
          </w:p>
        </w:tc>
      </w:tr>
      <w:tr w:rsidR="005E4D9F" w:rsidRPr="00C21B5B" w14:paraId="58770602"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858" w:type="pct"/>
            <w:vAlign w:val="center"/>
            <w:hideMark/>
          </w:tcPr>
          <w:p w14:paraId="6A6920B0" w14:textId="77777777" w:rsidR="005E4D9F" w:rsidRPr="00C21B5B" w:rsidRDefault="005E4D9F" w:rsidP="00355204">
            <w:pPr>
              <w:spacing w:after="0" w:line="276" w:lineRule="auto"/>
              <w:jc w:val="left"/>
              <w:rPr>
                <w:rFonts w:cs="Times New Roman"/>
              </w:rPr>
            </w:pPr>
            <w:r w:rsidRPr="00C21B5B">
              <w:rPr>
                <w:rFonts w:cs="Times New Roman"/>
              </w:rPr>
              <w:t>Operációs</w:t>
            </w:r>
            <w:r>
              <w:rPr>
                <w:rFonts w:cs="Times New Roman"/>
              </w:rPr>
              <w:t xml:space="preserve"> </w:t>
            </w:r>
            <w:r w:rsidRPr="00C21B5B">
              <w:rPr>
                <w:rFonts w:cs="Times New Roman"/>
              </w:rPr>
              <w:t>rendszer</w:t>
            </w:r>
          </w:p>
        </w:tc>
        <w:tc>
          <w:tcPr>
            <w:tcW w:w="3142" w:type="pct"/>
            <w:vAlign w:val="center"/>
            <w:hideMark/>
          </w:tcPr>
          <w:p w14:paraId="5E17F74C" w14:textId="77777777" w:rsidR="005E4D9F" w:rsidRPr="00C21B5B"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Debian</w:t>
            </w:r>
            <w:r>
              <w:rPr>
                <w:rFonts w:cs="Times New Roman"/>
              </w:rPr>
              <w:t xml:space="preserve"> </w:t>
            </w:r>
            <w:r w:rsidRPr="00C21B5B">
              <w:rPr>
                <w:rFonts w:cs="Times New Roman"/>
              </w:rPr>
              <w:t>GNU/Linux</w:t>
            </w:r>
            <w:r>
              <w:rPr>
                <w:rFonts w:cs="Times New Roman"/>
              </w:rPr>
              <w:t xml:space="preserve"> </w:t>
            </w:r>
            <w:r w:rsidRPr="00C21B5B">
              <w:rPr>
                <w:rFonts w:cs="Times New Roman"/>
              </w:rPr>
              <w:t>12</w:t>
            </w:r>
            <w:r>
              <w:rPr>
                <w:rFonts w:cs="Times New Roman"/>
              </w:rPr>
              <w:t xml:space="preserve"> </w:t>
            </w:r>
            <w:r w:rsidRPr="00C21B5B">
              <w:rPr>
                <w:rFonts w:cs="Times New Roman"/>
              </w:rPr>
              <w:t>(Bookworm)</w:t>
            </w:r>
          </w:p>
        </w:tc>
      </w:tr>
    </w:tbl>
    <w:p w14:paraId="21F18016" w14:textId="699F052B" w:rsidR="00A64065" w:rsidRDefault="009F3B34" w:rsidP="00A64065">
      <w:pPr>
        <w:pStyle w:val="Kpalrs"/>
        <w:spacing w:before="120"/>
        <w:jc w:val="center"/>
      </w:pPr>
      <w:fldSimple w:instr=" SEQ táblázat \* ARABIC ">
        <w:bookmarkStart w:id="117" w:name="_Toc227188279"/>
        <w:r>
          <w:rPr>
            <w:noProof/>
          </w:rPr>
          <w:t>13</w:t>
        </w:r>
      </w:fldSimple>
      <w:r w:rsidR="00A64065">
        <w:t>. táblázat: A NewsCast rendszert futtató VPS paraméterei</w:t>
      </w:r>
      <w:bookmarkEnd w:id="117"/>
    </w:p>
    <w:p w14:paraId="692E6E0A" w14:textId="77777777" w:rsidR="00DD4551" w:rsidRDefault="005E4D9F" w:rsidP="0082556F">
      <w:pPr>
        <w:spacing w:before="320"/>
      </w:pPr>
      <w:r w:rsidRPr="00C21B5B">
        <w:t>A</w:t>
      </w:r>
      <w:r>
        <w:t xml:space="preserve"> </w:t>
      </w:r>
      <w:r w:rsidRPr="00C21B5B">
        <w:t>konténerek</w:t>
      </w:r>
      <w:r>
        <w:t xml:space="preserve"> </w:t>
      </w:r>
      <w:r w:rsidRPr="00C21B5B">
        <w:t>futtatását</w:t>
      </w:r>
      <w:r>
        <w:t xml:space="preserve"> </w:t>
      </w:r>
      <w:r w:rsidRPr="00C21B5B">
        <w:t>és</w:t>
      </w:r>
      <w:r>
        <w:t xml:space="preserve"> </w:t>
      </w:r>
      <w:r w:rsidRPr="00C21B5B">
        <w:t>kezelését</w:t>
      </w:r>
      <w:r>
        <w:t xml:space="preserve"> </w:t>
      </w:r>
      <w:r w:rsidRPr="00C21B5B">
        <w:t>az</w:t>
      </w:r>
      <w:r>
        <w:t xml:space="preserve"> </w:t>
      </w:r>
      <w:r w:rsidRPr="00C21B5B">
        <w:rPr>
          <w:b/>
          <w:bCs/>
        </w:rPr>
        <w:t>1Panel</w:t>
      </w:r>
      <w:r>
        <w:t xml:space="preserve"> </w:t>
      </w:r>
      <w:r w:rsidRPr="00C21B5B">
        <w:t>(v1.10.34-lts)</w:t>
      </w:r>
      <w:r>
        <w:t xml:space="preserve"> </w:t>
      </w:r>
      <w:r w:rsidRPr="00C21B5B">
        <w:t>nyílt</w:t>
      </w:r>
      <w:r>
        <w:t xml:space="preserve"> </w:t>
      </w:r>
      <w:r w:rsidRPr="00C21B5B">
        <w:t>forráskódú</w:t>
      </w:r>
      <w:r>
        <w:t xml:space="preserve"> </w:t>
      </w:r>
      <w:r w:rsidRPr="00C21B5B">
        <w:t>szerverpanel</w:t>
      </w:r>
      <w:r>
        <w:t xml:space="preserve"> </w:t>
      </w:r>
      <w:r w:rsidRPr="00C21B5B">
        <w:t>biztosítja.</w:t>
      </w:r>
      <w:r>
        <w:t xml:space="preserve"> </w:t>
      </w:r>
      <w:r w:rsidRPr="00C21B5B">
        <w:t>Az</w:t>
      </w:r>
      <w:r>
        <w:t xml:space="preserve"> </w:t>
      </w:r>
      <w:r w:rsidRPr="00C21B5B">
        <w:t>1Panel</w:t>
      </w:r>
      <w:r>
        <w:t xml:space="preserve"> </w:t>
      </w:r>
      <w:r w:rsidRPr="00C21B5B">
        <w:t>egy</w:t>
      </w:r>
      <w:r>
        <w:t xml:space="preserve"> </w:t>
      </w:r>
      <w:r w:rsidRPr="00C21B5B">
        <w:t>modern,</w:t>
      </w:r>
      <w:r>
        <w:t xml:space="preserve"> </w:t>
      </w:r>
      <w:r w:rsidRPr="00C21B5B">
        <w:t>Go</w:t>
      </w:r>
      <w:r>
        <w:t xml:space="preserve"> </w:t>
      </w:r>
      <w:r w:rsidRPr="00C21B5B">
        <w:t>nyelven</w:t>
      </w:r>
      <w:r>
        <w:t xml:space="preserve"> </w:t>
      </w:r>
      <w:r w:rsidRPr="00C21B5B">
        <w:t>írt</w:t>
      </w:r>
      <w:r>
        <w:t xml:space="preserve"> </w:t>
      </w:r>
      <w:r w:rsidRPr="00C21B5B">
        <w:t>szerverpanel,</w:t>
      </w:r>
      <w:r>
        <w:t xml:space="preserve"> </w:t>
      </w:r>
      <w:r w:rsidRPr="00C21B5B">
        <w:t>amely</w:t>
      </w:r>
      <w:r>
        <w:t xml:space="preserve"> </w:t>
      </w:r>
      <w:r w:rsidRPr="00C21B5B">
        <w:t>webes</w:t>
      </w:r>
      <w:r>
        <w:t xml:space="preserve"> </w:t>
      </w:r>
      <w:r w:rsidRPr="00C21B5B">
        <w:t>felületen</w:t>
      </w:r>
      <w:r>
        <w:t xml:space="preserve"> </w:t>
      </w:r>
      <w:r w:rsidRPr="00C21B5B">
        <w:t>keresztül</w:t>
      </w:r>
      <w:r>
        <w:t xml:space="preserve"> </w:t>
      </w:r>
      <w:r w:rsidRPr="00C21B5B">
        <w:t>teszi</w:t>
      </w:r>
      <w:r>
        <w:t xml:space="preserve"> </w:t>
      </w:r>
      <w:r w:rsidRPr="00C21B5B">
        <w:t>lehetővé</w:t>
      </w:r>
      <w:r>
        <w:t xml:space="preserve"> </w:t>
      </w:r>
      <w:r w:rsidRPr="00C21B5B">
        <w:t>a</w:t>
      </w:r>
      <w:r>
        <w:t xml:space="preserve"> </w:t>
      </w:r>
      <w:r w:rsidRPr="00C21B5B">
        <w:t>Docker-konténerek,</w:t>
      </w:r>
      <w:r>
        <w:t xml:space="preserve"> </w:t>
      </w:r>
      <w:r w:rsidRPr="00C21B5B">
        <w:t>adatbázisok,</w:t>
      </w:r>
      <w:r>
        <w:t xml:space="preserve"> </w:t>
      </w:r>
      <w:r w:rsidRPr="00C21B5B">
        <w:t>webszerverek</w:t>
      </w:r>
      <w:r>
        <w:t xml:space="preserve"> </w:t>
      </w:r>
      <w:r w:rsidRPr="00C21B5B">
        <w:t>és</w:t>
      </w:r>
      <w:r>
        <w:t xml:space="preserve"> </w:t>
      </w:r>
      <w:r w:rsidRPr="00C21B5B">
        <w:t>egyéb</w:t>
      </w:r>
      <w:r>
        <w:t xml:space="preserve"> </w:t>
      </w:r>
      <w:r w:rsidRPr="00C21B5B">
        <w:t>szolgáltatások</w:t>
      </w:r>
      <w:r>
        <w:t xml:space="preserve"> </w:t>
      </w:r>
      <w:r w:rsidRPr="00C21B5B">
        <w:t>központi</w:t>
      </w:r>
      <w:r>
        <w:t xml:space="preserve"> </w:t>
      </w:r>
      <w:r w:rsidRPr="00C21B5B">
        <w:t>kezelését.</w:t>
      </w:r>
      <w:r>
        <w:t xml:space="preserve"> </w:t>
      </w:r>
      <w:r w:rsidRPr="00C21B5B">
        <w:t>Az</w:t>
      </w:r>
      <w:r>
        <w:t xml:space="preserve"> </w:t>
      </w:r>
      <w:r w:rsidRPr="00C21B5B">
        <w:t>1Panel</w:t>
      </w:r>
      <w:r>
        <w:t xml:space="preserve"> </w:t>
      </w:r>
      <w:r w:rsidRPr="00C21B5B">
        <w:t>Docker</w:t>
      </w:r>
      <w:r>
        <w:t xml:space="preserve"> </w:t>
      </w:r>
      <w:r w:rsidRPr="00C21B5B">
        <w:t>Compose</w:t>
      </w:r>
      <w:r>
        <w:t xml:space="preserve"> </w:t>
      </w:r>
      <w:r w:rsidRPr="00C21B5B">
        <w:t>alapú</w:t>
      </w:r>
      <w:r>
        <w:t xml:space="preserve"> </w:t>
      </w:r>
      <w:r w:rsidRPr="00C21B5B">
        <w:t>konténerkezelése</w:t>
      </w:r>
      <w:r>
        <w:t xml:space="preserve"> </w:t>
      </w:r>
      <w:r w:rsidRPr="00C21B5B">
        <w:t>révén</w:t>
      </w:r>
      <w:r>
        <w:t xml:space="preserve"> </w:t>
      </w:r>
      <w:r w:rsidRPr="00C21B5B">
        <w:t>a</w:t>
      </w:r>
      <w:r>
        <w:t xml:space="preserve"> hat </w:t>
      </w:r>
      <w:r w:rsidRPr="00C21B5B">
        <w:t>NewsCast</w:t>
      </w:r>
      <w:r>
        <w:t xml:space="preserve"> </w:t>
      </w:r>
      <w:r w:rsidRPr="00C21B5B">
        <w:t>mikroszolgáltatás,</w:t>
      </w:r>
      <w:r>
        <w:t xml:space="preserve"> </w:t>
      </w:r>
      <w:r w:rsidRPr="00C21B5B">
        <w:t>az</w:t>
      </w:r>
      <w:r>
        <w:t xml:space="preserve"> </w:t>
      </w:r>
      <w:r w:rsidRPr="00C21B5B">
        <w:t>adatbázis</w:t>
      </w:r>
      <w:r>
        <w:t xml:space="preserve"> </w:t>
      </w:r>
      <w:r w:rsidRPr="00C21B5B">
        <w:t>és</w:t>
      </w:r>
      <w:r>
        <w:t xml:space="preserve"> </w:t>
      </w:r>
      <w:r w:rsidRPr="00C21B5B">
        <w:t>a</w:t>
      </w:r>
      <w:r>
        <w:t xml:space="preserve"> </w:t>
      </w:r>
      <w:r w:rsidRPr="00C21B5B">
        <w:t>monitorozási</w:t>
      </w:r>
      <w:r>
        <w:t xml:space="preserve"> </w:t>
      </w:r>
      <w:r w:rsidRPr="00C21B5B">
        <w:t>infrastruktúra</w:t>
      </w:r>
      <w:r>
        <w:t xml:space="preserve"> </w:t>
      </w:r>
      <w:r w:rsidRPr="00C21B5B">
        <w:t>egyetlen</w:t>
      </w:r>
      <w:r>
        <w:t xml:space="preserve"> </w:t>
      </w:r>
      <w:r w:rsidRPr="00C21B5B">
        <w:t>felületen</w:t>
      </w:r>
      <w:r>
        <w:t xml:space="preserve"> </w:t>
      </w:r>
      <w:r w:rsidRPr="00C21B5B">
        <w:t>adminisztrálható.</w:t>
      </w:r>
    </w:p>
    <w:p w14:paraId="35406461" w14:textId="6E233129"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szerveren</w:t>
      </w:r>
      <w:r>
        <w:rPr>
          <w:rFonts w:cs="Times New Roman"/>
        </w:rPr>
        <w:t xml:space="preserve"> </w:t>
      </w:r>
      <w:r w:rsidRPr="00C21B5B">
        <w:rPr>
          <w:rFonts w:cs="Times New Roman"/>
        </w:rPr>
        <w:t>futó</w:t>
      </w:r>
      <w:r>
        <w:rPr>
          <w:rFonts w:cs="Times New Roman"/>
        </w:rPr>
        <w:t xml:space="preserve"> </w:t>
      </w:r>
      <w:r w:rsidR="00D460C4">
        <w:rPr>
          <w:rFonts w:cs="Times New Roman"/>
        </w:rPr>
        <w:t>platform</w:t>
      </w:r>
      <w:r>
        <w:rPr>
          <w:rFonts w:cs="Times New Roman"/>
        </w:rPr>
        <w:t xml:space="preserve"> </w:t>
      </w:r>
      <w:r w:rsidRPr="00C21B5B">
        <w:rPr>
          <w:rFonts w:cs="Times New Roman"/>
        </w:rPr>
        <w:t>komponensek:</w:t>
      </w:r>
    </w:p>
    <w:tbl>
      <w:tblPr>
        <w:tblStyle w:val="Tblzatrcsos1vilgos"/>
        <w:tblW w:w="5000" w:type="pct"/>
        <w:tblLook w:val="04A0" w:firstRow="1" w:lastRow="0" w:firstColumn="1" w:lastColumn="0" w:noHBand="0" w:noVBand="1"/>
      </w:tblPr>
      <w:tblGrid>
        <w:gridCol w:w="2081"/>
        <w:gridCol w:w="1100"/>
        <w:gridCol w:w="5881"/>
      </w:tblGrid>
      <w:tr w:rsidR="005E4D9F" w:rsidRPr="00FF2F57" w14:paraId="36B9AE70" w14:textId="77777777" w:rsidTr="00FF2F5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48" w:type="pct"/>
            <w:vAlign w:val="center"/>
            <w:hideMark/>
          </w:tcPr>
          <w:p w14:paraId="0257A28D" w14:textId="77777777" w:rsidR="005E4D9F" w:rsidRPr="00FF2F57" w:rsidRDefault="005E4D9F" w:rsidP="00355204">
            <w:pPr>
              <w:spacing w:after="0" w:line="276" w:lineRule="auto"/>
              <w:jc w:val="left"/>
              <w:rPr>
                <w:rFonts w:cs="Times New Roman"/>
              </w:rPr>
            </w:pPr>
            <w:r w:rsidRPr="00FF2F57">
              <w:rPr>
                <w:rFonts w:cs="Times New Roman"/>
              </w:rPr>
              <w:t>Komponens</w:t>
            </w:r>
          </w:p>
        </w:tc>
        <w:tc>
          <w:tcPr>
            <w:tcW w:w="607" w:type="pct"/>
            <w:vAlign w:val="center"/>
            <w:hideMark/>
          </w:tcPr>
          <w:p w14:paraId="7703AF5F" w14:textId="77777777" w:rsidR="005E4D9F" w:rsidRPr="00FF2F57"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rFonts w:cs="Times New Roman"/>
              </w:rPr>
            </w:pPr>
            <w:r w:rsidRPr="00FF2F57">
              <w:rPr>
                <w:rFonts w:cs="Times New Roman"/>
              </w:rPr>
              <w:t>Verzió</w:t>
            </w:r>
          </w:p>
        </w:tc>
        <w:tc>
          <w:tcPr>
            <w:tcW w:w="3245" w:type="pct"/>
            <w:vAlign w:val="center"/>
            <w:hideMark/>
          </w:tcPr>
          <w:p w14:paraId="636BB989" w14:textId="77777777" w:rsidR="005E4D9F" w:rsidRPr="00FF2F57" w:rsidRDefault="005E4D9F" w:rsidP="00355204">
            <w:pPr>
              <w:spacing w:after="0" w:line="276" w:lineRule="auto"/>
              <w:jc w:val="left"/>
              <w:cnfStyle w:val="100000000000" w:firstRow="1" w:lastRow="0" w:firstColumn="0" w:lastColumn="0" w:oddVBand="0" w:evenVBand="0" w:oddHBand="0" w:evenHBand="0" w:firstRowFirstColumn="0" w:firstRowLastColumn="0" w:lastRowFirstColumn="0" w:lastRowLastColumn="0"/>
              <w:rPr>
                <w:rFonts w:cs="Times New Roman"/>
              </w:rPr>
            </w:pPr>
            <w:r w:rsidRPr="00FF2F57">
              <w:rPr>
                <w:rFonts w:cs="Times New Roman"/>
              </w:rPr>
              <w:t>Funkció</w:t>
            </w:r>
          </w:p>
        </w:tc>
      </w:tr>
      <w:tr w:rsidR="005E4D9F" w:rsidRPr="00C21B5B" w14:paraId="76BC8F65"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148" w:type="pct"/>
            <w:vAlign w:val="center"/>
            <w:hideMark/>
          </w:tcPr>
          <w:p w14:paraId="0C65C739" w14:textId="77777777" w:rsidR="005E4D9F" w:rsidRPr="00C21B5B" w:rsidRDefault="005E4D9F" w:rsidP="00355204">
            <w:pPr>
              <w:spacing w:after="0" w:line="276" w:lineRule="auto"/>
              <w:jc w:val="left"/>
              <w:rPr>
                <w:rFonts w:cs="Times New Roman"/>
              </w:rPr>
            </w:pPr>
            <w:r w:rsidRPr="00C21B5B">
              <w:rPr>
                <w:rFonts w:cs="Times New Roman"/>
              </w:rPr>
              <w:t>MariaDB</w:t>
            </w:r>
          </w:p>
        </w:tc>
        <w:tc>
          <w:tcPr>
            <w:tcW w:w="607" w:type="pct"/>
            <w:vAlign w:val="center"/>
            <w:hideMark/>
          </w:tcPr>
          <w:p w14:paraId="37988297"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11.8.3</w:t>
            </w:r>
          </w:p>
        </w:tc>
        <w:tc>
          <w:tcPr>
            <w:tcW w:w="3245" w:type="pct"/>
            <w:vAlign w:val="center"/>
            <w:hideMark/>
          </w:tcPr>
          <w:p w14:paraId="70D6AD20"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Relációs</w:t>
            </w:r>
            <w:r>
              <w:rPr>
                <w:rFonts w:cs="Times New Roman"/>
              </w:rPr>
              <w:t xml:space="preserve"> </w:t>
            </w:r>
            <w:r w:rsidRPr="00C21B5B">
              <w:rPr>
                <w:rFonts w:cs="Times New Roman"/>
              </w:rPr>
              <w:t>adatbázis-szerver</w:t>
            </w:r>
            <w:r>
              <w:rPr>
                <w:rFonts w:cs="Times New Roman"/>
              </w:rPr>
              <w:t xml:space="preserve"> </w:t>
            </w:r>
            <w:r w:rsidRPr="00C21B5B">
              <w:rPr>
                <w:rFonts w:cs="Times New Roman"/>
              </w:rPr>
              <w:t>(MySQL-kompatibilis)</w:t>
            </w:r>
          </w:p>
        </w:tc>
      </w:tr>
      <w:tr w:rsidR="005E4D9F" w:rsidRPr="00C21B5B" w14:paraId="650A4A56"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148" w:type="pct"/>
            <w:vAlign w:val="center"/>
            <w:hideMark/>
          </w:tcPr>
          <w:p w14:paraId="3AD60FC0" w14:textId="77777777" w:rsidR="005E4D9F" w:rsidRPr="00C21B5B" w:rsidRDefault="005E4D9F" w:rsidP="00355204">
            <w:pPr>
              <w:spacing w:after="0" w:line="276" w:lineRule="auto"/>
              <w:jc w:val="left"/>
              <w:rPr>
                <w:rFonts w:cs="Times New Roman"/>
              </w:rPr>
            </w:pPr>
            <w:r w:rsidRPr="00C21B5B">
              <w:rPr>
                <w:rFonts w:cs="Times New Roman"/>
              </w:rPr>
              <w:t>phpMyAdmin</w:t>
            </w:r>
          </w:p>
        </w:tc>
        <w:tc>
          <w:tcPr>
            <w:tcW w:w="607" w:type="pct"/>
            <w:vAlign w:val="center"/>
            <w:hideMark/>
          </w:tcPr>
          <w:p w14:paraId="41270E8B"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5.2.3</w:t>
            </w:r>
          </w:p>
        </w:tc>
        <w:tc>
          <w:tcPr>
            <w:tcW w:w="3245" w:type="pct"/>
            <w:vAlign w:val="center"/>
            <w:hideMark/>
          </w:tcPr>
          <w:p w14:paraId="1265C384"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Webes</w:t>
            </w:r>
            <w:r>
              <w:rPr>
                <w:rFonts w:cs="Times New Roman"/>
              </w:rPr>
              <w:t xml:space="preserve"> </w:t>
            </w:r>
            <w:r w:rsidRPr="00C21B5B">
              <w:rPr>
                <w:rFonts w:cs="Times New Roman"/>
              </w:rPr>
              <w:t>adatbázis-adminisztrációs</w:t>
            </w:r>
            <w:r>
              <w:rPr>
                <w:rFonts w:cs="Times New Roman"/>
              </w:rPr>
              <w:t xml:space="preserve"> </w:t>
            </w:r>
            <w:r w:rsidRPr="00C21B5B">
              <w:rPr>
                <w:rFonts w:cs="Times New Roman"/>
              </w:rPr>
              <w:t>felület</w:t>
            </w:r>
          </w:p>
        </w:tc>
      </w:tr>
      <w:tr w:rsidR="005E4D9F" w:rsidRPr="00C21B5B" w14:paraId="4DD100A7"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148" w:type="pct"/>
            <w:vAlign w:val="center"/>
            <w:hideMark/>
          </w:tcPr>
          <w:p w14:paraId="56D2A599" w14:textId="77777777" w:rsidR="005E4D9F" w:rsidRPr="00C21B5B" w:rsidRDefault="005E4D9F" w:rsidP="00355204">
            <w:pPr>
              <w:spacing w:after="0" w:line="276" w:lineRule="auto"/>
              <w:jc w:val="left"/>
              <w:rPr>
                <w:rFonts w:cs="Times New Roman"/>
              </w:rPr>
            </w:pPr>
            <w:r w:rsidRPr="00C21B5B">
              <w:rPr>
                <w:rFonts w:cs="Times New Roman"/>
              </w:rPr>
              <w:t>Docker</w:t>
            </w:r>
            <w:r>
              <w:rPr>
                <w:rFonts w:cs="Times New Roman"/>
              </w:rPr>
              <w:t xml:space="preserve"> </w:t>
            </w:r>
            <w:r w:rsidRPr="00C21B5B">
              <w:rPr>
                <w:rFonts w:cs="Times New Roman"/>
              </w:rPr>
              <w:t>Registry</w:t>
            </w:r>
          </w:p>
        </w:tc>
        <w:tc>
          <w:tcPr>
            <w:tcW w:w="607" w:type="pct"/>
            <w:vAlign w:val="center"/>
            <w:hideMark/>
          </w:tcPr>
          <w:p w14:paraId="6A27CF0C"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3.0.0</w:t>
            </w:r>
          </w:p>
        </w:tc>
        <w:tc>
          <w:tcPr>
            <w:tcW w:w="3245" w:type="pct"/>
            <w:vAlign w:val="center"/>
            <w:hideMark/>
          </w:tcPr>
          <w:p w14:paraId="143EF1DA"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Privát</w:t>
            </w:r>
            <w:r>
              <w:rPr>
                <w:rFonts w:cs="Times New Roman"/>
              </w:rPr>
              <w:t xml:space="preserve"> </w:t>
            </w:r>
            <w:r w:rsidRPr="00C21B5B">
              <w:rPr>
                <w:rFonts w:cs="Times New Roman"/>
              </w:rPr>
              <w:t>Docker</w:t>
            </w:r>
            <w:r>
              <w:rPr>
                <w:rFonts w:cs="Times New Roman"/>
              </w:rPr>
              <w:t xml:space="preserve"> </w:t>
            </w:r>
            <w:r w:rsidRPr="00C21B5B">
              <w:rPr>
                <w:rFonts w:cs="Times New Roman"/>
              </w:rPr>
              <w:t>image-tár</w:t>
            </w:r>
            <w:r>
              <w:rPr>
                <w:rFonts w:cs="Times New Roman"/>
              </w:rPr>
              <w:t xml:space="preserve"> </w:t>
            </w:r>
            <w:r w:rsidRPr="00C21B5B">
              <w:rPr>
                <w:rFonts w:cs="Times New Roman"/>
              </w:rPr>
              <w:t>a</w:t>
            </w:r>
            <w:r>
              <w:rPr>
                <w:rFonts w:cs="Times New Roman"/>
              </w:rPr>
              <w:t xml:space="preserve"> </w:t>
            </w:r>
            <w:r w:rsidRPr="00C21B5B">
              <w:rPr>
                <w:rFonts w:cs="Times New Roman"/>
              </w:rPr>
              <w:t>konténerképek</w:t>
            </w:r>
            <w:r>
              <w:rPr>
                <w:rFonts w:cs="Times New Roman"/>
              </w:rPr>
              <w:t xml:space="preserve"> </w:t>
            </w:r>
            <w:r w:rsidRPr="00C21B5B">
              <w:rPr>
                <w:rFonts w:cs="Times New Roman"/>
              </w:rPr>
              <w:t>tárolásához</w:t>
            </w:r>
          </w:p>
        </w:tc>
      </w:tr>
      <w:tr w:rsidR="005E4D9F" w:rsidRPr="00C21B5B" w14:paraId="62227970"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148" w:type="pct"/>
            <w:vAlign w:val="center"/>
            <w:hideMark/>
          </w:tcPr>
          <w:p w14:paraId="6612D2F1" w14:textId="77777777" w:rsidR="005E4D9F" w:rsidRPr="00C21B5B" w:rsidRDefault="005E4D9F" w:rsidP="00355204">
            <w:pPr>
              <w:spacing w:after="0" w:line="276" w:lineRule="auto"/>
              <w:jc w:val="left"/>
              <w:rPr>
                <w:rFonts w:cs="Times New Roman"/>
              </w:rPr>
            </w:pPr>
            <w:r w:rsidRPr="00C21B5B">
              <w:rPr>
                <w:rFonts w:cs="Times New Roman"/>
              </w:rPr>
              <w:t>OpenResty</w:t>
            </w:r>
          </w:p>
        </w:tc>
        <w:tc>
          <w:tcPr>
            <w:tcW w:w="607" w:type="pct"/>
            <w:vAlign w:val="center"/>
            <w:hideMark/>
          </w:tcPr>
          <w:p w14:paraId="7B33644E"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1.21.4.3</w:t>
            </w:r>
          </w:p>
        </w:tc>
        <w:tc>
          <w:tcPr>
            <w:tcW w:w="3245" w:type="pct"/>
            <w:vAlign w:val="center"/>
            <w:hideMark/>
          </w:tcPr>
          <w:p w14:paraId="7D9BEEBB"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Nginx-alapú</w:t>
            </w:r>
            <w:r>
              <w:rPr>
                <w:rFonts w:cs="Times New Roman"/>
              </w:rPr>
              <w:t xml:space="preserve"> </w:t>
            </w:r>
            <w:r w:rsidRPr="00C21B5B">
              <w:rPr>
                <w:rFonts w:cs="Times New Roman"/>
              </w:rPr>
              <w:t>reverse</w:t>
            </w:r>
            <w:r>
              <w:rPr>
                <w:rFonts w:cs="Times New Roman"/>
              </w:rPr>
              <w:t xml:space="preserve"> </w:t>
            </w:r>
            <w:r w:rsidRPr="00C21B5B">
              <w:rPr>
                <w:rFonts w:cs="Times New Roman"/>
              </w:rPr>
              <w:t>proxy</w:t>
            </w:r>
            <w:r>
              <w:rPr>
                <w:rFonts w:cs="Times New Roman"/>
              </w:rPr>
              <w:t xml:space="preserve"> </w:t>
            </w:r>
            <w:r w:rsidRPr="00C21B5B">
              <w:rPr>
                <w:rFonts w:cs="Times New Roman"/>
              </w:rPr>
              <w:t>és</w:t>
            </w:r>
            <w:r>
              <w:rPr>
                <w:rFonts w:cs="Times New Roman"/>
              </w:rPr>
              <w:t xml:space="preserve"> </w:t>
            </w:r>
            <w:r w:rsidRPr="00C21B5B">
              <w:rPr>
                <w:rFonts w:cs="Times New Roman"/>
              </w:rPr>
              <w:t>webszerver</w:t>
            </w:r>
          </w:p>
        </w:tc>
      </w:tr>
      <w:tr w:rsidR="005E4D9F" w:rsidRPr="00C21B5B" w14:paraId="10FBC332"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148" w:type="pct"/>
            <w:vAlign w:val="center"/>
            <w:hideMark/>
          </w:tcPr>
          <w:p w14:paraId="5F99A11E" w14:textId="77777777" w:rsidR="005E4D9F" w:rsidRPr="00C21B5B" w:rsidRDefault="005E4D9F" w:rsidP="00355204">
            <w:pPr>
              <w:spacing w:after="0" w:line="276" w:lineRule="auto"/>
              <w:jc w:val="left"/>
              <w:rPr>
                <w:rFonts w:cs="Times New Roman"/>
              </w:rPr>
            </w:pPr>
            <w:r w:rsidRPr="00C21B5B">
              <w:rPr>
                <w:rFonts w:cs="Times New Roman"/>
              </w:rPr>
              <w:t>Grafana</w:t>
            </w:r>
          </w:p>
        </w:tc>
        <w:tc>
          <w:tcPr>
            <w:tcW w:w="607" w:type="pct"/>
            <w:vAlign w:val="center"/>
            <w:hideMark/>
          </w:tcPr>
          <w:p w14:paraId="23C6D72A"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12.2.0</w:t>
            </w:r>
          </w:p>
        </w:tc>
        <w:tc>
          <w:tcPr>
            <w:tcW w:w="3245" w:type="pct"/>
            <w:vAlign w:val="center"/>
            <w:hideMark/>
          </w:tcPr>
          <w:p w14:paraId="1E3922E1"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Monitorozási</w:t>
            </w:r>
            <w:r>
              <w:rPr>
                <w:rFonts w:cs="Times New Roman"/>
              </w:rPr>
              <w:t xml:space="preserve"> </w:t>
            </w:r>
            <w:r w:rsidRPr="00C21B5B">
              <w:rPr>
                <w:rFonts w:cs="Times New Roman"/>
              </w:rPr>
              <w:t>és</w:t>
            </w:r>
            <w:r>
              <w:rPr>
                <w:rFonts w:cs="Times New Roman"/>
              </w:rPr>
              <w:t xml:space="preserve"> </w:t>
            </w:r>
            <w:r w:rsidRPr="00C21B5B">
              <w:rPr>
                <w:rFonts w:cs="Times New Roman"/>
              </w:rPr>
              <w:t>vizualizációs</w:t>
            </w:r>
            <w:r>
              <w:rPr>
                <w:rFonts w:cs="Times New Roman"/>
              </w:rPr>
              <w:t xml:space="preserve"> </w:t>
            </w:r>
            <w:r w:rsidRPr="00C21B5B">
              <w:rPr>
                <w:rFonts w:cs="Times New Roman"/>
              </w:rPr>
              <w:t>dashboard</w:t>
            </w:r>
          </w:p>
        </w:tc>
      </w:tr>
      <w:tr w:rsidR="005E4D9F" w:rsidRPr="00C21B5B" w14:paraId="01A2BAA4" w14:textId="77777777" w:rsidTr="00FF2F57">
        <w:trPr>
          <w:trHeight w:val="454"/>
        </w:trPr>
        <w:tc>
          <w:tcPr>
            <w:cnfStyle w:val="001000000000" w:firstRow="0" w:lastRow="0" w:firstColumn="1" w:lastColumn="0" w:oddVBand="0" w:evenVBand="0" w:oddHBand="0" w:evenHBand="0" w:firstRowFirstColumn="0" w:firstRowLastColumn="0" w:lastRowFirstColumn="0" w:lastRowLastColumn="0"/>
            <w:tcW w:w="1148" w:type="pct"/>
            <w:vAlign w:val="center"/>
            <w:hideMark/>
          </w:tcPr>
          <w:p w14:paraId="257C0425" w14:textId="77777777" w:rsidR="005E4D9F" w:rsidRPr="00C21B5B" w:rsidRDefault="005E4D9F" w:rsidP="00355204">
            <w:pPr>
              <w:spacing w:after="0" w:line="276" w:lineRule="auto"/>
              <w:jc w:val="left"/>
              <w:rPr>
                <w:rFonts w:cs="Times New Roman"/>
              </w:rPr>
            </w:pPr>
            <w:r w:rsidRPr="00C21B5B">
              <w:rPr>
                <w:rFonts w:cs="Times New Roman"/>
              </w:rPr>
              <w:t>Prometheus</w:t>
            </w:r>
          </w:p>
        </w:tc>
        <w:tc>
          <w:tcPr>
            <w:tcW w:w="607" w:type="pct"/>
            <w:vAlign w:val="center"/>
            <w:hideMark/>
          </w:tcPr>
          <w:p w14:paraId="21B7D503" w14:textId="77777777" w:rsidR="005E4D9F" w:rsidRPr="00C21B5B" w:rsidRDefault="005E4D9F" w:rsidP="00355204">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3.6.0</w:t>
            </w:r>
          </w:p>
        </w:tc>
        <w:tc>
          <w:tcPr>
            <w:tcW w:w="3245" w:type="pct"/>
            <w:vAlign w:val="center"/>
            <w:hideMark/>
          </w:tcPr>
          <w:p w14:paraId="24739834" w14:textId="77777777" w:rsidR="005E4D9F" w:rsidRPr="00C21B5B" w:rsidRDefault="005E4D9F" w:rsidP="00355204">
            <w:pPr>
              <w:keepNext/>
              <w:spacing w:after="0" w:line="276" w:lineRule="auto"/>
              <w:jc w:val="left"/>
              <w:cnfStyle w:val="000000000000" w:firstRow="0" w:lastRow="0" w:firstColumn="0" w:lastColumn="0" w:oddVBand="0" w:evenVBand="0" w:oddHBand="0" w:evenHBand="0" w:firstRowFirstColumn="0" w:firstRowLastColumn="0" w:lastRowFirstColumn="0" w:lastRowLastColumn="0"/>
              <w:rPr>
                <w:rFonts w:cs="Times New Roman"/>
              </w:rPr>
            </w:pPr>
            <w:r w:rsidRPr="00C21B5B">
              <w:rPr>
                <w:rFonts w:cs="Times New Roman"/>
              </w:rPr>
              <w:t>Metrikagyűjtő</w:t>
            </w:r>
            <w:r>
              <w:rPr>
                <w:rFonts w:cs="Times New Roman"/>
              </w:rPr>
              <w:t xml:space="preserve"> </w:t>
            </w:r>
            <w:r w:rsidRPr="00C21B5B">
              <w:rPr>
                <w:rFonts w:cs="Times New Roman"/>
              </w:rPr>
              <w:t>és</w:t>
            </w:r>
            <w:r>
              <w:rPr>
                <w:rFonts w:cs="Times New Roman"/>
              </w:rPr>
              <w:t xml:space="preserve"> </w:t>
            </w:r>
            <w:r w:rsidRPr="00C21B5B">
              <w:rPr>
                <w:rFonts w:cs="Times New Roman"/>
              </w:rPr>
              <w:t>-tároló</w:t>
            </w:r>
            <w:r>
              <w:rPr>
                <w:rFonts w:cs="Times New Roman"/>
              </w:rPr>
              <w:t xml:space="preserve"> </w:t>
            </w:r>
            <w:r w:rsidRPr="00C21B5B">
              <w:rPr>
                <w:rFonts w:cs="Times New Roman"/>
              </w:rPr>
              <w:t>rendszer</w:t>
            </w:r>
          </w:p>
        </w:tc>
      </w:tr>
    </w:tbl>
    <w:p w14:paraId="4DE8DCDE" w14:textId="4445AD05" w:rsidR="00D460C4" w:rsidRDefault="009F3B34" w:rsidP="00D460C4">
      <w:pPr>
        <w:pStyle w:val="Kpalrs"/>
        <w:spacing w:before="120"/>
        <w:jc w:val="center"/>
      </w:pPr>
      <w:fldSimple w:instr=" SEQ táblázat \* ARABIC ">
        <w:bookmarkStart w:id="118" w:name="_Toc227188280"/>
        <w:r>
          <w:rPr>
            <w:noProof/>
          </w:rPr>
          <w:t>14</w:t>
        </w:r>
      </w:fldSimple>
      <w:r w:rsidR="00D460C4">
        <w:t xml:space="preserve">. táblázat: A NewsCast rendszer </w:t>
      </w:r>
      <w:r w:rsidR="00D460C4" w:rsidRPr="007D169A">
        <w:t xml:space="preserve">infrastrukturális </w:t>
      </w:r>
      <w:r w:rsidR="00D460C4">
        <w:t xml:space="preserve">platform </w:t>
      </w:r>
      <w:r w:rsidR="00D460C4" w:rsidRPr="007D169A">
        <w:t>komponen</w:t>
      </w:r>
      <w:r w:rsidR="00D460C4">
        <w:t>sei</w:t>
      </w:r>
      <w:bookmarkEnd w:id="118"/>
    </w:p>
    <w:p w14:paraId="5ADEDE73" w14:textId="77777777" w:rsidR="00DD4551" w:rsidRDefault="005E4D9F" w:rsidP="0082556F">
      <w:pPr>
        <w:spacing w:before="320"/>
        <w:rPr>
          <w:rFonts w:cs="Times New Roman"/>
        </w:rPr>
      </w:pPr>
      <w:r w:rsidRPr="00C21B5B">
        <w:rPr>
          <w:rFonts w:cs="Times New Roman"/>
        </w:rPr>
        <w:t>Az</w:t>
      </w:r>
      <w:r>
        <w:rPr>
          <w:rFonts w:cs="Times New Roman"/>
        </w:rPr>
        <w:t xml:space="preserve"> </w:t>
      </w:r>
      <w:r w:rsidRPr="00C21B5B">
        <w:rPr>
          <w:rFonts w:cs="Times New Roman"/>
          <w:b/>
          <w:bCs/>
        </w:rPr>
        <w:t>OpenResty</w:t>
      </w:r>
      <w:r>
        <w:rPr>
          <w:rFonts w:cs="Times New Roman"/>
        </w:rPr>
        <w:t xml:space="preserve"> </w:t>
      </w:r>
      <w:r w:rsidRPr="00C21B5B">
        <w:rPr>
          <w:rFonts w:cs="Times New Roman"/>
        </w:rPr>
        <w:t>egy</w:t>
      </w:r>
      <w:r>
        <w:rPr>
          <w:rFonts w:cs="Times New Roman"/>
        </w:rPr>
        <w:t xml:space="preserve"> </w:t>
      </w:r>
      <w:r w:rsidRPr="00C21B5B">
        <w:rPr>
          <w:rFonts w:cs="Times New Roman"/>
        </w:rPr>
        <w:t>Nginx-re</w:t>
      </w:r>
      <w:r>
        <w:rPr>
          <w:rFonts w:cs="Times New Roman"/>
        </w:rPr>
        <w:t xml:space="preserve"> </w:t>
      </w:r>
      <w:r w:rsidRPr="00C21B5B">
        <w:rPr>
          <w:rFonts w:cs="Times New Roman"/>
        </w:rPr>
        <w:t>épülő,</w:t>
      </w:r>
      <w:r>
        <w:rPr>
          <w:rFonts w:cs="Times New Roman"/>
        </w:rPr>
        <w:t xml:space="preserve"> </w:t>
      </w:r>
      <w:r w:rsidRPr="00C21B5B">
        <w:rPr>
          <w:rFonts w:cs="Times New Roman"/>
        </w:rPr>
        <w:t>Lua-szkriptezéssel</w:t>
      </w:r>
      <w:r>
        <w:rPr>
          <w:rFonts w:cs="Times New Roman"/>
        </w:rPr>
        <w:t xml:space="preserve"> </w:t>
      </w:r>
      <w:r w:rsidRPr="00C21B5B">
        <w:rPr>
          <w:rFonts w:cs="Times New Roman"/>
        </w:rPr>
        <w:t>bővített</w:t>
      </w:r>
      <w:r>
        <w:rPr>
          <w:rFonts w:cs="Times New Roman"/>
        </w:rPr>
        <w:t xml:space="preserve"> </w:t>
      </w:r>
      <w:r w:rsidRPr="00C21B5B">
        <w:rPr>
          <w:rFonts w:cs="Times New Roman"/>
        </w:rPr>
        <w:t>webszerver</w:t>
      </w:r>
      <w:r>
        <w:rPr>
          <w:rFonts w:cs="Times New Roman"/>
        </w:rPr>
        <w:t xml:space="preserve"> </w:t>
      </w:r>
      <w:r w:rsidRPr="00C21B5B">
        <w:rPr>
          <w:rFonts w:cs="Times New Roman"/>
        </w:rPr>
        <w:t>és</w:t>
      </w:r>
      <w:r>
        <w:rPr>
          <w:rFonts w:cs="Times New Roman"/>
        </w:rPr>
        <w:t xml:space="preserve"> </w:t>
      </w:r>
      <w:r w:rsidRPr="00C21B5B">
        <w:rPr>
          <w:rFonts w:cs="Times New Roman"/>
        </w:rPr>
        <w:t>reverse</w:t>
      </w:r>
      <w:r>
        <w:rPr>
          <w:rFonts w:cs="Times New Roman"/>
        </w:rPr>
        <w:t xml:space="preserve"> </w:t>
      </w:r>
      <w:r w:rsidRPr="00C21B5B">
        <w:rPr>
          <w:rFonts w:cs="Times New Roman"/>
        </w:rPr>
        <w:t>proxy</w:t>
      </w:r>
      <w:r>
        <w:rPr>
          <w:rFonts w:cs="Times New Roman"/>
        </w:rPr>
        <w:t xml:space="preserve"> </w:t>
      </w:r>
      <w:r w:rsidRPr="00C21B5B">
        <w:rPr>
          <w:rFonts w:cs="Times New Roman"/>
        </w:rPr>
        <w:t>platform,</w:t>
      </w:r>
      <w:r>
        <w:rPr>
          <w:rFonts w:cs="Times New Roman"/>
        </w:rPr>
        <w:t xml:space="preserve"> </w:t>
      </w:r>
      <w:r w:rsidRPr="00C21B5B">
        <w:rPr>
          <w:rFonts w:cs="Times New Roman"/>
        </w:rPr>
        <w:t>amely</w:t>
      </w:r>
      <w:r>
        <w:rPr>
          <w:rFonts w:cs="Times New Roman"/>
        </w:rPr>
        <w:t xml:space="preserve"> </w:t>
      </w: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rendszerben</w:t>
      </w:r>
      <w:r>
        <w:rPr>
          <w:rFonts w:cs="Times New Roman"/>
        </w:rPr>
        <w:t xml:space="preserve"> </w:t>
      </w:r>
      <w:r w:rsidRPr="00C21B5B">
        <w:rPr>
          <w:rFonts w:cs="Times New Roman"/>
        </w:rPr>
        <w:t>a</w:t>
      </w:r>
      <w:r>
        <w:rPr>
          <w:rFonts w:cs="Times New Roman"/>
        </w:rPr>
        <w:t xml:space="preserve"> </w:t>
      </w:r>
      <w:r w:rsidRPr="00C21B5B">
        <w:rPr>
          <w:rFonts w:cs="Times New Roman"/>
        </w:rPr>
        <w:t>bejövő</w:t>
      </w:r>
      <w:r>
        <w:rPr>
          <w:rFonts w:cs="Times New Roman"/>
        </w:rPr>
        <w:t xml:space="preserve"> </w:t>
      </w:r>
      <w:r w:rsidRPr="00C21B5B">
        <w:rPr>
          <w:rFonts w:cs="Times New Roman"/>
        </w:rPr>
        <w:t>HTTP-kérések</w:t>
      </w:r>
      <w:r>
        <w:rPr>
          <w:rFonts w:cs="Times New Roman"/>
        </w:rPr>
        <w:t xml:space="preserve"> </w:t>
      </w:r>
      <w:r w:rsidRPr="00C21B5B">
        <w:rPr>
          <w:rFonts w:cs="Times New Roman"/>
        </w:rPr>
        <w:t>elosztásáért</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rPr>
        <w:t>SSL/TLS-termináció</w:t>
      </w:r>
      <w:r>
        <w:rPr>
          <w:rFonts w:cs="Times New Roman"/>
        </w:rPr>
        <w:t xml:space="preserve"> </w:t>
      </w:r>
      <w:r w:rsidRPr="00C21B5B">
        <w:rPr>
          <w:rFonts w:cs="Times New Roman"/>
        </w:rPr>
        <w:t>biztosításáért</w:t>
      </w:r>
      <w:r>
        <w:rPr>
          <w:rFonts w:cs="Times New Roman"/>
        </w:rPr>
        <w:t xml:space="preserve"> </w:t>
      </w:r>
      <w:r w:rsidRPr="00C21B5B">
        <w:rPr>
          <w:rFonts w:cs="Times New Roman"/>
        </w:rPr>
        <w:t>felel.</w:t>
      </w:r>
    </w:p>
    <w:p w14:paraId="3308B673" w14:textId="6C3ECAFC"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b/>
          <w:bCs/>
        </w:rPr>
        <w:t>privát</w:t>
      </w:r>
      <w:r>
        <w:rPr>
          <w:rFonts w:cs="Times New Roman"/>
          <w:b/>
          <w:bCs/>
        </w:rPr>
        <w:t xml:space="preserve"> </w:t>
      </w:r>
      <w:r w:rsidRPr="00C21B5B">
        <w:rPr>
          <w:rFonts w:cs="Times New Roman"/>
          <w:b/>
          <w:bCs/>
        </w:rPr>
        <w:t>Docker</w:t>
      </w:r>
      <w:r>
        <w:rPr>
          <w:rFonts w:cs="Times New Roman"/>
          <w:b/>
          <w:bCs/>
        </w:rPr>
        <w:t xml:space="preserve"> </w:t>
      </w:r>
      <w:r w:rsidRPr="00C21B5B">
        <w:rPr>
          <w:rFonts w:cs="Times New Roman"/>
          <w:b/>
          <w:bCs/>
        </w:rPr>
        <w:t>Registry</w:t>
      </w:r>
      <w:r>
        <w:rPr>
          <w:rFonts w:cs="Times New Roman"/>
        </w:rPr>
        <w:t xml:space="preserve"> </w:t>
      </w:r>
      <w:r w:rsidRPr="00C21B5B">
        <w:rPr>
          <w:rFonts w:cs="Times New Roman"/>
        </w:rPr>
        <w:t>a</w:t>
      </w:r>
      <w:r>
        <w:rPr>
          <w:rFonts w:cs="Times New Roman"/>
        </w:rPr>
        <w:t xml:space="preserve"> </w:t>
      </w:r>
      <w:r w:rsidRPr="00C21B5B">
        <w:rPr>
          <w:rFonts w:cs="Times New Roman"/>
        </w:rPr>
        <w:t>konténerképek</w:t>
      </w:r>
      <w:r>
        <w:rPr>
          <w:rFonts w:cs="Times New Roman"/>
        </w:rPr>
        <w:t xml:space="preserve"> </w:t>
      </w:r>
      <w:r w:rsidRPr="00C21B5B">
        <w:rPr>
          <w:rFonts w:cs="Times New Roman"/>
        </w:rPr>
        <w:t>verziókezelését</w:t>
      </w:r>
      <w:r>
        <w:rPr>
          <w:rFonts w:cs="Times New Roman"/>
        </w:rPr>
        <w:t xml:space="preserve"> </w:t>
      </w:r>
      <w:r w:rsidRPr="00C21B5B">
        <w:rPr>
          <w:rFonts w:cs="Times New Roman"/>
        </w:rPr>
        <w:t>és</w:t>
      </w:r>
      <w:r>
        <w:rPr>
          <w:rFonts w:cs="Times New Roman"/>
        </w:rPr>
        <w:t xml:space="preserve"> </w:t>
      </w:r>
      <w:r w:rsidRPr="00C21B5B">
        <w:rPr>
          <w:rFonts w:cs="Times New Roman"/>
        </w:rPr>
        <w:t>elosztását</w:t>
      </w:r>
      <w:r>
        <w:rPr>
          <w:rFonts w:cs="Times New Roman"/>
        </w:rPr>
        <w:t xml:space="preserve"> </w:t>
      </w:r>
      <w:r w:rsidRPr="00C21B5B">
        <w:rPr>
          <w:rFonts w:cs="Times New Roman"/>
        </w:rPr>
        <w:t>szolgálja.</w:t>
      </w:r>
      <w:r>
        <w:rPr>
          <w:rFonts w:cs="Times New Roman"/>
        </w:rPr>
        <w:t xml:space="preserve"> </w:t>
      </w:r>
      <w:r w:rsidRPr="00C21B5B">
        <w:rPr>
          <w:rFonts w:cs="Times New Roman"/>
        </w:rPr>
        <w:t>A</w:t>
      </w:r>
      <w:r>
        <w:rPr>
          <w:rFonts w:cs="Times New Roman"/>
        </w:rPr>
        <w:t xml:space="preserve"> </w:t>
      </w:r>
      <w:r w:rsidRPr="00C21B5B">
        <w:rPr>
          <w:rFonts w:cs="Times New Roman"/>
        </w:rPr>
        <w:t>fejlesztési</w:t>
      </w:r>
      <w:r>
        <w:rPr>
          <w:rFonts w:cs="Times New Roman"/>
        </w:rPr>
        <w:t xml:space="preserve"> </w:t>
      </w:r>
      <w:r w:rsidRPr="00C21B5B">
        <w:rPr>
          <w:rFonts w:cs="Times New Roman"/>
        </w:rPr>
        <w:t>gépen</w:t>
      </w:r>
      <w:r>
        <w:rPr>
          <w:rFonts w:cs="Times New Roman"/>
        </w:rPr>
        <w:t xml:space="preserve"> </w:t>
      </w:r>
      <w:r w:rsidRPr="00C21B5B">
        <w:rPr>
          <w:rFonts w:cs="Times New Roman"/>
        </w:rPr>
        <w:t>elkészített</w:t>
      </w:r>
      <w:r>
        <w:rPr>
          <w:rFonts w:cs="Times New Roman"/>
        </w:rPr>
        <w:t xml:space="preserve"> </w:t>
      </w:r>
      <w:r w:rsidRPr="00C21B5B">
        <w:rPr>
          <w:rFonts w:cs="Times New Roman"/>
        </w:rPr>
        <w:t>konténerképek</w:t>
      </w:r>
      <w:r>
        <w:rPr>
          <w:rFonts w:cs="Times New Roman"/>
        </w:rPr>
        <w:t xml:space="preserve"> </w:t>
      </w:r>
      <w:r w:rsidRPr="00C21B5B">
        <w:rPr>
          <w:rFonts w:cs="Times New Roman"/>
        </w:rPr>
        <w:t>(</w:t>
      </w:r>
      <w:r w:rsidR="00116FF9">
        <w:rPr>
          <w:rFonts w:cs="Times New Roman"/>
        </w:rPr>
        <w:t>„</w:t>
      </w:r>
      <w:r w:rsidRPr="00C21B5B">
        <w:rPr>
          <w:rFonts w:cs="Times New Roman"/>
        </w:rPr>
        <w:t>docker</w:t>
      </w:r>
      <w:r>
        <w:rPr>
          <w:rFonts w:cs="Times New Roman"/>
        </w:rPr>
        <w:t xml:space="preserve"> </w:t>
      </w:r>
      <w:r w:rsidRPr="00C21B5B">
        <w:rPr>
          <w:rFonts w:cs="Times New Roman"/>
        </w:rPr>
        <w:t>build</w:t>
      </w:r>
      <w:r w:rsidR="00116FF9">
        <w:rPr>
          <w:rFonts w:cs="Times New Roman"/>
        </w:rPr>
        <w:t>”</w:t>
      </w:r>
      <w:r>
        <w:rPr>
          <w:rFonts w:cs="Times New Roman"/>
        </w:rPr>
        <w:t xml:space="preserve">, </w:t>
      </w:r>
      <w:r w:rsidR="00116FF9">
        <w:rPr>
          <w:rFonts w:cs="Times New Roman"/>
        </w:rPr>
        <w:t>„</w:t>
      </w:r>
      <w:r w:rsidRPr="00C21B5B">
        <w:rPr>
          <w:rFonts w:cs="Times New Roman"/>
        </w:rPr>
        <w:t>docker</w:t>
      </w:r>
      <w:r>
        <w:rPr>
          <w:rFonts w:cs="Times New Roman"/>
        </w:rPr>
        <w:t xml:space="preserve"> </w:t>
      </w:r>
      <w:r w:rsidRPr="00C21B5B">
        <w:rPr>
          <w:rFonts w:cs="Times New Roman"/>
        </w:rPr>
        <w:t>tag</w:t>
      </w:r>
      <w:r w:rsidR="00116FF9">
        <w:rPr>
          <w:rFonts w:cs="Times New Roman"/>
        </w:rPr>
        <w:t>”</w:t>
      </w:r>
      <w:r>
        <w:rPr>
          <w:rFonts w:cs="Times New Roman"/>
        </w:rPr>
        <w:t xml:space="preserve">, </w:t>
      </w:r>
      <w:r w:rsidR="00116FF9">
        <w:rPr>
          <w:rFonts w:cs="Times New Roman"/>
        </w:rPr>
        <w:t>„</w:t>
      </w:r>
      <w:r w:rsidRPr="00C21B5B">
        <w:rPr>
          <w:rFonts w:cs="Times New Roman"/>
        </w:rPr>
        <w:t>docker</w:t>
      </w:r>
      <w:r>
        <w:rPr>
          <w:rFonts w:cs="Times New Roman"/>
        </w:rPr>
        <w:t xml:space="preserve"> </w:t>
      </w:r>
      <w:r w:rsidRPr="00C21B5B">
        <w:rPr>
          <w:rFonts w:cs="Times New Roman"/>
        </w:rPr>
        <w:t>push</w:t>
      </w:r>
      <w:r w:rsidR="00116FF9">
        <w:rPr>
          <w:rFonts w:cs="Times New Roman"/>
        </w:rPr>
        <w:t>”</w:t>
      </w:r>
      <w:r w:rsidRPr="00C21B5B">
        <w:rPr>
          <w:rFonts w:cs="Times New Roman"/>
        </w:rPr>
        <w:t>)</w:t>
      </w:r>
      <w:r>
        <w:rPr>
          <w:rFonts w:cs="Times New Roman"/>
        </w:rPr>
        <w:t xml:space="preserve"> </w:t>
      </w:r>
      <w:r w:rsidRPr="00C21B5B">
        <w:rPr>
          <w:rFonts w:cs="Times New Roman"/>
        </w:rPr>
        <w:t>a</w:t>
      </w:r>
      <w:r>
        <w:rPr>
          <w:rFonts w:cs="Times New Roman"/>
        </w:rPr>
        <w:t xml:space="preserve"> </w:t>
      </w:r>
      <w:r w:rsidRPr="00C21B5B">
        <w:rPr>
          <w:rFonts w:cs="Times New Roman"/>
        </w:rPr>
        <w:t>privát</w:t>
      </w:r>
      <w:r>
        <w:rPr>
          <w:rFonts w:cs="Times New Roman"/>
        </w:rPr>
        <w:t xml:space="preserve"> </w:t>
      </w:r>
      <w:r w:rsidRPr="00C21B5B">
        <w:rPr>
          <w:rFonts w:cs="Times New Roman"/>
        </w:rPr>
        <w:t>registry-be</w:t>
      </w:r>
      <w:r>
        <w:rPr>
          <w:rFonts w:cs="Times New Roman"/>
        </w:rPr>
        <w:t xml:space="preserve"> </w:t>
      </w:r>
      <w:r w:rsidRPr="00C21B5B">
        <w:rPr>
          <w:rFonts w:cs="Times New Roman"/>
        </w:rPr>
        <w:t>kerülnek</w:t>
      </w:r>
      <w:r>
        <w:rPr>
          <w:rFonts w:cs="Times New Roman"/>
        </w:rPr>
        <w:t xml:space="preserve"> </w:t>
      </w:r>
      <w:r w:rsidRPr="00C21B5B">
        <w:rPr>
          <w:rFonts w:cs="Times New Roman"/>
        </w:rPr>
        <w:t>feltöltésre,</w:t>
      </w:r>
      <w:r>
        <w:rPr>
          <w:rFonts w:cs="Times New Roman"/>
        </w:rPr>
        <w:t xml:space="preserve"> </w:t>
      </w:r>
      <w:r w:rsidRPr="00C21B5B">
        <w:rPr>
          <w:rFonts w:cs="Times New Roman"/>
        </w:rPr>
        <w:t>ahonnan</w:t>
      </w:r>
      <w:r>
        <w:rPr>
          <w:rFonts w:cs="Times New Roman"/>
        </w:rPr>
        <w:t xml:space="preserve"> </w:t>
      </w:r>
      <w:r w:rsidRPr="00C21B5B">
        <w:rPr>
          <w:rFonts w:cs="Times New Roman"/>
        </w:rPr>
        <w:t>a</w:t>
      </w:r>
      <w:r>
        <w:rPr>
          <w:rFonts w:cs="Times New Roman"/>
        </w:rPr>
        <w:t xml:space="preserve"> </w:t>
      </w:r>
      <w:r w:rsidRPr="00C21B5B">
        <w:rPr>
          <w:rFonts w:cs="Times New Roman"/>
        </w:rPr>
        <w:t>szerver</w:t>
      </w:r>
      <w:r>
        <w:rPr>
          <w:rFonts w:cs="Times New Roman"/>
        </w:rPr>
        <w:t xml:space="preserve"> </w:t>
      </w:r>
      <w:r w:rsidRPr="00C21B5B">
        <w:rPr>
          <w:rFonts w:cs="Times New Roman"/>
        </w:rPr>
        <w:t>az</w:t>
      </w:r>
      <w:r>
        <w:rPr>
          <w:rFonts w:cs="Times New Roman"/>
        </w:rPr>
        <w:t xml:space="preserve"> </w:t>
      </w:r>
      <w:r w:rsidRPr="00C21B5B">
        <w:rPr>
          <w:rFonts w:cs="Times New Roman"/>
        </w:rPr>
        <w:t>1Panel</w:t>
      </w:r>
      <w:r>
        <w:rPr>
          <w:rFonts w:cs="Times New Roman"/>
        </w:rPr>
        <w:t xml:space="preserve"> </w:t>
      </w:r>
      <w:r w:rsidRPr="00C21B5B">
        <w:rPr>
          <w:rFonts w:cs="Times New Roman"/>
        </w:rPr>
        <w:t>segítségével</w:t>
      </w:r>
      <w:r>
        <w:rPr>
          <w:rFonts w:cs="Times New Roman"/>
        </w:rPr>
        <w:t xml:space="preserve"> </w:t>
      </w:r>
      <w:r w:rsidRPr="00C21B5B">
        <w:rPr>
          <w:rFonts w:cs="Times New Roman"/>
        </w:rPr>
        <w:t>húzza</w:t>
      </w:r>
      <w:r>
        <w:rPr>
          <w:rFonts w:cs="Times New Roman"/>
        </w:rPr>
        <w:t xml:space="preserve"> </w:t>
      </w:r>
      <w:r w:rsidRPr="00C21B5B">
        <w:rPr>
          <w:rFonts w:cs="Times New Roman"/>
        </w:rPr>
        <w:t>le</w:t>
      </w:r>
      <w:r>
        <w:rPr>
          <w:rFonts w:cs="Times New Roman"/>
        </w:rPr>
        <w:t xml:space="preserve"> </w:t>
      </w:r>
      <w:r w:rsidRPr="00C21B5B">
        <w:rPr>
          <w:rFonts w:cs="Times New Roman"/>
        </w:rPr>
        <w:t>és</w:t>
      </w:r>
      <w:r>
        <w:rPr>
          <w:rFonts w:cs="Times New Roman"/>
        </w:rPr>
        <w:t xml:space="preserve"> </w:t>
      </w:r>
      <w:r w:rsidRPr="00C21B5B">
        <w:rPr>
          <w:rFonts w:cs="Times New Roman"/>
        </w:rPr>
        <w:t>indítja</w:t>
      </w:r>
      <w:r>
        <w:rPr>
          <w:rFonts w:cs="Times New Roman"/>
        </w:rPr>
        <w:t xml:space="preserve"> </w:t>
      </w:r>
      <w:r w:rsidRPr="00C21B5B">
        <w:rPr>
          <w:rFonts w:cs="Times New Roman"/>
        </w:rPr>
        <w:t>el</w:t>
      </w:r>
      <w:r>
        <w:rPr>
          <w:rFonts w:cs="Times New Roman"/>
        </w:rPr>
        <w:t xml:space="preserve"> </w:t>
      </w:r>
      <w:r w:rsidRPr="00C21B5B">
        <w:rPr>
          <w:rFonts w:cs="Times New Roman"/>
        </w:rPr>
        <w:t>azokat.</w:t>
      </w:r>
    </w:p>
    <w:p w14:paraId="704C2275" w14:textId="77777777" w:rsidR="00DD4551" w:rsidRDefault="005E4D9F" w:rsidP="005E4D9F">
      <w:pPr>
        <w:rPr>
          <w:rFonts w:cs="Times New Roman"/>
        </w:rPr>
      </w:pPr>
      <w:r w:rsidRPr="00C21B5B">
        <w:rPr>
          <w:rFonts w:cs="Times New Roman"/>
        </w:rPr>
        <w:lastRenderedPageBreak/>
        <w:t>A</w:t>
      </w:r>
      <w:r>
        <w:rPr>
          <w:rFonts w:cs="Times New Roman"/>
        </w:rPr>
        <w:t xml:space="preserve"> </w:t>
      </w:r>
      <w:r w:rsidRPr="00C21B5B">
        <w:rPr>
          <w:rFonts w:cs="Times New Roman"/>
          <w:b/>
          <w:bCs/>
        </w:rPr>
        <w:t>Grafana</w:t>
      </w:r>
      <w:r>
        <w:rPr>
          <w:rFonts w:cs="Times New Roman"/>
        </w:rPr>
        <w:t xml:space="preserve"> </w:t>
      </w:r>
      <w:r w:rsidRPr="00C21B5B">
        <w:rPr>
          <w:rFonts w:cs="Times New Roman"/>
        </w:rPr>
        <w:t>és</w:t>
      </w:r>
      <w:r>
        <w:rPr>
          <w:rFonts w:cs="Times New Roman"/>
        </w:rPr>
        <w:t xml:space="preserve"> </w:t>
      </w:r>
      <w:r w:rsidRPr="00C21B5B">
        <w:rPr>
          <w:rFonts w:cs="Times New Roman"/>
        </w:rPr>
        <w:t>a</w:t>
      </w:r>
      <w:r>
        <w:rPr>
          <w:rFonts w:cs="Times New Roman"/>
        </w:rPr>
        <w:t xml:space="preserve"> </w:t>
      </w:r>
      <w:r w:rsidRPr="00C21B5B">
        <w:rPr>
          <w:rFonts w:cs="Times New Roman"/>
          <w:b/>
          <w:bCs/>
        </w:rPr>
        <w:t>Prometheus</w:t>
      </w:r>
      <w:r>
        <w:rPr>
          <w:rFonts w:cs="Times New Roman"/>
        </w:rPr>
        <w:t xml:space="preserve"> </w:t>
      </w:r>
      <w:r w:rsidRPr="00C21B5B">
        <w:rPr>
          <w:rFonts w:cs="Times New Roman"/>
        </w:rPr>
        <w:t>együttesen</w:t>
      </w:r>
      <w:r>
        <w:rPr>
          <w:rFonts w:cs="Times New Roman"/>
        </w:rPr>
        <w:t xml:space="preserve"> </w:t>
      </w:r>
      <w:r w:rsidRPr="00C21B5B">
        <w:rPr>
          <w:rFonts w:cs="Times New Roman"/>
        </w:rPr>
        <w:t>felelnek</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teljes</w:t>
      </w:r>
      <w:r>
        <w:rPr>
          <w:rFonts w:cs="Times New Roman"/>
        </w:rPr>
        <w:t xml:space="preserve"> </w:t>
      </w:r>
      <w:r w:rsidRPr="00C21B5B">
        <w:rPr>
          <w:rFonts w:cs="Times New Roman"/>
        </w:rPr>
        <w:t>körű</w:t>
      </w:r>
      <w:r>
        <w:rPr>
          <w:rFonts w:cs="Times New Roman"/>
        </w:rPr>
        <w:t xml:space="preserve"> </w:t>
      </w:r>
      <w:r w:rsidRPr="00C21B5B">
        <w:rPr>
          <w:rFonts w:cs="Times New Roman"/>
        </w:rPr>
        <w:t>monitorozásáért.</w:t>
      </w:r>
      <w:r>
        <w:rPr>
          <w:rFonts w:cs="Times New Roman"/>
        </w:rPr>
        <w:t xml:space="preserve"> </w:t>
      </w:r>
      <w:r w:rsidRPr="00C21B5B">
        <w:rPr>
          <w:rFonts w:cs="Times New Roman"/>
        </w:rPr>
        <w:t>A</w:t>
      </w:r>
      <w:r>
        <w:rPr>
          <w:rFonts w:cs="Times New Roman"/>
        </w:rPr>
        <w:t xml:space="preserve"> </w:t>
      </w:r>
      <w:r w:rsidRPr="00C21B5B">
        <w:rPr>
          <w:rFonts w:cs="Times New Roman"/>
        </w:rPr>
        <w:t>Prometheus</w:t>
      </w:r>
      <w:r>
        <w:rPr>
          <w:rFonts w:cs="Times New Roman"/>
        </w:rPr>
        <w:t xml:space="preserve"> </w:t>
      </w:r>
      <w:r w:rsidRPr="00C21B5B">
        <w:rPr>
          <w:rFonts w:cs="Times New Roman"/>
        </w:rPr>
        <w:t>a</w:t>
      </w:r>
      <w:r>
        <w:rPr>
          <w:rFonts w:cs="Times New Roman"/>
        </w:rPr>
        <w:t xml:space="preserve"> </w:t>
      </w:r>
      <w:r w:rsidRPr="00C21B5B">
        <w:rPr>
          <w:rFonts w:cs="Times New Roman"/>
        </w:rPr>
        <w:t>modulok</w:t>
      </w:r>
      <w:r>
        <w:rPr>
          <w:rFonts w:cs="Times New Roman"/>
        </w:rPr>
        <w:t xml:space="preserve"> </w:t>
      </w:r>
      <w:r w:rsidRPr="00C21B5B">
        <w:rPr>
          <w:rFonts w:cs="Times New Roman"/>
        </w:rPr>
        <w:t>8000-es</w:t>
      </w:r>
      <w:r>
        <w:rPr>
          <w:rFonts w:cs="Times New Roman"/>
        </w:rPr>
        <w:t xml:space="preserve"> </w:t>
      </w:r>
      <w:r w:rsidRPr="00C21B5B">
        <w:rPr>
          <w:rFonts w:cs="Times New Roman"/>
        </w:rPr>
        <w:t>portján</w:t>
      </w:r>
      <w:r>
        <w:rPr>
          <w:rFonts w:cs="Times New Roman"/>
        </w:rPr>
        <w:t xml:space="preserve"> </w:t>
      </w:r>
      <w:r w:rsidRPr="00C21B5B">
        <w:rPr>
          <w:rFonts w:cs="Times New Roman"/>
        </w:rPr>
        <w:t>közzétett</w:t>
      </w:r>
      <w:r>
        <w:rPr>
          <w:rFonts w:cs="Times New Roman"/>
        </w:rPr>
        <w:t xml:space="preserve"> </w:t>
      </w:r>
      <w:r w:rsidRPr="00C21B5B">
        <w:rPr>
          <w:rFonts w:cs="Times New Roman"/>
        </w:rPr>
        <w:t>metrikákat</w:t>
      </w:r>
      <w:r>
        <w:rPr>
          <w:rFonts w:cs="Times New Roman"/>
        </w:rPr>
        <w:t xml:space="preserve"> </w:t>
      </w:r>
      <w:r w:rsidRPr="00C21B5B">
        <w:rPr>
          <w:rFonts w:cs="Times New Roman"/>
        </w:rPr>
        <w:t>gyűjti</w:t>
      </w:r>
      <w:r>
        <w:rPr>
          <w:rFonts w:cs="Times New Roman"/>
        </w:rPr>
        <w:t xml:space="preserve"> </w:t>
      </w:r>
      <w:r w:rsidRPr="00C21B5B">
        <w:rPr>
          <w:rFonts w:cs="Times New Roman"/>
        </w:rPr>
        <w:t>periodikusan</w:t>
      </w:r>
      <w:r>
        <w:rPr>
          <w:rFonts w:cs="Times New Roman"/>
        </w:rPr>
        <w:t xml:space="preserve"> </w:t>
      </w:r>
      <w:r w:rsidRPr="00C21B5B">
        <w:rPr>
          <w:rFonts w:cs="Times New Roman"/>
        </w:rPr>
        <w:t>(scrape),</w:t>
      </w:r>
      <w:r>
        <w:rPr>
          <w:rFonts w:cs="Times New Roman"/>
        </w:rPr>
        <w:t xml:space="preserve"> </w:t>
      </w:r>
      <w:r w:rsidRPr="00C21B5B">
        <w:rPr>
          <w:rFonts w:cs="Times New Roman"/>
        </w:rPr>
        <w:t>míg</w:t>
      </w:r>
      <w:r>
        <w:rPr>
          <w:rFonts w:cs="Times New Roman"/>
        </w:rPr>
        <w:t xml:space="preserve"> </w:t>
      </w:r>
      <w:r w:rsidRPr="00C21B5B">
        <w:rPr>
          <w:rFonts w:cs="Times New Roman"/>
        </w:rPr>
        <w:t>a</w:t>
      </w:r>
      <w:r>
        <w:rPr>
          <w:rFonts w:cs="Times New Roman"/>
        </w:rPr>
        <w:t xml:space="preserve"> </w:t>
      </w:r>
      <w:r w:rsidRPr="00C21B5B">
        <w:rPr>
          <w:rFonts w:cs="Times New Roman"/>
        </w:rPr>
        <w:t>Grafana</w:t>
      </w:r>
      <w:r>
        <w:rPr>
          <w:rFonts w:cs="Times New Roman"/>
        </w:rPr>
        <w:t xml:space="preserve"> </w:t>
      </w:r>
      <w:r w:rsidRPr="00C21B5B">
        <w:rPr>
          <w:rFonts w:cs="Times New Roman"/>
        </w:rPr>
        <w:t>a</w:t>
      </w:r>
      <w:r>
        <w:rPr>
          <w:rFonts w:cs="Times New Roman"/>
        </w:rPr>
        <w:t xml:space="preserve"> </w:t>
      </w:r>
      <w:r w:rsidRPr="00C21B5B">
        <w:rPr>
          <w:rFonts w:cs="Times New Roman"/>
        </w:rPr>
        <w:t>Prometheus-adatforrásra</w:t>
      </w:r>
      <w:r>
        <w:rPr>
          <w:rFonts w:cs="Times New Roman"/>
        </w:rPr>
        <w:t xml:space="preserve"> </w:t>
      </w:r>
      <w:r w:rsidRPr="00C21B5B">
        <w:rPr>
          <w:rFonts w:cs="Times New Roman"/>
        </w:rPr>
        <w:t>épülő</w:t>
      </w:r>
      <w:r>
        <w:rPr>
          <w:rFonts w:cs="Times New Roman"/>
        </w:rPr>
        <w:t xml:space="preserve"> </w:t>
      </w:r>
      <w:r w:rsidRPr="00C21B5B">
        <w:rPr>
          <w:rFonts w:cs="Times New Roman"/>
        </w:rPr>
        <w:t>vizuális</w:t>
      </w:r>
      <w:r>
        <w:rPr>
          <w:rFonts w:cs="Times New Roman"/>
        </w:rPr>
        <w:t xml:space="preserve"> </w:t>
      </w:r>
      <w:r w:rsidRPr="00C21B5B">
        <w:rPr>
          <w:rFonts w:cs="Times New Roman"/>
        </w:rPr>
        <w:t>dashboardokat</w:t>
      </w:r>
      <w:r>
        <w:rPr>
          <w:rFonts w:cs="Times New Roman"/>
        </w:rPr>
        <w:t xml:space="preserve"> </w:t>
      </w:r>
      <w:r w:rsidRPr="00C21B5B">
        <w:rPr>
          <w:rFonts w:cs="Times New Roman"/>
        </w:rPr>
        <w:t>szolgáltat,</w:t>
      </w:r>
      <w:r>
        <w:rPr>
          <w:rFonts w:cs="Times New Roman"/>
        </w:rPr>
        <w:t xml:space="preserve"> </w:t>
      </w:r>
      <w:r w:rsidRPr="00C21B5B">
        <w:rPr>
          <w:rFonts w:cs="Times New Roman"/>
        </w:rPr>
        <w:t>amelyeken</w:t>
      </w:r>
      <w:r>
        <w:rPr>
          <w:rFonts w:cs="Times New Roman"/>
        </w:rPr>
        <w:t xml:space="preserve"> </w:t>
      </w:r>
      <w:r w:rsidRPr="00C21B5B">
        <w:rPr>
          <w:rFonts w:cs="Times New Roman"/>
        </w:rPr>
        <w:t>a</w:t>
      </w:r>
      <w:r>
        <w:rPr>
          <w:rFonts w:cs="Times New Roman"/>
        </w:rPr>
        <w:t xml:space="preserve"> </w:t>
      </w:r>
      <w:r w:rsidRPr="00C21B5B">
        <w:rPr>
          <w:rFonts w:cs="Times New Roman"/>
        </w:rPr>
        <w:t>rendszer</w:t>
      </w:r>
      <w:r>
        <w:rPr>
          <w:rFonts w:cs="Times New Roman"/>
        </w:rPr>
        <w:t xml:space="preserve"> </w:t>
      </w:r>
      <w:r w:rsidRPr="00C21B5B">
        <w:rPr>
          <w:rFonts w:cs="Times New Roman"/>
        </w:rPr>
        <w:t>teljesítménye,</w:t>
      </w:r>
      <w:r>
        <w:rPr>
          <w:rFonts w:cs="Times New Roman"/>
        </w:rPr>
        <w:t xml:space="preserve"> </w:t>
      </w:r>
      <w:r w:rsidRPr="00C21B5B">
        <w:rPr>
          <w:rFonts w:cs="Times New Roman"/>
        </w:rPr>
        <w:t>az</w:t>
      </w:r>
      <w:r>
        <w:rPr>
          <w:rFonts w:cs="Times New Roman"/>
        </w:rPr>
        <w:t xml:space="preserve"> </w:t>
      </w:r>
      <w:r w:rsidRPr="00C21B5B">
        <w:rPr>
          <w:rFonts w:cs="Times New Roman"/>
        </w:rPr>
        <w:t>API-válaszidők,</w:t>
      </w:r>
      <w:r>
        <w:rPr>
          <w:rFonts w:cs="Times New Roman"/>
        </w:rPr>
        <w:t xml:space="preserve"> </w:t>
      </w:r>
      <w:r w:rsidRPr="00C21B5B">
        <w:rPr>
          <w:rFonts w:cs="Times New Roman"/>
        </w:rPr>
        <w:t>a</w:t>
      </w:r>
      <w:r>
        <w:rPr>
          <w:rFonts w:cs="Times New Roman"/>
        </w:rPr>
        <w:t xml:space="preserve"> </w:t>
      </w:r>
      <w:r w:rsidRPr="00C21B5B">
        <w:rPr>
          <w:rFonts w:cs="Times New Roman"/>
        </w:rPr>
        <w:t>feldolgozott</w:t>
      </w:r>
      <w:r>
        <w:rPr>
          <w:rFonts w:cs="Times New Roman"/>
        </w:rPr>
        <w:t xml:space="preserve"> </w:t>
      </w:r>
      <w:r w:rsidRPr="00C21B5B">
        <w:rPr>
          <w:rFonts w:cs="Times New Roman"/>
        </w:rPr>
        <w:t>hírek</w:t>
      </w:r>
      <w:r>
        <w:rPr>
          <w:rFonts w:cs="Times New Roman"/>
        </w:rPr>
        <w:t xml:space="preserve"> </w:t>
      </w:r>
      <w:r w:rsidRPr="00C21B5B">
        <w:rPr>
          <w:rFonts w:cs="Times New Roman"/>
        </w:rPr>
        <w:t>száma</w:t>
      </w:r>
      <w:r>
        <w:rPr>
          <w:rFonts w:cs="Times New Roman"/>
        </w:rPr>
        <w:t xml:space="preserve"> </w:t>
      </w:r>
      <w:r w:rsidRPr="00C21B5B">
        <w:rPr>
          <w:rFonts w:cs="Times New Roman"/>
        </w:rPr>
        <w:t>és</w:t>
      </w:r>
      <w:r>
        <w:rPr>
          <w:rFonts w:cs="Times New Roman"/>
        </w:rPr>
        <w:t xml:space="preserve"> </w:t>
      </w:r>
      <w:r w:rsidRPr="00C21B5B">
        <w:rPr>
          <w:rFonts w:cs="Times New Roman"/>
        </w:rPr>
        <w:t>az</w:t>
      </w:r>
      <w:r>
        <w:rPr>
          <w:rFonts w:cs="Times New Roman"/>
        </w:rPr>
        <w:t xml:space="preserve"> </w:t>
      </w:r>
      <w:r w:rsidRPr="00C21B5B">
        <w:rPr>
          <w:rFonts w:cs="Times New Roman"/>
        </w:rPr>
        <w:t>erőforrás-kihasználtság</w:t>
      </w:r>
      <w:r>
        <w:rPr>
          <w:rFonts w:cs="Times New Roman"/>
        </w:rPr>
        <w:t xml:space="preserve"> </w:t>
      </w:r>
      <w:r w:rsidRPr="00C21B5B">
        <w:rPr>
          <w:rFonts w:cs="Times New Roman"/>
        </w:rPr>
        <w:t>valós</w:t>
      </w:r>
      <w:r>
        <w:rPr>
          <w:rFonts w:cs="Times New Roman"/>
        </w:rPr>
        <w:t xml:space="preserve"> </w:t>
      </w:r>
      <w:r w:rsidRPr="00C21B5B">
        <w:rPr>
          <w:rFonts w:cs="Times New Roman"/>
        </w:rPr>
        <w:t>időben</w:t>
      </w:r>
      <w:r>
        <w:rPr>
          <w:rFonts w:cs="Times New Roman"/>
        </w:rPr>
        <w:t xml:space="preserve"> </w:t>
      </w:r>
      <w:r w:rsidRPr="00C21B5B">
        <w:rPr>
          <w:rFonts w:cs="Times New Roman"/>
        </w:rPr>
        <w:t>követhető.</w:t>
      </w:r>
    </w:p>
    <w:p w14:paraId="33D2C3B0" w14:textId="7804B547" w:rsidR="00DD4551" w:rsidRDefault="005E4D9F" w:rsidP="005E4D9F">
      <w:pPr>
        <w:rPr>
          <w:rFonts w:cs="Times New Roman"/>
        </w:rPr>
      </w:pPr>
      <w:r w:rsidRPr="00C21B5B">
        <w:rPr>
          <w:rFonts w:cs="Times New Roman"/>
        </w:rPr>
        <w:t>A</w:t>
      </w:r>
      <w:r>
        <w:rPr>
          <w:rFonts w:cs="Times New Roman"/>
        </w:rPr>
        <w:t xml:space="preserve"> </w:t>
      </w:r>
      <w:r w:rsidRPr="00C21B5B">
        <w:rPr>
          <w:rFonts w:cs="Times New Roman"/>
        </w:rPr>
        <w:t>fejlesztési</w:t>
      </w:r>
      <w:r>
        <w:rPr>
          <w:rFonts w:cs="Times New Roman"/>
        </w:rPr>
        <w:t xml:space="preserve"> </w:t>
      </w:r>
      <w:r w:rsidRPr="00C21B5B">
        <w:rPr>
          <w:rFonts w:cs="Times New Roman"/>
        </w:rPr>
        <w:t>munkafolyamat</w:t>
      </w:r>
      <w:r>
        <w:rPr>
          <w:rFonts w:cs="Times New Roman"/>
        </w:rPr>
        <w:t xml:space="preserve"> </w:t>
      </w:r>
      <w:r w:rsidRPr="00C21B5B">
        <w:rPr>
          <w:rFonts w:cs="Times New Roman"/>
        </w:rPr>
        <w:t>során</w:t>
      </w:r>
      <w:r>
        <w:rPr>
          <w:rFonts w:cs="Times New Roman"/>
        </w:rPr>
        <w:t xml:space="preserve"> </w:t>
      </w:r>
      <w:r w:rsidRPr="00C21B5B">
        <w:rPr>
          <w:rFonts w:cs="Times New Roman"/>
        </w:rPr>
        <w:t>a</w:t>
      </w:r>
      <w:r>
        <w:rPr>
          <w:rFonts w:cs="Times New Roman"/>
        </w:rPr>
        <w:t xml:space="preserve"> </w:t>
      </w:r>
      <w:r w:rsidRPr="00C21B5B">
        <w:rPr>
          <w:rFonts w:cs="Times New Roman"/>
        </w:rPr>
        <w:t>forráskód</w:t>
      </w:r>
      <w:r>
        <w:rPr>
          <w:rFonts w:cs="Times New Roman"/>
        </w:rPr>
        <w:t xml:space="preserve"> </w:t>
      </w:r>
      <w:r w:rsidRPr="00C21B5B">
        <w:rPr>
          <w:rFonts w:cs="Times New Roman"/>
        </w:rPr>
        <w:t>a</w:t>
      </w:r>
      <w:r>
        <w:rPr>
          <w:rFonts w:cs="Times New Roman"/>
        </w:rPr>
        <w:t xml:space="preserve"> </w:t>
      </w:r>
      <w:r w:rsidRPr="00C21B5B">
        <w:rPr>
          <w:rFonts w:cs="Times New Roman"/>
        </w:rPr>
        <w:t>GitHub</w:t>
      </w:r>
      <w:r>
        <w:rPr>
          <w:rFonts w:cs="Times New Roman"/>
        </w:rPr>
        <w:t xml:space="preserve"> </w:t>
      </w:r>
      <w:r w:rsidR="00116FF9">
        <w:rPr>
          <w:rFonts w:cs="Times New Roman"/>
        </w:rPr>
        <w:t>„</w:t>
      </w:r>
      <w:r w:rsidRPr="00C21B5B">
        <w:rPr>
          <w:rFonts w:cs="Times New Roman"/>
        </w:rPr>
        <w:t>newscast</w:t>
      </w:r>
      <w:r w:rsidR="00116FF9">
        <w:rPr>
          <w:rFonts w:cs="Times New Roman"/>
        </w:rPr>
        <w:t>”</w:t>
      </w:r>
      <w:r>
        <w:rPr>
          <w:rFonts w:cs="Times New Roman"/>
        </w:rPr>
        <w:t xml:space="preserve"> </w:t>
      </w:r>
      <w:r w:rsidRPr="00C21B5B">
        <w:rPr>
          <w:rFonts w:cs="Times New Roman"/>
        </w:rPr>
        <w:t>repository-ban</w:t>
      </w:r>
      <w:r>
        <w:rPr>
          <w:rFonts w:cs="Times New Roman"/>
        </w:rPr>
        <w:t xml:space="preserve"> </w:t>
      </w:r>
      <w:r w:rsidRPr="00C21B5B">
        <w:rPr>
          <w:rFonts w:cs="Times New Roman"/>
        </w:rPr>
        <w:t>(</w:t>
      </w:r>
      <w:r w:rsidR="00116FF9">
        <w:rPr>
          <w:rFonts w:cs="Times New Roman"/>
        </w:rPr>
        <w:t>„</w:t>
      </w:r>
      <w:hyperlink r:id="rId15" w:history="1">
        <w:r w:rsidRPr="00C21B5B">
          <w:rPr>
            <w:rStyle w:val="Hiperhivatkozs"/>
            <w:rFonts w:cs="Times New Roman"/>
          </w:rPr>
          <w:t>https://github.com/varadiv/newscast</w:t>
        </w:r>
      </w:hyperlink>
      <w:r w:rsidR="00116FF9">
        <w:rPr>
          <w:rFonts w:cs="Times New Roman"/>
        </w:rPr>
        <w:t>„</w:t>
      </w:r>
      <w:r w:rsidRPr="00C21B5B">
        <w:rPr>
          <w:rFonts w:cs="Times New Roman"/>
        </w:rPr>
        <w:t>)</w:t>
      </w:r>
      <w:r>
        <w:rPr>
          <w:rFonts w:cs="Times New Roman"/>
        </w:rPr>
        <w:t xml:space="preserve"> </w:t>
      </w:r>
      <w:r w:rsidRPr="00C21B5B">
        <w:rPr>
          <w:rFonts w:cs="Times New Roman"/>
        </w:rPr>
        <w:t>kerül</w:t>
      </w:r>
      <w:r>
        <w:rPr>
          <w:rFonts w:cs="Times New Roman"/>
        </w:rPr>
        <w:t xml:space="preserve"> </w:t>
      </w:r>
      <w:r w:rsidRPr="00C21B5B">
        <w:rPr>
          <w:rFonts w:cs="Times New Roman"/>
        </w:rPr>
        <w:t>verziókezelésre.</w:t>
      </w:r>
      <w:r>
        <w:rPr>
          <w:rFonts w:cs="Times New Roman"/>
        </w:rPr>
        <w:t xml:space="preserve"> </w:t>
      </w:r>
      <w:r w:rsidRPr="00C21B5B">
        <w:rPr>
          <w:rFonts w:cs="Times New Roman"/>
        </w:rPr>
        <w:t>A</w:t>
      </w:r>
      <w:r>
        <w:rPr>
          <w:rFonts w:cs="Times New Roman"/>
        </w:rPr>
        <w:t xml:space="preserve"> </w:t>
      </w:r>
      <w:r w:rsidRPr="00C21B5B">
        <w:rPr>
          <w:rFonts w:cs="Times New Roman"/>
        </w:rPr>
        <w:t>Docker</w:t>
      </w:r>
      <w:r>
        <w:rPr>
          <w:rFonts w:cs="Times New Roman"/>
        </w:rPr>
        <w:t xml:space="preserve"> </w:t>
      </w:r>
      <w:r w:rsidRPr="00C21B5B">
        <w:rPr>
          <w:rFonts w:cs="Times New Roman"/>
        </w:rPr>
        <w:t>Desktop</w:t>
      </w:r>
      <w:r>
        <w:rPr>
          <w:rFonts w:cs="Times New Roman"/>
        </w:rPr>
        <w:t xml:space="preserve"> </w:t>
      </w:r>
      <w:r w:rsidRPr="00C21B5B">
        <w:rPr>
          <w:rFonts w:cs="Times New Roman"/>
        </w:rPr>
        <w:t>4.48.0</w:t>
      </w:r>
      <w:r>
        <w:rPr>
          <w:rFonts w:cs="Times New Roman"/>
        </w:rPr>
        <w:t xml:space="preserve"> </w:t>
      </w:r>
      <w:r w:rsidRPr="00C21B5B">
        <w:rPr>
          <w:rFonts w:cs="Times New Roman"/>
        </w:rPr>
        <w:t>segítségével</w:t>
      </w:r>
      <w:r>
        <w:rPr>
          <w:rFonts w:cs="Times New Roman"/>
        </w:rPr>
        <w:t xml:space="preserve"> </w:t>
      </w:r>
      <w:r w:rsidRPr="00C21B5B">
        <w:rPr>
          <w:rFonts w:cs="Times New Roman"/>
        </w:rPr>
        <w:t>a</w:t>
      </w:r>
      <w:r>
        <w:rPr>
          <w:rFonts w:cs="Times New Roman"/>
        </w:rPr>
        <w:t xml:space="preserve"> </w:t>
      </w:r>
      <w:r w:rsidRPr="00C21B5B">
        <w:rPr>
          <w:rFonts w:cs="Times New Roman"/>
        </w:rPr>
        <w:t>fejleszt</w:t>
      </w:r>
      <w:r>
        <w:rPr>
          <w:rFonts w:cs="Times New Roman"/>
        </w:rPr>
        <w:t xml:space="preserve">ői </w:t>
      </w:r>
      <w:r w:rsidRPr="00C21B5B">
        <w:rPr>
          <w:rFonts w:cs="Times New Roman"/>
        </w:rPr>
        <w:t>gépe</w:t>
      </w:r>
      <w:r>
        <w:rPr>
          <w:rFonts w:cs="Times New Roman"/>
        </w:rPr>
        <w:t xml:space="preserve">men </w:t>
      </w:r>
      <w:r w:rsidRPr="00C21B5B">
        <w:rPr>
          <w:rFonts w:cs="Times New Roman"/>
        </w:rPr>
        <w:t>(Apple</w:t>
      </w:r>
      <w:r>
        <w:rPr>
          <w:rFonts w:cs="Times New Roman"/>
        </w:rPr>
        <w:t xml:space="preserve"> </w:t>
      </w:r>
      <w:r w:rsidRPr="00C21B5B">
        <w:rPr>
          <w:rFonts w:cs="Times New Roman"/>
        </w:rPr>
        <w:t>MacBook</w:t>
      </w:r>
      <w:r>
        <w:rPr>
          <w:rFonts w:cs="Times New Roman"/>
        </w:rPr>
        <w:t xml:space="preserve"> </w:t>
      </w:r>
      <w:r w:rsidRPr="00C21B5B">
        <w:rPr>
          <w:rFonts w:cs="Times New Roman"/>
        </w:rPr>
        <w:t>Pro,</w:t>
      </w:r>
      <w:r>
        <w:rPr>
          <w:rFonts w:cs="Times New Roman"/>
        </w:rPr>
        <w:t xml:space="preserve"> </w:t>
      </w:r>
      <w:r w:rsidRPr="00C21B5B">
        <w:rPr>
          <w:rFonts w:cs="Times New Roman"/>
        </w:rPr>
        <w:t>macOS</w:t>
      </w:r>
      <w:r>
        <w:rPr>
          <w:rFonts w:cs="Times New Roman"/>
        </w:rPr>
        <w:t xml:space="preserve"> </w:t>
      </w:r>
      <w:r w:rsidR="002109E4">
        <w:rPr>
          <w:rFonts w:cs="Times New Roman"/>
        </w:rPr>
        <w:t>26.4.1</w:t>
      </w:r>
      <w:r w:rsidRPr="00C21B5B">
        <w:rPr>
          <w:rFonts w:cs="Times New Roman"/>
        </w:rPr>
        <w:t>)</w:t>
      </w:r>
      <w:r>
        <w:rPr>
          <w:rFonts w:cs="Times New Roman"/>
        </w:rPr>
        <w:t xml:space="preserve"> </w:t>
      </w:r>
      <w:r w:rsidRPr="00C21B5B">
        <w:rPr>
          <w:rFonts w:cs="Times New Roman"/>
        </w:rPr>
        <w:t>elkészített</w:t>
      </w:r>
      <w:r>
        <w:rPr>
          <w:rFonts w:cs="Times New Roman"/>
        </w:rPr>
        <w:t xml:space="preserve"> </w:t>
      </w:r>
      <w:r w:rsidRPr="00C21B5B">
        <w:rPr>
          <w:rFonts w:cs="Times New Roman"/>
        </w:rPr>
        <w:t>konténerképek</w:t>
      </w:r>
      <w:r>
        <w:rPr>
          <w:rFonts w:cs="Times New Roman"/>
        </w:rPr>
        <w:t xml:space="preserve"> </w:t>
      </w:r>
      <w:r w:rsidRPr="00C21B5B">
        <w:rPr>
          <w:rFonts w:cs="Times New Roman"/>
        </w:rPr>
        <w:t>a</w:t>
      </w:r>
      <w:r>
        <w:rPr>
          <w:rFonts w:cs="Times New Roman"/>
        </w:rPr>
        <w:t xml:space="preserve"> </w:t>
      </w:r>
      <w:r w:rsidRPr="00C21B5B">
        <w:rPr>
          <w:rFonts w:cs="Times New Roman"/>
        </w:rPr>
        <w:t>privát</w:t>
      </w:r>
      <w:r>
        <w:rPr>
          <w:rFonts w:cs="Times New Roman"/>
        </w:rPr>
        <w:t xml:space="preserve"> </w:t>
      </w:r>
      <w:r w:rsidRPr="00C21B5B">
        <w:rPr>
          <w:rFonts w:cs="Times New Roman"/>
        </w:rPr>
        <w:t>registry-n</w:t>
      </w:r>
      <w:r>
        <w:rPr>
          <w:rFonts w:cs="Times New Roman"/>
        </w:rPr>
        <w:t xml:space="preserve"> </w:t>
      </w:r>
      <w:r w:rsidRPr="00C21B5B">
        <w:rPr>
          <w:rFonts w:cs="Times New Roman"/>
        </w:rPr>
        <w:t>keresztül</w:t>
      </w:r>
      <w:r>
        <w:rPr>
          <w:rFonts w:cs="Times New Roman"/>
        </w:rPr>
        <w:t xml:space="preserve"> </w:t>
      </w:r>
      <w:r w:rsidRPr="00C21B5B">
        <w:rPr>
          <w:rFonts w:cs="Times New Roman"/>
        </w:rPr>
        <w:t>jutnak</w:t>
      </w:r>
      <w:r>
        <w:rPr>
          <w:rFonts w:cs="Times New Roman"/>
        </w:rPr>
        <w:t xml:space="preserve"> </w:t>
      </w:r>
      <w:r w:rsidRPr="00C21B5B">
        <w:rPr>
          <w:rFonts w:cs="Times New Roman"/>
        </w:rPr>
        <w:t>el</w:t>
      </w:r>
      <w:r>
        <w:rPr>
          <w:rFonts w:cs="Times New Roman"/>
        </w:rPr>
        <w:t xml:space="preserve"> </w:t>
      </w:r>
      <w:r w:rsidRPr="00C21B5B">
        <w:rPr>
          <w:rFonts w:cs="Times New Roman"/>
        </w:rPr>
        <w:t>a</w:t>
      </w:r>
      <w:r>
        <w:rPr>
          <w:rFonts w:cs="Times New Roman"/>
        </w:rPr>
        <w:t xml:space="preserve"> VPS </w:t>
      </w:r>
      <w:r w:rsidRPr="00C21B5B">
        <w:rPr>
          <w:rFonts w:cs="Times New Roman"/>
        </w:rPr>
        <w:t>szerverre.</w:t>
      </w:r>
    </w:p>
    <w:p w14:paraId="37AA010B" w14:textId="77777777" w:rsidR="005E4D9F" w:rsidRDefault="005E4D9F" w:rsidP="005E4D9F">
      <w:pPr>
        <w:pStyle w:val="Cmsor2"/>
        <w:ind w:left="567" w:hanging="567"/>
      </w:pPr>
      <w:bookmarkStart w:id="119" w:name="_Toc227188163"/>
      <w:r w:rsidRPr="00C21B5B">
        <w:t>Backend</w:t>
      </w:r>
      <w:r>
        <w:t xml:space="preserve"> </w:t>
      </w:r>
      <w:r w:rsidRPr="00C21B5B">
        <w:t>modulok</w:t>
      </w:r>
      <w:r>
        <w:t xml:space="preserve"> </w:t>
      </w:r>
      <w:r w:rsidRPr="00C21B5B">
        <w:t>megvalósítása</w:t>
      </w:r>
      <w:bookmarkEnd w:id="119"/>
    </w:p>
    <w:p w14:paraId="0FF6CF20" w14:textId="77777777" w:rsidR="001E1B97" w:rsidRPr="00C21B5B" w:rsidRDefault="001E1B97" w:rsidP="001E1B97">
      <w:r w:rsidRPr="001E1B97">
        <w:t>A futtató környezet és az infrastrukturális komponensek bemutatása után a jelen alfejezet a NewsCast rendszer hat backend moduljának részletes, kódszintű implementációját ismerteti. Az alfejezetek az adatáramlás logikai sorrendjét követik: az RSS-hírgyűjtéstől (3.6.1) az NLP-alapú elemzésen (3.6.2) és az időjárás-feldolgozáson (3.6.3) át a hírszelekciós felületig (3.6.4), majd a szövegfelolvasásig (3.6.5) és a közösségi trendjelek gyűjtéséig (3.6.6). Minden modulnál bemutatásra kerül az architektúra, a legfontosabb algoritmusok és a konfigurációs lehetőségek.</w:t>
      </w:r>
    </w:p>
    <w:p w14:paraId="0A74C716" w14:textId="77777777" w:rsidR="005E4D9F" w:rsidRDefault="005E4D9F" w:rsidP="005E4D9F">
      <w:pPr>
        <w:pStyle w:val="Cmsor3"/>
        <w:ind w:left="709"/>
      </w:pPr>
      <w:bookmarkStart w:id="120" w:name="_Toc227188164"/>
      <w:r w:rsidRPr="00C21B5B">
        <w:t>newscast-rss_parser:</w:t>
      </w:r>
      <w:r>
        <w:t xml:space="preserve"> </w:t>
      </w:r>
      <w:r w:rsidRPr="00C21B5B">
        <w:t>RSS</w:t>
      </w:r>
      <w:r>
        <w:t xml:space="preserve"> </w:t>
      </w:r>
      <w:r w:rsidRPr="00C21B5B">
        <w:t>hírgyűjtő</w:t>
      </w:r>
      <w:r>
        <w:t xml:space="preserve"> </w:t>
      </w:r>
      <w:r w:rsidRPr="00C21B5B">
        <w:t>modul</w:t>
      </w:r>
      <w:bookmarkEnd w:id="120"/>
    </w:p>
    <w:p w14:paraId="3D063CE8" w14:textId="0BAB528E" w:rsidR="005E4D9F" w:rsidRPr="00190DC8" w:rsidRDefault="005E4D9F" w:rsidP="005E4D9F">
      <w:pPr>
        <w:rPr>
          <w:rFonts w:cs="Times New Roman"/>
        </w:rPr>
      </w:pPr>
      <w:r w:rsidRPr="00190DC8">
        <w:rPr>
          <w:rFonts w:cs="Times New Roman"/>
        </w:rPr>
        <w:t xml:space="preserve">Az RSS Parser modul felelős a 62 </w:t>
      </w:r>
      <w:r>
        <w:rPr>
          <w:rFonts w:cs="Times New Roman"/>
        </w:rPr>
        <w:t xml:space="preserve">előre konfigurált </w:t>
      </w:r>
      <w:r w:rsidRPr="00190DC8">
        <w:rPr>
          <w:rFonts w:cs="Times New Roman"/>
        </w:rPr>
        <w:t>magyar hírforrás párhuzamos letöltéséért, feldolgozásáért és az adatbázisba mentéséért. A modul négy fő Python</w:t>
      </w:r>
      <w:r>
        <w:rPr>
          <w:rFonts w:cs="Times New Roman"/>
        </w:rPr>
        <w:t xml:space="preserve"> </w:t>
      </w:r>
      <w:r w:rsidRPr="00190DC8">
        <w:rPr>
          <w:rFonts w:cs="Times New Roman"/>
        </w:rPr>
        <w:t xml:space="preserve">fájlból áll: </w:t>
      </w:r>
      <w:r w:rsidR="00116FF9">
        <w:rPr>
          <w:rFonts w:cs="Times New Roman"/>
        </w:rPr>
        <w:t>„</w:t>
      </w:r>
      <w:r w:rsidRPr="00190DC8">
        <w:rPr>
          <w:rFonts w:cs="Times New Roman"/>
        </w:rPr>
        <w:t>rss_parser.py</w:t>
      </w:r>
      <w:r w:rsidR="00116FF9">
        <w:rPr>
          <w:rFonts w:cs="Times New Roman"/>
        </w:rPr>
        <w:t>”</w:t>
      </w:r>
      <w:r w:rsidRPr="00190DC8">
        <w:rPr>
          <w:rFonts w:cs="Times New Roman"/>
        </w:rPr>
        <w:t xml:space="preserve"> (feed letöltés és elemzés), </w:t>
      </w:r>
      <w:r w:rsidR="00116FF9">
        <w:rPr>
          <w:rFonts w:cs="Times New Roman"/>
        </w:rPr>
        <w:t>„</w:t>
      </w:r>
      <w:r w:rsidRPr="00190DC8">
        <w:rPr>
          <w:rFonts w:cs="Times New Roman"/>
        </w:rPr>
        <w:t>news_manager.py</w:t>
      </w:r>
      <w:r w:rsidR="00116FF9">
        <w:rPr>
          <w:rFonts w:cs="Times New Roman"/>
        </w:rPr>
        <w:t>”</w:t>
      </w:r>
      <w:r w:rsidRPr="00190DC8">
        <w:rPr>
          <w:rFonts w:cs="Times New Roman"/>
        </w:rPr>
        <w:t xml:space="preserve"> (mentés és duplikációszűrés), </w:t>
      </w:r>
      <w:r w:rsidR="00116FF9">
        <w:rPr>
          <w:rFonts w:cs="Times New Roman"/>
        </w:rPr>
        <w:t>„</w:t>
      </w:r>
      <w:r w:rsidRPr="00190DC8">
        <w:rPr>
          <w:rFonts w:cs="Times New Roman"/>
        </w:rPr>
        <w:t>scheduler.py</w:t>
      </w:r>
      <w:r w:rsidR="00116FF9">
        <w:rPr>
          <w:rFonts w:cs="Times New Roman"/>
        </w:rPr>
        <w:t>”</w:t>
      </w:r>
      <w:r w:rsidRPr="00190DC8">
        <w:rPr>
          <w:rFonts w:cs="Times New Roman"/>
        </w:rPr>
        <w:t xml:space="preserve"> (ütemezés és párhuzamos feldolgozás) és </w:t>
      </w:r>
      <w:r w:rsidR="00116FF9">
        <w:rPr>
          <w:rFonts w:cs="Times New Roman"/>
        </w:rPr>
        <w:t>„</w:t>
      </w:r>
      <w:r w:rsidRPr="00190DC8">
        <w:rPr>
          <w:rFonts w:cs="Times New Roman"/>
        </w:rPr>
        <w:t>api.py</w:t>
      </w:r>
      <w:r w:rsidR="00116FF9">
        <w:rPr>
          <w:rFonts w:cs="Times New Roman"/>
        </w:rPr>
        <w:t>”</w:t>
      </w:r>
      <w:r w:rsidRPr="00190DC8">
        <w:rPr>
          <w:rFonts w:cs="Times New Roman"/>
        </w:rPr>
        <w:t xml:space="preserve"> (FastAPI végpontok).</w:t>
      </w:r>
    </w:p>
    <w:p w14:paraId="335B66AD" w14:textId="77777777" w:rsidR="005E4D9F" w:rsidRPr="00190DC8" w:rsidRDefault="005E4D9F" w:rsidP="00B80A81">
      <w:pPr>
        <w:pStyle w:val="Cmsor4"/>
        <w:rPr>
          <w:rFonts w:eastAsiaTheme="minorHAnsi"/>
        </w:rPr>
      </w:pPr>
      <w:bookmarkStart w:id="121" w:name="_Toc227188165"/>
      <w:r w:rsidRPr="00190DC8">
        <w:rPr>
          <w:rFonts w:eastAsiaTheme="minorHAnsi"/>
        </w:rPr>
        <w:t>Az RSS</w:t>
      </w:r>
      <w:r>
        <w:rPr>
          <w:rFonts w:eastAsiaTheme="minorHAnsi"/>
        </w:rPr>
        <w:t xml:space="preserve"> </w:t>
      </w:r>
      <w:r w:rsidRPr="00190DC8">
        <w:rPr>
          <w:rFonts w:eastAsiaTheme="minorHAnsi"/>
        </w:rPr>
        <w:t>letöltés és HTTP gyorsítótárazás</w:t>
      </w:r>
      <w:bookmarkEnd w:id="121"/>
    </w:p>
    <w:p w14:paraId="547EBEE2" w14:textId="533A7000" w:rsidR="005E4D9F" w:rsidRPr="00190DC8" w:rsidRDefault="005E4D9F" w:rsidP="005E4D9F">
      <w:pPr>
        <w:rPr>
          <w:rFonts w:cs="Times New Roman"/>
        </w:rPr>
      </w:pPr>
      <w:r w:rsidRPr="00190DC8">
        <w:rPr>
          <w:rFonts w:cs="Times New Roman"/>
        </w:rPr>
        <w:t xml:space="preserve">A hírforrások letöltését az </w:t>
      </w:r>
      <w:r w:rsidR="00116FF9">
        <w:rPr>
          <w:rFonts w:cs="Times New Roman"/>
        </w:rPr>
        <w:t>„</w:t>
      </w:r>
      <w:r w:rsidRPr="00190DC8">
        <w:rPr>
          <w:rFonts w:cs="Times New Roman"/>
        </w:rPr>
        <w:t>rss_parser.py</w:t>
      </w:r>
      <w:r w:rsidR="00116FF9">
        <w:rPr>
          <w:rFonts w:cs="Times New Roman"/>
        </w:rPr>
        <w:t>”</w:t>
      </w:r>
      <w:r w:rsidRPr="00190DC8">
        <w:rPr>
          <w:rFonts w:cs="Times New Roman"/>
        </w:rPr>
        <w:t xml:space="preserve"> modul </w:t>
      </w:r>
      <w:r w:rsidR="00116FF9">
        <w:rPr>
          <w:rFonts w:cs="Times New Roman"/>
        </w:rPr>
        <w:t>„</w:t>
      </w:r>
      <w:r w:rsidRPr="00190DC8">
        <w:rPr>
          <w:rFonts w:cs="Times New Roman"/>
        </w:rPr>
        <w:t>fetch_rss</w:t>
      </w:r>
      <w:r w:rsidR="00116FF9">
        <w:rPr>
          <w:rFonts w:cs="Times New Roman"/>
        </w:rPr>
        <w:t>”</w:t>
      </w:r>
      <w:r w:rsidRPr="00190DC8">
        <w:rPr>
          <w:rFonts w:cs="Times New Roman"/>
        </w:rPr>
        <w:t xml:space="preserve"> függvénye végzi. A függvény az alábbi működési logikát követi</w:t>
      </w:r>
      <w:r>
        <w:rPr>
          <w:rFonts w:cs="Times New Roman"/>
        </w:rPr>
        <w:t>:</w:t>
      </w:r>
    </w:p>
    <w:p w14:paraId="1D6DBB3F" w14:textId="4BDBE068" w:rsidR="005E4D9F" w:rsidRPr="00190DC8" w:rsidRDefault="005E4D9F" w:rsidP="005E4D9F">
      <w:pPr>
        <w:rPr>
          <w:rFonts w:cs="Times New Roman"/>
        </w:rPr>
      </w:pPr>
      <w:r w:rsidRPr="00190DC8">
        <w:rPr>
          <w:rFonts w:cs="Times New Roman"/>
        </w:rPr>
        <w:t>A HTTP gyorsítótárazás az RFC 7232 szabvány</w:t>
      </w:r>
      <w:r w:rsidR="00600963">
        <w:rPr>
          <w:rFonts w:cs="Times New Roman"/>
        </w:rPr>
        <w:t xml:space="preserve"> </w:t>
      </w:r>
      <w:r w:rsidR="00600963" w:rsidRPr="00C21B5B">
        <w:rPr>
          <w:rFonts w:cs="Times New Roman"/>
        </w:rPr>
        <w:t>(vö.</w:t>
      </w:r>
      <w:r w:rsidR="00600963">
        <w:rPr>
          <w:rFonts w:cs="Times New Roman"/>
        </w:rPr>
        <w:t xml:space="preserve"> </w:t>
      </w:r>
      <w:r w:rsidR="00600963" w:rsidRPr="00600963">
        <w:rPr>
          <w:rFonts w:cs="Times New Roman"/>
        </w:rPr>
        <w:t xml:space="preserve">Fielding, R. T. &amp; Reschke, J. (2014): </w:t>
      </w:r>
      <w:r w:rsidR="00116FF9">
        <w:rPr>
          <w:rFonts w:cs="Times New Roman"/>
          <w:i/>
          <w:iCs/>
        </w:rPr>
        <w:t>„</w:t>
      </w:r>
      <w:r w:rsidR="00600963" w:rsidRPr="00600963">
        <w:rPr>
          <w:rFonts w:cs="Times New Roman"/>
          <w:i/>
          <w:iCs/>
        </w:rPr>
        <w:t>RFC 7232: Hypertext Transfer Protocol (HTTP/1.1): Conditional Requests</w:t>
      </w:r>
      <w:r w:rsidR="00116FF9">
        <w:rPr>
          <w:rFonts w:cs="Times New Roman"/>
          <w:i/>
          <w:iCs/>
        </w:rPr>
        <w:t>”</w:t>
      </w:r>
      <w:r w:rsidR="00600963" w:rsidRPr="00600963">
        <w:rPr>
          <w:rFonts w:cs="Times New Roman"/>
        </w:rPr>
        <w:t>, IETF.</w:t>
      </w:r>
      <w:r w:rsidR="00600963" w:rsidRPr="00C21B5B">
        <w:rPr>
          <w:rFonts w:cs="Times New Roman"/>
        </w:rPr>
        <w:t>;</w:t>
      </w:r>
      <w:r w:rsidR="00600963">
        <w:rPr>
          <w:rFonts w:cs="Times New Roman"/>
        </w:rPr>
        <w:t xml:space="preserve"> </w:t>
      </w:r>
      <w:r w:rsidR="00757F56">
        <w:rPr>
          <w:rFonts w:cs="Times New Roman"/>
        </w:rPr>
        <w:t>lásd 8.5 Hivatkozások</w:t>
      </w:r>
      <w:r w:rsidR="00600963" w:rsidRPr="00C21B5B">
        <w:rPr>
          <w:rFonts w:cs="Times New Roman"/>
        </w:rPr>
        <w:t>)</w:t>
      </w:r>
      <w:r w:rsidRPr="00190DC8">
        <w:rPr>
          <w:rFonts w:cs="Times New Roman"/>
        </w:rPr>
        <w:t xml:space="preserve"> szerinti feltételes kérésekkel (Conditional Requests) működik. Amikor a szerver az ETag és/vagy Last-Modified fejléceket adja vissza, a következő kérésnél ezeket az </w:t>
      </w:r>
      <w:r w:rsidR="00116FF9">
        <w:rPr>
          <w:rFonts w:cs="Times New Roman"/>
        </w:rPr>
        <w:t>„</w:t>
      </w:r>
      <w:r w:rsidRPr="00190DC8">
        <w:rPr>
          <w:rFonts w:cs="Times New Roman"/>
        </w:rPr>
        <w:t>If-None-</w:t>
      </w:r>
      <w:r w:rsidRPr="00190DC8">
        <w:rPr>
          <w:rFonts w:cs="Times New Roman"/>
        </w:rPr>
        <w:lastRenderedPageBreak/>
        <w:t>Match</w:t>
      </w:r>
      <w:r w:rsidR="00116FF9">
        <w:rPr>
          <w:rFonts w:cs="Times New Roman"/>
        </w:rPr>
        <w:t>”</w:t>
      </w:r>
      <w:r w:rsidRPr="00190DC8">
        <w:rPr>
          <w:rFonts w:cs="Times New Roman"/>
        </w:rPr>
        <w:t xml:space="preserve"> és </w:t>
      </w:r>
      <w:r w:rsidR="00116FF9">
        <w:rPr>
          <w:rFonts w:cs="Times New Roman"/>
        </w:rPr>
        <w:t>„</w:t>
      </w:r>
      <w:r w:rsidRPr="00190DC8">
        <w:rPr>
          <w:rFonts w:cs="Times New Roman"/>
        </w:rPr>
        <w:t>If-Modified-Since</w:t>
      </w:r>
      <w:r w:rsidR="00116FF9">
        <w:rPr>
          <w:rFonts w:cs="Times New Roman"/>
        </w:rPr>
        <w:t>”</w:t>
      </w:r>
      <w:r w:rsidRPr="00190DC8">
        <w:rPr>
          <w:rFonts w:cs="Times New Roman"/>
        </w:rPr>
        <w:t xml:space="preserve"> fejlécekben küldi el a rendszer. Ha a tartalom nem változott, a szerver HTTP 304 (Not Modified) válasszal jelzi ezt</w:t>
      </w:r>
      <w:r>
        <w:rPr>
          <w:rFonts w:cs="Times New Roman"/>
        </w:rPr>
        <w:t xml:space="preserve"> és </w:t>
      </w:r>
      <w:r w:rsidRPr="00190DC8">
        <w:rPr>
          <w:rFonts w:cs="Times New Roman"/>
        </w:rPr>
        <w:t>a tartalom nem kerül letöltésre</w:t>
      </w:r>
      <w:r>
        <w:rPr>
          <w:rFonts w:cs="Times New Roman"/>
        </w:rPr>
        <w:t xml:space="preserve">. </w:t>
      </w:r>
      <w:r w:rsidRPr="00190DC8">
        <w:rPr>
          <w:rFonts w:cs="Times New Roman"/>
        </w:rPr>
        <w:t>Ez a mechanizmus körülbelül 70%-os sávszélesség-megtakarítást eredményez, mivel a hírforrások jelentős része óránkénti lekérdezésnél nem változik.</w:t>
      </w:r>
    </w:p>
    <w:p w14:paraId="15B51CE2" w14:textId="77777777" w:rsidR="005E4D9F" w:rsidRPr="00190DC8" w:rsidRDefault="005E4D9F" w:rsidP="005E4D9F">
      <w:pPr>
        <w:rPr>
          <w:rFonts w:cs="Times New Roman"/>
        </w:rPr>
      </w:pPr>
      <w:r w:rsidRPr="00190DC8">
        <w:rPr>
          <w:rFonts w:cs="Times New Roman"/>
        </w:rPr>
        <w:t>A függvény emellett kezeli a 429-es (Rate Limit) válaszkódot is, 30 másodperces várakozással, biztosítva, hogy a rendszer ne sértse meg a hírportálok hozzáférési korlátait.</w:t>
      </w:r>
    </w:p>
    <w:p w14:paraId="6021B808" w14:textId="77777777" w:rsidR="005E4D9F" w:rsidRPr="00190DC8" w:rsidRDefault="005E4D9F" w:rsidP="005E4D9F">
      <w:pPr>
        <w:pStyle w:val="Cmsor4"/>
      </w:pPr>
      <w:bookmarkStart w:id="122" w:name="_Toc227188166"/>
      <w:r w:rsidRPr="00190DC8">
        <w:rPr>
          <w:rFonts w:eastAsiaTheme="minorHAnsi"/>
        </w:rPr>
        <w:t>Az RSS</w:t>
      </w:r>
      <w:r>
        <w:rPr>
          <w:rFonts w:eastAsiaTheme="minorHAnsi"/>
        </w:rPr>
        <w:t xml:space="preserve"> </w:t>
      </w:r>
      <w:r w:rsidRPr="00190DC8">
        <w:rPr>
          <w:rFonts w:eastAsiaTheme="minorHAnsi"/>
        </w:rPr>
        <w:t>elemzés és időzóna</w:t>
      </w:r>
      <w:r w:rsidR="0061252A">
        <w:rPr>
          <w:rFonts w:eastAsiaTheme="minorHAnsi"/>
        </w:rPr>
        <w:t xml:space="preserve"> </w:t>
      </w:r>
      <w:r w:rsidRPr="00190DC8">
        <w:rPr>
          <w:rFonts w:eastAsiaTheme="minorHAnsi"/>
        </w:rPr>
        <w:t>kezelés</w:t>
      </w:r>
      <w:bookmarkEnd w:id="122"/>
    </w:p>
    <w:p w14:paraId="089DF203" w14:textId="7506DDD4" w:rsidR="005E4D9F" w:rsidRPr="00190DC8" w:rsidRDefault="005E4D9F" w:rsidP="005E4D9F">
      <w:pPr>
        <w:rPr>
          <w:rFonts w:cs="Times New Roman"/>
        </w:rPr>
      </w:pPr>
      <w:r w:rsidRPr="00190DC8">
        <w:rPr>
          <w:rFonts w:cs="Times New Roman"/>
        </w:rPr>
        <w:t>Az RSS</w:t>
      </w:r>
      <w:r w:rsidR="0061252A">
        <w:rPr>
          <w:rFonts w:cs="Times New Roman"/>
        </w:rPr>
        <w:t xml:space="preserve"> </w:t>
      </w:r>
      <w:r w:rsidRPr="00190DC8">
        <w:rPr>
          <w:rFonts w:cs="Times New Roman"/>
        </w:rPr>
        <w:t xml:space="preserve">feedek feldolgozását a </w:t>
      </w:r>
      <w:r w:rsidR="00116FF9">
        <w:rPr>
          <w:rFonts w:cs="Times New Roman"/>
        </w:rPr>
        <w:t>„</w:t>
      </w:r>
      <w:r w:rsidRPr="00190DC8">
        <w:rPr>
          <w:rFonts w:cs="Times New Roman"/>
        </w:rPr>
        <w:t>parse_rss</w:t>
      </w:r>
      <w:r w:rsidR="00116FF9">
        <w:rPr>
          <w:rFonts w:cs="Times New Roman"/>
        </w:rPr>
        <w:t>”</w:t>
      </w:r>
      <w:r w:rsidRPr="00190DC8">
        <w:rPr>
          <w:rFonts w:cs="Times New Roman"/>
        </w:rPr>
        <w:t xml:space="preserve"> függvény végzi, amely a </w:t>
      </w:r>
      <w:r w:rsidR="00116FF9">
        <w:rPr>
          <w:rFonts w:cs="Times New Roman"/>
        </w:rPr>
        <w:t>„</w:t>
      </w:r>
      <w:r w:rsidRPr="00190DC8">
        <w:rPr>
          <w:rFonts w:cs="Times New Roman"/>
        </w:rPr>
        <w:t>feedparser</w:t>
      </w:r>
      <w:r w:rsidR="00116FF9">
        <w:rPr>
          <w:rFonts w:cs="Times New Roman"/>
        </w:rPr>
        <w:t>”</w:t>
      </w:r>
      <w:r w:rsidRPr="00190DC8">
        <w:rPr>
          <w:rFonts w:cs="Times New Roman"/>
        </w:rPr>
        <w:t xml:space="preserve"> könyvtárat használja a tartalom struktúrált kinyeréséhez. Minden bejegyzésből az alábbi mezők kerülnek kinyerésre: cím (title), tartalom (description), forrás (feed.title), kategória (category), publikálási dátum és URL.</w:t>
      </w:r>
    </w:p>
    <w:p w14:paraId="2E5A0E2B" w14:textId="0B057E88" w:rsidR="005E4D9F" w:rsidRPr="00190DC8" w:rsidRDefault="005E4D9F" w:rsidP="005E4D9F">
      <w:pPr>
        <w:rPr>
          <w:rFonts w:cs="Times New Roman"/>
        </w:rPr>
      </w:pPr>
      <w:r w:rsidRPr="00190DC8">
        <w:rPr>
          <w:rFonts w:cs="Times New Roman"/>
        </w:rPr>
        <w:t>Az időzóna</w:t>
      </w:r>
      <w:r w:rsidR="0061252A">
        <w:rPr>
          <w:rFonts w:cs="Times New Roman"/>
        </w:rPr>
        <w:t xml:space="preserve"> </w:t>
      </w:r>
      <w:r w:rsidRPr="00190DC8">
        <w:rPr>
          <w:rFonts w:cs="Times New Roman"/>
        </w:rPr>
        <w:t xml:space="preserve">kezelés különös figyelmet igényelt, mivel a magyar hírforrások egy része CET (+01:00) időzónában, más része UTC (+00:00) időzónában publikálja a dátumokat. Az </w:t>
      </w:r>
      <w:r w:rsidR="00116FF9">
        <w:rPr>
          <w:rFonts w:cs="Times New Roman"/>
        </w:rPr>
        <w:t>„</w:t>
      </w:r>
      <w:r w:rsidRPr="00190DC8">
        <w:rPr>
          <w:rFonts w:cs="Times New Roman"/>
        </w:rPr>
        <w:t>init.sql</w:t>
      </w:r>
      <w:r w:rsidR="00116FF9">
        <w:rPr>
          <w:rFonts w:cs="Times New Roman"/>
        </w:rPr>
        <w:t>”</w:t>
      </w:r>
      <w:r w:rsidRPr="00190DC8">
        <w:rPr>
          <w:rFonts w:cs="Times New Roman"/>
        </w:rPr>
        <w:t xml:space="preserve"> fájlban minden forráshoz rögzítve van a </w:t>
      </w:r>
      <w:r w:rsidR="00116FF9">
        <w:rPr>
          <w:rFonts w:cs="Times New Roman"/>
        </w:rPr>
        <w:t>„</w:t>
      </w:r>
      <w:r w:rsidRPr="00190DC8">
        <w:rPr>
          <w:rFonts w:cs="Times New Roman"/>
        </w:rPr>
        <w:t>timezone</w:t>
      </w:r>
      <w:r w:rsidR="00116FF9">
        <w:rPr>
          <w:rFonts w:cs="Times New Roman"/>
        </w:rPr>
        <w:t>”</w:t>
      </w:r>
      <w:r w:rsidRPr="00190DC8">
        <w:rPr>
          <w:rFonts w:cs="Times New Roman"/>
        </w:rPr>
        <w:t xml:space="preserve"> mező értéke</w:t>
      </w:r>
      <w:r>
        <w:rPr>
          <w:rFonts w:cs="Times New Roman"/>
        </w:rPr>
        <w:t xml:space="preserve"> és </w:t>
      </w:r>
      <w:r w:rsidRPr="00190DC8">
        <w:rPr>
          <w:rFonts w:cs="Times New Roman"/>
        </w:rPr>
        <w:t xml:space="preserve">a </w:t>
      </w:r>
      <w:r w:rsidR="00116FF9">
        <w:rPr>
          <w:rFonts w:cs="Times New Roman"/>
        </w:rPr>
        <w:t>„</w:t>
      </w:r>
      <w:r w:rsidRPr="00190DC8">
        <w:rPr>
          <w:rFonts w:cs="Times New Roman"/>
        </w:rPr>
        <w:t>parse_timezone_offset</w:t>
      </w:r>
      <w:r w:rsidR="00116FF9">
        <w:rPr>
          <w:rFonts w:cs="Times New Roman"/>
        </w:rPr>
        <w:t>”</w:t>
      </w:r>
      <w:r w:rsidRPr="00190DC8">
        <w:rPr>
          <w:rFonts w:cs="Times New Roman"/>
        </w:rPr>
        <w:t xml:space="preserve"> függvény reguláris kifejezéssel konvertálja ezt </w:t>
      </w:r>
      <w:r w:rsidR="00116FF9">
        <w:rPr>
          <w:rFonts w:cs="Times New Roman"/>
        </w:rPr>
        <w:t>„</w:t>
      </w:r>
      <w:r w:rsidRPr="00190DC8">
        <w:rPr>
          <w:rFonts w:cs="Times New Roman"/>
        </w:rPr>
        <w:t>timedelta</w:t>
      </w:r>
      <w:r w:rsidR="00116FF9">
        <w:rPr>
          <w:rFonts w:cs="Times New Roman"/>
        </w:rPr>
        <w:t>”</w:t>
      </w:r>
      <w:r w:rsidRPr="00190DC8">
        <w:rPr>
          <w:rFonts w:cs="Times New Roman"/>
        </w:rPr>
        <w:t xml:space="preserve"> objektummá</w:t>
      </w:r>
      <w:r>
        <w:rPr>
          <w:rFonts w:cs="Times New Roman"/>
        </w:rPr>
        <w:t>.</w:t>
      </w:r>
    </w:p>
    <w:p w14:paraId="4FDE607C" w14:textId="77777777" w:rsidR="005E4D9F" w:rsidRPr="00190DC8" w:rsidRDefault="005E4D9F" w:rsidP="005E4D9F">
      <w:pPr>
        <w:pStyle w:val="Cmsor4"/>
        <w:rPr>
          <w:rFonts w:eastAsiaTheme="minorHAnsi"/>
        </w:rPr>
      </w:pPr>
      <w:bookmarkStart w:id="123" w:name="_Toc227188167"/>
      <w:r w:rsidRPr="00190DC8">
        <w:rPr>
          <w:rFonts w:eastAsiaTheme="minorHAnsi"/>
        </w:rPr>
        <w:t>Duplikációszűrés és adatmentés</w:t>
      </w:r>
      <w:bookmarkEnd w:id="123"/>
    </w:p>
    <w:p w14:paraId="21285F39" w14:textId="04BF5250" w:rsidR="005E4D9F" w:rsidRPr="00190DC8" w:rsidRDefault="005E4D9F" w:rsidP="005E4D9F">
      <w:pPr>
        <w:rPr>
          <w:rFonts w:cs="Times New Roman"/>
        </w:rPr>
      </w:pPr>
      <w:r w:rsidRPr="00190DC8">
        <w:rPr>
          <w:rFonts w:cs="Times New Roman"/>
        </w:rPr>
        <w:t xml:space="preserve">A </w:t>
      </w:r>
      <w:r w:rsidR="00116FF9">
        <w:rPr>
          <w:rFonts w:cs="Times New Roman"/>
        </w:rPr>
        <w:t>„</w:t>
      </w:r>
      <w:r w:rsidRPr="00190DC8">
        <w:rPr>
          <w:rFonts w:cs="Times New Roman"/>
        </w:rPr>
        <w:t>news_manager.py</w:t>
      </w:r>
      <w:r w:rsidR="00116FF9">
        <w:rPr>
          <w:rFonts w:cs="Times New Roman"/>
        </w:rPr>
        <w:t>”</w:t>
      </w:r>
      <w:r w:rsidRPr="00190DC8">
        <w:rPr>
          <w:rFonts w:cs="Times New Roman"/>
        </w:rPr>
        <w:t xml:space="preserve"> modul felelős az adatok adatbázisba mentéséért és a duplikáció</w:t>
      </w:r>
      <w:r w:rsidR="00C96D4B">
        <w:rPr>
          <w:rFonts w:cs="Times New Roman"/>
        </w:rPr>
        <w:t xml:space="preserve"> </w:t>
      </w:r>
      <w:r w:rsidRPr="00190DC8">
        <w:rPr>
          <w:rFonts w:cs="Times New Roman"/>
        </w:rPr>
        <w:t>megelőzésért. A duplikációszűrés két rétegben működik</w:t>
      </w:r>
      <w:r w:rsidR="007946A0">
        <w:rPr>
          <w:rFonts w:cs="Times New Roman"/>
        </w:rPr>
        <w:t>:</w:t>
      </w:r>
    </w:p>
    <w:p w14:paraId="24D9CFF2" w14:textId="1C7FADC9" w:rsidR="005E4D9F" w:rsidRPr="00190DC8" w:rsidRDefault="005E4D9F" w:rsidP="007946A0">
      <w:pPr>
        <w:pStyle w:val="Listaszerbekezds"/>
        <w:numPr>
          <w:ilvl w:val="0"/>
          <w:numId w:val="221"/>
        </w:numPr>
        <w:ind w:left="709"/>
        <w:rPr>
          <w:rFonts w:cs="Times New Roman"/>
        </w:rPr>
      </w:pPr>
      <w:r w:rsidRPr="00190DC8">
        <w:rPr>
          <w:rFonts w:cs="Times New Roman"/>
          <w:b/>
          <w:bCs/>
        </w:rPr>
        <w:t>URL</w:t>
      </w:r>
      <w:r w:rsidR="00C96D4B">
        <w:rPr>
          <w:rFonts w:cs="Times New Roman"/>
          <w:b/>
          <w:bCs/>
        </w:rPr>
        <w:t xml:space="preserve"> </w:t>
      </w:r>
      <w:r w:rsidRPr="00190DC8">
        <w:rPr>
          <w:rFonts w:cs="Times New Roman"/>
          <w:b/>
          <w:bCs/>
        </w:rPr>
        <w:t>alapú szűrés:</w:t>
      </w:r>
      <w:r>
        <w:rPr>
          <w:rFonts w:cs="Times New Roman"/>
        </w:rPr>
        <w:t xml:space="preserve"> </w:t>
      </w:r>
      <w:r w:rsidRPr="00190DC8">
        <w:rPr>
          <w:rFonts w:cs="Times New Roman"/>
        </w:rPr>
        <w:t xml:space="preserve">A </w:t>
      </w:r>
      <w:r w:rsidR="00116FF9">
        <w:rPr>
          <w:rFonts w:cs="Times New Roman"/>
        </w:rPr>
        <w:t>„</w:t>
      </w:r>
      <w:r w:rsidRPr="00190DC8">
        <w:rPr>
          <w:rFonts w:cs="Times New Roman"/>
        </w:rPr>
        <w:t>normalize_url</w:t>
      </w:r>
      <w:r w:rsidR="00116FF9">
        <w:rPr>
          <w:rFonts w:cs="Times New Roman"/>
        </w:rPr>
        <w:t>”</w:t>
      </w:r>
      <w:r w:rsidRPr="00190DC8">
        <w:rPr>
          <w:rFonts w:cs="Times New Roman"/>
        </w:rPr>
        <w:t xml:space="preserve"> függvény </w:t>
      </w:r>
      <w:r w:rsidR="00E17988">
        <w:rPr>
          <w:rFonts w:cs="Times New Roman"/>
        </w:rPr>
        <w:t>egységes formára alakítja</w:t>
      </w:r>
      <w:r w:rsidRPr="00190DC8">
        <w:rPr>
          <w:rFonts w:cs="Times New Roman"/>
        </w:rPr>
        <w:t xml:space="preserve"> az URL-eket (kisbetűs séma és hostnév, </w:t>
      </w:r>
      <w:r w:rsidR="003A271F">
        <w:rPr>
          <w:rFonts w:cs="Times New Roman"/>
        </w:rPr>
        <w:t>nem szükséges paraméterek</w:t>
      </w:r>
      <w:r w:rsidRPr="00190DC8">
        <w:rPr>
          <w:rFonts w:cs="Times New Roman"/>
        </w:rPr>
        <w:t xml:space="preserve"> eltávolítás</w:t>
      </w:r>
      <w:r w:rsidR="003A271F">
        <w:rPr>
          <w:rFonts w:cs="Times New Roman"/>
        </w:rPr>
        <w:t>a</w:t>
      </w:r>
      <w:r w:rsidRPr="00190DC8">
        <w:rPr>
          <w:rFonts w:cs="Times New Roman"/>
        </w:rPr>
        <w:t xml:space="preserve">), majd a </w:t>
      </w:r>
      <w:r w:rsidR="00116FF9">
        <w:rPr>
          <w:rFonts w:cs="Times New Roman"/>
        </w:rPr>
        <w:t>„</w:t>
      </w:r>
      <w:r w:rsidRPr="00190DC8">
        <w:rPr>
          <w:rFonts w:cs="Times New Roman"/>
        </w:rPr>
        <w:t>compute_sha256</w:t>
      </w:r>
      <w:r w:rsidR="00116FF9">
        <w:rPr>
          <w:rFonts w:cs="Times New Roman"/>
        </w:rPr>
        <w:t>”</w:t>
      </w:r>
      <w:r w:rsidRPr="00190DC8">
        <w:rPr>
          <w:rFonts w:cs="Times New Roman"/>
        </w:rPr>
        <w:t xml:space="preserve"> függvénnyel hash</w:t>
      </w:r>
      <w:r w:rsidR="003A271F">
        <w:rPr>
          <w:rFonts w:cs="Times New Roman"/>
        </w:rPr>
        <w:t>-t generál</w:t>
      </w:r>
      <w:r w:rsidRPr="00190DC8">
        <w:rPr>
          <w:rFonts w:cs="Times New Roman"/>
        </w:rPr>
        <w:t xml:space="preserve">. A </w:t>
      </w:r>
      <w:r w:rsidR="00116FF9">
        <w:rPr>
          <w:rFonts w:cs="Times New Roman"/>
        </w:rPr>
        <w:t>„</w:t>
      </w:r>
      <w:r w:rsidRPr="00190DC8">
        <w:rPr>
          <w:rFonts w:cs="Times New Roman"/>
        </w:rPr>
        <w:t>save_news</w:t>
      </w:r>
      <w:r w:rsidR="00116FF9">
        <w:rPr>
          <w:rFonts w:cs="Times New Roman"/>
        </w:rPr>
        <w:t>”</w:t>
      </w:r>
      <w:r w:rsidRPr="00190DC8">
        <w:rPr>
          <w:rFonts w:cs="Times New Roman"/>
        </w:rPr>
        <w:t xml:space="preserve"> függvény a mentés előtt ellenőrzi, hogy az adott URL már létezik-e az adatbázisban.</w:t>
      </w:r>
    </w:p>
    <w:p w14:paraId="530B4045" w14:textId="03737591" w:rsidR="005E4D9F" w:rsidRPr="00190DC8" w:rsidRDefault="005E4D9F" w:rsidP="007946A0">
      <w:pPr>
        <w:pStyle w:val="Listaszerbekezds"/>
        <w:numPr>
          <w:ilvl w:val="0"/>
          <w:numId w:val="221"/>
        </w:numPr>
        <w:ind w:left="709"/>
        <w:rPr>
          <w:rFonts w:cs="Times New Roman"/>
        </w:rPr>
      </w:pPr>
      <w:r w:rsidRPr="00190DC8">
        <w:rPr>
          <w:rFonts w:cs="Times New Roman"/>
          <w:b/>
          <w:bCs/>
        </w:rPr>
        <w:t>Tartalom</w:t>
      </w:r>
      <w:r w:rsidR="003A271F">
        <w:rPr>
          <w:rFonts w:cs="Times New Roman"/>
          <w:b/>
          <w:bCs/>
        </w:rPr>
        <w:t xml:space="preserve"> </w:t>
      </w:r>
      <w:r w:rsidRPr="00190DC8">
        <w:rPr>
          <w:rFonts w:cs="Times New Roman"/>
          <w:b/>
          <w:bCs/>
        </w:rPr>
        <w:t>hash szűrés:</w:t>
      </w:r>
      <w:r>
        <w:rPr>
          <w:rFonts w:cs="Times New Roman"/>
        </w:rPr>
        <w:t xml:space="preserve"> </w:t>
      </w:r>
      <w:r w:rsidRPr="00190DC8">
        <w:rPr>
          <w:rFonts w:cs="Times New Roman"/>
        </w:rPr>
        <w:t xml:space="preserve">A </w:t>
      </w:r>
      <w:r w:rsidR="00116FF9">
        <w:rPr>
          <w:rFonts w:cs="Times New Roman"/>
        </w:rPr>
        <w:t>„</w:t>
      </w:r>
      <w:r w:rsidRPr="00190DC8">
        <w:rPr>
          <w:rFonts w:cs="Times New Roman"/>
        </w:rPr>
        <w:t>normalize_text</w:t>
      </w:r>
      <w:r w:rsidR="00116FF9">
        <w:rPr>
          <w:rFonts w:cs="Times New Roman"/>
        </w:rPr>
        <w:t>”</w:t>
      </w:r>
      <w:r w:rsidRPr="00190DC8">
        <w:rPr>
          <w:rFonts w:cs="Times New Roman"/>
        </w:rPr>
        <w:t xml:space="preserve"> függvény előfeldolgozza a szöveget (HTML eltávolítás, kisbetűsítés, speciális karakterek törlése), majd SHA-256 hash-t számít belőle. Ez a hash a </w:t>
      </w:r>
      <w:r w:rsidR="00116FF9">
        <w:rPr>
          <w:rFonts w:cs="Times New Roman"/>
        </w:rPr>
        <w:t>„</w:t>
      </w:r>
      <w:r w:rsidRPr="00190DC8">
        <w:rPr>
          <w:rFonts w:cs="Times New Roman"/>
        </w:rPr>
        <w:t>content_hash</w:t>
      </w:r>
      <w:r w:rsidR="00116FF9">
        <w:rPr>
          <w:rFonts w:cs="Times New Roman"/>
        </w:rPr>
        <w:t>”</w:t>
      </w:r>
      <w:r w:rsidRPr="00190DC8">
        <w:rPr>
          <w:rFonts w:cs="Times New Roman"/>
        </w:rPr>
        <w:t xml:space="preserve"> mezőben tárolódik.</w:t>
      </w:r>
    </w:p>
    <w:p w14:paraId="71AD6A3C" w14:textId="77777777" w:rsidR="005E4D9F" w:rsidRPr="00190DC8" w:rsidRDefault="005E4D9F" w:rsidP="005E4D9F">
      <w:pPr>
        <w:pStyle w:val="Cmsor4"/>
        <w:rPr>
          <w:rFonts w:eastAsiaTheme="minorHAnsi"/>
        </w:rPr>
      </w:pPr>
      <w:bookmarkStart w:id="124" w:name="_Toc227188168"/>
      <w:r w:rsidRPr="00190DC8">
        <w:rPr>
          <w:rFonts w:eastAsiaTheme="minorHAnsi"/>
        </w:rPr>
        <w:t>Párhuzamos feldolgozás</w:t>
      </w:r>
      <w:bookmarkEnd w:id="124"/>
    </w:p>
    <w:p w14:paraId="24D17177" w14:textId="100859B1" w:rsidR="005E4D9F" w:rsidRPr="00190DC8" w:rsidRDefault="005E4D9F" w:rsidP="005E4D9F">
      <w:pPr>
        <w:rPr>
          <w:rFonts w:cs="Times New Roman"/>
        </w:rPr>
      </w:pPr>
      <w:r w:rsidRPr="00190DC8">
        <w:rPr>
          <w:rFonts w:cs="Times New Roman"/>
        </w:rPr>
        <w:t xml:space="preserve">A </w:t>
      </w:r>
      <w:r w:rsidR="00116FF9">
        <w:rPr>
          <w:rFonts w:cs="Times New Roman"/>
        </w:rPr>
        <w:t>„</w:t>
      </w:r>
      <w:r w:rsidRPr="00190DC8">
        <w:rPr>
          <w:rFonts w:cs="Times New Roman"/>
        </w:rPr>
        <w:t>scheduler.py</w:t>
      </w:r>
      <w:r w:rsidR="00116FF9">
        <w:rPr>
          <w:rFonts w:cs="Times New Roman"/>
        </w:rPr>
        <w:t>”</w:t>
      </w:r>
      <w:r w:rsidRPr="00190DC8">
        <w:rPr>
          <w:rFonts w:cs="Times New Roman"/>
        </w:rPr>
        <w:t xml:space="preserve"> modul az </w:t>
      </w:r>
      <w:r w:rsidR="00116FF9">
        <w:rPr>
          <w:rFonts w:cs="Times New Roman"/>
        </w:rPr>
        <w:t>„</w:t>
      </w:r>
      <w:r w:rsidRPr="00190DC8">
        <w:rPr>
          <w:rFonts w:cs="Times New Roman"/>
        </w:rPr>
        <w:t>asyncio</w:t>
      </w:r>
      <w:r w:rsidR="00116FF9">
        <w:rPr>
          <w:rFonts w:cs="Times New Roman"/>
        </w:rPr>
        <w:t>”</w:t>
      </w:r>
      <w:r w:rsidRPr="00190DC8">
        <w:rPr>
          <w:rFonts w:cs="Times New Roman"/>
        </w:rPr>
        <w:t xml:space="preserve"> </w:t>
      </w:r>
      <w:r w:rsidR="003A271F">
        <w:rPr>
          <w:rFonts w:cs="Times New Roman"/>
        </w:rPr>
        <w:t>modullal</w:t>
      </w:r>
      <w:r w:rsidRPr="00190DC8">
        <w:rPr>
          <w:rFonts w:cs="Times New Roman"/>
        </w:rPr>
        <w:t xml:space="preserve"> párhuzamos feldolgozást </w:t>
      </w:r>
      <w:r w:rsidR="003A271F">
        <w:rPr>
          <w:rFonts w:cs="Times New Roman"/>
        </w:rPr>
        <w:t>végez</w:t>
      </w:r>
      <w:r w:rsidRPr="00190DC8">
        <w:rPr>
          <w:rFonts w:cs="Times New Roman"/>
        </w:rPr>
        <w:t xml:space="preserve">. A </w:t>
      </w:r>
      <w:r w:rsidR="00116FF9">
        <w:rPr>
          <w:rFonts w:cs="Times New Roman"/>
        </w:rPr>
        <w:t>„</w:t>
      </w:r>
      <w:r w:rsidRPr="00190DC8">
        <w:rPr>
          <w:rFonts w:cs="Times New Roman"/>
        </w:rPr>
        <w:t>MAX_CONCURRENT_FEEDS</w:t>
      </w:r>
      <w:r w:rsidR="00116FF9">
        <w:rPr>
          <w:rFonts w:cs="Times New Roman"/>
        </w:rPr>
        <w:t>”</w:t>
      </w:r>
      <w:r w:rsidRPr="00190DC8">
        <w:rPr>
          <w:rFonts w:cs="Times New Roman"/>
        </w:rPr>
        <w:t xml:space="preserve"> paraméter (a </w:t>
      </w:r>
      <w:r w:rsidR="00116FF9">
        <w:rPr>
          <w:rFonts w:cs="Times New Roman"/>
        </w:rPr>
        <w:t>„</w:t>
      </w:r>
      <w:r w:rsidRPr="00190DC8">
        <w:rPr>
          <w:rFonts w:cs="Times New Roman"/>
        </w:rPr>
        <w:t>config.py</w:t>
      </w:r>
      <w:r w:rsidR="00116FF9">
        <w:rPr>
          <w:rFonts w:cs="Times New Roman"/>
        </w:rPr>
        <w:t>”</w:t>
      </w:r>
      <w:r w:rsidRPr="00190DC8">
        <w:rPr>
          <w:rFonts w:cs="Times New Roman"/>
        </w:rPr>
        <w:t xml:space="preserve">-ban definiálva, környezeti </w:t>
      </w:r>
      <w:r w:rsidRPr="00190DC8">
        <w:rPr>
          <w:rFonts w:cs="Times New Roman"/>
        </w:rPr>
        <w:lastRenderedPageBreak/>
        <w:t xml:space="preserve">változóból konfigurálható) korlátozza az egyidejűleg futó </w:t>
      </w:r>
      <w:r w:rsidR="003A271F">
        <w:rPr>
          <w:rFonts w:cs="Times New Roman"/>
        </w:rPr>
        <w:t xml:space="preserve">RSS </w:t>
      </w:r>
      <w:r w:rsidRPr="00190DC8">
        <w:rPr>
          <w:rFonts w:cs="Times New Roman"/>
        </w:rPr>
        <w:t>feed</w:t>
      </w:r>
      <w:r w:rsidR="003A271F">
        <w:rPr>
          <w:rFonts w:cs="Times New Roman"/>
        </w:rPr>
        <w:t xml:space="preserve"> </w:t>
      </w:r>
      <w:r w:rsidRPr="00190DC8">
        <w:rPr>
          <w:rFonts w:cs="Times New Roman"/>
        </w:rPr>
        <w:t>letöltések számát, megakadályozva a célszerverek túlterhelését és a rendszer erőforrásainak</w:t>
      </w:r>
      <w:r w:rsidR="003A271F">
        <w:rPr>
          <w:rFonts w:cs="Times New Roman"/>
        </w:rPr>
        <w:t xml:space="preserve"> teljes kihasználását</w:t>
      </w:r>
      <w:r w:rsidRPr="00190DC8">
        <w:rPr>
          <w:rFonts w:cs="Times New Roman"/>
        </w:rPr>
        <w:t xml:space="preserve">. Az APScheduler könyvtár </w:t>
      </w:r>
      <w:r w:rsidR="00C22530">
        <w:rPr>
          <w:rFonts w:cs="Times New Roman"/>
        </w:rPr>
        <w:t xml:space="preserve">felelős az </w:t>
      </w:r>
      <w:r w:rsidRPr="00190DC8">
        <w:rPr>
          <w:rFonts w:cs="Times New Roman"/>
        </w:rPr>
        <w:t>óránkénti ütemez</w:t>
      </w:r>
      <w:r w:rsidR="00C22530">
        <w:rPr>
          <w:rFonts w:cs="Times New Roman"/>
        </w:rPr>
        <w:t>ett futtatásért</w:t>
      </w:r>
      <w:r w:rsidRPr="00190DC8">
        <w:rPr>
          <w:rFonts w:cs="Times New Roman"/>
        </w:rPr>
        <w:t>.</w:t>
      </w:r>
    </w:p>
    <w:p w14:paraId="11FAAAD7" w14:textId="77777777" w:rsidR="005E4D9F" w:rsidRDefault="005E4D9F" w:rsidP="005E4D9F">
      <w:pPr>
        <w:pStyle w:val="Cmsor3"/>
        <w:ind w:left="709"/>
      </w:pPr>
      <w:bookmarkStart w:id="125" w:name="_Toc227188169"/>
      <w:r w:rsidRPr="00C21B5B">
        <w:t>newscast-analyze:</w:t>
      </w:r>
      <w:r>
        <w:t xml:space="preserve"> </w:t>
      </w:r>
      <w:r w:rsidRPr="00C21B5B">
        <w:t>Hírelemzés</w:t>
      </w:r>
      <w:r>
        <w:t xml:space="preserve"> </w:t>
      </w:r>
      <w:r w:rsidRPr="00C21B5B">
        <w:t>és</w:t>
      </w:r>
      <w:r>
        <w:t xml:space="preserve"> </w:t>
      </w:r>
      <w:r w:rsidRPr="00C21B5B">
        <w:t>OAM</w:t>
      </w:r>
      <w:r>
        <w:t xml:space="preserve"> </w:t>
      </w:r>
      <w:r w:rsidRPr="00C21B5B">
        <w:t>modul</w:t>
      </w:r>
      <w:bookmarkEnd w:id="125"/>
    </w:p>
    <w:p w14:paraId="5878ADF4" w14:textId="268E532B" w:rsidR="005E4D9F" w:rsidRPr="001213A8" w:rsidRDefault="005E4D9F" w:rsidP="005E4D9F">
      <w:r w:rsidRPr="001213A8">
        <w:t>Az analyze modul a rendszer legintelligensebb és legösszetettebb komponense. 2100+ sornyi FastAPI alkalmazást (</w:t>
      </w:r>
      <w:r w:rsidR="00116FF9">
        <w:t>„</w:t>
      </w:r>
      <w:r w:rsidRPr="001213A8">
        <w:t>main.py</w:t>
      </w:r>
      <w:r w:rsidR="00116FF9">
        <w:t>”</w:t>
      </w:r>
      <w:r w:rsidRPr="001213A8">
        <w:t>), egy több mint 3300 soros elemzési motort (</w:t>
      </w:r>
      <w:r w:rsidR="00116FF9">
        <w:t>„</w:t>
      </w:r>
      <w:r w:rsidRPr="001213A8">
        <w:t>analyzer.py</w:t>
      </w:r>
      <w:r w:rsidR="00116FF9">
        <w:t>”</w:t>
      </w:r>
      <w:r w:rsidRPr="001213A8">
        <w:t>), OAM elemzési képességet (</w:t>
      </w:r>
      <w:r w:rsidR="00116FF9">
        <w:t>„</w:t>
      </w:r>
      <w:r w:rsidRPr="001213A8">
        <w:t>oam_analyzer.py</w:t>
      </w:r>
      <w:r w:rsidR="00116FF9">
        <w:t>”</w:t>
      </w:r>
      <w:r w:rsidRPr="001213A8">
        <w:t xml:space="preserve">, </w:t>
      </w:r>
      <w:r w:rsidR="00116FF9">
        <w:t>„</w:t>
      </w:r>
      <w:r w:rsidRPr="001213A8">
        <w:t>oam_export.py</w:t>
      </w:r>
      <w:r w:rsidR="00116FF9">
        <w:t>”</w:t>
      </w:r>
      <w:r w:rsidRPr="001213A8">
        <w:t xml:space="preserve">, </w:t>
      </w:r>
      <w:r w:rsidR="00116FF9">
        <w:t>„</w:t>
      </w:r>
      <w:r w:rsidRPr="001213A8">
        <w:t>oam_routes.py</w:t>
      </w:r>
      <w:r w:rsidR="00116FF9">
        <w:t>”</w:t>
      </w:r>
      <w:r w:rsidRPr="001213A8">
        <w:t>) és egy távoli COCO API</w:t>
      </w:r>
      <w:r w:rsidR="007946A0">
        <w:t xml:space="preserve"> </w:t>
      </w:r>
      <w:r w:rsidRPr="001213A8">
        <w:t>klienst (</w:t>
      </w:r>
      <w:r w:rsidR="00116FF9">
        <w:t>„</w:t>
      </w:r>
      <w:r w:rsidRPr="001213A8">
        <w:t>coco_client.py</w:t>
      </w:r>
      <w:r w:rsidR="00116FF9">
        <w:t>”</w:t>
      </w:r>
      <w:r w:rsidRPr="001213A8">
        <w:t>) tartalmaz.</w:t>
      </w:r>
    </w:p>
    <w:p w14:paraId="28B65E28" w14:textId="77777777" w:rsidR="005E4D9F" w:rsidRPr="001213A8" w:rsidRDefault="005E4D9F" w:rsidP="00394433">
      <w:pPr>
        <w:pStyle w:val="Cmsor4"/>
      </w:pPr>
      <w:bookmarkStart w:id="126" w:name="_Toc227188170"/>
      <w:r w:rsidRPr="001213A8">
        <w:t>Az elemzési pipeline (UnifiedAnalyzer)</w:t>
      </w:r>
      <w:bookmarkEnd w:id="126"/>
    </w:p>
    <w:p w14:paraId="7746E950" w14:textId="17B14014" w:rsidR="00DD4551" w:rsidRDefault="005E4D9F" w:rsidP="005E4D9F">
      <w:r w:rsidRPr="001213A8">
        <w:t xml:space="preserve">Az elemzés központi osztálya a </w:t>
      </w:r>
      <w:r w:rsidR="00116FF9">
        <w:t>„</w:t>
      </w:r>
      <w:r w:rsidRPr="001213A8">
        <w:t>UnifiedAnalyzer</w:t>
      </w:r>
      <w:r w:rsidR="00116FF9">
        <w:t>”</w:t>
      </w:r>
      <w:r w:rsidRPr="001213A8">
        <w:t xml:space="preserve"> (lásd </w:t>
      </w:r>
      <w:r w:rsidR="00116FF9">
        <w:t>„</w:t>
      </w:r>
      <w:r w:rsidRPr="001213A8">
        <w:t>analyzer.py</w:t>
      </w:r>
      <w:r w:rsidR="00116FF9">
        <w:t>”</w:t>
      </w:r>
      <w:r w:rsidRPr="001213A8">
        <w:t>), amely hét speciális alelemzőt koordinál</w:t>
      </w:r>
      <w:r w:rsidR="00394433">
        <w:t>.</w:t>
      </w:r>
    </w:p>
    <w:p w14:paraId="76719885" w14:textId="15C2317B" w:rsidR="005E4D9F" w:rsidRPr="001213A8" w:rsidRDefault="005E4D9F" w:rsidP="005E4D9F">
      <w:r w:rsidRPr="001213A8">
        <w:t xml:space="preserve">Az </w:t>
      </w:r>
      <w:r w:rsidR="00116FF9">
        <w:t>„</w:t>
      </w:r>
      <w:r w:rsidRPr="001213A8">
        <w:t>analyze_news</w:t>
      </w:r>
      <w:r w:rsidR="00116FF9">
        <w:t>”</w:t>
      </w:r>
      <w:r w:rsidRPr="001213A8">
        <w:t xml:space="preserve"> metódus az elemzés fő belépési pontja, amely a következő lépéseket hajtja végre:</w:t>
      </w:r>
    </w:p>
    <w:p w14:paraId="7EF52D42" w14:textId="23D1D4B2" w:rsidR="005E4D9F" w:rsidRPr="001213A8" w:rsidRDefault="005E4D9F" w:rsidP="007946A0">
      <w:pPr>
        <w:pStyle w:val="Listaszerbekezds"/>
        <w:numPr>
          <w:ilvl w:val="1"/>
          <w:numId w:val="130"/>
        </w:numPr>
        <w:ind w:left="709"/>
      </w:pPr>
      <w:r w:rsidRPr="007946A0">
        <w:rPr>
          <w:b/>
          <w:bCs/>
        </w:rPr>
        <w:t>Tartalomkinyerés:</w:t>
      </w:r>
      <w:r w:rsidRPr="007946A0">
        <w:t xml:space="preserve"> Ha a tartalom HTML-formátumban érkezik,</w:t>
      </w:r>
      <w:r w:rsidRPr="001213A8">
        <w:t xml:space="preserve"> a </w:t>
      </w:r>
      <w:r w:rsidR="00116FF9">
        <w:t>„</w:t>
      </w:r>
      <w:r w:rsidRPr="001213A8">
        <w:t>extract_text_from_html</w:t>
      </w:r>
      <w:r w:rsidR="00116FF9">
        <w:t>”</w:t>
      </w:r>
      <w:r w:rsidRPr="001213A8">
        <w:t xml:space="preserve"> metódus a BeautifulSoup könyvtárral kinyeri a szöveges tartalmat. A metódus először eltávolítja a nem tartalmi elemeket (script, style, nav, footer, aside, header), majd a tartalmi szelektorok prioritásos listáján (article, main, .article-body, .content) keresi a fő szöveget.</w:t>
      </w:r>
    </w:p>
    <w:p w14:paraId="1ED6426D" w14:textId="2F6F5FB2" w:rsidR="007946A0" w:rsidRDefault="005E4D9F" w:rsidP="005E4D9F">
      <w:pPr>
        <w:pStyle w:val="Listaszerbekezds"/>
        <w:numPr>
          <w:ilvl w:val="1"/>
          <w:numId w:val="130"/>
        </w:numPr>
        <w:ind w:left="709"/>
      </w:pPr>
      <w:r w:rsidRPr="00394433">
        <w:rPr>
          <w:b/>
          <w:bCs/>
        </w:rPr>
        <w:t>Reklámszűrés:</w:t>
      </w:r>
      <w:r>
        <w:t xml:space="preserve"> </w:t>
      </w:r>
      <w:r w:rsidRPr="001213A8">
        <w:t xml:space="preserve">A </w:t>
      </w:r>
      <w:r w:rsidR="00116FF9">
        <w:t>„</w:t>
      </w:r>
      <w:r w:rsidRPr="001213A8">
        <w:t>ContentCleaner</w:t>
      </w:r>
      <w:r w:rsidR="00116FF9">
        <w:t>”</w:t>
      </w:r>
      <w:r w:rsidRPr="001213A8">
        <w:t xml:space="preserve"> osztály négylépéses eljárással távolítja el a hirdetési és promóciós tartalmakat</w:t>
      </w:r>
      <w:r w:rsidR="007946A0">
        <w:t>.</w:t>
      </w:r>
    </w:p>
    <w:p w14:paraId="1CBF1668" w14:textId="1FD53F4D" w:rsidR="005E4D9F" w:rsidRPr="001213A8" w:rsidRDefault="005E4D9F" w:rsidP="009A7C23">
      <w:pPr>
        <w:pStyle w:val="Listaszerbekezds"/>
        <w:ind w:left="709"/>
      </w:pPr>
      <w:r w:rsidRPr="001213A8">
        <w:t>A reklámszűrő összesen 53 statikus hirdetési mintát tartalmaz három kategóriában: 12 hirdetésjelölő minta (</w:t>
      </w:r>
      <w:r w:rsidR="00116FF9">
        <w:t>„</w:t>
      </w:r>
      <w:r w:rsidRPr="001213A8">
        <w:t>DEFAULT_AD_MARKERS</w:t>
      </w:r>
      <w:r w:rsidR="00116FF9">
        <w:t>”</w:t>
      </w:r>
      <w:r w:rsidRPr="001213A8">
        <w:t xml:space="preserve">, pl. </w:t>
      </w:r>
      <w:r w:rsidR="00116FF9">
        <w:t>„</w:t>
      </w:r>
      <w:r w:rsidRPr="001213A8">
        <w:t>[hirdetés]</w:t>
      </w:r>
      <w:r w:rsidR="00116FF9">
        <w:t>”</w:t>
      </w:r>
      <w:r w:rsidRPr="001213A8">
        <w:t xml:space="preserve">, </w:t>
      </w:r>
      <w:r w:rsidR="00116FF9">
        <w:t>„</w:t>
      </w:r>
      <w:r w:rsidRPr="001213A8">
        <w:t>[reklám]</w:t>
      </w:r>
      <w:r w:rsidR="00116FF9">
        <w:t>”</w:t>
      </w:r>
      <w:r w:rsidRPr="001213A8">
        <w:t xml:space="preserve">, </w:t>
      </w:r>
      <w:r w:rsidR="00116FF9">
        <w:t>„</w:t>
      </w:r>
      <w:r w:rsidRPr="001213A8">
        <w:t>[szponzorált tartalom]</w:t>
      </w:r>
      <w:r w:rsidR="00116FF9">
        <w:t>”</w:t>
      </w:r>
      <w:r w:rsidRPr="001213A8">
        <w:t>), 23 hirdetési kulcsszó (</w:t>
      </w:r>
      <w:r w:rsidR="00116FF9">
        <w:t>„</w:t>
      </w:r>
      <w:r w:rsidRPr="001213A8">
        <w:t>DEFAULT_AD_KEYWORDS</w:t>
      </w:r>
      <w:r w:rsidR="00116FF9">
        <w:t>”</w:t>
      </w:r>
      <w:r w:rsidRPr="001213A8">
        <w:t xml:space="preserve">, pl. </w:t>
      </w:r>
      <w:r w:rsidR="00116FF9">
        <w:t>„</w:t>
      </w:r>
      <w:r w:rsidRPr="001213A8">
        <w:t>kalkulátor szerint</w:t>
      </w:r>
      <w:r w:rsidR="00116FF9">
        <w:t>”</w:t>
      </w:r>
      <w:r w:rsidRPr="001213A8">
        <w:t xml:space="preserve">, </w:t>
      </w:r>
      <w:r w:rsidR="00116FF9">
        <w:t>„</w:t>
      </w:r>
      <w:r w:rsidRPr="001213A8">
        <w:t>kedvezmény</w:t>
      </w:r>
      <w:r w:rsidR="00116FF9">
        <w:t>”</w:t>
      </w:r>
      <w:r w:rsidRPr="001213A8">
        <w:t xml:space="preserve">, </w:t>
      </w:r>
      <w:r w:rsidR="00116FF9">
        <w:t>„</w:t>
      </w:r>
      <w:r w:rsidRPr="001213A8">
        <w:t>kattints ide</w:t>
      </w:r>
      <w:r w:rsidR="00116FF9">
        <w:t>”</w:t>
      </w:r>
      <w:r w:rsidRPr="001213A8">
        <w:t>) és 18 HTML-alapú hirdetési minta (</w:t>
      </w:r>
      <w:r w:rsidR="00116FF9">
        <w:t>„</w:t>
      </w:r>
      <w:r w:rsidRPr="001213A8">
        <w:t>DEFAULT_HTML_AD_PATTERNS</w:t>
      </w:r>
      <w:r w:rsidR="00116FF9">
        <w:t>”</w:t>
      </w:r>
      <w:r w:rsidRPr="001213A8">
        <w:t xml:space="preserve">, pl. </w:t>
      </w:r>
      <w:r w:rsidR="00116FF9">
        <w:t>„</w:t>
      </w:r>
      <w:r w:rsidRPr="001213A8">
        <w:t>ad[_-]</w:t>
      </w:r>
      <w:r w:rsidR="00116FF9">
        <w:t>”</w:t>
      </w:r>
      <w:r w:rsidRPr="001213A8">
        <w:t xml:space="preserve">, </w:t>
      </w:r>
      <w:r w:rsidR="00116FF9">
        <w:t>„</w:t>
      </w:r>
      <w:r w:rsidRPr="001213A8">
        <w:t>sponsored</w:t>
      </w:r>
      <w:r w:rsidR="00116FF9">
        <w:t>”</w:t>
      </w:r>
      <w:r w:rsidRPr="001213A8">
        <w:t xml:space="preserve">, </w:t>
      </w:r>
      <w:r w:rsidR="00116FF9">
        <w:t>„</w:t>
      </w:r>
      <w:r w:rsidRPr="001213A8">
        <w:t>taboola</w:t>
      </w:r>
      <w:r w:rsidR="00116FF9">
        <w:t>”</w:t>
      </w:r>
      <w:r w:rsidRPr="001213A8">
        <w:t xml:space="preserve">, </w:t>
      </w:r>
      <w:r w:rsidR="00116FF9">
        <w:t>„</w:t>
      </w:r>
      <w:r w:rsidRPr="001213A8">
        <w:t>outbrain</w:t>
      </w:r>
      <w:r w:rsidR="00116FF9">
        <w:t>”</w:t>
      </w:r>
      <w:r w:rsidRPr="001213A8">
        <w:t xml:space="preserve">). A minták a </w:t>
      </w:r>
      <w:r w:rsidR="00116FF9">
        <w:t>„</w:t>
      </w:r>
      <w:r w:rsidRPr="001213A8">
        <w:t>ParamManager</w:t>
      </w:r>
      <w:r w:rsidR="00116FF9">
        <w:t>”</w:t>
      </w:r>
      <w:r w:rsidRPr="001213A8">
        <w:t xml:space="preserve"> osztályon keresztül futásidőben is bővíthetők és módosíthatók anélkül, hogy a szolgáltatást újra kellene indítani.</w:t>
      </w:r>
    </w:p>
    <w:p w14:paraId="69CB6035" w14:textId="3E475472" w:rsidR="005E4D9F" w:rsidRPr="001213A8" w:rsidRDefault="005E4D9F" w:rsidP="009A7C23">
      <w:pPr>
        <w:pStyle w:val="Listaszerbekezds"/>
        <w:numPr>
          <w:ilvl w:val="1"/>
          <w:numId w:val="130"/>
        </w:numPr>
        <w:ind w:left="709"/>
      </w:pPr>
      <w:r w:rsidRPr="009A7C23">
        <w:rPr>
          <w:b/>
          <w:bCs/>
        </w:rPr>
        <w:t>NLP</w:t>
      </w:r>
      <w:r w:rsidR="00802F03">
        <w:rPr>
          <w:b/>
          <w:bCs/>
        </w:rPr>
        <w:t xml:space="preserve"> </w:t>
      </w:r>
      <w:r w:rsidRPr="009A7C23">
        <w:rPr>
          <w:b/>
          <w:bCs/>
        </w:rPr>
        <w:t>elemzés:</w:t>
      </w:r>
      <w:r>
        <w:t xml:space="preserve"> </w:t>
      </w:r>
      <w:r w:rsidRPr="001213A8">
        <w:t xml:space="preserve">Az </w:t>
      </w:r>
      <w:r w:rsidR="00116FF9">
        <w:t>„</w:t>
      </w:r>
      <w:r w:rsidRPr="001213A8">
        <w:t>analyze_text_nlp</w:t>
      </w:r>
      <w:r w:rsidR="00116FF9">
        <w:t>”</w:t>
      </w:r>
      <w:r w:rsidRPr="001213A8">
        <w:t xml:space="preserve"> metódus a HuSpacy nyelvi modellt használva az alábbi metrikákat számítja ki:</w:t>
      </w:r>
    </w:p>
    <w:p w14:paraId="3A36B595" w14:textId="77777777" w:rsidR="005E4D9F" w:rsidRPr="001213A8" w:rsidRDefault="005E4D9F" w:rsidP="0086642B">
      <w:pPr>
        <w:numPr>
          <w:ilvl w:val="0"/>
          <w:numId w:val="222"/>
        </w:numPr>
        <w:ind w:left="1134"/>
      </w:pPr>
      <w:r w:rsidRPr="001213A8">
        <w:rPr>
          <w:b/>
          <w:bCs/>
        </w:rPr>
        <w:lastRenderedPageBreak/>
        <w:t>Szavak és mondatok száma:</w:t>
      </w:r>
      <w:r>
        <w:t xml:space="preserve"> </w:t>
      </w:r>
      <w:r w:rsidRPr="001213A8">
        <w:t>A tokenizáció és mondathatár-felismerés eredményeként.</w:t>
      </w:r>
    </w:p>
    <w:p w14:paraId="5FE0F749" w14:textId="24B11A3A" w:rsidR="005E4D9F" w:rsidRPr="001213A8" w:rsidRDefault="005E4D9F" w:rsidP="0086642B">
      <w:pPr>
        <w:numPr>
          <w:ilvl w:val="0"/>
          <w:numId w:val="222"/>
        </w:numPr>
        <w:ind w:left="1134"/>
      </w:pPr>
      <w:r w:rsidRPr="001213A8">
        <w:rPr>
          <w:b/>
          <w:bCs/>
        </w:rPr>
        <w:t>Szentiment:</w:t>
      </w:r>
      <w:r>
        <w:t xml:space="preserve"> </w:t>
      </w:r>
      <w:r w:rsidRPr="001213A8">
        <w:t>Pozitív és negatív kulcsszavak lemmaalapú számlálásával. Ha a pozitív szavak 1,5-</w:t>
      </w:r>
      <w:r w:rsidR="00802F03">
        <w:t>szeresen</w:t>
      </w:r>
      <w:r w:rsidRPr="001213A8">
        <w:t xml:space="preserve"> meghaladják a negatívakat, a szentiment </w:t>
      </w:r>
      <w:r w:rsidR="00116FF9">
        <w:t>„</w:t>
      </w:r>
      <w:r w:rsidRPr="001213A8">
        <w:t>positive</w:t>
      </w:r>
      <w:r w:rsidR="00116FF9">
        <w:t>”</w:t>
      </w:r>
      <w:r w:rsidRPr="001213A8">
        <w:t xml:space="preserve">; ha fordítva, </w:t>
      </w:r>
      <w:r w:rsidR="00116FF9">
        <w:t>„</w:t>
      </w:r>
      <w:r w:rsidRPr="001213A8">
        <w:t>negative</w:t>
      </w:r>
      <w:r w:rsidR="00116FF9">
        <w:t>”</w:t>
      </w:r>
      <w:r w:rsidRPr="001213A8">
        <w:t xml:space="preserve">; egyébként </w:t>
      </w:r>
      <w:r w:rsidR="00116FF9">
        <w:t>„</w:t>
      </w:r>
      <w:r w:rsidRPr="001213A8">
        <w:t>neutral</w:t>
      </w:r>
      <w:r w:rsidR="00116FF9">
        <w:t>”</w:t>
      </w:r>
      <w:r w:rsidR="00802F03">
        <w:t>.</w:t>
      </w:r>
    </w:p>
    <w:p w14:paraId="547B8369" w14:textId="05302C02" w:rsidR="005E4D9F" w:rsidRPr="001213A8" w:rsidRDefault="005E4D9F" w:rsidP="0086642B">
      <w:pPr>
        <w:numPr>
          <w:ilvl w:val="0"/>
          <w:numId w:val="222"/>
        </w:numPr>
        <w:ind w:left="1134"/>
      </w:pPr>
      <w:r w:rsidRPr="001213A8">
        <w:rPr>
          <w:b/>
          <w:bCs/>
        </w:rPr>
        <w:t>Formalitás:</w:t>
      </w:r>
      <w:r>
        <w:t xml:space="preserve"> </w:t>
      </w:r>
      <w:r w:rsidRPr="001213A8">
        <w:t xml:space="preserve">A tulajdonnevek (PROPN szófajú tokenek) arányán alapul. Ha a tulajdonnevek aránya meghaladja a szavak 10%-át, a szöveg </w:t>
      </w:r>
      <w:r w:rsidR="00116FF9">
        <w:t>„</w:t>
      </w:r>
      <w:r w:rsidRPr="001213A8">
        <w:t>formal</w:t>
      </w:r>
      <w:r w:rsidR="00116FF9">
        <w:t>”</w:t>
      </w:r>
      <w:r w:rsidRPr="001213A8">
        <w:t xml:space="preserve"> kategóriát kap.</w:t>
      </w:r>
    </w:p>
    <w:p w14:paraId="216D2F75" w14:textId="7B4414BE" w:rsidR="005E4D9F" w:rsidRPr="001213A8" w:rsidRDefault="005E4D9F" w:rsidP="0086642B">
      <w:pPr>
        <w:numPr>
          <w:ilvl w:val="0"/>
          <w:numId w:val="222"/>
        </w:numPr>
        <w:ind w:left="1134"/>
      </w:pPr>
      <w:r w:rsidRPr="001213A8">
        <w:rPr>
          <w:b/>
          <w:bCs/>
        </w:rPr>
        <w:t>Olvashatóság:</w:t>
      </w:r>
      <w:r>
        <w:t xml:space="preserve"> </w:t>
      </w:r>
      <w:r w:rsidRPr="001213A8">
        <w:t xml:space="preserve">A Flesch-Kincaid képlet magyar adaptációja, ahol a szótagszámot a </w:t>
      </w:r>
      <w:r w:rsidR="00116FF9">
        <w:t>„</w:t>
      </w:r>
      <w:r w:rsidRPr="001213A8">
        <w:t>_count_syllables</w:t>
      </w:r>
      <w:r w:rsidR="00116FF9">
        <w:t>”</w:t>
      </w:r>
      <w:r w:rsidRPr="001213A8">
        <w:t xml:space="preserve"> segédmetódus számítja:</w:t>
      </w:r>
    </w:p>
    <w:p w14:paraId="74C26CF3" w14:textId="77777777" w:rsidR="005E4D9F" w:rsidRPr="00802F03" w:rsidRDefault="005E4D9F" w:rsidP="00802F03">
      <w:pPr>
        <w:ind w:left="1068"/>
        <w:jc w:val="center"/>
        <w:rPr>
          <w:i/>
          <w:iCs/>
        </w:rPr>
      </w:pPr>
      <w:r w:rsidRPr="00802F03">
        <w:rPr>
          <w:i/>
          <w:iCs/>
        </w:rPr>
        <w:t xml:space="preserve">olvashatósági pontszám = 206,835 − 1,015 </w:t>
      </w:r>
      <w:r w:rsidR="007E5FB3">
        <w:rPr>
          <w:i/>
          <w:iCs/>
        </w:rPr>
        <w:t>*</w:t>
      </w:r>
      <w:r w:rsidRPr="00802F03">
        <w:rPr>
          <w:i/>
          <w:iCs/>
        </w:rPr>
        <w:t xml:space="preserve"> (szavak száma / mondatok száma) − 84,6 </w:t>
      </w:r>
      <w:r w:rsidR="007E5FB3">
        <w:rPr>
          <w:i/>
          <w:iCs/>
        </w:rPr>
        <w:t>*</w:t>
      </w:r>
      <w:r w:rsidRPr="00802F03">
        <w:rPr>
          <w:i/>
          <w:iCs/>
        </w:rPr>
        <w:t xml:space="preserve"> (szótagok száma / szavak száma)</w:t>
      </w:r>
    </w:p>
    <w:p w14:paraId="61DA9120" w14:textId="404944D6" w:rsidR="005E4D9F" w:rsidRPr="001213A8" w:rsidRDefault="005E4D9F" w:rsidP="00345881">
      <w:pPr>
        <w:pStyle w:val="Listaszerbekezds"/>
        <w:numPr>
          <w:ilvl w:val="1"/>
          <w:numId w:val="130"/>
        </w:numPr>
        <w:ind w:left="709"/>
      </w:pPr>
      <w:r w:rsidRPr="009A7C23">
        <w:rPr>
          <w:b/>
          <w:bCs/>
        </w:rPr>
        <w:t>Tartalombiztonsági elemzés:</w:t>
      </w:r>
      <w:r>
        <w:t xml:space="preserve"> </w:t>
      </w:r>
      <w:r w:rsidRPr="001213A8">
        <w:t xml:space="preserve">A </w:t>
      </w:r>
      <w:r w:rsidR="00116FF9">
        <w:t>„</w:t>
      </w:r>
      <w:r w:rsidRPr="001213A8">
        <w:t>ContentSafetyAnalyzer</w:t>
      </w:r>
      <w:r w:rsidR="00116FF9">
        <w:t>”</w:t>
      </w:r>
      <w:r w:rsidRPr="001213A8">
        <w:t xml:space="preserve"> osztály a szöveg biztonsági profilját értékeli több szempont szerint: erőszak, szexuális tartalom, drogok és politikai érzékenység. Az értékelés kulcsszólistákon alapul, amelyek szintén a </w:t>
      </w:r>
      <w:r w:rsidR="00116FF9">
        <w:t>„</w:t>
      </w:r>
      <w:r w:rsidRPr="001213A8">
        <w:t>ParamManager</w:t>
      </w:r>
      <w:r w:rsidR="00116FF9">
        <w:t>”</w:t>
      </w:r>
      <w:r w:rsidRPr="001213A8">
        <w:t>-en keresztül konfigurálhatók.</w:t>
      </w:r>
    </w:p>
    <w:p w14:paraId="18FE5337" w14:textId="538B2602" w:rsidR="005E4D9F" w:rsidRPr="001213A8" w:rsidRDefault="005E4D9F" w:rsidP="00345881">
      <w:pPr>
        <w:pStyle w:val="Listaszerbekezds"/>
        <w:numPr>
          <w:ilvl w:val="1"/>
          <w:numId w:val="130"/>
        </w:numPr>
        <w:ind w:left="709"/>
      </w:pPr>
      <w:r w:rsidRPr="009A7C23">
        <w:rPr>
          <w:b/>
          <w:bCs/>
        </w:rPr>
        <w:t xml:space="preserve">Szövegösszegzés (LexRank + </w:t>
      </w:r>
      <w:r w:rsidR="000230EE">
        <w:rPr>
          <w:b/>
          <w:bCs/>
        </w:rPr>
        <w:t>M</w:t>
      </w:r>
      <w:r w:rsidRPr="009A7C23">
        <w:rPr>
          <w:b/>
          <w:bCs/>
        </w:rPr>
        <w:t>I):</w:t>
      </w:r>
      <w:r>
        <w:t xml:space="preserve"> </w:t>
      </w:r>
      <w:r w:rsidRPr="001213A8">
        <w:t xml:space="preserve">A </w:t>
      </w:r>
      <w:r w:rsidR="00116FF9">
        <w:t>„</w:t>
      </w:r>
      <w:r w:rsidRPr="001213A8">
        <w:t>NewsSummarizer</w:t>
      </w:r>
      <w:r w:rsidR="00116FF9">
        <w:t>”</w:t>
      </w:r>
      <w:r w:rsidRPr="001213A8">
        <w:t xml:space="preserve"> osztály kétlépéses összegzést végez. Először a Sumy könyvtár LexRank algoritmusával extraktív összegzést készít (a legfontosabb mondatok kiválasztása), majd a Google Gemini API kötegelt feldolgozásával </w:t>
      </w:r>
      <w:r w:rsidR="00CF7CF2">
        <w:t>MI-alapú</w:t>
      </w:r>
      <w:r w:rsidRPr="001213A8">
        <w:t xml:space="preserve"> összefoglalót is generál.</w:t>
      </w:r>
    </w:p>
    <w:p w14:paraId="6FCB2F9B" w14:textId="25DF89A9" w:rsidR="005E4D9F" w:rsidRPr="001213A8" w:rsidRDefault="005E4D9F" w:rsidP="00345881">
      <w:pPr>
        <w:pStyle w:val="Listaszerbekezds"/>
        <w:numPr>
          <w:ilvl w:val="1"/>
          <w:numId w:val="130"/>
        </w:numPr>
        <w:ind w:left="709"/>
      </w:pPr>
      <w:r w:rsidRPr="009A7C23">
        <w:rPr>
          <w:b/>
          <w:bCs/>
        </w:rPr>
        <w:t>Rádiós relevancia-számítás:</w:t>
      </w:r>
      <w:r>
        <w:t xml:space="preserve"> </w:t>
      </w:r>
      <w:r w:rsidRPr="001213A8">
        <w:t xml:space="preserve">A </w:t>
      </w:r>
      <w:r w:rsidR="00116FF9">
        <w:t>„</w:t>
      </w:r>
      <w:r w:rsidRPr="001213A8">
        <w:t>RadioRelevanceCalculator</w:t>
      </w:r>
      <w:r w:rsidR="00116FF9">
        <w:t>”</w:t>
      </w:r>
      <w:r w:rsidRPr="001213A8">
        <w:t xml:space="preserve"> osztály a hír rádiós felolvasásra való alkalmasságát pontszámmal értékeli. A pontszám négy komponensből áll:</w:t>
      </w:r>
    </w:p>
    <w:p w14:paraId="60EE4A36" w14:textId="77777777" w:rsidR="005E4D9F" w:rsidRPr="001213A8" w:rsidRDefault="005E4D9F" w:rsidP="0086642B">
      <w:pPr>
        <w:pStyle w:val="Listaszerbekezds"/>
        <w:numPr>
          <w:ilvl w:val="0"/>
          <w:numId w:val="130"/>
        </w:numPr>
        <w:ind w:left="1134"/>
      </w:pPr>
      <w:r w:rsidRPr="001213A8">
        <w:t>Hírérték és aktualitás (published_date frissessége)</w:t>
      </w:r>
    </w:p>
    <w:p w14:paraId="30A1F207" w14:textId="77777777" w:rsidR="005E4D9F" w:rsidRPr="001213A8" w:rsidRDefault="005E4D9F" w:rsidP="0086642B">
      <w:pPr>
        <w:pStyle w:val="Listaszerbekezds"/>
        <w:numPr>
          <w:ilvl w:val="0"/>
          <w:numId w:val="130"/>
        </w:numPr>
        <w:ind w:left="1134"/>
      </w:pPr>
      <w:r w:rsidRPr="001213A8">
        <w:t>Forrás presztízse (az rss tábla prestige mezője)</w:t>
      </w:r>
    </w:p>
    <w:p w14:paraId="4FCECC69" w14:textId="77777777" w:rsidR="005E4D9F" w:rsidRPr="001213A8" w:rsidRDefault="005E4D9F" w:rsidP="0086642B">
      <w:pPr>
        <w:pStyle w:val="Listaszerbekezds"/>
        <w:numPr>
          <w:ilvl w:val="0"/>
          <w:numId w:val="130"/>
        </w:numPr>
        <w:ind w:left="1134"/>
      </w:pPr>
      <w:r w:rsidRPr="001213A8">
        <w:t>Olvashatóság és felolvashatóság (Flesch-Kincaid pontszám)</w:t>
      </w:r>
    </w:p>
    <w:p w14:paraId="4B84B821" w14:textId="77777777" w:rsidR="005E4D9F" w:rsidRPr="001213A8" w:rsidRDefault="005E4D9F" w:rsidP="0086642B">
      <w:pPr>
        <w:pStyle w:val="Listaszerbekezds"/>
        <w:numPr>
          <w:ilvl w:val="0"/>
          <w:numId w:val="130"/>
        </w:numPr>
        <w:ind w:left="1134"/>
      </w:pPr>
      <w:r w:rsidRPr="001213A8">
        <w:t>Tartalombiztonság (a safety_score alapján)</w:t>
      </w:r>
    </w:p>
    <w:p w14:paraId="3D98979D" w14:textId="77777777" w:rsidR="005E4D9F" w:rsidRPr="001213A8" w:rsidRDefault="005E4D9F" w:rsidP="001C7C9D">
      <w:pPr>
        <w:pStyle w:val="Cmsor4"/>
      </w:pPr>
      <w:bookmarkStart w:id="127" w:name="_Toc227188171"/>
      <w:r w:rsidRPr="001213A8">
        <w:t>Duplikációszűrés (DuplicationDetector)</w:t>
      </w:r>
      <w:bookmarkEnd w:id="127"/>
    </w:p>
    <w:p w14:paraId="21FD42C5" w14:textId="77777777" w:rsidR="005E4D9F" w:rsidRPr="001213A8" w:rsidRDefault="005E4D9F" w:rsidP="005E4D9F">
      <w:r w:rsidRPr="001213A8">
        <w:t>A duplikációszűrés az analyze modul egyik legkritikusabb</w:t>
      </w:r>
      <w:r w:rsidR="00D34759">
        <w:t>, kétfázisú algoritmussal működő</w:t>
      </w:r>
      <w:r w:rsidRPr="001213A8">
        <w:t xml:space="preserve"> funkciója</w:t>
      </w:r>
      <w:r w:rsidR="00D34759">
        <w:t>:</w:t>
      </w:r>
    </w:p>
    <w:p w14:paraId="0BF74627" w14:textId="77777777" w:rsidR="005E4D9F" w:rsidRPr="001213A8" w:rsidRDefault="005E4D9F" w:rsidP="00E609A2">
      <w:pPr>
        <w:pStyle w:val="Listaszerbekezds"/>
        <w:numPr>
          <w:ilvl w:val="1"/>
          <w:numId w:val="235"/>
        </w:numPr>
        <w:ind w:left="709"/>
      </w:pPr>
      <w:r w:rsidRPr="00D34759">
        <w:rPr>
          <w:b/>
          <w:bCs/>
        </w:rPr>
        <w:lastRenderedPageBreak/>
        <w:t>Gyors előszűrés (cím-alapú):</w:t>
      </w:r>
      <w:r>
        <w:t xml:space="preserve"> </w:t>
      </w:r>
      <w:r w:rsidRPr="001213A8">
        <w:t>A RapidFuzz könyvtár fuzzy string matching algoritmusával a hír címét összehasonlítja a meglévő cikkek címeivel. Ez a lépés O(n) időkomplexitással fut</w:t>
      </w:r>
      <w:r>
        <w:t xml:space="preserve"> és </w:t>
      </w:r>
      <w:r w:rsidRPr="001213A8">
        <w:t>a nyilvánvalóan különböző cikkeket azonnal kiszűri.</w:t>
      </w:r>
    </w:p>
    <w:p w14:paraId="284AFDB1" w14:textId="77777777" w:rsidR="00DD4551" w:rsidRDefault="005E4D9F" w:rsidP="00E609A2">
      <w:pPr>
        <w:pStyle w:val="Listaszerbekezds"/>
        <w:numPr>
          <w:ilvl w:val="1"/>
          <w:numId w:val="235"/>
        </w:numPr>
        <w:ind w:left="709"/>
      </w:pPr>
      <w:r w:rsidRPr="00D34759">
        <w:rPr>
          <w:b/>
          <w:bCs/>
        </w:rPr>
        <w:t>Tartalomalapú megerősítés:</w:t>
      </w:r>
      <w:r>
        <w:t xml:space="preserve"> </w:t>
      </w:r>
      <w:r w:rsidRPr="001213A8">
        <w:t>Az első fázisban jelölt gyanús duplikátumok esetén a TF-IDF vektorizálás és koszinusz-hasonlóság alapján mélyebb összehasonlítást végez. Az entitás-ujjlenyomat (entity fingerprinting) további dimenziót ad: ha két cikk azonos személyeket, helyeket és szervezeteket említ, az erősíti a duplikáció gyanúját.</w:t>
      </w:r>
    </w:p>
    <w:p w14:paraId="5FF339A1" w14:textId="77777777" w:rsidR="005E4D9F" w:rsidRPr="001213A8" w:rsidRDefault="005E4D9F" w:rsidP="005E4D9F">
      <w:r w:rsidRPr="001213A8">
        <w:t>A kombinált duplikációs küszöbérték 0,80 (80%-os hasonlóság felett a cikk duplikátumnak minősül). Az opcionális FAISS index alkalmazásával a hasonlóságkeresés további 10-15-szörös gyorsulást ér el.</w:t>
      </w:r>
    </w:p>
    <w:p w14:paraId="10F6B686" w14:textId="77777777" w:rsidR="005E4D9F" w:rsidRPr="001213A8" w:rsidRDefault="005E4D9F" w:rsidP="00D34759">
      <w:pPr>
        <w:pStyle w:val="Cmsor4"/>
      </w:pPr>
      <w:bookmarkStart w:id="128" w:name="_Toc227188172"/>
      <w:r w:rsidRPr="001213A8">
        <w:t>A COCO API kliens és az OAM elemzés</w:t>
      </w:r>
      <w:bookmarkEnd w:id="128"/>
    </w:p>
    <w:p w14:paraId="63C4EEC5" w14:textId="6CAEB40E" w:rsidR="005E4D9F" w:rsidRPr="001213A8" w:rsidRDefault="005E4D9F" w:rsidP="005E4D9F">
      <w:r w:rsidRPr="001213A8">
        <w:t xml:space="preserve">A COCO (Component-based Object Comparison for Objectivity) integráció a </w:t>
      </w:r>
      <w:r w:rsidR="00116FF9">
        <w:t>„</w:t>
      </w:r>
      <w:r w:rsidRPr="001213A8">
        <w:t>coco_client.py</w:t>
      </w:r>
      <w:r w:rsidR="00116FF9">
        <w:t>”</w:t>
      </w:r>
      <w:r w:rsidRPr="001213A8">
        <w:t xml:space="preserve"> modulban valósul meg. A kliens a </w:t>
      </w:r>
      <w:r w:rsidR="00116FF9">
        <w:t>„</w:t>
      </w:r>
      <w:r w:rsidRPr="001213A8">
        <w:t>miau.my-x.hu</w:t>
      </w:r>
      <w:r w:rsidR="00116FF9">
        <w:t>”</w:t>
      </w:r>
      <w:r w:rsidRPr="001213A8">
        <w:t xml:space="preserve"> távoli szolgáltatással kommunikál HTTP POST kérésekkel.</w:t>
      </w:r>
    </w:p>
    <w:p w14:paraId="1508EF55" w14:textId="41904279" w:rsidR="00DD4551" w:rsidRDefault="005E4D9F" w:rsidP="005E4D9F">
      <w:r w:rsidRPr="001213A8">
        <w:t xml:space="preserve">A </w:t>
      </w:r>
      <w:r w:rsidR="00116FF9">
        <w:t>„</w:t>
      </w:r>
      <w:r w:rsidRPr="001213A8">
        <w:t>CocoClient</w:t>
      </w:r>
      <w:r w:rsidR="00116FF9">
        <w:t>”</w:t>
      </w:r>
      <w:r w:rsidRPr="001213A8">
        <w:t xml:space="preserve"> osztály három modellt támogat (Y0, STD, MCM) és két végpontot (engine3.php HTML-kimenettel, engine3_curl.php egyszerű szöveges kimenettel). A bemeneti mátrix előkészítése a </w:t>
      </w:r>
      <w:r w:rsidR="00116FF9">
        <w:t>„</w:t>
      </w:r>
      <w:r w:rsidRPr="001213A8">
        <w:t>prepare_input_matrix</w:t>
      </w:r>
      <w:r w:rsidR="00116FF9">
        <w:t>”</w:t>
      </w:r>
      <w:r w:rsidRPr="001213A8">
        <w:t xml:space="preserve"> metódusban történik</w:t>
      </w:r>
      <w:r w:rsidR="00C425A2">
        <w:t>.</w:t>
      </w:r>
    </w:p>
    <w:p w14:paraId="12D25BB6" w14:textId="252B62ED" w:rsidR="005E4D9F" w:rsidRPr="001213A8" w:rsidRDefault="005E4D9F" w:rsidP="005E4D9F">
      <w:r w:rsidRPr="001213A8">
        <w:t xml:space="preserve">A </w:t>
      </w:r>
      <w:r w:rsidR="00116FF9">
        <w:t>„</w:t>
      </w:r>
      <w:r w:rsidRPr="001213A8">
        <w:t>miau.my-x.hu</w:t>
      </w:r>
      <w:r w:rsidR="00116FF9">
        <w:t>”</w:t>
      </w:r>
      <w:r w:rsidRPr="001213A8">
        <w:t xml:space="preserve"> API egy speciális formátumot vár: TAB-elválasztott értékek CRLF (Windows stílusú) sorvégekkel. Ez a formátumkövetelmény a kliens implementációjának kritikus eleme, amelynek figyelmen kívül hagyása helytelen eredményekhez vezet.</w:t>
      </w:r>
    </w:p>
    <w:p w14:paraId="2B1501B3" w14:textId="3DF9481B" w:rsidR="005E4D9F" w:rsidRPr="001213A8" w:rsidRDefault="005E4D9F" w:rsidP="005E4D9F">
      <w:r w:rsidRPr="001213A8">
        <w:t xml:space="preserve">A HTML-válasz feldolgozásáért a </w:t>
      </w:r>
      <w:r w:rsidR="00116FF9">
        <w:t>„</w:t>
      </w:r>
      <w:r w:rsidRPr="001213A8">
        <w:t>CocoHTMLParser</w:t>
      </w:r>
      <w:r w:rsidR="00116FF9">
        <w:t>”</w:t>
      </w:r>
      <w:r w:rsidRPr="001213A8">
        <w:t xml:space="preserve"> osztály felel, amely a Python beépített </w:t>
      </w:r>
      <w:r w:rsidR="00116FF9">
        <w:t>„</w:t>
      </w:r>
      <w:r w:rsidRPr="001213A8">
        <w:t>HTMLParser</w:t>
      </w:r>
      <w:r w:rsidR="00116FF9">
        <w:t>”</w:t>
      </w:r>
      <w:r w:rsidRPr="001213A8">
        <w:t xml:space="preserve"> osztályából származik. A parser hat táblázattípust ismer fel (meta, rangsor, lepcso1, lepcso2, coco, summary)</w:t>
      </w:r>
      <w:r>
        <w:t xml:space="preserve"> és </w:t>
      </w:r>
      <w:r w:rsidRPr="001213A8">
        <w:t xml:space="preserve">az egyes táblázatok tartalmát strukturáltan kinyeri a </w:t>
      </w:r>
      <w:r w:rsidR="00116FF9">
        <w:t>„</w:t>
      </w:r>
      <w:r w:rsidRPr="001213A8">
        <w:t>CocoResponse</w:t>
      </w:r>
      <w:r w:rsidR="00116FF9">
        <w:t>”</w:t>
      </w:r>
      <w:r w:rsidRPr="001213A8">
        <w:t xml:space="preserve"> dataclass-be.</w:t>
      </w:r>
    </w:p>
    <w:p w14:paraId="5FEF0CC9" w14:textId="77777777" w:rsidR="005E4D9F" w:rsidRPr="001213A8" w:rsidRDefault="005E4D9F" w:rsidP="00C425A2">
      <w:pPr>
        <w:pStyle w:val="Cmsor4"/>
      </w:pPr>
      <w:bookmarkStart w:id="129" w:name="_Toc227188173"/>
      <w:r w:rsidRPr="001213A8">
        <w:t>Közösségi trendjelek integrációja</w:t>
      </w:r>
      <w:bookmarkEnd w:id="129"/>
    </w:p>
    <w:p w14:paraId="70CA7646" w14:textId="39215E7F" w:rsidR="005E4D9F" w:rsidRPr="001213A8" w:rsidRDefault="005E4D9F" w:rsidP="005E4D9F">
      <w:r w:rsidRPr="001213A8">
        <w:t>A newscast-social modullal való integrációt valósítja meg</w:t>
      </w:r>
      <w:r w:rsidR="00E609A2">
        <w:t>,</w:t>
      </w:r>
      <w:r w:rsidRPr="001213A8">
        <w:t xml:space="preserve"> </w:t>
      </w:r>
      <w:r w:rsidR="00E609A2">
        <w:t>a</w:t>
      </w:r>
      <w:r w:rsidRPr="001213A8">
        <w:t xml:space="preserve">z </w:t>
      </w:r>
      <w:r w:rsidR="00116FF9">
        <w:t>„</w:t>
      </w:r>
      <w:r w:rsidRPr="001213A8">
        <w:t>analysis</w:t>
      </w:r>
      <w:r w:rsidR="00116FF9">
        <w:t>”</w:t>
      </w:r>
      <w:r w:rsidRPr="001213A8">
        <w:t xml:space="preserve"> tábla három </w:t>
      </w:r>
      <w:r w:rsidR="00E609A2">
        <w:t>mezőjével</w:t>
      </w:r>
      <w:r w:rsidRPr="001213A8">
        <w:t xml:space="preserve">: </w:t>
      </w:r>
      <w:r w:rsidR="00116FF9">
        <w:t>„</w:t>
      </w:r>
      <w:r w:rsidRPr="001213A8">
        <w:t>social_trending_score</w:t>
      </w:r>
      <w:r w:rsidR="00116FF9">
        <w:t>”</w:t>
      </w:r>
      <w:r w:rsidRPr="001213A8">
        <w:t xml:space="preserve"> (a </w:t>
      </w:r>
      <w:r w:rsidRPr="00E609A2">
        <w:rPr>
          <w:i/>
          <w:iCs/>
        </w:rPr>
        <w:t xml:space="preserve">Szuper </w:t>
      </w:r>
      <w:r w:rsidR="00E609A2" w:rsidRPr="00E609A2">
        <w:rPr>
          <w:i/>
          <w:iCs/>
        </w:rPr>
        <w:t>k</w:t>
      </w:r>
      <w:r w:rsidRPr="00E609A2">
        <w:rPr>
          <w:i/>
          <w:iCs/>
        </w:rPr>
        <w:t>éplet</w:t>
      </w:r>
      <w:r w:rsidRPr="001213A8">
        <w:t xml:space="preserve"> által számított pontszám), </w:t>
      </w:r>
      <w:r w:rsidR="00116FF9">
        <w:t>„</w:t>
      </w:r>
      <w:r w:rsidRPr="001213A8">
        <w:t>social_signal_count</w:t>
      </w:r>
      <w:r w:rsidR="00116FF9">
        <w:t>”</w:t>
      </w:r>
      <w:r w:rsidRPr="001213A8">
        <w:t xml:space="preserve"> (az egyeztetett közösségi jelek száma) és </w:t>
      </w:r>
      <w:r w:rsidR="00116FF9">
        <w:t>„</w:t>
      </w:r>
      <w:r w:rsidRPr="001213A8">
        <w:t>social_platforms</w:t>
      </w:r>
      <w:r w:rsidR="00116FF9">
        <w:t>”</w:t>
      </w:r>
      <w:r w:rsidRPr="001213A8">
        <w:t xml:space="preserve"> (a forrásplatformok vesszővel elválasztott listája).</w:t>
      </w:r>
    </w:p>
    <w:p w14:paraId="222853EB" w14:textId="3ECD4EFC" w:rsidR="005E4D9F" w:rsidRPr="001213A8" w:rsidRDefault="005E4D9F" w:rsidP="005E4D9F">
      <w:r w:rsidRPr="001213A8">
        <w:lastRenderedPageBreak/>
        <w:t xml:space="preserve">A Gemini kötegelt feldolgozás prioritási sorrendjébe beépítésre került a közösségi pontszám: a batch ütemező a </w:t>
      </w:r>
      <w:r w:rsidR="00116FF9">
        <w:t>„</w:t>
      </w:r>
      <w:r w:rsidRPr="001213A8">
        <w:t xml:space="preserve">radio_relevance_score + COALESCE(social_trending_score, 0) </w:t>
      </w:r>
      <w:r w:rsidR="007E5FB3">
        <w:t>*</w:t>
      </w:r>
      <w:r w:rsidRPr="001213A8">
        <w:t xml:space="preserve"> 0,15</w:t>
      </w:r>
      <w:r w:rsidR="00116FF9">
        <w:t>”</w:t>
      </w:r>
      <w:r w:rsidRPr="001213A8">
        <w:t xml:space="preserve"> képlettel rangsorolja a feldolgozandó híreket, így a közösségileg népszerű cikkek hamarabb kapnak </w:t>
      </w:r>
      <w:r w:rsidR="00CF7CF2">
        <w:t>MI-összefoglaló</w:t>
      </w:r>
      <w:r w:rsidRPr="001213A8">
        <w:t>t.</w:t>
      </w:r>
    </w:p>
    <w:p w14:paraId="002814D9" w14:textId="77777777" w:rsidR="005E4D9F" w:rsidRPr="001213A8" w:rsidRDefault="005E4D9F" w:rsidP="005E4D9F">
      <w:r w:rsidRPr="001213A8">
        <w:t>A</w:t>
      </w:r>
      <w:r>
        <w:t xml:space="preserve"> </w:t>
      </w:r>
      <w:r w:rsidRPr="001213A8">
        <w:rPr>
          <w:b/>
          <w:bCs/>
        </w:rPr>
        <w:t>social prefilter override</w:t>
      </w:r>
      <w:r>
        <w:t xml:space="preserve"> </w:t>
      </w:r>
      <w:r w:rsidRPr="001213A8">
        <w:t>mechanizmus lazított küszöbértékeket alkalmaz azon cikkekre, amelyeket a newscast-social modul egyeztetett: magasabb tartalombiztonsági küszöb (a szenzációs</w:t>
      </w:r>
      <w:r w:rsidR="00FF2F57">
        <w:t>,</w:t>
      </w:r>
      <w:r w:rsidRPr="001213A8">
        <w:t xml:space="preserve"> de közösségileg népszerű hírek átjuthatnak), rövidebb minimális tartalomhossz és a headline check kihagyása. Ez biztosítja, hogy a közösségileg igazolt hírértékű cikkek ne essenek ki a szűrőn technikai okok miatt.</w:t>
      </w:r>
    </w:p>
    <w:p w14:paraId="1CB47E55" w14:textId="77777777" w:rsidR="005E4D9F" w:rsidRDefault="005E4D9F" w:rsidP="005E4D9F">
      <w:pPr>
        <w:pStyle w:val="Cmsor3"/>
        <w:ind w:left="709"/>
      </w:pPr>
      <w:bookmarkStart w:id="130" w:name="_Toc227188174"/>
      <w:r w:rsidRPr="00C21B5B">
        <w:t>newscast-weather:</w:t>
      </w:r>
      <w:r>
        <w:t xml:space="preserve"> </w:t>
      </w:r>
      <w:r w:rsidRPr="00C21B5B">
        <w:t>Időjárás</w:t>
      </w:r>
      <w:r w:rsidR="00B56D7E">
        <w:t xml:space="preserve"> </w:t>
      </w:r>
      <w:r w:rsidRPr="00C21B5B">
        <w:t>feldolgozó</w:t>
      </w:r>
      <w:r>
        <w:t xml:space="preserve"> </w:t>
      </w:r>
      <w:r w:rsidRPr="00C21B5B">
        <w:t>modul</w:t>
      </w:r>
      <w:bookmarkEnd w:id="130"/>
    </w:p>
    <w:p w14:paraId="535F50E1" w14:textId="7A432543" w:rsidR="005E4D9F" w:rsidRPr="001213A8" w:rsidRDefault="005E4D9F" w:rsidP="005E4D9F">
      <w:r w:rsidRPr="001213A8">
        <w:t xml:space="preserve">A weather modul az Országos Meteorológiai Szolgálat (OMSZ) szöveges előrejelzéseinek automatikus letöltését, feldolgozását és tárolását végzi. A modul két fő komponensből áll: a </w:t>
      </w:r>
      <w:r w:rsidR="00116FF9">
        <w:t>„</w:t>
      </w:r>
      <w:r w:rsidRPr="001213A8">
        <w:t>main.py</w:t>
      </w:r>
      <w:r w:rsidR="00116FF9">
        <w:t>”</w:t>
      </w:r>
      <w:r w:rsidRPr="001213A8">
        <w:t xml:space="preserve"> a FastAPI alkalmazást és az ütemezőt tartalmazza, az </w:t>
      </w:r>
      <w:r w:rsidR="00116FF9">
        <w:t>„</w:t>
      </w:r>
      <w:r w:rsidRPr="001213A8">
        <w:t>analyzer.py</w:t>
      </w:r>
      <w:r w:rsidR="00116FF9">
        <w:t>”</w:t>
      </w:r>
      <w:r w:rsidRPr="001213A8">
        <w:t xml:space="preserve"> pedig az adatfeldolgozási pipeline-t.</w:t>
      </w:r>
    </w:p>
    <w:p w14:paraId="0AAEB357" w14:textId="77777777" w:rsidR="005E4D9F" w:rsidRPr="001213A8" w:rsidRDefault="005E4D9F" w:rsidP="00B56D7E">
      <w:pPr>
        <w:pStyle w:val="Cmsor4"/>
      </w:pPr>
      <w:bookmarkStart w:id="131" w:name="_Toc227188175"/>
      <w:r w:rsidRPr="001213A8">
        <w:t>Az OMSZ adatok feldolgozási pipeline-ja</w:t>
      </w:r>
      <w:bookmarkEnd w:id="131"/>
    </w:p>
    <w:p w14:paraId="6B22BDC9" w14:textId="77777777" w:rsidR="005E4D9F" w:rsidRPr="001213A8" w:rsidRDefault="005E4D9F" w:rsidP="005E4D9F">
      <w:r w:rsidRPr="001213A8">
        <w:t xml:space="preserve">Az OMSZ az előrejelzéseit ZIP-tömörített szöveges fájlokként teszi </w:t>
      </w:r>
      <w:r w:rsidR="00B56D7E">
        <w:t xml:space="preserve">publikusan </w:t>
      </w:r>
      <w:r w:rsidRPr="001213A8">
        <w:t>elérhetővé. A feldolgozási pipeline az alábbi lépésekből áll:</w:t>
      </w:r>
    </w:p>
    <w:p w14:paraId="2ED7B62A" w14:textId="69340E7C" w:rsidR="005E4D9F" w:rsidRPr="001213A8" w:rsidRDefault="005E4D9F" w:rsidP="00B56D7E">
      <w:pPr>
        <w:pStyle w:val="Listaszerbekezds"/>
        <w:numPr>
          <w:ilvl w:val="1"/>
          <w:numId w:val="236"/>
        </w:numPr>
        <w:ind w:left="709"/>
      </w:pPr>
      <w:r w:rsidRPr="00B56D7E">
        <w:rPr>
          <w:b/>
          <w:bCs/>
        </w:rPr>
        <w:t>ZIP letöltése és kicsomagolása:</w:t>
      </w:r>
      <w:r>
        <w:t xml:space="preserve"> </w:t>
      </w:r>
      <w:r w:rsidRPr="001213A8">
        <w:t xml:space="preserve">Az </w:t>
      </w:r>
      <w:r w:rsidR="00116FF9">
        <w:t>„</w:t>
      </w:r>
      <w:r w:rsidRPr="001213A8">
        <w:t>extract_text_from_zip</w:t>
      </w:r>
      <w:r w:rsidR="00116FF9">
        <w:t>”</w:t>
      </w:r>
      <w:r w:rsidRPr="001213A8">
        <w:t xml:space="preserve"> függvény a letöltött ZIP-fájlból kiolvassa a szöveges tartalmat. A függvény automatikusan megkeresi az első </w:t>
      </w:r>
      <w:r w:rsidR="00116FF9">
        <w:t>„</w:t>
      </w:r>
      <w:r w:rsidRPr="001213A8">
        <w:t>.txt</w:t>
      </w:r>
      <w:r w:rsidR="00116FF9">
        <w:t>”</w:t>
      </w:r>
      <w:r w:rsidRPr="001213A8">
        <w:t xml:space="preserve"> kiterjesztésű fájlt a ZIP-archívumban</w:t>
      </w:r>
      <w:r w:rsidR="00B56D7E">
        <w:t>.</w:t>
      </w:r>
    </w:p>
    <w:p w14:paraId="2474438C" w14:textId="1A22437B" w:rsidR="005E4D9F" w:rsidRPr="001213A8" w:rsidRDefault="005E4D9F" w:rsidP="00B56D7E">
      <w:pPr>
        <w:pStyle w:val="Listaszerbekezds"/>
        <w:numPr>
          <w:ilvl w:val="1"/>
          <w:numId w:val="236"/>
        </w:numPr>
        <w:ind w:left="709"/>
      </w:pPr>
      <w:r w:rsidRPr="00B56D7E">
        <w:rPr>
          <w:b/>
          <w:bCs/>
        </w:rPr>
        <w:t>Kódolás</w:t>
      </w:r>
      <w:r w:rsidR="00B56D7E">
        <w:rPr>
          <w:b/>
          <w:bCs/>
        </w:rPr>
        <w:t xml:space="preserve">i </w:t>
      </w:r>
      <w:r w:rsidRPr="00B56D7E">
        <w:rPr>
          <w:b/>
          <w:bCs/>
        </w:rPr>
        <w:t>felismerés és konverzió:</w:t>
      </w:r>
      <w:r>
        <w:t xml:space="preserve"> </w:t>
      </w:r>
      <w:r w:rsidRPr="001213A8">
        <w:t xml:space="preserve">Az OMSZ szöveges fájljai jellemzően Windows-1250 kódolást használnak, amely a közép-európai nyelvek szokásos kódolása. A </w:t>
      </w:r>
      <w:r w:rsidR="00116FF9">
        <w:t>„</w:t>
      </w:r>
      <w:r w:rsidRPr="001213A8">
        <w:t>detect_and_decode_content</w:t>
      </w:r>
      <w:r w:rsidR="00116FF9">
        <w:t>”</w:t>
      </w:r>
      <w:r w:rsidRPr="001213A8">
        <w:t xml:space="preserve"> függvény a </w:t>
      </w:r>
      <w:r w:rsidR="00116FF9">
        <w:t>„</w:t>
      </w:r>
      <w:r w:rsidRPr="001213A8">
        <w:t>chardet</w:t>
      </w:r>
      <w:r w:rsidR="00116FF9">
        <w:t>”</w:t>
      </w:r>
      <w:r w:rsidRPr="001213A8">
        <w:t xml:space="preserve"> könyvtárral automatikusan felismeri a kódolást, majd egy priorizált listán próbálja meg a dekódolást:</w:t>
      </w:r>
      <w:r w:rsidR="00B56D7E">
        <w:t xml:space="preserve"> </w:t>
      </w:r>
      <w:r w:rsidRPr="001213A8">
        <w:t xml:space="preserve">A kódolás helyességét a magyar ékezetes karakterek (áéíóöőúüűÁÉÍÓÖŐÚÜŰ) jelenléte alapján ellenőrzi. Ha a strict dekódolás minden kódolással sikertelen, az </w:t>
      </w:r>
      <w:r w:rsidR="00116FF9">
        <w:t>„</w:t>
      </w:r>
      <w:r w:rsidRPr="001213A8">
        <w:t>ignore</w:t>
      </w:r>
      <w:r w:rsidR="00116FF9">
        <w:t>”</w:t>
      </w:r>
      <w:r w:rsidRPr="001213A8">
        <w:t xml:space="preserve"> módra vált, végső esetben pedig UTF-8 </w:t>
      </w:r>
      <w:r w:rsidR="00116FF9">
        <w:t>„</w:t>
      </w:r>
      <w:r w:rsidRPr="001213A8">
        <w:t>replace</w:t>
      </w:r>
      <w:r w:rsidR="00116FF9">
        <w:t>”</w:t>
      </w:r>
      <w:r w:rsidRPr="001213A8">
        <w:t xml:space="preserve"> módot alkalmaz, jelezve a karakterveszteség lehetőségét.</w:t>
      </w:r>
    </w:p>
    <w:p w14:paraId="1B5026FB" w14:textId="2B53A46B" w:rsidR="005E4D9F" w:rsidRPr="001213A8" w:rsidRDefault="005E4D9F" w:rsidP="00B56D7E">
      <w:pPr>
        <w:pStyle w:val="Listaszerbekezds"/>
        <w:numPr>
          <w:ilvl w:val="1"/>
          <w:numId w:val="236"/>
        </w:numPr>
        <w:ind w:left="709"/>
      </w:pPr>
      <w:r w:rsidRPr="00B56D7E">
        <w:rPr>
          <w:b/>
          <w:bCs/>
        </w:rPr>
        <w:t>Dátum</w:t>
      </w:r>
      <w:r w:rsidR="00B56D7E">
        <w:rPr>
          <w:b/>
          <w:bCs/>
        </w:rPr>
        <w:t xml:space="preserve"> </w:t>
      </w:r>
      <w:r w:rsidRPr="00B56D7E">
        <w:rPr>
          <w:b/>
          <w:bCs/>
        </w:rPr>
        <w:t>validáció:</w:t>
      </w:r>
      <w:r>
        <w:t xml:space="preserve"> </w:t>
      </w:r>
      <w:r w:rsidRPr="001213A8">
        <w:t xml:space="preserve">A </w:t>
      </w:r>
      <w:r w:rsidR="00116FF9">
        <w:t>„</w:t>
      </w:r>
      <w:r w:rsidRPr="001213A8">
        <w:t>validate_weather_date</w:t>
      </w:r>
      <w:r w:rsidR="00116FF9">
        <w:t>”</w:t>
      </w:r>
      <w:r w:rsidRPr="001213A8">
        <w:t xml:space="preserve"> függvény három dátumformátumot keres a tartalom első 10 sorában: </w:t>
      </w:r>
      <w:r w:rsidR="00116FF9">
        <w:t>„</w:t>
      </w:r>
      <w:r w:rsidRPr="001213A8">
        <w:t>YYYY.MM.DD</w:t>
      </w:r>
      <w:r w:rsidR="00116FF9">
        <w:t>”</w:t>
      </w:r>
      <w:r w:rsidRPr="001213A8">
        <w:t xml:space="preserve">, </w:t>
      </w:r>
      <w:r w:rsidR="00116FF9">
        <w:t>„</w:t>
      </w:r>
      <w:r w:rsidRPr="001213A8">
        <w:t>YYYY-MM-DD</w:t>
      </w:r>
      <w:r w:rsidR="00116FF9">
        <w:t>”</w:t>
      </w:r>
      <w:r w:rsidRPr="001213A8">
        <w:t xml:space="preserve"> és </w:t>
      </w:r>
      <w:r w:rsidR="00116FF9">
        <w:lastRenderedPageBreak/>
        <w:t>„</w:t>
      </w:r>
      <w:r w:rsidRPr="001213A8">
        <w:t>DD.MM.YYYY</w:t>
      </w:r>
      <w:r w:rsidR="00116FF9">
        <w:t>”</w:t>
      </w:r>
      <w:r w:rsidRPr="001213A8">
        <w:t>. A megtalált dátumot összeveti az aktuális dátummal</w:t>
      </w:r>
      <w:r>
        <w:t xml:space="preserve"> és </w:t>
      </w:r>
      <w:r w:rsidRPr="001213A8">
        <w:t>eltérés esetén figyelmeztetést naplóz.</w:t>
      </w:r>
    </w:p>
    <w:p w14:paraId="6CF42BD8" w14:textId="43FFD451" w:rsidR="005E4D9F" w:rsidRPr="001213A8" w:rsidRDefault="005E4D9F" w:rsidP="00B56D7E">
      <w:pPr>
        <w:pStyle w:val="Listaszerbekezds"/>
        <w:numPr>
          <w:ilvl w:val="1"/>
          <w:numId w:val="236"/>
        </w:numPr>
        <w:ind w:left="709"/>
      </w:pPr>
      <w:r w:rsidRPr="00B56D7E">
        <w:rPr>
          <w:b/>
          <w:bCs/>
        </w:rPr>
        <w:t>Tartalomtisztítás:</w:t>
      </w:r>
      <w:r>
        <w:t xml:space="preserve"> </w:t>
      </w:r>
      <w:r w:rsidRPr="001213A8">
        <w:t xml:space="preserve">A </w:t>
      </w:r>
      <w:r w:rsidR="00116FF9">
        <w:t>„</w:t>
      </w:r>
      <w:r w:rsidRPr="001213A8">
        <w:t>clean_weather_content</w:t>
      </w:r>
      <w:r w:rsidR="00116FF9">
        <w:t>”</w:t>
      </w:r>
      <w:r w:rsidRPr="001213A8">
        <w:t xml:space="preserve"> függvény a forrástípustól függően eltávolítja a metaadat</w:t>
      </w:r>
      <w:r w:rsidR="00B56D7E">
        <w:t xml:space="preserve"> </w:t>
      </w:r>
      <w:r w:rsidRPr="001213A8">
        <w:t xml:space="preserve">sorokat. Az </w:t>
      </w:r>
      <w:r w:rsidR="00116FF9">
        <w:t>„</w:t>
      </w:r>
      <w:r w:rsidRPr="001213A8">
        <w:t>általános</w:t>
      </w:r>
      <w:r w:rsidR="00116FF9">
        <w:t>”</w:t>
      </w:r>
      <w:r w:rsidRPr="001213A8">
        <w:t xml:space="preserve"> (general) előrejelzéseknél az első (dátum) sort, az </w:t>
      </w:r>
      <w:r w:rsidR="00116FF9">
        <w:t>„</w:t>
      </w:r>
      <w:r w:rsidRPr="001213A8">
        <w:t>orvos-meteorológiai</w:t>
      </w:r>
      <w:r w:rsidR="00116FF9">
        <w:t>”</w:t>
      </w:r>
      <w:r w:rsidRPr="001213A8">
        <w:t xml:space="preserve"> (medical) előrejelzéseknél az első két metaadat-sort (dátum és elválasztó) távolítja el.</w:t>
      </w:r>
    </w:p>
    <w:p w14:paraId="6E42F44D" w14:textId="0CCA2C2E" w:rsidR="005E4D9F" w:rsidRPr="001213A8" w:rsidRDefault="005E4D9F" w:rsidP="00B56D7E">
      <w:pPr>
        <w:pStyle w:val="Listaszerbekezds"/>
        <w:numPr>
          <w:ilvl w:val="1"/>
          <w:numId w:val="236"/>
        </w:numPr>
        <w:ind w:left="709"/>
      </w:pPr>
      <w:r w:rsidRPr="00B56D7E">
        <w:rPr>
          <w:b/>
          <w:bCs/>
        </w:rPr>
        <w:t>Tartalomelemzés:</w:t>
      </w:r>
      <w:r>
        <w:t xml:space="preserve"> </w:t>
      </w:r>
      <w:r w:rsidRPr="001213A8">
        <w:t xml:space="preserve">Az </w:t>
      </w:r>
      <w:r w:rsidR="00116FF9">
        <w:t>„</w:t>
      </w:r>
      <w:r w:rsidRPr="001213A8">
        <w:t>analyze_weather_content</w:t>
      </w:r>
      <w:r w:rsidR="00116FF9">
        <w:t>”</w:t>
      </w:r>
      <w:r w:rsidRPr="001213A8">
        <w:t xml:space="preserve"> függvény statisztikákat számol a szövegről: sorok száma, szavak száma, mondatok száma, magyar karakterek száma. Emellett specifikus meteorológiai tartalmakat is keres reguláris kifejezésekkel: hőmérséklet, csapadék (</w:t>
      </w:r>
      <w:r w:rsidR="00116FF9">
        <w:t>„</w:t>
      </w:r>
      <w:r w:rsidRPr="001213A8">
        <w:t>eső|hó|csapadék|zápor|zivatar</w:t>
      </w:r>
      <w:r w:rsidR="00116FF9">
        <w:t>”</w:t>
      </w:r>
      <w:r w:rsidRPr="001213A8">
        <w:t>), szél (</w:t>
      </w:r>
      <w:r w:rsidR="00116FF9">
        <w:t>„</w:t>
      </w:r>
      <w:r w:rsidRPr="001213A8">
        <w:t>szél|szellő|viharos</w:t>
      </w:r>
      <w:r w:rsidR="00116FF9">
        <w:t>”</w:t>
      </w:r>
      <w:r w:rsidRPr="001213A8">
        <w:t>), légnyomás (</w:t>
      </w:r>
      <w:r w:rsidR="00116FF9">
        <w:t>„</w:t>
      </w:r>
      <w:r w:rsidRPr="001213A8">
        <w:t>hPa|mbar|nyomás</w:t>
      </w:r>
      <w:r w:rsidR="00116FF9">
        <w:t>”</w:t>
      </w:r>
      <w:r w:rsidRPr="001213A8">
        <w:t>) és páratartalom.</w:t>
      </w:r>
    </w:p>
    <w:p w14:paraId="19A33153" w14:textId="679D4DF1" w:rsidR="005E4D9F" w:rsidRPr="00C21B5B" w:rsidRDefault="005E4D9F" w:rsidP="005E4D9F">
      <w:pPr>
        <w:pStyle w:val="Listaszerbekezds"/>
        <w:numPr>
          <w:ilvl w:val="1"/>
          <w:numId w:val="236"/>
        </w:numPr>
        <w:ind w:left="709"/>
      </w:pPr>
      <w:r w:rsidRPr="00B56D7E">
        <w:rPr>
          <w:b/>
          <w:bCs/>
        </w:rPr>
        <w:t>SHA-256 hash és duplikáció</w:t>
      </w:r>
      <w:r w:rsidR="00082643">
        <w:rPr>
          <w:b/>
          <w:bCs/>
        </w:rPr>
        <w:t xml:space="preserve"> </w:t>
      </w:r>
      <w:r w:rsidRPr="00B56D7E">
        <w:rPr>
          <w:b/>
          <w:bCs/>
        </w:rPr>
        <w:t>megelőzés:</w:t>
      </w:r>
      <w:r>
        <w:t xml:space="preserve"> </w:t>
      </w:r>
      <w:r w:rsidRPr="001213A8">
        <w:t>A feldolgozott tartalom SHA-256 hash-e (</w:t>
      </w:r>
      <w:r w:rsidR="00116FF9">
        <w:t>„</w:t>
      </w:r>
      <w:r w:rsidRPr="001213A8">
        <w:t>content_hash</w:t>
      </w:r>
      <w:r w:rsidR="00116FF9">
        <w:t>”</w:t>
      </w:r>
      <w:r w:rsidRPr="001213A8">
        <w:t xml:space="preserve">) a </w:t>
      </w:r>
      <w:r w:rsidR="00116FF9">
        <w:t>„</w:t>
      </w:r>
      <w:r w:rsidRPr="001213A8">
        <w:t>weather</w:t>
      </w:r>
      <w:r w:rsidR="00116FF9">
        <w:t>”</w:t>
      </w:r>
      <w:r w:rsidRPr="001213A8">
        <w:t xml:space="preserve"> tábla UNIQUE kényszerével garantálja, hogy azonos tartalmú előrejelzés ne kerüljön duplikáltan az adatbázisba.</w:t>
      </w:r>
    </w:p>
    <w:p w14:paraId="24A800AA" w14:textId="77777777" w:rsidR="005E4D9F" w:rsidRDefault="005E4D9F" w:rsidP="005E4D9F">
      <w:pPr>
        <w:pStyle w:val="Cmsor3"/>
        <w:ind w:left="709"/>
      </w:pPr>
      <w:bookmarkStart w:id="132" w:name="_Toc227188176"/>
      <w:r w:rsidRPr="00C21B5B">
        <w:t>newscast-feeder:</w:t>
      </w:r>
      <w:r>
        <w:t xml:space="preserve"> </w:t>
      </w:r>
      <w:r w:rsidRPr="00C21B5B">
        <w:t>Hírszelekció</w:t>
      </w:r>
      <w:r>
        <w:t xml:space="preserve"> </w:t>
      </w:r>
      <w:r w:rsidRPr="00C21B5B">
        <w:t>és</w:t>
      </w:r>
      <w:r>
        <w:t xml:space="preserve"> </w:t>
      </w:r>
      <w:r w:rsidRPr="00C21B5B">
        <w:t>webes</w:t>
      </w:r>
      <w:r>
        <w:t xml:space="preserve"> </w:t>
      </w:r>
      <w:r w:rsidRPr="00C21B5B">
        <w:t>felület</w:t>
      </w:r>
      <w:bookmarkEnd w:id="132"/>
    </w:p>
    <w:p w14:paraId="5C2E467C" w14:textId="7A05234D" w:rsidR="005E4D9F" w:rsidRPr="001213A8" w:rsidRDefault="005E4D9F" w:rsidP="005E4D9F">
      <w:r w:rsidRPr="001213A8">
        <w:t>A feeder modul kettős szerepet tölt be: egyrészt a hírblokk</w:t>
      </w:r>
      <w:r w:rsidR="001C3639">
        <w:t xml:space="preserve"> </w:t>
      </w:r>
      <w:r w:rsidRPr="001213A8">
        <w:t xml:space="preserve">összeállítás üzleti logikáját implementálja (hírszelekció, duplikációszűrés, szövegformázás), másrészt webes felhasználói felületet biztosít a </w:t>
      </w:r>
      <w:r w:rsidR="001C3639">
        <w:t>hír</w:t>
      </w:r>
      <w:r w:rsidRPr="001213A8">
        <w:t>szerkesztők számára. A modul hat fő Python</w:t>
      </w:r>
      <w:r w:rsidR="001C3639">
        <w:t xml:space="preserve"> </w:t>
      </w:r>
      <w:r w:rsidRPr="001213A8">
        <w:t xml:space="preserve">fájlból áll: </w:t>
      </w:r>
      <w:r w:rsidR="00116FF9">
        <w:t>„</w:t>
      </w:r>
      <w:r w:rsidRPr="001213A8">
        <w:t>main.py</w:t>
      </w:r>
      <w:r w:rsidR="00116FF9">
        <w:t>”</w:t>
      </w:r>
      <w:r w:rsidRPr="001213A8">
        <w:t xml:space="preserve"> </w:t>
      </w:r>
      <w:r w:rsidR="001C3639">
        <w:t>(</w:t>
      </w:r>
      <w:r w:rsidRPr="001213A8">
        <w:t xml:space="preserve">FastAPI alkalmazás), </w:t>
      </w:r>
      <w:r w:rsidR="00116FF9">
        <w:t>„</w:t>
      </w:r>
      <w:r w:rsidRPr="001213A8">
        <w:t>feeder.py</w:t>
      </w:r>
      <w:r w:rsidR="00116FF9">
        <w:t>”</w:t>
      </w:r>
      <w:r w:rsidRPr="001213A8">
        <w:t xml:space="preserve"> (szelekciós logika), </w:t>
      </w:r>
      <w:r w:rsidR="00116FF9">
        <w:t>„</w:t>
      </w:r>
      <w:r w:rsidRPr="001213A8">
        <w:t>frontend.py</w:t>
      </w:r>
      <w:r w:rsidR="00116FF9">
        <w:t>”</w:t>
      </w:r>
      <w:r w:rsidRPr="001213A8">
        <w:t xml:space="preserve"> (Web UI), </w:t>
      </w:r>
      <w:r w:rsidR="00116FF9">
        <w:t>„</w:t>
      </w:r>
      <w:r w:rsidRPr="001213A8">
        <w:t>database.py</w:t>
      </w:r>
      <w:r w:rsidR="00116FF9">
        <w:t>”</w:t>
      </w:r>
      <w:r w:rsidRPr="001213A8">
        <w:t xml:space="preserve"> (adatmodell), </w:t>
      </w:r>
      <w:r w:rsidR="00116FF9">
        <w:t>„</w:t>
      </w:r>
      <w:r w:rsidRPr="001213A8">
        <w:t>auth.py</w:t>
      </w:r>
      <w:r w:rsidR="00116FF9">
        <w:t>”</w:t>
      </w:r>
      <w:r w:rsidRPr="001213A8">
        <w:t xml:space="preserve"> és </w:t>
      </w:r>
      <w:r w:rsidR="00116FF9">
        <w:t>„</w:t>
      </w:r>
      <w:r w:rsidRPr="001213A8">
        <w:t>monitoring.py</w:t>
      </w:r>
      <w:r w:rsidR="00116FF9">
        <w:t>”</w:t>
      </w:r>
      <w:r w:rsidRPr="001213A8">
        <w:t>.</w:t>
      </w:r>
    </w:p>
    <w:p w14:paraId="7652DCE2" w14:textId="77777777" w:rsidR="005E4D9F" w:rsidRPr="001213A8" w:rsidRDefault="005E4D9F" w:rsidP="001C3639">
      <w:pPr>
        <w:pStyle w:val="Cmsor4"/>
      </w:pPr>
      <w:bookmarkStart w:id="133" w:name="_Toc227188177"/>
      <w:r w:rsidRPr="001213A8">
        <w:t>A hírszelekciós algoritmus</w:t>
      </w:r>
      <w:bookmarkEnd w:id="133"/>
    </w:p>
    <w:p w14:paraId="63F0C223" w14:textId="37B52D66" w:rsidR="005E4D9F" w:rsidRPr="001213A8" w:rsidRDefault="005E4D9F" w:rsidP="005E4D9F">
      <w:r w:rsidRPr="001213A8">
        <w:t xml:space="preserve">A szelekciós algoritmus a </w:t>
      </w:r>
      <w:r w:rsidR="00116FF9">
        <w:t>„</w:t>
      </w:r>
      <w:r w:rsidRPr="001213A8">
        <w:t>feeder.py</w:t>
      </w:r>
      <w:r w:rsidR="00116FF9">
        <w:t>”</w:t>
      </w:r>
      <w:r w:rsidRPr="001213A8">
        <w:t xml:space="preserve"> modul </w:t>
      </w:r>
      <w:r w:rsidR="00116FF9">
        <w:t>„</w:t>
      </w:r>
      <w:r w:rsidRPr="001213A8">
        <w:t>fetch_radio_suitable_news</w:t>
      </w:r>
      <w:r w:rsidR="00116FF9">
        <w:t>”</w:t>
      </w:r>
      <w:r w:rsidRPr="001213A8">
        <w:t xml:space="preserve"> függvényében valósul meg</w:t>
      </w:r>
      <w:r w:rsidR="001C3639">
        <w:t>.</w:t>
      </w:r>
    </w:p>
    <w:p w14:paraId="2654921B" w14:textId="1E9A047A" w:rsidR="005E4D9F" w:rsidRPr="001213A8" w:rsidRDefault="005E4D9F" w:rsidP="005E4D9F">
      <w:r w:rsidRPr="001213A8">
        <w:t xml:space="preserve">A szelekció az </w:t>
      </w:r>
      <w:r w:rsidR="00116FF9">
        <w:t>„</w:t>
      </w:r>
      <w:r w:rsidRPr="001213A8">
        <w:t>ai_radio_suitable_news</w:t>
      </w:r>
      <w:r w:rsidR="00116FF9">
        <w:t>”</w:t>
      </w:r>
      <w:r w:rsidRPr="001213A8">
        <w:t xml:space="preserve"> adatbázis-nézeten (view) keresztül történik, amely előszűri azokat a híreket, amelyek az elemzés eredménye alapján alkalmasak rádiós felolvasásra. A szelekciós kritériumok:</w:t>
      </w:r>
    </w:p>
    <w:p w14:paraId="1575E409" w14:textId="77777777" w:rsidR="005E4D9F" w:rsidRPr="001213A8" w:rsidRDefault="005E4D9F" w:rsidP="005E4D9F">
      <w:pPr>
        <w:numPr>
          <w:ilvl w:val="0"/>
          <w:numId w:val="224"/>
        </w:numPr>
      </w:pPr>
      <w:r w:rsidRPr="001213A8">
        <w:rPr>
          <w:b/>
          <w:bCs/>
        </w:rPr>
        <w:t>Frissesség:</w:t>
      </w:r>
      <w:r>
        <w:t xml:space="preserve"> </w:t>
      </w:r>
      <w:r w:rsidRPr="001213A8">
        <w:t>Csak a legutóbbi 12 órában (NEWS_FRESHNESS_HOURS) publikált hírek kerülnek figyelembevételre.</w:t>
      </w:r>
    </w:p>
    <w:p w14:paraId="66B9F905" w14:textId="30BACB6A" w:rsidR="005E4D9F" w:rsidRPr="001213A8" w:rsidRDefault="005E4D9F" w:rsidP="005E4D9F">
      <w:pPr>
        <w:numPr>
          <w:ilvl w:val="0"/>
          <w:numId w:val="224"/>
        </w:numPr>
      </w:pPr>
      <w:r w:rsidRPr="001213A8">
        <w:rPr>
          <w:b/>
          <w:bCs/>
        </w:rPr>
        <w:t>Duplikáció</w:t>
      </w:r>
      <w:r w:rsidR="001C3639">
        <w:rPr>
          <w:b/>
          <w:bCs/>
        </w:rPr>
        <w:t xml:space="preserve"> </w:t>
      </w:r>
      <w:r w:rsidRPr="001213A8">
        <w:rPr>
          <w:b/>
          <w:bCs/>
        </w:rPr>
        <w:t>kizárás:</w:t>
      </w:r>
      <w:r>
        <w:t xml:space="preserve"> </w:t>
      </w:r>
      <w:r w:rsidRPr="001213A8">
        <w:t xml:space="preserve">A legutóbbi 24 órában (NEWS_DUPLICATE_FILTER_HOURS) már kiválasztott hírek automatikusan kizárásra kerülnek. A </w:t>
      </w:r>
      <w:r w:rsidR="00116FF9">
        <w:t>„</w:t>
      </w:r>
      <w:r w:rsidRPr="001213A8">
        <w:t>get_recent_news_ids</w:t>
      </w:r>
      <w:r w:rsidR="00116FF9">
        <w:t>”</w:t>
      </w:r>
      <w:r w:rsidRPr="001213A8">
        <w:t xml:space="preserve"> </w:t>
      </w:r>
      <w:r w:rsidRPr="001213A8">
        <w:lastRenderedPageBreak/>
        <w:t>függvény lekéri a korábban kiválasztott hír</w:t>
      </w:r>
      <w:r w:rsidR="001C3639">
        <w:t xml:space="preserve"> </w:t>
      </w:r>
      <w:r w:rsidRPr="001213A8">
        <w:t>azonosítókat</w:t>
      </w:r>
      <w:r>
        <w:t xml:space="preserve"> és </w:t>
      </w:r>
      <w:r w:rsidRPr="001213A8">
        <w:t xml:space="preserve">azokat az SQL IN </w:t>
      </w:r>
      <w:r w:rsidR="001C3639">
        <w:t>feltételével</w:t>
      </w:r>
      <w:r w:rsidRPr="001213A8">
        <w:t xml:space="preserve"> szűri.</w:t>
      </w:r>
    </w:p>
    <w:p w14:paraId="07932729" w14:textId="401A7D2B" w:rsidR="005E4D9F" w:rsidRPr="001213A8" w:rsidRDefault="005E4D9F" w:rsidP="005E4D9F">
      <w:pPr>
        <w:numPr>
          <w:ilvl w:val="0"/>
          <w:numId w:val="224"/>
        </w:numPr>
      </w:pPr>
      <w:r w:rsidRPr="001213A8">
        <w:rPr>
          <w:b/>
          <w:bCs/>
        </w:rPr>
        <w:t>Rangsorolás:</w:t>
      </w:r>
      <w:r>
        <w:t xml:space="preserve"> </w:t>
      </w:r>
      <w:r w:rsidRPr="001213A8">
        <w:t xml:space="preserve">A hírek a </w:t>
      </w:r>
      <w:r w:rsidR="00116FF9">
        <w:t>„</w:t>
      </w:r>
      <w:r w:rsidRPr="001213A8">
        <w:t>radio_relevance_score</w:t>
      </w:r>
      <w:r w:rsidR="00116FF9">
        <w:t>”</w:t>
      </w:r>
      <w:r w:rsidRPr="001213A8">
        <w:t xml:space="preserve"> csökkenő sorrendjében, azonos pontszám esetén a </w:t>
      </w:r>
      <w:r w:rsidR="00116FF9">
        <w:t>„</w:t>
      </w:r>
      <w:r w:rsidRPr="001213A8">
        <w:t>published_date</w:t>
      </w:r>
      <w:r w:rsidR="00116FF9">
        <w:t>”</w:t>
      </w:r>
      <w:r w:rsidRPr="001213A8">
        <w:t xml:space="preserve"> csökkenő sorrendjében (legfrissebb először) kerülnek rendezésre.</w:t>
      </w:r>
    </w:p>
    <w:p w14:paraId="33520A6A" w14:textId="77777777" w:rsidR="005E4D9F" w:rsidRPr="001213A8" w:rsidRDefault="005E4D9F" w:rsidP="005E4D9F">
      <w:pPr>
        <w:numPr>
          <w:ilvl w:val="0"/>
          <w:numId w:val="224"/>
        </w:numPr>
      </w:pPr>
      <w:r w:rsidRPr="001213A8">
        <w:rPr>
          <w:b/>
          <w:bCs/>
        </w:rPr>
        <w:t>Korlátozás:</w:t>
      </w:r>
      <w:r>
        <w:t xml:space="preserve"> </w:t>
      </w:r>
      <w:r w:rsidRPr="001213A8">
        <w:t>Az első 5 hír (NEWS_SELECT_COUNT) kerül kiválasztásra.</w:t>
      </w:r>
    </w:p>
    <w:p w14:paraId="6D665906" w14:textId="77777777" w:rsidR="005E4D9F" w:rsidRPr="001213A8" w:rsidRDefault="005E4D9F" w:rsidP="001C3639">
      <w:pPr>
        <w:pStyle w:val="Cmsor4"/>
      </w:pPr>
      <w:bookmarkStart w:id="134" w:name="_Toc227188178"/>
      <w:r w:rsidRPr="001213A8">
        <w:t>Narratív</w:t>
      </w:r>
      <w:r w:rsidR="00001F34">
        <w:t>a</w:t>
      </w:r>
      <w:r w:rsidRPr="001213A8">
        <w:t xml:space="preserve"> flow</w:t>
      </w:r>
      <w:r w:rsidR="00950623">
        <w:t xml:space="preserve"> szerkesztés</w:t>
      </w:r>
      <w:r w:rsidRPr="001213A8">
        <w:t xml:space="preserve"> és szövegformázás</w:t>
      </w:r>
      <w:bookmarkEnd w:id="134"/>
    </w:p>
    <w:p w14:paraId="0A723731" w14:textId="66FDFBB6" w:rsidR="005E4D9F" w:rsidRPr="001213A8" w:rsidRDefault="005E4D9F" w:rsidP="005E4D9F">
      <w:r w:rsidRPr="001213A8">
        <w:t xml:space="preserve">A kiválasztott hírek szövegformázását a </w:t>
      </w:r>
      <w:r w:rsidR="00116FF9">
        <w:t>„</w:t>
      </w:r>
      <w:r w:rsidRPr="001213A8">
        <w:t>format_news_for_tts</w:t>
      </w:r>
      <w:r w:rsidR="00116FF9">
        <w:t>”</w:t>
      </w:r>
      <w:r w:rsidRPr="001213A8">
        <w:t xml:space="preserve"> függvény végzi. A függvény kétféle formázási módot támogat:</w:t>
      </w:r>
    </w:p>
    <w:p w14:paraId="5ABBF797" w14:textId="6080A8C3" w:rsidR="005E4D9F" w:rsidRPr="001213A8" w:rsidRDefault="005E4D9F" w:rsidP="00152DF0">
      <w:pPr>
        <w:ind w:left="284"/>
      </w:pPr>
      <w:r w:rsidRPr="00D252B9">
        <w:rPr>
          <w:b/>
          <w:bCs/>
        </w:rPr>
        <w:t>Narratív</w:t>
      </w:r>
      <w:r w:rsidR="00001F34">
        <w:rPr>
          <w:b/>
          <w:bCs/>
        </w:rPr>
        <w:t>a</w:t>
      </w:r>
      <w:r w:rsidRPr="00D252B9">
        <w:rPr>
          <w:b/>
          <w:bCs/>
        </w:rPr>
        <w:t xml:space="preserve"> flow mód:</w:t>
      </w:r>
      <w:r>
        <w:t xml:space="preserve"> </w:t>
      </w:r>
      <w:r w:rsidRPr="001213A8">
        <w:t xml:space="preserve">Ha a </w:t>
      </w:r>
      <w:r w:rsidR="00116FF9">
        <w:t>„</w:t>
      </w:r>
      <w:r w:rsidRPr="001213A8">
        <w:t>tts_narrative_flow</w:t>
      </w:r>
      <w:r w:rsidR="00116FF9">
        <w:t>”</w:t>
      </w:r>
      <w:r w:rsidRPr="001213A8">
        <w:t xml:space="preserve"> paraméter be van állítva az adatbázisban (JSON formátumú konfigurációs blokk), a szöveg egy struktúrált folyam szerint épül fel. A flow az alábbi blokktípusokat támogatja:</w:t>
      </w:r>
    </w:p>
    <w:p w14:paraId="78163CCF" w14:textId="49E66F6F" w:rsidR="005E4D9F" w:rsidRPr="001213A8" w:rsidRDefault="00116FF9" w:rsidP="005E4D9F">
      <w:pPr>
        <w:numPr>
          <w:ilvl w:val="0"/>
          <w:numId w:val="225"/>
        </w:numPr>
      </w:pPr>
      <w:r>
        <w:t>„</w:t>
      </w:r>
      <w:r w:rsidR="005E4D9F" w:rsidRPr="001213A8">
        <w:t>intro</w:t>
      </w:r>
      <w:r>
        <w:t>”</w:t>
      </w:r>
      <w:r w:rsidR="005E4D9F" w:rsidRPr="001213A8">
        <w:t xml:space="preserve">: </w:t>
      </w:r>
      <w:r w:rsidR="00E40003">
        <w:t>b</w:t>
      </w:r>
      <w:r w:rsidR="005E4D9F" w:rsidRPr="001213A8">
        <w:t>evezető szöveg</w:t>
      </w:r>
    </w:p>
    <w:p w14:paraId="0827D30E" w14:textId="10D6BF13" w:rsidR="005E4D9F" w:rsidRPr="001213A8" w:rsidRDefault="00116FF9" w:rsidP="0020229F">
      <w:pPr>
        <w:numPr>
          <w:ilvl w:val="0"/>
          <w:numId w:val="225"/>
        </w:numPr>
      </w:pPr>
      <w:r>
        <w:t>„</w:t>
      </w:r>
      <w:r w:rsidR="005E4D9F" w:rsidRPr="001213A8">
        <w:t>ai_lead</w:t>
      </w:r>
      <w:r>
        <w:t>”</w:t>
      </w:r>
      <w:r w:rsidR="005E4D9F" w:rsidRPr="001213A8">
        <w:t xml:space="preserve">: </w:t>
      </w:r>
      <w:r w:rsidR="00E40003">
        <w:t>a</w:t>
      </w:r>
      <w:r w:rsidR="005E4D9F" w:rsidRPr="001213A8">
        <w:t xml:space="preserve">z összes kiválasztott hír </w:t>
      </w:r>
      <w:r w:rsidR="000230EE">
        <w:t>M</w:t>
      </w:r>
      <w:r w:rsidR="005E4D9F" w:rsidRPr="001213A8">
        <w:t>I</w:t>
      </w:r>
      <w:r w:rsidR="0020229F">
        <w:t xml:space="preserve"> </w:t>
      </w:r>
      <w:r w:rsidR="005E4D9F" w:rsidRPr="001213A8">
        <w:t>összefoglalója szekvenciálisan</w:t>
      </w:r>
    </w:p>
    <w:p w14:paraId="7AD86B51" w14:textId="2110B628" w:rsidR="005E4D9F" w:rsidRPr="001213A8" w:rsidRDefault="00116FF9" w:rsidP="005E4D9F">
      <w:pPr>
        <w:numPr>
          <w:ilvl w:val="0"/>
          <w:numId w:val="225"/>
        </w:numPr>
      </w:pPr>
      <w:r>
        <w:t>„</w:t>
      </w:r>
      <w:r w:rsidR="005E4D9F" w:rsidRPr="001213A8">
        <w:t>summary</w:t>
      </w:r>
      <w:r>
        <w:t>”</w:t>
      </w:r>
      <w:r w:rsidR="005E4D9F" w:rsidRPr="001213A8">
        <w:t xml:space="preserve">: </w:t>
      </w:r>
      <w:r w:rsidR="00E40003">
        <w:t>a</w:t>
      </w:r>
      <w:r w:rsidR="005E4D9F" w:rsidRPr="001213A8">
        <w:t>z összes hír összefoglalója szekvenciálisan</w:t>
      </w:r>
    </w:p>
    <w:p w14:paraId="5B99FB35" w14:textId="47A37A89" w:rsidR="005E4D9F" w:rsidRPr="001213A8" w:rsidRDefault="00116FF9" w:rsidP="005E4D9F">
      <w:pPr>
        <w:numPr>
          <w:ilvl w:val="0"/>
          <w:numId w:val="225"/>
        </w:numPr>
      </w:pPr>
      <w:r>
        <w:t>„</w:t>
      </w:r>
      <w:r w:rsidR="005E4D9F" w:rsidRPr="001213A8">
        <w:t>transition</w:t>
      </w:r>
      <w:r>
        <w:t>”</w:t>
      </w:r>
      <w:r w:rsidR="005E4D9F" w:rsidRPr="001213A8">
        <w:t xml:space="preserve">: </w:t>
      </w:r>
      <w:r w:rsidR="00E40003">
        <w:t>á</w:t>
      </w:r>
      <w:r w:rsidR="005E4D9F" w:rsidRPr="001213A8">
        <w:t>tmeneti szöveg a hírek között</w:t>
      </w:r>
    </w:p>
    <w:p w14:paraId="3D4718F7" w14:textId="4F42921F" w:rsidR="005E4D9F" w:rsidRPr="001213A8" w:rsidRDefault="00116FF9" w:rsidP="005E4D9F">
      <w:pPr>
        <w:numPr>
          <w:ilvl w:val="0"/>
          <w:numId w:val="225"/>
        </w:numPr>
      </w:pPr>
      <w:r>
        <w:t>„</w:t>
      </w:r>
      <w:r w:rsidR="005E4D9F" w:rsidRPr="001213A8">
        <w:t>pause</w:t>
      </w:r>
      <w:r>
        <w:t>”</w:t>
      </w:r>
      <w:r w:rsidR="005E4D9F" w:rsidRPr="001213A8">
        <w:t>: SSML szünet jelölő (</w:t>
      </w:r>
      <w:r>
        <w:t>„„</w:t>
      </w:r>
      <w:r w:rsidR="005E4D9F" w:rsidRPr="001213A8">
        <w:t>)</w:t>
      </w:r>
    </w:p>
    <w:p w14:paraId="6B95871B" w14:textId="2AE03F99" w:rsidR="005E4D9F" w:rsidRPr="001213A8" w:rsidRDefault="00116FF9" w:rsidP="005E4D9F">
      <w:pPr>
        <w:numPr>
          <w:ilvl w:val="0"/>
          <w:numId w:val="225"/>
        </w:numPr>
      </w:pPr>
      <w:r>
        <w:t>„</w:t>
      </w:r>
      <w:r w:rsidR="005E4D9F" w:rsidRPr="001213A8">
        <w:t>outro</w:t>
      </w:r>
      <w:r>
        <w:t>”</w:t>
      </w:r>
      <w:r w:rsidR="005E4D9F" w:rsidRPr="001213A8">
        <w:t xml:space="preserve">: </w:t>
      </w:r>
      <w:r w:rsidR="00E40003">
        <w:t>z</w:t>
      </w:r>
      <w:r w:rsidR="005E4D9F" w:rsidRPr="001213A8">
        <w:t>áró szöveg</w:t>
      </w:r>
    </w:p>
    <w:p w14:paraId="626D0CAB" w14:textId="579C1027" w:rsidR="00DD4551" w:rsidRDefault="005E4D9F" w:rsidP="00152DF0">
      <w:pPr>
        <w:ind w:left="284"/>
      </w:pPr>
      <w:r w:rsidRPr="00D252B9">
        <w:rPr>
          <w:b/>
          <w:bCs/>
        </w:rPr>
        <w:t>Legacy mód:</w:t>
      </w:r>
      <w:r>
        <w:t xml:space="preserve"> </w:t>
      </w:r>
      <w:r w:rsidRPr="001213A8">
        <w:t>Ha nincs narratív</w:t>
      </w:r>
      <w:r w:rsidR="00001F34">
        <w:t>a</w:t>
      </w:r>
      <w:r w:rsidRPr="001213A8">
        <w:t xml:space="preserve"> flow definiálva, a </w:t>
      </w:r>
      <w:r w:rsidR="00116FF9">
        <w:t>„</w:t>
      </w:r>
      <w:r w:rsidRPr="001213A8">
        <w:t>format_news_legacy</w:t>
      </w:r>
      <w:r w:rsidR="00116FF9">
        <w:t>”</w:t>
      </w:r>
      <w:r w:rsidRPr="001213A8">
        <w:t xml:space="preserve"> függvény egy egyszerűbb formátumot alkalmaz: opcionális intro + 1 másodperces szünet + hírek (ai_lead vagy summary_text) 0,5 másodperces szünetekkel + opcionális outro.</w:t>
      </w:r>
    </w:p>
    <w:p w14:paraId="0C8BF1B0" w14:textId="77777777" w:rsidR="005E4D9F" w:rsidRPr="001213A8" w:rsidRDefault="005E4D9F" w:rsidP="005E4D9F">
      <w:r w:rsidRPr="001213A8">
        <w:t xml:space="preserve">A szünetek SSML break tagekkel vannak jelölve, amelyeket </w:t>
      </w:r>
      <w:r w:rsidR="00D252B9">
        <w:t xml:space="preserve">– a használt modelltől függően – </w:t>
      </w:r>
      <w:r w:rsidRPr="001213A8">
        <w:t>az ElevenLabs TTS motor értelmez.</w:t>
      </w:r>
    </w:p>
    <w:p w14:paraId="6FC3A030" w14:textId="77777777" w:rsidR="005E4D9F" w:rsidRPr="001213A8" w:rsidRDefault="00D252B9" w:rsidP="00D252B9">
      <w:pPr>
        <w:pStyle w:val="Cmsor4"/>
      </w:pPr>
      <w:bookmarkStart w:id="135" w:name="_Toc227188179"/>
      <w:r>
        <w:t>W</w:t>
      </w:r>
      <w:r w:rsidR="005E4D9F" w:rsidRPr="001213A8">
        <w:t>ebes felhasználói felület</w:t>
      </w:r>
      <w:bookmarkEnd w:id="135"/>
    </w:p>
    <w:p w14:paraId="3EE53491" w14:textId="7CACF3A0" w:rsidR="005E4D9F" w:rsidRPr="001213A8" w:rsidRDefault="005E4D9F" w:rsidP="005E4D9F">
      <w:r w:rsidRPr="001213A8">
        <w:t xml:space="preserve">A </w:t>
      </w:r>
      <w:r w:rsidR="00116FF9">
        <w:t>„</w:t>
      </w:r>
      <w:r w:rsidRPr="001213A8">
        <w:t>frontend.py</w:t>
      </w:r>
      <w:r w:rsidR="00116FF9">
        <w:t>”</w:t>
      </w:r>
      <w:r w:rsidRPr="001213A8">
        <w:t xml:space="preserve"> modul egy teljes webes alkalmazást implementál Jinja2 sablonokkal, amely a következő funkciókat kínálja:</w:t>
      </w:r>
    </w:p>
    <w:p w14:paraId="7A1E8480" w14:textId="3C471144" w:rsidR="005E4D9F" w:rsidRPr="001213A8" w:rsidRDefault="005E4D9F" w:rsidP="005E4D9F">
      <w:pPr>
        <w:numPr>
          <w:ilvl w:val="0"/>
          <w:numId w:val="226"/>
        </w:numPr>
      </w:pPr>
      <w:r w:rsidRPr="001213A8">
        <w:rPr>
          <w:b/>
          <w:bCs/>
        </w:rPr>
        <w:lastRenderedPageBreak/>
        <w:t>Dashboard (</w:t>
      </w:r>
      <w:r w:rsidR="00116FF9">
        <w:rPr>
          <w:b/>
          <w:bCs/>
        </w:rPr>
        <w:t>„</w:t>
      </w:r>
      <w:r w:rsidRPr="001213A8">
        <w:rPr>
          <w:b/>
          <w:bCs/>
        </w:rPr>
        <w:t>/ui/</w:t>
      </w:r>
      <w:r w:rsidR="00116FF9">
        <w:rPr>
          <w:b/>
          <w:bCs/>
        </w:rPr>
        <w:t>”</w:t>
      </w:r>
      <w:r w:rsidRPr="001213A8">
        <w:rPr>
          <w:b/>
          <w:bCs/>
        </w:rPr>
        <w:t>):</w:t>
      </w:r>
      <w:r>
        <w:t xml:space="preserve"> </w:t>
      </w:r>
      <w:r w:rsidRPr="001213A8">
        <w:t xml:space="preserve">Az utolsó hírblokkok áttekintése, </w:t>
      </w:r>
      <w:r w:rsidR="00001F34">
        <w:t xml:space="preserve">elkészült </w:t>
      </w:r>
      <w:r w:rsidRPr="001213A8">
        <w:t>hanganyag lejátszás és letöltés.</w:t>
      </w:r>
    </w:p>
    <w:p w14:paraId="7FCE1CEE" w14:textId="4863CE88" w:rsidR="005E4D9F" w:rsidRDefault="005E4D9F" w:rsidP="005E4D9F">
      <w:pPr>
        <w:numPr>
          <w:ilvl w:val="0"/>
          <w:numId w:val="226"/>
        </w:numPr>
      </w:pPr>
      <w:r w:rsidRPr="001213A8">
        <w:rPr>
          <w:b/>
          <w:bCs/>
        </w:rPr>
        <w:t>Hír</w:t>
      </w:r>
      <w:r w:rsidR="00AF450D">
        <w:rPr>
          <w:b/>
          <w:bCs/>
        </w:rPr>
        <w:t>ek</w:t>
      </w:r>
      <w:r w:rsidRPr="001213A8">
        <w:rPr>
          <w:b/>
          <w:bCs/>
        </w:rPr>
        <w:t xml:space="preserve"> (</w:t>
      </w:r>
      <w:r w:rsidR="00116FF9">
        <w:rPr>
          <w:b/>
          <w:bCs/>
        </w:rPr>
        <w:t>„</w:t>
      </w:r>
      <w:r w:rsidRPr="001213A8">
        <w:rPr>
          <w:b/>
          <w:bCs/>
        </w:rPr>
        <w:t>/ui/news</w:t>
      </w:r>
      <w:r w:rsidR="00116FF9">
        <w:rPr>
          <w:b/>
          <w:bCs/>
        </w:rPr>
        <w:t>”</w:t>
      </w:r>
      <w:r w:rsidRPr="001213A8">
        <w:rPr>
          <w:b/>
          <w:bCs/>
        </w:rPr>
        <w:t>):</w:t>
      </w:r>
      <w:r>
        <w:t xml:space="preserve"> </w:t>
      </w:r>
      <w:r w:rsidRPr="001213A8">
        <w:t xml:space="preserve">Az elérhető hírek listája szűréssel és rendezéssel, manuális </w:t>
      </w:r>
      <w:r w:rsidR="005A0C84">
        <w:t xml:space="preserve">és automatikus </w:t>
      </w:r>
      <w:r w:rsidRPr="001213A8">
        <w:t>kiválasztás és sorrendezés lehetősége.</w:t>
      </w:r>
    </w:p>
    <w:p w14:paraId="2138CF06" w14:textId="21B31A09" w:rsidR="00AF450D" w:rsidRPr="001213A8" w:rsidRDefault="00AF450D" w:rsidP="00AF450D">
      <w:pPr>
        <w:numPr>
          <w:ilvl w:val="0"/>
          <w:numId w:val="226"/>
        </w:numPr>
      </w:pPr>
      <w:r w:rsidRPr="001213A8">
        <w:rPr>
          <w:b/>
          <w:bCs/>
        </w:rPr>
        <w:t>OAM (</w:t>
      </w:r>
      <w:r w:rsidR="00116FF9">
        <w:rPr>
          <w:b/>
          <w:bCs/>
        </w:rPr>
        <w:t>„</w:t>
      </w:r>
      <w:r w:rsidRPr="001213A8">
        <w:rPr>
          <w:b/>
          <w:bCs/>
        </w:rPr>
        <w:t>/ui/oam</w:t>
      </w:r>
      <w:r w:rsidR="00116FF9">
        <w:rPr>
          <w:b/>
          <w:bCs/>
        </w:rPr>
        <w:t>”</w:t>
      </w:r>
      <w:r w:rsidRPr="001213A8">
        <w:rPr>
          <w:b/>
          <w:bCs/>
        </w:rPr>
        <w:t>):</w:t>
      </w:r>
      <w:r>
        <w:t xml:space="preserve"> </w:t>
      </w:r>
      <w:r w:rsidRPr="001213A8">
        <w:t>A newscast-analyze OAM webes nézetének beágyazott proxy-ja.</w:t>
      </w:r>
    </w:p>
    <w:p w14:paraId="1B6AD6B3" w14:textId="3119955E" w:rsidR="005E4D9F" w:rsidRPr="001213A8" w:rsidRDefault="005E4D9F" w:rsidP="005E4D9F">
      <w:pPr>
        <w:numPr>
          <w:ilvl w:val="0"/>
          <w:numId w:val="226"/>
        </w:numPr>
      </w:pPr>
      <w:r w:rsidRPr="001213A8">
        <w:rPr>
          <w:b/>
          <w:bCs/>
        </w:rPr>
        <w:t>Beállítások (</w:t>
      </w:r>
      <w:r w:rsidR="00116FF9">
        <w:rPr>
          <w:b/>
          <w:bCs/>
        </w:rPr>
        <w:t>„</w:t>
      </w:r>
      <w:r w:rsidRPr="001213A8">
        <w:rPr>
          <w:b/>
          <w:bCs/>
        </w:rPr>
        <w:t>/ui/settings</w:t>
      </w:r>
      <w:r w:rsidR="00116FF9">
        <w:rPr>
          <w:b/>
          <w:bCs/>
        </w:rPr>
        <w:t>”</w:t>
      </w:r>
      <w:r w:rsidRPr="001213A8">
        <w:rPr>
          <w:b/>
          <w:bCs/>
        </w:rPr>
        <w:t>):</w:t>
      </w:r>
      <w:r>
        <w:t xml:space="preserve"> </w:t>
      </w:r>
      <w:r w:rsidRPr="001213A8">
        <w:t xml:space="preserve">Az </w:t>
      </w:r>
      <w:r w:rsidR="00001F34">
        <w:t xml:space="preserve">üzemmód, </w:t>
      </w:r>
      <w:r w:rsidRPr="001213A8">
        <w:t xml:space="preserve">ütemező, a </w:t>
      </w:r>
      <w:r w:rsidR="00001F34">
        <w:t xml:space="preserve">hírkiválasztás </w:t>
      </w:r>
      <w:r w:rsidRPr="001213A8">
        <w:t xml:space="preserve">és a </w:t>
      </w:r>
      <w:r w:rsidR="00001F34">
        <w:t>TTS (narratíva flow)</w:t>
      </w:r>
      <w:r w:rsidRPr="001213A8">
        <w:t xml:space="preserve"> paraméterek szerkesztése.</w:t>
      </w:r>
    </w:p>
    <w:p w14:paraId="6CBB495F" w14:textId="3875E2AE" w:rsidR="00DD4551" w:rsidRDefault="005E4D9F" w:rsidP="005E4D9F">
      <w:pPr>
        <w:numPr>
          <w:ilvl w:val="0"/>
          <w:numId w:val="226"/>
        </w:numPr>
      </w:pPr>
      <w:r w:rsidRPr="001213A8">
        <w:rPr>
          <w:b/>
          <w:bCs/>
        </w:rPr>
        <w:t>Felhasználó</w:t>
      </w:r>
      <w:r w:rsidR="00AF450D">
        <w:rPr>
          <w:b/>
          <w:bCs/>
        </w:rPr>
        <w:t>k</w:t>
      </w:r>
      <w:r w:rsidRPr="001213A8">
        <w:rPr>
          <w:b/>
          <w:bCs/>
        </w:rPr>
        <w:t xml:space="preserve"> (</w:t>
      </w:r>
      <w:r w:rsidR="00116FF9">
        <w:rPr>
          <w:b/>
          <w:bCs/>
        </w:rPr>
        <w:t>„</w:t>
      </w:r>
      <w:r w:rsidRPr="001213A8">
        <w:rPr>
          <w:b/>
          <w:bCs/>
        </w:rPr>
        <w:t>/ui/users</w:t>
      </w:r>
      <w:r w:rsidR="00116FF9">
        <w:rPr>
          <w:b/>
          <w:bCs/>
        </w:rPr>
        <w:t>”</w:t>
      </w:r>
      <w:r w:rsidRPr="001213A8">
        <w:rPr>
          <w:b/>
          <w:bCs/>
        </w:rPr>
        <w:t>):</w:t>
      </w:r>
      <w:r>
        <w:t xml:space="preserve"> </w:t>
      </w:r>
      <w:r w:rsidRPr="001213A8">
        <w:t xml:space="preserve">Admin szerepkör számára elérhető </w:t>
      </w:r>
      <w:r w:rsidR="00AF450D">
        <w:t>felhasználó kezelő</w:t>
      </w:r>
      <w:r w:rsidRPr="001213A8">
        <w:t xml:space="preserve"> felület.</w:t>
      </w:r>
    </w:p>
    <w:p w14:paraId="67FAB220" w14:textId="6CA45393" w:rsidR="005E4D9F" w:rsidRPr="009C616A" w:rsidRDefault="005E4D9F" w:rsidP="00B80CFE">
      <w:r w:rsidRPr="001213A8">
        <w:t xml:space="preserve">A </w:t>
      </w:r>
      <w:r w:rsidR="00B80CFE" w:rsidRPr="001213A8">
        <w:rPr>
          <w:b/>
          <w:bCs/>
        </w:rPr>
        <w:t>Hír</w:t>
      </w:r>
      <w:r w:rsidR="00B80CFE">
        <w:rPr>
          <w:b/>
          <w:bCs/>
        </w:rPr>
        <w:t>ek</w:t>
      </w:r>
      <w:r w:rsidR="00B80CFE" w:rsidRPr="001213A8">
        <w:rPr>
          <w:b/>
          <w:bCs/>
        </w:rPr>
        <w:t xml:space="preserve"> </w:t>
      </w:r>
      <w:r w:rsidR="00B80CFE">
        <w:t>felület – többek</w:t>
      </w:r>
      <w:r w:rsidRPr="001213A8">
        <w:t xml:space="preserve"> között</w:t>
      </w:r>
      <w:r w:rsidR="00B80CFE">
        <w:t xml:space="preserve"> –</w:t>
      </w:r>
      <w:r w:rsidRPr="001213A8">
        <w:t xml:space="preserve"> </w:t>
      </w:r>
      <w:r w:rsidR="00B80CFE">
        <w:t>támogatja</w:t>
      </w:r>
      <w:r w:rsidRPr="001213A8">
        <w:t xml:space="preserve"> a hírek szerkeszthetőség</w:t>
      </w:r>
      <w:r w:rsidR="00B80CFE">
        <w:t>ét</w:t>
      </w:r>
      <w:r w:rsidRPr="001213A8">
        <w:t xml:space="preserve"> (szövegmódosítás), a sorrend változtatás</w:t>
      </w:r>
      <w:r w:rsidR="00B80CFE">
        <w:t>át</w:t>
      </w:r>
      <w:r w:rsidRPr="001213A8">
        <w:t xml:space="preserve"> (drag-and-drop), az </w:t>
      </w:r>
      <w:r w:rsidR="00CF7CF2">
        <w:t>M</w:t>
      </w:r>
      <w:r w:rsidRPr="001213A8">
        <w:t>I-címkék szín kódolt megjelenítés</w:t>
      </w:r>
      <w:r w:rsidR="00B80CFE">
        <w:t>ét</w:t>
      </w:r>
      <w:r w:rsidRPr="001213A8">
        <w:t xml:space="preserve"> és a szűrőállapot localStorage-ban történő perzisztálás</w:t>
      </w:r>
      <w:r w:rsidR="00B80CFE">
        <w:t>át</w:t>
      </w:r>
      <w:r w:rsidRPr="001213A8">
        <w:t>.</w:t>
      </w:r>
      <w:r w:rsidR="00B80CFE">
        <w:t xml:space="preserve"> Továbbá a </w:t>
      </w:r>
      <w:r w:rsidRPr="001213A8">
        <w:rPr>
          <w:b/>
          <w:bCs/>
        </w:rPr>
        <w:t>Google Trends widget</w:t>
      </w:r>
      <w:r w:rsidR="00B80CFE">
        <w:rPr>
          <w:b/>
          <w:bCs/>
        </w:rPr>
        <w:t>-et</w:t>
      </w:r>
      <w:r w:rsidR="00B80CFE">
        <w:t>, ami</w:t>
      </w:r>
      <w:r>
        <w:t xml:space="preserve"> </w:t>
      </w:r>
      <w:r w:rsidR="00B80CFE">
        <w:t>a</w:t>
      </w:r>
      <w:r w:rsidRPr="001213A8">
        <w:t xml:space="preserve"> szűrőszekció és a hírtáblázat közé egy összecsukható pane</w:t>
      </w:r>
      <w:r w:rsidR="00B80CFE">
        <w:t>lt jelenít meg</w:t>
      </w:r>
      <w:r w:rsidRPr="001213A8">
        <w:t xml:space="preserve">, amely a newscast-social modul </w:t>
      </w:r>
      <w:r w:rsidR="00116FF9">
        <w:t>„</w:t>
      </w:r>
      <w:r w:rsidRPr="001213A8">
        <w:t>/trends</w:t>
      </w:r>
      <w:r w:rsidR="00116FF9">
        <w:t>”</w:t>
      </w:r>
      <w:r w:rsidRPr="001213A8">
        <w:t xml:space="preserve"> végpontjáról lekérdezett legfrissebb trending kulcsszavakat jeleníti meg. Az </w:t>
      </w:r>
      <w:r w:rsidR="00116FF9">
        <w:t>„</w:t>
      </w:r>
      <w:r w:rsidRPr="001213A8">
        <w:t>/api/ui/trending-keywords</w:t>
      </w:r>
      <w:r w:rsidR="00116FF9">
        <w:t>”</w:t>
      </w:r>
      <w:r w:rsidRPr="001213A8">
        <w:t xml:space="preserve"> végpont időszak-szűréssel (hours paraméter), forgalom-aggregációval és </w:t>
      </w:r>
      <w:r w:rsidR="00A30908">
        <w:t>TOP</w:t>
      </w:r>
      <w:r w:rsidRPr="001213A8">
        <w:t>10 rangsorolással szolgáltatja az adatokat, közvetlen adatbázis-fallback mechanizmussal.</w:t>
      </w:r>
      <w:r w:rsidR="00B80CFE">
        <w:t xml:space="preserve"> A </w:t>
      </w:r>
      <w:r w:rsidRPr="001213A8">
        <w:rPr>
          <w:b/>
          <w:bCs/>
        </w:rPr>
        <w:t>SCORE oszlop</w:t>
      </w:r>
      <w:r w:rsidRPr="001213A8">
        <w:t xml:space="preserve"> progress bar-ral jeleníti meg a </w:t>
      </w:r>
      <w:r w:rsidR="00116FF9">
        <w:t>„</w:t>
      </w:r>
      <w:r w:rsidRPr="001213A8">
        <w:t>radio_relevance_score</w:t>
      </w:r>
      <w:r w:rsidR="00116FF9">
        <w:t>”</w:t>
      </w:r>
      <w:r w:rsidRPr="001213A8">
        <w:t xml:space="preserve"> értékét és mini social badge-dzsel (</w:t>
      </w:r>
      <w:r w:rsidRPr="001213A8">
        <w:rPr>
          <w:rFonts w:ascii="Apple Color Emoji" w:hAnsi="Apple Color Emoji" w:cs="Apple Color Emoji"/>
        </w:rPr>
        <w:t>🔥</w:t>
      </w:r>
      <w:r w:rsidR="00355204">
        <w:rPr>
          <w:rFonts w:ascii="Cambria" w:hAnsi="Cambria" w:cs="Apple Color Emoji"/>
        </w:rPr>
        <w:t>:</w:t>
      </w:r>
      <w:r w:rsidRPr="001213A8">
        <w:t xml:space="preserve"> ha social_trending_score ≥ 60, </w:t>
      </w:r>
      <w:r w:rsidRPr="001213A8">
        <w:rPr>
          <w:rFonts w:ascii="Apple Color Emoji" w:hAnsi="Apple Color Emoji" w:cs="Apple Color Emoji"/>
        </w:rPr>
        <w:t>📈</w:t>
      </w:r>
      <w:r w:rsidR="00355204">
        <w:rPr>
          <w:rFonts w:ascii="Cambria" w:hAnsi="Cambria" w:cs="Apple Color Emoji"/>
        </w:rPr>
        <w:t>:</w:t>
      </w:r>
      <w:r w:rsidRPr="001213A8">
        <w:t xml:space="preserve"> ha ≥ 10) jelzi a közösségi trendjelet</w:t>
      </w:r>
      <w:r w:rsidR="00B80CFE">
        <w:t>.</w:t>
      </w:r>
    </w:p>
    <w:p w14:paraId="17907621" w14:textId="77777777" w:rsidR="005E4D9F" w:rsidRDefault="005E4D9F" w:rsidP="005E4D9F">
      <w:pPr>
        <w:pStyle w:val="Cmsor3"/>
        <w:ind w:left="709"/>
      </w:pPr>
      <w:bookmarkStart w:id="136" w:name="_Toc227188180"/>
      <w:r w:rsidRPr="00C21B5B">
        <w:t>newscast-tts:</w:t>
      </w:r>
      <w:r>
        <w:t xml:space="preserve"> </w:t>
      </w:r>
      <w:r w:rsidRPr="00C21B5B">
        <w:t>Szövegfelolvasás</w:t>
      </w:r>
      <w:r>
        <w:t xml:space="preserve"> </w:t>
      </w:r>
      <w:r w:rsidRPr="00C21B5B">
        <w:t>(Text-to-Speech)</w:t>
      </w:r>
      <w:r>
        <w:t xml:space="preserve"> </w:t>
      </w:r>
      <w:r w:rsidRPr="00C21B5B">
        <w:t>modul</w:t>
      </w:r>
      <w:bookmarkEnd w:id="136"/>
    </w:p>
    <w:p w14:paraId="1C10972C" w14:textId="635BC104" w:rsidR="005E4D9F" w:rsidRPr="001213A8" w:rsidRDefault="005E4D9F" w:rsidP="005E4D9F">
      <w:r w:rsidRPr="001213A8">
        <w:t xml:space="preserve">A TTS modul felelős a szöveges hírblokkok természetes hangzású beszéddé alakításáért az ElevenLabs API </w:t>
      </w:r>
      <w:r w:rsidR="009E7601">
        <w:t>használatával</w:t>
      </w:r>
      <w:r w:rsidRPr="001213A8">
        <w:t>. A modul 14 Python</w:t>
      </w:r>
      <w:r w:rsidR="009E7601">
        <w:t xml:space="preserve"> </w:t>
      </w:r>
      <w:r w:rsidRPr="001213A8">
        <w:t xml:space="preserve">fájlból áll, amelyek közül a legfontosabbak: </w:t>
      </w:r>
      <w:r w:rsidR="00116FF9">
        <w:t>„</w:t>
      </w:r>
      <w:r w:rsidRPr="001213A8">
        <w:t>tts_service.py</w:t>
      </w:r>
      <w:r w:rsidR="00116FF9">
        <w:t>”</w:t>
      </w:r>
      <w:r w:rsidRPr="001213A8">
        <w:t xml:space="preserve"> (az ElevenLabs kliens és worker pool), </w:t>
      </w:r>
      <w:r w:rsidR="00116FF9">
        <w:t>„</w:t>
      </w:r>
      <w:r w:rsidRPr="001213A8">
        <w:t>text_normalizer.py</w:t>
      </w:r>
      <w:r w:rsidR="00116FF9">
        <w:t>”</w:t>
      </w:r>
      <w:r w:rsidRPr="001213A8">
        <w:t xml:space="preserve"> (magyar szövegnormalizálás), </w:t>
      </w:r>
      <w:r w:rsidR="00116FF9">
        <w:t>„</w:t>
      </w:r>
      <w:r w:rsidRPr="001213A8">
        <w:t>templates.py</w:t>
      </w:r>
      <w:r w:rsidR="00116FF9">
        <w:t>”</w:t>
      </w:r>
      <w:r w:rsidRPr="001213A8">
        <w:t xml:space="preserve"> (sablonkezelés) és </w:t>
      </w:r>
      <w:r w:rsidR="00116FF9">
        <w:t>„</w:t>
      </w:r>
      <w:r w:rsidRPr="001213A8">
        <w:t>external_services.py</w:t>
      </w:r>
      <w:r w:rsidR="00116FF9">
        <w:t>”</w:t>
      </w:r>
      <w:r w:rsidRPr="001213A8">
        <w:t xml:space="preserve"> (weather/news API kliensek).</w:t>
      </w:r>
    </w:p>
    <w:p w14:paraId="43843BE4" w14:textId="77777777" w:rsidR="005E4D9F" w:rsidRPr="001213A8" w:rsidRDefault="005E4D9F" w:rsidP="009E7601">
      <w:pPr>
        <w:pStyle w:val="Cmsor4"/>
      </w:pPr>
      <w:bookmarkStart w:id="137" w:name="_Toc227188181"/>
      <w:r w:rsidRPr="001213A8">
        <w:t>Az ElevenLabs TTS kliens</w:t>
      </w:r>
      <w:bookmarkEnd w:id="137"/>
    </w:p>
    <w:p w14:paraId="42FA698D" w14:textId="28314277" w:rsidR="005E4D9F" w:rsidRPr="001213A8" w:rsidRDefault="005E4D9F" w:rsidP="009E7601">
      <w:r w:rsidRPr="001213A8">
        <w:t xml:space="preserve">A </w:t>
      </w:r>
      <w:r w:rsidR="00116FF9">
        <w:t>„</w:t>
      </w:r>
      <w:r w:rsidRPr="001213A8">
        <w:t>TTSClient</w:t>
      </w:r>
      <w:r w:rsidR="00116FF9">
        <w:t>”</w:t>
      </w:r>
      <w:r w:rsidRPr="001213A8">
        <w:t xml:space="preserve"> osztály (</w:t>
      </w:r>
      <w:r w:rsidR="00116FF9">
        <w:t>„</w:t>
      </w:r>
      <w:r w:rsidRPr="001213A8">
        <w:t>tts_service.py</w:t>
      </w:r>
      <w:r w:rsidR="00116FF9">
        <w:t>”</w:t>
      </w:r>
      <w:r w:rsidRPr="001213A8">
        <w:t xml:space="preserve">) </w:t>
      </w:r>
      <w:r w:rsidR="009E7601">
        <w:t xml:space="preserve">közvetlenül </w:t>
      </w:r>
      <w:r w:rsidRPr="001213A8">
        <w:t>az ElevenLabs API-val kommunikál</w:t>
      </w:r>
      <w:r w:rsidR="009E7601">
        <w:t>.</w:t>
      </w:r>
    </w:p>
    <w:p w14:paraId="1BB02A41" w14:textId="3053D6CC" w:rsidR="005E4D9F" w:rsidRPr="001213A8" w:rsidRDefault="005E4D9F" w:rsidP="005E4D9F">
      <w:r w:rsidRPr="001213A8">
        <w:lastRenderedPageBreak/>
        <w:t xml:space="preserve">Az </w:t>
      </w:r>
      <w:r w:rsidR="00116FF9">
        <w:t>„</w:t>
      </w:r>
      <w:r w:rsidRPr="001213A8">
        <w:t>eleven_v3</w:t>
      </w:r>
      <w:r w:rsidR="00116FF9">
        <w:t>”</w:t>
      </w:r>
      <w:r w:rsidRPr="001213A8">
        <w:t xml:space="preserve"> modell speciális korrekciót igényel a </w:t>
      </w:r>
      <w:r w:rsidR="00116FF9">
        <w:t>„</w:t>
      </w:r>
      <w:r w:rsidRPr="001213A8">
        <w:t>stability</w:t>
      </w:r>
      <w:r w:rsidR="00116FF9">
        <w:t>”</w:t>
      </w:r>
      <w:r w:rsidRPr="001213A8">
        <w:t xml:space="preserve"> paraméternél: a modell csak 0.0, 0.5 és 1.0 értékeket fogad el, ezért a kliens automatikusan kerekíti a megadott értéket a legközelebbi megengedett értékre</w:t>
      </w:r>
      <w:r w:rsidR="009E7601">
        <w:t>.</w:t>
      </w:r>
    </w:p>
    <w:p w14:paraId="5051C5E5" w14:textId="3E4FA889" w:rsidR="005E4D9F" w:rsidRPr="001213A8" w:rsidRDefault="005E4D9F" w:rsidP="005E4D9F">
      <w:r w:rsidRPr="001213A8">
        <w:t>A generálás aszinkron HTTP</w:t>
      </w:r>
      <w:r w:rsidR="009E7601">
        <w:t xml:space="preserve"> </w:t>
      </w:r>
      <w:r w:rsidRPr="001213A8">
        <w:t xml:space="preserve">hívással történik (a streaming API végponton: </w:t>
      </w:r>
      <w:r w:rsidR="00116FF9">
        <w:t>„</w:t>
      </w:r>
      <w:r w:rsidRPr="001213A8">
        <w:t>/text-to-speech/{voice_id}/stream</w:t>
      </w:r>
      <w:r w:rsidR="00116FF9">
        <w:t>”</w:t>
      </w:r>
      <w:r w:rsidRPr="001213A8">
        <w:t>)</w:t>
      </w:r>
      <w:r>
        <w:t xml:space="preserve"> és </w:t>
      </w:r>
      <w:r w:rsidRPr="001213A8">
        <w:t>az eredmény ideiglenes fájlba kerül mentésre.</w:t>
      </w:r>
    </w:p>
    <w:p w14:paraId="6C21CA90" w14:textId="77777777" w:rsidR="005E4D9F" w:rsidRPr="001213A8" w:rsidRDefault="005E4D9F" w:rsidP="009E7601">
      <w:pPr>
        <w:pStyle w:val="Cmsor4"/>
      </w:pPr>
      <w:bookmarkStart w:id="138" w:name="_Toc227188182"/>
      <w:r w:rsidRPr="001213A8">
        <w:t>Feladatsor és worker pool</w:t>
      </w:r>
      <w:bookmarkEnd w:id="138"/>
    </w:p>
    <w:p w14:paraId="6764F77D" w14:textId="77777777" w:rsidR="005E4D9F" w:rsidRPr="001213A8" w:rsidRDefault="005E4D9F" w:rsidP="005E4D9F">
      <w:r w:rsidRPr="001213A8">
        <w:t>A TTS</w:t>
      </w:r>
      <w:r w:rsidR="009E7601">
        <w:t xml:space="preserve"> </w:t>
      </w:r>
      <w:r w:rsidRPr="001213A8">
        <w:t xml:space="preserve">generálás aszinkron feladatsoron (task queue) keresztül </w:t>
      </w:r>
      <w:r w:rsidR="009E7601">
        <w:t>történik</w:t>
      </w:r>
      <w:r w:rsidRPr="001213A8">
        <w:t xml:space="preserve">, amely leválasztja a </w:t>
      </w:r>
      <w:r w:rsidR="003F6D21">
        <w:t xml:space="preserve">bejövő </w:t>
      </w:r>
      <w:r w:rsidRPr="001213A8">
        <w:t>kérés</w:t>
      </w:r>
      <w:r w:rsidR="003F6D21">
        <w:t xml:space="preserve"> </w:t>
      </w:r>
      <w:r w:rsidRPr="001213A8">
        <w:t>fogadást a feldolgozástól:</w:t>
      </w:r>
    </w:p>
    <w:p w14:paraId="277755F2" w14:textId="1A115356" w:rsidR="005E4D9F" w:rsidRPr="001213A8" w:rsidRDefault="005E4D9F" w:rsidP="005E4D9F">
      <w:pPr>
        <w:numPr>
          <w:ilvl w:val="0"/>
          <w:numId w:val="227"/>
        </w:numPr>
      </w:pPr>
      <w:r w:rsidRPr="001213A8">
        <w:rPr>
          <w:b/>
          <w:bCs/>
        </w:rPr>
        <w:t>Kérés fogadása:</w:t>
      </w:r>
      <w:r>
        <w:t xml:space="preserve"> </w:t>
      </w:r>
      <w:r w:rsidRPr="001213A8">
        <w:t xml:space="preserve">A POST </w:t>
      </w:r>
      <w:r w:rsidR="00116FF9">
        <w:t>„</w:t>
      </w:r>
      <w:r w:rsidRPr="001213A8">
        <w:t>/api/v1/tts/generate</w:t>
      </w:r>
      <w:r w:rsidR="00116FF9">
        <w:t>”</w:t>
      </w:r>
      <w:r w:rsidRPr="001213A8">
        <w:t xml:space="preserve"> végpont fogadja a kérést, validálja a Pydantic modellel, létrehoz egy feladatot (task_id = UUID) és azonnal 202 Accepted válasszal tér vissza.</w:t>
      </w:r>
    </w:p>
    <w:p w14:paraId="2828EF18" w14:textId="77777777" w:rsidR="005E4D9F" w:rsidRPr="001213A8" w:rsidRDefault="005E4D9F" w:rsidP="005E4D9F">
      <w:pPr>
        <w:numPr>
          <w:ilvl w:val="0"/>
          <w:numId w:val="227"/>
        </w:numPr>
      </w:pPr>
      <w:r w:rsidRPr="001213A8">
        <w:rPr>
          <w:b/>
          <w:bCs/>
        </w:rPr>
        <w:t>Sorba állítás:</w:t>
      </w:r>
      <w:r>
        <w:t xml:space="preserve"> </w:t>
      </w:r>
      <w:r w:rsidRPr="001213A8">
        <w:t>A feladat a max. 100 elemű várakozási sorba (queue) kerül.</w:t>
      </w:r>
    </w:p>
    <w:p w14:paraId="45693ED0" w14:textId="77777777" w:rsidR="005E4D9F" w:rsidRPr="001213A8" w:rsidRDefault="005E4D9F" w:rsidP="005E4D9F">
      <w:pPr>
        <w:numPr>
          <w:ilvl w:val="0"/>
          <w:numId w:val="227"/>
        </w:numPr>
      </w:pPr>
      <w:r w:rsidRPr="001213A8">
        <w:rPr>
          <w:b/>
          <w:bCs/>
        </w:rPr>
        <w:t>Worker feldolgozás:</w:t>
      </w:r>
      <w:r>
        <w:t xml:space="preserve"> </w:t>
      </w:r>
      <w:r w:rsidRPr="001213A8">
        <w:t xml:space="preserve">2-10 konfigurálható worker szál figyeli a </w:t>
      </w:r>
      <w:r w:rsidR="003F6D21">
        <w:t xml:space="preserve">várakozási </w:t>
      </w:r>
      <w:r w:rsidRPr="001213A8">
        <w:t>sort és szekvenciálisan dolgozza fel a feladatokat.</w:t>
      </w:r>
    </w:p>
    <w:p w14:paraId="719B9C42" w14:textId="217A5EFC" w:rsidR="005E4D9F" w:rsidRPr="001213A8" w:rsidRDefault="005E4D9F" w:rsidP="005E4D9F">
      <w:pPr>
        <w:numPr>
          <w:ilvl w:val="0"/>
          <w:numId w:val="227"/>
        </w:numPr>
      </w:pPr>
      <w:r w:rsidRPr="001213A8">
        <w:rPr>
          <w:b/>
          <w:bCs/>
        </w:rPr>
        <w:t>Státusz-követés:</w:t>
      </w:r>
      <w:r>
        <w:t xml:space="preserve"> </w:t>
      </w:r>
      <w:r w:rsidRPr="001213A8">
        <w:t xml:space="preserve">A feladat állapota (QUEUED → PROCESSING → COMPLETED/FAILED) a </w:t>
      </w:r>
      <w:r w:rsidR="00116FF9">
        <w:t>„</w:t>
      </w:r>
      <w:r w:rsidRPr="001213A8">
        <w:t>tts_history</w:t>
      </w:r>
      <w:r w:rsidR="00116FF9">
        <w:t>”</w:t>
      </w:r>
      <w:r w:rsidRPr="001213A8">
        <w:t xml:space="preserve"> táblában kerül rögzítésre</w:t>
      </w:r>
      <w:r>
        <w:t xml:space="preserve"> és </w:t>
      </w:r>
      <w:r w:rsidRPr="001213A8">
        <w:t xml:space="preserve">a GET </w:t>
      </w:r>
      <w:r w:rsidR="00116FF9">
        <w:t>„</w:t>
      </w:r>
      <w:r w:rsidRPr="001213A8">
        <w:t>/api/v1/tts/tasks/{task_id}</w:t>
      </w:r>
      <w:r w:rsidR="00116FF9">
        <w:t>”</w:t>
      </w:r>
      <w:r w:rsidRPr="001213A8">
        <w:t xml:space="preserve"> végponton kérhető le.</w:t>
      </w:r>
    </w:p>
    <w:p w14:paraId="79C682FD" w14:textId="77777777" w:rsidR="005E4D9F" w:rsidRPr="001213A8" w:rsidRDefault="005E4D9F" w:rsidP="00CE6907">
      <w:pPr>
        <w:pStyle w:val="Cmsor4"/>
      </w:pPr>
      <w:bookmarkStart w:id="139" w:name="_Toc227188183"/>
      <w:r w:rsidRPr="001213A8">
        <w:t>Tartalom</w:t>
      </w:r>
      <w:r w:rsidR="00CE6907">
        <w:t xml:space="preserve"> </w:t>
      </w:r>
      <w:r w:rsidRPr="001213A8">
        <w:t>hash deduplikáció</w:t>
      </w:r>
      <w:bookmarkEnd w:id="139"/>
    </w:p>
    <w:p w14:paraId="4F9C1D38" w14:textId="77777777" w:rsidR="005E4D9F" w:rsidRPr="001213A8" w:rsidRDefault="005E4D9F" w:rsidP="005E4D9F">
      <w:r w:rsidRPr="001213A8">
        <w:t>A TTS</w:t>
      </w:r>
      <w:r w:rsidR="00152DF0">
        <w:t xml:space="preserve"> </w:t>
      </w:r>
      <w:r w:rsidRPr="001213A8">
        <w:t>modul SHA-256 alapú tartalom</w:t>
      </w:r>
      <w:r w:rsidR="00152DF0">
        <w:t xml:space="preserve"> </w:t>
      </w:r>
      <w:r w:rsidRPr="001213A8">
        <w:t>hash deduplikációt alkalmaz. Minden generálási kérés előtt a rendszer kiszámítja a normalizált szöveg hash</w:t>
      </w:r>
      <w:r w:rsidR="00152DF0">
        <w:t xml:space="preserve"> érték</w:t>
      </w:r>
      <w:r w:rsidRPr="001213A8">
        <w:t>ét</w:t>
      </w:r>
      <w:r>
        <w:t xml:space="preserve"> és </w:t>
      </w:r>
      <w:r w:rsidRPr="001213A8">
        <w:t>az adatbázisban ellenőrzi, hogy korábban készült-e már hangfájl azonos tartalommal</w:t>
      </w:r>
      <w:r w:rsidR="00152DF0">
        <w:t>.</w:t>
      </w:r>
    </w:p>
    <w:p w14:paraId="3319CA2E" w14:textId="3AE6EF4C" w:rsidR="005E4D9F" w:rsidRPr="001213A8" w:rsidRDefault="005E4D9F" w:rsidP="005E4D9F">
      <w:pPr>
        <w:numPr>
          <w:ilvl w:val="0"/>
          <w:numId w:val="228"/>
        </w:numPr>
      </w:pPr>
      <w:r w:rsidRPr="001213A8">
        <w:t>Ha igen (</w:t>
      </w:r>
      <w:r w:rsidR="00116FF9">
        <w:t>„</w:t>
      </w:r>
      <w:r w:rsidRPr="001213A8">
        <w:t>was_reused = True</w:t>
      </w:r>
      <w:r w:rsidR="00116FF9">
        <w:t>”</w:t>
      </w:r>
      <w:r w:rsidRPr="001213A8">
        <w:t xml:space="preserve">), a korábbi hangfájl kerül visszaadásra </w:t>
      </w:r>
      <w:r w:rsidR="00152DF0">
        <w:t xml:space="preserve">ElevenLabs </w:t>
      </w:r>
      <w:r w:rsidRPr="001213A8">
        <w:t>API</w:t>
      </w:r>
      <w:r w:rsidR="00152DF0">
        <w:t xml:space="preserve"> </w:t>
      </w:r>
      <w:r w:rsidRPr="001213A8">
        <w:t>hívás nélkül.</w:t>
      </w:r>
    </w:p>
    <w:p w14:paraId="7F6E2292" w14:textId="77777777" w:rsidR="005E4D9F" w:rsidRPr="001213A8" w:rsidRDefault="005E4D9F" w:rsidP="005E4D9F">
      <w:pPr>
        <w:numPr>
          <w:ilvl w:val="0"/>
          <w:numId w:val="228"/>
        </w:numPr>
      </w:pPr>
      <w:r w:rsidRPr="001213A8">
        <w:t>Ha nem, megtörténik az ElevenLabs API</w:t>
      </w:r>
      <w:r w:rsidR="00152DF0">
        <w:t xml:space="preserve"> </w:t>
      </w:r>
      <w:r w:rsidRPr="001213A8">
        <w:t>hívás</w:t>
      </w:r>
      <w:r>
        <w:t xml:space="preserve"> és </w:t>
      </w:r>
      <w:r w:rsidRPr="001213A8">
        <w:t>az eredmény hash</w:t>
      </w:r>
      <w:r w:rsidR="00152DF0">
        <w:t xml:space="preserve"> értékkel</w:t>
      </w:r>
      <w:r w:rsidRPr="001213A8">
        <w:t xml:space="preserve"> együtt tárolódik.</w:t>
      </w:r>
    </w:p>
    <w:p w14:paraId="3F312F67" w14:textId="77777777" w:rsidR="005E4D9F" w:rsidRPr="001213A8" w:rsidRDefault="005E4D9F" w:rsidP="005E4D9F">
      <w:r w:rsidRPr="001213A8">
        <w:t>Ez a mechanizmus</w:t>
      </w:r>
      <w:r w:rsidR="00152DF0">
        <w:t>sal</w:t>
      </w:r>
      <w:r w:rsidRPr="001213A8">
        <w:t xml:space="preserve"> közvetlenül csökkent</w:t>
      </w:r>
      <w:r w:rsidR="00152DF0">
        <w:t>hető</w:t>
      </w:r>
      <w:r w:rsidRPr="001213A8">
        <w:t xml:space="preserve"> az ElevenLabs API költségei, mivel az azonos tartalmú (pl. ismételt időjárás</w:t>
      </w:r>
      <w:r w:rsidR="00152DF0">
        <w:t xml:space="preserve"> </w:t>
      </w:r>
      <w:r w:rsidRPr="001213A8">
        <w:t>előrejelzés) szövegek nem generálódnak újra.</w:t>
      </w:r>
    </w:p>
    <w:p w14:paraId="5CF45FB4" w14:textId="77777777" w:rsidR="005E4D9F" w:rsidRPr="001213A8" w:rsidRDefault="005E4D9F" w:rsidP="00152DF0">
      <w:pPr>
        <w:pStyle w:val="Cmsor4"/>
      </w:pPr>
      <w:bookmarkStart w:id="140" w:name="_Toc227188184"/>
      <w:r w:rsidRPr="001213A8">
        <w:lastRenderedPageBreak/>
        <w:t>Magyar szövegnormalizálás</w:t>
      </w:r>
      <w:bookmarkEnd w:id="140"/>
    </w:p>
    <w:p w14:paraId="26085BB4" w14:textId="5B9F6781" w:rsidR="005E4D9F" w:rsidRPr="001213A8" w:rsidRDefault="005E4D9F" w:rsidP="005E4D9F">
      <w:r w:rsidRPr="001213A8">
        <w:t xml:space="preserve">A </w:t>
      </w:r>
      <w:r w:rsidR="00116FF9">
        <w:t>„</w:t>
      </w:r>
      <w:r w:rsidRPr="001213A8">
        <w:t>text_normalizer.py</w:t>
      </w:r>
      <w:r w:rsidR="00116FF9">
        <w:t>”</w:t>
      </w:r>
      <w:r w:rsidRPr="001213A8">
        <w:t xml:space="preserve"> modul a legterjedelmesebb egyedi fejlesztésű komponens a rendszerben. A normalizálás célja, hogy a szöveget a TTS motor számára optimális formába alakítsa, a magyar nyelv szabályainak megfelelően.</w:t>
      </w:r>
    </w:p>
    <w:p w14:paraId="29B2BDAB" w14:textId="5783C7A3" w:rsidR="005E4D9F" w:rsidRPr="001213A8" w:rsidRDefault="005E4D9F" w:rsidP="00152DF0">
      <w:pPr>
        <w:ind w:left="426"/>
      </w:pPr>
      <w:r w:rsidRPr="001213A8">
        <w:rPr>
          <w:b/>
          <w:bCs/>
        </w:rPr>
        <w:t>Számok szövegesítése (number_to_words):</w:t>
      </w:r>
      <w:r>
        <w:t xml:space="preserve"> </w:t>
      </w:r>
      <w:r w:rsidRPr="001213A8">
        <w:t>A függvény rekurzív felépítésű</w:t>
      </w:r>
      <w:r>
        <w:t xml:space="preserve"> és </w:t>
      </w:r>
      <w:r w:rsidRPr="001213A8">
        <w:t>a 0-tól 999 999 999 999-ig terjedő tartományt fedi le. A magyar számnév</w:t>
      </w:r>
      <w:r w:rsidR="00152DF0">
        <w:t xml:space="preserve"> </w:t>
      </w:r>
      <w:r w:rsidRPr="001213A8">
        <w:t>képzés néhány speciális szabályt igényel</w:t>
      </w:r>
      <w:r w:rsidR="00152DF0">
        <w:t xml:space="preserve">. </w:t>
      </w:r>
      <w:r w:rsidRPr="001213A8">
        <w:t>A rekurzió gondoskodik arról, hogy tetszőlegesen nagy számok is helyesen kerüljenek szövegesítésre. A kötőjel</w:t>
      </w:r>
      <w:r w:rsidR="00152DF0">
        <w:t xml:space="preserve"> </w:t>
      </w:r>
      <w:r w:rsidRPr="001213A8">
        <w:t xml:space="preserve">szabály a magyar helyesírás követelménye: az ezres és annál nagyobb nagyságrendek között kötőjel áll (pl. </w:t>
      </w:r>
      <w:r w:rsidR="00116FF9">
        <w:t>„</w:t>
      </w:r>
      <w:r w:rsidRPr="001213A8">
        <w:t>kétezer-huszonnégy</w:t>
      </w:r>
      <w:r w:rsidR="00116FF9">
        <w:t>”</w:t>
      </w:r>
      <w:r w:rsidRPr="001213A8">
        <w:t>), míg a százason belül nincs kötőjel (</w:t>
      </w:r>
      <w:r w:rsidR="00116FF9">
        <w:t>„</w:t>
      </w:r>
      <w:r w:rsidRPr="001213A8">
        <w:t>száznyolcvanhét</w:t>
      </w:r>
      <w:r w:rsidR="00116FF9">
        <w:t>”</w:t>
      </w:r>
      <w:r w:rsidRPr="001213A8">
        <w:t>).</w:t>
      </w:r>
    </w:p>
    <w:p w14:paraId="49230237" w14:textId="77777777" w:rsidR="005E4D9F" w:rsidRPr="001213A8" w:rsidRDefault="005E4D9F" w:rsidP="00152DF0">
      <w:pPr>
        <w:ind w:left="426"/>
      </w:pPr>
      <w:r w:rsidRPr="001213A8">
        <w:rPr>
          <w:b/>
          <w:bCs/>
        </w:rPr>
        <w:t>Hőmérséklet</w:t>
      </w:r>
      <w:r w:rsidR="00152DF0">
        <w:rPr>
          <w:b/>
          <w:bCs/>
        </w:rPr>
        <w:t xml:space="preserve"> </w:t>
      </w:r>
      <w:r w:rsidRPr="001213A8">
        <w:rPr>
          <w:b/>
          <w:bCs/>
        </w:rPr>
        <w:t>normalizálás (normalize_temperature):</w:t>
      </w:r>
      <w:r>
        <w:t xml:space="preserve"> </w:t>
      </w:r>
      <w:r w:rsidRPr="001213A8">
        <w:t>A függvény különleges figyelmet fordít a természetes beszéd konvencióira:</w:t>
      </w:r>
    </w:p>
    <w:p w14:paraId="5F18E18E" w14:textId="4121BFFA" w:rsidR="005E4D9F" w:rsidRPr="001213A8" w:rsidRDefault="005E4D9F" w:rsidP="005E4D9F">
      <w:pPr>
        <w:numPr>
          <w:ilvl w:val="0"/>
          <w:numId w:val="229"/>
        </w:numPr>
      </w:pPr>
      <w:r w:rsidRPr="001213A8">
        <w:t xml:space="preserve">A negatív hőmérsékletnél a </w:t>
      </w:r>
      <w:r w:rsidR="00116FF9">
        <w:t>„</w:t>
      </w:r>
      <w:r w:rsidRPr="001213A8">
        <w:t>mínusz</w:t>
      </w:r>
      <w:r w:rsidR="00116FF9">
        <w:t>”</w:t>
      </w:r>
      <w:r w:rsidRPr="001213A8">
        <w:t xml:space="preserve"> előtag megjelenik: </w:t>
      </w:r>
      <w:r w:rsidR="00116FF9">
        <w:t>„</w:t>
      </w:r>
      <w:r w:rsidRPr="001213A8">
        <w:t>−5°C</w:t>
      </w:r>
      <w:r w:rsidR="00116FF9">
        <w:t>”</w:t>
      </w:r>
      <w:r w:rsidRPr="001213A8">
        <w:t xml:space="preserve"> → </w:t>
      </w:r>
      <w:r w:rsidR="00116FF9">
        <w:t>„</w:t>
      </w:r>
      <w:r w:rsidRPr="001213A8">
        <w:t>mínusz öt fok</w:t>
      </w:r>
      <w:r w:rsidR="00116FF9">
        <w:t>”</w:t>
      </w:r>
    </w:p>
    <w:p w14:paraId="5891DBCD" w14:textId="2AA93B6D" w:rsidR="005E4D9F" w:rsidRPr="001213A8" w:rsidRDefault="005E4D9F" w:rsidP="005E4D9F">
      <w:pPr>
        <w:numPr>
          <w:ilvl w:val="0"/>
          <w:numId w:val="229"/>
        </w:numPr>
      </w:pPr>
      <w:r w:rsidRPr="001213A8">
        <w:t xml:space="preserve">A pozitív hőmérsékletnél nincs </w:t>
      </w:r>
      <w:r w:rsidR="00116FF9">
        <w:t>„</w:t>
      </w:r>
      <w:r w:rsidRPr="001213A8">
        <w:t>plusz</w:t>
      </w:r>
      <w:r w:rsidR="00116FF9">
        <w:t>”</w:t>
      </w:r>
      <w:r w:rsidRPr="001213A8">
        <w:t xml:space="preserve"> előtag: </w:t>
      </w:r>
      <w:r w:rsidR="00116FF9">
        <w:t>„</w:t>
      </w:r>
      <w:r w:rsidRPr="001213A8">
        <w:t>25°C</w:t>
      </w:r>
      <w:r w:rsidR="00116FF9">
        <w:t>”</w:t>
      </w:r>
      <w:r w:rsidRPr="001213A8">
        <w:t xml:space="preserve"> → </w:t>
      </w:r>
      <w:r w:rsidR="00116FF9">
        <w:t>„</w:t>
      </w:r>
      <w:r w:rsidRPr="001213A8">
        <w:t>huszonöt fok</w:t>
      </w:r>
      <w:r w:rsidR="00116FF9">
        <w:t>”</w:t>
      </w:r>
      <w:r w:rsidRPr="001213A8">
        <w:t xml:space="preserve"> (nem </w:t>
      </w:r>
      <w:r w:rsidR="00116FF9">
        <w:t>„</w:t>
      </w:r>
      <w:r w:rsidRPr="001213A8">
        <w:t>plusz huszonöt fok</w:t>
      </w:r>
      <w:r w:rsidR="00116FF9">
        <w:t>”</w:t>
      </w:r>
      <w:r w:rsidRPr="001213A8">
        <w:t>)</w:t>
      </w:r>
    </w:p>
    <w:p w14:paraId="6EAA31CB" w14:textId="77777777" w:rsidR="005E4D9F" w:rsidRPr="001213A8" w:rsidRDefault="005E4D9F" w:rsidP="005E4D9F">
      <w:pPr>
        <w:numPr>
          <w:ilvl w:val="0"/>
          <w:numId w:val="229"/>
        </w:numPr>
      </w:pPr>
      <w:r w:rsidRPr="001213A8">
        <w:t>A Celsius jelölés nem kerül kimondásra (ez az alapértelmezett Magyarországon), de a Fahrenheit igen</w:t>
      </w:r>
    </w:p>
    <w:p w14:paraId="12452F49" w14:textId="384DE3FA" w:rsidR="005E4D9F" w:rsidRPr="001213A8" w:rsidRDefault="005E4D9F" w:rsidP="005E4D9F">
      <w:pPr>
        <w:numPr>
          <w:ilvl w:val="0"/>
          <w:numId w:val="229"/>
        </w:numPr>
      </w:pPr>
      <w:r w:rsidRPr="001213A8">
        <w:t xml:space="preserve">A tizedesvessző kezelése: </w:t>
      </w:r>
      <w:r w:rsidR="00116FF9">
        <w:t>„</w:t>
      </w:r>
      <w:r w:rsidRPr="001213A8">
        <w:t>10,5°C</w:t>
      </w:r>
      <w:r w:rsidR="00116FF9">
        <w:t>”</w:t>
      </w:r>
      <w:r w:rsidRPr="001213A8">
        <w:t xml:space="preserve"> → </w:t>
      </w:r>
      <w:r w:rsidR="00116FF9">
        <w:t>„</w:t>
      </w:r>
      <w:r w:rsidRPr="001213A8">
        <w:t>tíz és fél fok</w:t>
      </w:r>
      <w:r w:rsidR="00116FF9">
        <w:t>”</w:t>
      </w:r>
    </w:p>
    <w:p w14:paraId="0333C4A3" w14:textId="36EB56B8" w:rsidR="005E4D9F" w:rsidRPr="001213A8" w:rsidRDefault="005E4D9F" w:rsidP="00152DF0">
      <w:pPr>
        <w:ind w:left="426"/>
      </w:pPr>
      <w:r w:rsidRPr="001213A8">
        <w:rPr>
          <w:b/>
          <w:bCs/>
        </w:rPr>
        <w:t>Dátum</w:t>
      </w:r>
      <w:r w:rsidR="00152DF0">
        <w:rPr>
          <w:b/>
          <w:bCs/>
        </w:rPr>
        <w:t xml:space="preserve"> </w:t>
      </w:r>
      <w:r w:rsidRPr="001213A8">
        <w:rPr>
          <w:b/>
          <w:bCs/>
        </w:rPr>
        <w:t>normalizálás:</w:t>
      </w:r>
      <w:r>
        <w:t xml:space="preserve"> </w:t>
      </w:r>
      <w:r w:rsidRPr="001213A8">
        <w:t xml:space="preserve">A magyar dátumformátum birtokos ragozást igényel: </w:t>
      </w:r>
      <w:r w:rsidR="00116FF9">
        <w:t>„</w:t>
      </w:r>
      <w:r w:rsidRPr="001213A8">
        <w:t>január 15.</w:t>
      </w:r>
      <w:r w:rsidR="00116FF9">
        <w:t>”</w:t>
      </w:r>
      <w:r w:rsidRPr="001213A8">
        <w:t xml:space="preserve"> → </w:t>
      </w:r>
      <w:r w:rsidR="00116FF9">
        <w:t>„</w:t>
      </w:r>
      <w:r w:rsidRPr="001213A8">
        <w:t>január tizenötödike</w:t>
      </w:r>
      <w:r w:rsidR="00116FF9">
        <w:t>”</w:t>
      </w:r>
      <w:r w:rsidRPr="001213A8">
        <w:t xml:space="preserve"> (nem </w:t>
      </w:r>
      <w:r w:rsidR="00116FF9">
        <w:t>„</w:t>
      </w:r>
      <w:r w:rsidRPr="001213A8">
        <w:t>tizenöt</w:t>
      </w:r>
      <w:r w:rsidR="00116FF9">
        <w:t>”</w:t>
      </w:r>
      <w:r w:rsidRPr="001213A8">
        <w:t xml:space="preserve">). Ehhez a rendszer a 31 napra vonatkozó birtokos ragos alakokat előre definiálja az </w:t>
      </w:r>
      <w:r w:rsidR="00116FF9">
        <w:t>„</w:t>
      </w:r>
      <w:r w:rsidRPr="001213A8">
        <w:t>ORDINALS_POSSESSIVE</w:t>
      </w:r>
      <w:r w:rsidR="00116FF9">
        <w:t>”</w:t>
      </w:r>
      <w:r w:rsidRPr="001213A8">
        <w:t xml:space="preserve"> szótárban, illetve a határozóragos alakokat (</w:t>
      </w:r>
      <w:r w:rsidR="00116FF9">
        <w:t>„</w:t>
      </w:r>
      <w:r w:rsidRPr="001213A8">
        <w:t>elsején</w:t>
      </w:r>
      <w:r w:rsidR="00116FF9">
        <w:t>”</w:t>
      </w:r>
      <w:r w:rsidRPr="001213A8">
        <w:t xml:space="preserve">, </w:t>
      </w:r>
      <w:r w:rsidR="00116FF9">
        <w:t>„</w:t>
      </w:r>
      <w:r w:rsidRPr="001213A8">
        <w:t>másodikán</w:t>
      </w:r>
      <w:r w:rsidR="00116FF9">
        <w:t>”</w:t>
      </w:r>
      <w:r w:rsidRPr="001213A8">
        <w:t xml:space="preserve">) az </w:t>
      </w:r>
      <w:r w:rsidR="00116FF9">
        <w:t>„</w:t>
      </w:r>
      <w:r w:rsidRPr="001213A8">
        <w:t>ORDINALS_ON_DATE</w:t>
      </w:r>
      <w:r w:rsidR="00116FF9">
        <w:t>”</w:t>
      </w:r>
      <w:r w:rsidRPr="001213A8">
        <w:t xml:space="preserve"> szótárban</w:t>
      </w:r>
      <w:r w:rsidR="00152DF0">
        <w:t>.</w:t>
      </w:r>
    </w:p>
    <w:p w14:paraId="740B4EC5" w14:textId="446CC87B" w:rsidR="005E4D9F" w:rsidRPr="001213A8" w:rsidRDefault="005E4D9F" w:rsidP="00152DF0">
      <w:pPr>
        <w:ind w:left="426"/>
      </w:pPr>
      <w:r w:rsidRPr="001213A8">
        <w:rPr>
          <w:b/>
          <w:bCs/>
        </w:rPr>
        <w:t>SSML-védelem:</w:t>
      </w:r>
      <w:r>
        <w:t xml:space="preserve"> </w:t>
      </w:r>
      <w:r w:rsidRPr="001213A8">
        <w:t xml:space="preserve">A normalizálási lépések reguláris kifejezéseket használnak, amelyek véletlenül módosíthatnák az SSML break tageket. Ennek megakadályozására a </w:t>
      </w:r>
      <w:r w:rsidR="00116FF9">
        <w:t>„</w:t>
      </w:r>
      <w:r w:rsidRPr="001213A8">
        <w:t>protect_ssml_tags</w:t>
      </w:r>
      <w:r w:rsidR="00116FF9">
        <w:t>”</w:t>
      </w:r>
      <w:r w:rsidRPr="001213A8">
        <w:t xml:space="preserve"> függvény a normalizálás előtt minden </w:t>
      </w:r>
      <w:r w:rsidR="00152DF0">
        <w:t xml:space="preserve">ilyen </w:t>
      </w:r>
      <w:r w:rsidRPr="001213A8">
        <w:t>taget egyedi placeholder-re cserél (</w:t>
      </w:r>
      <w:r w:rsidR="00116FF9">
        <w:t>„</w:t>
      </w:r>
      <w:r w:rsidRPr="001213A8">
        <w:rPr>
          <w:b/>
          <w:bCs/>
          <w:i/>
          <w:iCs/>
        </w:rPr>
        <w:t>SSML_BREAK</w:t>
      </w:r>
      <w:r w:rsidRPr="001213A8">
        <w:rPr>
          <w:b/>
          <w:bCs/>
        </w:rPr>
        <w:t>{index}</w:t>
      </w:r>
      <w:r w:rsidRPr="001213A8">
        <w:rPr>
          <w:b/>
          <w:bCs/>
          <w:i/>
          <w:iCs/>
        </w:rPr>
        <w:t>PLACEHOLDER</w:t>
      </w:r>
      <w:r w:rsidR="00116FF9">
        <w:t>”</w:t>
      </w:r>
      <w:r w:rsidRPr="001213A8">
        <w:t xml:space="preserve">), majd a </w:t>
      </w:r>
      <w:r w:rsidR="00116FF9">
        <w:t>„</w:t>
      </w:r>
      <w:r w:rsidRPr="001213A8">
        <w:t>restore_ssml_tags</w:t>
      </w:r>
      <w:r w:rsidR="00116FF9">
        <w:t>”</w:t>
      </w:r>
      <w:r w:rsidRPr="001213A8">
        <w:t xml:space="preserve"> függvény a normalizálás után visszaállítja azokat</w:t>
      </w:r>
      <w:r w:rsidR="00152DF0">
        <w:t>.</w:t>
      </w:r>
    </w:p>
    <w:p w14:paraId="70D9C630" w14:textId="77777777" w:rsidR="005E4D9F" w:rsidRPr="001213A8" w:rsidRDefault="006774BA" w:rsidP="00152DF0">
      <w:pPr>
        <w:pStyle w:val="Cmsor4"/>
      </w:pPr>
      <w:bookmarkStart w:id="141" w:name="_Toc227188185"/>
      <w:r>
        <w:t>K</w:t>
      </w:r>
      <w:r w:rsidR="005E4D9F" w:rsidRPr="001213A8">
        <w:t>ülső szolgáltatások</w:t>
      </w:r>
      <w:bookmarkEnd w:id="141"/>
    </w:p>
    <w:p w14:paraId="6D95227C" w14:textId="058FAF33" w:rsidR="005E4D9F" w:rsidRPr="001213A8" w:rsidRDefault="005E4D9F" w:rsidP="005E4D9F">
      <w:r w:rsidRPr="001213A8">
        <w:t xml:space="preserve">Az </w:t>
      </w:r>
      <w:r w:rsidR="00116FF9">
        <w:t>„</w:t>
      </w:r>
      <w:r w:rsidRPr="001213A8">
        <w:t>external_services.py</w:t>
      </w:r>
      <w:r w:rsidR="00116FF9">
        <w:t>”</w:t>
      </w:r>
      <w:r w:rsidRPr="001213A8">
        <w:t xml:space="preserve"> modul két külső szolgáltatással kommunikál:</w:t>
      </w:r>
    </w:p>
    <w:p w14:paraId="0D58E36A" w14:textId="412C4EB7" w:rsidR="005E4D9F" w:rsidRPr="001213A8" w:rsidRDefault="005E4D9F" w:rsidP="005E4D9F">
      <w:pPr>
        <w:numPr>
          <w:ilvl w:val="0"/>
          <w:numId w:val="230"/>
        </w:numPr>
      </w:pPr>
      <w:r w:rsidRPr="001213A8">
        <w:rPr>
          <w:b/>
          <w:bCs/>
        </w:rPr>
        <w:lastRenderedPageBreak/>
        <w:t>newscast-weather:</w:t>
      </w:r>
      <w:r>
        <w:t xml:space="preserve"> </w:t>
      </w:r>
      <w:r w:rsidRPr="001213A8">
        <w:t xml:space="preserve">Az időjárás-előrejelzés lekérdezése a </w:t>
      </w:r>
      <w:r w:rsidR="00116FF9">
        <w:t>„</w:t>
      </w:r>
      <w:r w:rsidRPr="001213A8">
        <w:t>/weather/today</w:t>
      </w:r>
      <w:r w:rsidR="00116FF9">
        <w:t>”</w:t>
      </w:r>
      <w:r w:rsidRPr="001213A8">
        <w:t xml:space="preserve">, </w:t>
      </w:r>
      <w:r w:rsidR="00116FF9">
        <w:t>„</w:t>
      </w:r>
      <w:r w:rsidRPr="001213A8">
        <w:t>/weather/today-combined</w:t>
      </w:r>
      <w:r w:rsidR="00116FF9">
        <w:t>”</w:t>
      </w:r>
      <w:r w:rsidRPr="001213A8">
        <w:t xml:space="preserve"> és </w:t>
      </w:r>
      <w:r w:rsidR="00116FF9">
        <w:t>„</w:t>
      </w:r>
      <w:r w:rsidRPr="001213A8">
        <w:t>/weather/latest</w:t>
      </w:r>
      <w:r w:rsidR="00116FF9">
        <w:t>”</w:t>
      </w:r>
      <w:r w:rsidRPr="001213A8">
        <w:t xml:space="preserve"> végpontokról.</w:t>
      </w:r>
    </w:p>
    <w:p w14:paraId="2619106F" w14:textId="2B21B75E" w:rsidR="005E4D9F" w:rsidRDefault="005E4D9F" w:rsidP="005E4D9F">
      <w:pPr>
        <w:numPr>
          <w:ilvl w:val="0"/>
          <w:numId w:val="230"/>
        </w:numPr>
      </w:pPr>
      <w:r w:rsidRPr="001213A8">
        <w:rPr>
          <w:b/>
          <w:bCs/>
        </w:rPr>
        <w:t>newscast-feeder:</w:t>
      </w:r>
      <w:r>
        <w:t xml:space="preserve"> </w:t>
      </w:r>
      <w:r w:rsidRPr="001213A8">
        <w:t xml:space="preserve">A kiválasztott hírek lekérdezése a </w:t>
      </w:r>
      <w:r w:rsidR="00116FF9">
        <w:t>„</w:t>
      </w:r>
      <w:r w:rsidRPr="001213A8">
        <w:t>/api/v1/selected-news</w:t>
      </w:r>
      <w:r w:rsidR="00116FF9">
        <w:t>”</w:t>
      </w:r>
      <w:r w:rsidRPr="001213A8">
        <w:t xml:space="preserve"> vagy </w:t>
      </w:r>
      <w:r w:rsidR="00116FF9">
        <w:t>„</w:t>
      </w:r>
      <w:r w:rsidRPr="001213A8">
        <w:t>/api/v1/selected-news/{correlation_id}</w:t>
      </w:r>
      <w:r w:rsidR="00116FF9">
        <w:t>”</w:t>
      </w:r>
      <w:r w:rsidRPr="001213A8">
        <w:t xml:space="preserve"> végpontról.</w:t>
      </w:r>
    </w:p>
    <w:p w14:paraId="2A982B45" w14:textId="77777777" w:rsidR="005E4D9F" w:rsidRDefault="005E4D9F" w:rsidP="005E4D9F">
      <w:pPr>
        <w:pStyle w:val="Cmsor3"/>
        <w:ind w:left="709"/>
      </w:pPr>
      <w:bookmarkStart w:id="142" w:name="_Toc227188186"/>
      <w:r w:rsidRPr="003F5A6B">
        <w:t>newscast-social</w:t>
      </w:r>
      <w:r>
        <w:t>: Közösségi média trendgyűjtő modul</w:t>
      </w:r>
      <w:bookmarkEnd w:id="142"/>
    </w:p>
    <w:p w14:paraId="2AC0D1B5" w14:textId="77777777" w:rsidR="00DD4551" w:rsidRDefault="005E4D9F" w:rsidP="005E4D9F">
      <w:r w:rsidRPr="003B66BF">
        <w:t xml:space="preserve">A 2.2.4 fejezetben részletesen tárgyalt </w:t>
      </w:r>
      <w:r w:rsidR="00A70C6B">
        <w:t xml:space="preserve">közösségi </w:t>
      </w:r>
      <w:r w:rsidRPr="003B66BF">
        <w:t>platform</w:t>
      </w:r>
      <w:r w:rsidR="00A70C6B">
        <w:t xml:space="preserve"> </w:t>
      </w:r>
      <w:r w:rsidRPr="003B66BF">
        <w:t>korlátozások közvetlen hatást gyakoroltak a newscast-social modul fejlődésére. A fejlesztés során több platform integrálása is megvalósult, majd eltávolításra került: a</w:t>
      </w:r>
      <w:r>
        <w:t xml:space="preserve"> </w:t>
      </w:r>
      <w:r w:rsidRPr="00A70C6B">
        <w:t>v2.0.0</w:t>
      </w:r>
      <w:r>
        <w:t xml:space="preserve"> </w:t>
      </w:r>
      <w:r w:rsidRPr="003B66BF">
        <w:t>verzióban beépített</w:t>
      </w:r>
      <w:r>
        <w:t xml:space="preserve"> </w:t>
      </w:r>
      <w:r w:rsidRPr="003B66BF">
        <w:rPr>
          <w:b/>
          <w:bCs/>
        </w:rPr>
        <w:t xml:space="preserve">Reddit </w:t>
      </w:r>
      <w:r w:rsidRPr="00A70C6B">
        <w:t xml:space="preserve">PRAW </w:t>
      </w:r>
      <w:r w:rsidRPr="003B66BF">
        <w:t>(Python Reddit API Wrapper) integráció a</w:t>
      </w:r>
      <w:r>
        <w:t xml:space="preserve"> </w:t>
      </w:r>
      <w:r w:rsidRPr="00A70C6B">
        <w:t>v2.1.0</w:t>
      </w:r>
      <w:r w:rsidRPr="003B66BF">
        <w:t>-ban eltávolításra került, mivel a Reddit 2023 júliusától bevezetett API-díjak és kvótakorlátozások a projekt céljaira fenntarthatatlanná tették a hozzáférést. A</w:t>
      </w:r>
      <w:r>
        <w:t xml:space="preserve"> </w:t>
      </w:r>
      <w:r w:rsidRPr="00A70C6B">
        <w:t>v3.0.0</w:t>
      </w:r>
      <w:r>
        <w:t xml:space="preserve"> </w:t>
      </w:r>
      <w:r w:rsidRPr="003B66BF">
        <w:t>verzióban a</w:t>
      </w:r>
      <w:r>
        <w:t xml:space="preserve"> </w:t>
      </w:r>
      <w:r w:rsidRPr="003B66BF">
        <w:rPr>
          <w:b/>
          <w:bCs/>
        </w:rPr>
        <w:t xml:space="preserve">Bing News </w:t>
      </w:r>
      <w:r w:rsidRPr="00A70C6B">
        <w:t>Search API</w:t>
      </w:r>
      <w:r>
        <w:t xml:space="preserve"> </w:t>
      </w:r>
      <w:r w:rsidRPr="003B66BF">
        <w:t>is kikerült a modulból, mivel a Microsoft a keresési API-k ingyenes szintjét megszüntette. Ezek a fejlesztési iterációk empirikusan igazolták, hogy a közösségi média platformok szisztematikus bezárkózása (vö. 2.2.4 fejezet) következtében végül a</w:t>
      </w:r>
      <w:r>
        <w:t xml:space="preserve"> </w:t>
      </w:r>
      <w:r w:rsidRPr="003B66BF">
        <w:rPr>
          <w:b/>
          <w:bCs/>
        </w:rPr>
        <w:t xml:space="preserve">Google News </w:t>
      </w:r>
      <w:r w:rsidRPr="00A70C6B">
        <w:t>RSS</w:t>
      </w:r>
      <w:r>
        <w:t xml:space="preserve"> </w:t>
      </w:r>
      <w:r w:rsidRPr="003B66BF">
        <w:t>és a</w:t>
      </w:r>
      <w:r>
        <w:t xml:space="preserve"> </w:t>
      </w:r>
      <w:r w:rsidRPr="003B66BF">
        <w:rPr>
          <w:b/>
          <w:bCs/>
        </w:rPr>
        <w:t xml:space="preserve">Google Trends </w:t>
      </w:r>
      <w:r w:rsidRPr="00A70C6B">
        <w:t>RSS</w:t>
      </w:r>
      <w:r>
        <w:t xml:space="preserve"> </w:t>
      </w:r>
      <w:r w:rsidRPr="003B66BF">
        <w:t>maradt az egyetlen fenntartható, ingyenes és jogilag problémamentes közösségi jelforrás.</w:t>
      </w:r>
    </w:p>
    <w:p w14:paraId="4239C5D9" w14:textId="029A17AB" w:rsidR="005E4D9F" w:rsidRPr="003B66BF" w:rsidRDefault="005E4D9F" w:rsidP="005E4D9F">
      <w:r w:rsidRPr="003B66BF">
        <w:t>A social modul (v3.1.0) a rendszer legújabb komponense, amely valós idejű közösségi média trendjeleket gyűjt össze és párosít a meglévő hírekkel. A modul Python 3.9-slim alap</w:t>
      </w:r>
      <w:r w:rsidR="00A70C6B">
        <w:t>okon</w:t>
      </w:r>
      <w:r w:rsidRPr="003B66BF">
        <w:t xml:space="preserve"> fut, FastAPI keretrendszerrel és APScheduler ütemezővel. A fő üzleti logika a </w:t>
      </w:r>
      <w:r w:rsidR="00116FF9">
        <w:t>„</w:t>
      </w:r>
      <w:r w:rsidRPr="003B66BF">
        <w:t>social_collector.py</w:t>
      </w:r>
      <w:r w:rsidR="00116FF9">
        <w:t>”</w:t>
      </w:r>
      <w:r w:rsidRPr="003B66BF">
        <w:t xml:space="preserve"> modulban található.</w:t>
      </w:r>
    </w:p>
    <w:p w14:paraId="3D67FF68" w14:textId="77777777" w:rsidR="005E4D9F" w:rsidRPr="003B66BF" w:rsidRDefault="005E4D9F" w:rsidP="00A70C6B">
      <w:pPr>
        <w:pStyle w:val="Cmsor4"/>
      </w:pPr>
      <w:bookmarkStart w:id="143" w:name="_Toc227188187"/>
      <w:r w:rsidRPr="003B66BF">
        <w:t>Google News és Google Trends</w:t>
      </w:r>
      <w:bookmarkEnd w:id="143"/>
    </w:p>
    <w:p w14:paraId="59BE0FFF" w14:textId="77777777" w:rsidR="005E4D9F" w:rsidRPr="003B66BF" w:rsidRDefault="005E4D9F" w:rsidP="005E4D9F">
      <w:r w:rsidRPr="003B66BF">
        <w:t>A modul két külső RSS forrásból dolgozik:</w:t>
      </w:r>
    </w:p>
    <w:p w14:paraId="6B7893F5" w14:textId="3A2797B8" w:rsidR="005E4D9F" w:rsidRPr="003B66BF" w:rsidRDefault="005E4D9F" w:rsidP="00A70C6B">
      <w:pPr>
        <w:pStyle w:val="Listaszerbekezds"/>
        <w:numPr>
          <w:ilvl w:val="0"/>
          <w:numId w:val="238"/>
        </w:numPr>
        <w:ind w:left="709"/>
      </w:pPr>
      <w:r w:rsidRPr="00A70C6B">
        <w:rPr>
          <w:b/>
          <w:bCs/>
        </w:rPr>
        <w:t xml:space="preserve">Google News RSS (20 perces </w:t>
      </w:r>
      <w:r w:rsidR="00A70C6B">
        <w:rPr>
          <w:b/>
          <w:bCs/>
        </w:rPr>
        <w:t>ütemezéssel</w:t>
      </w:r>
      <w:r w:rsidRPr="00A70C6B">
        <w:rPr>
          <w:b/>
          <w:bCs/>
        </w:rPr>
        <w:t>):</w:t>
      </w:r>
      <w:r>
        <w:t xml:space="preserve"> </w:t>
      </w:r>
      <w:r w:rsidRPr="003B66BF">
        <w:t xml:space="preserve">A </w:t>
      </w:r>
      <w:r w:rsidRPr="00A70C6B">
        <w:rPr>
          <w:b/>
          <w:bCs/>
        </w:rPr>
        <w:t>collect</w:t>
      </w:r>
      <w:r w:rsidR="00A70C6B" w:rsidRPr="00A70C6B">
        <w:rPr>
          <w:b/>
          <w:bCs/>
        </w:rPr>
        <w:t xml:space="preserve"> </w:t>
      </w:r>
      <w:r w:rsidRPr="00A70C6B">
        <w:rPr>
          <w:b/>
          <w:bCs/>
        </w:rPr>
        <w:t>job</w:t>
      </w:r>
      <w:r w:rsidRPr="003B66BF">
        <w:t xml:space="preserve"> metódus 7 feed kategóriát (top, nation, world, business, tech, science, health) dolgoz fel párhuzamosan. Minden bejegyzés a </w:t>
      </w:r>
      <w:r w:rsidR="00116FF9">
        <w:t>„</w:t>
      </w:r>
      <w:r w:rsidRPr="003B66BF">
        <w:t>social_signals</w:t>
      </w:r>
      <w:r w:rsidR="00116FF9">
        <w:t>”</w:t>
      </w:r>
      <w:r w:rsidRPr="003B66BF">
        <w:t xml:space="preserve"> táblába kerül a platform (</w:t>
      </w:r>
      <w:r w:rsidR="00116FF9">
        <w:t>„</w:t>
      </w:r>
      <w:r w:rsidRPr="003B66BF">
        <w:t>google_news</w:t>
      </w:r>
      <w:r w:rsidR="00116FF9">
        <w:t>”</w:t>
      </w:r>
      <w:r w:rsidRPr="003B66BF">
        <w:t>), a cím, az URL és a pozíció-alapú engagement pontszám rögzítésével. A Google News URL-ek átirányítás-feloldáson esnek át, mivel a Google News proxy URL-eket szolgáltat az eredeti forrás-URL-ek helyett.</w:t>
      </w:r>
    </w:p>
    <w:p w14:paraId="0BD1148B" w14:textId="63A0E078" w:rsidR="005E4D9F" w:rsidRPr="003B66BF" w:rsidRDefault="005E4D9F" w:rsidP="00A70C6B">
      <w:pPr>
        <w:pStyle w:val="Listaszerbekezds"/>
        <w:numPr>
          <w:ilvl w:val="0"/>
          <w:numId w:val="238"/>
        </w:numPr>
        <w:ind w:left="709"/>
      </w:pPr>
      <w:r w:rsidRPr="00A70C6B">
        <w:rPr>
          <w:b/>
          <w:bCs/>
        </w:rPr>
        <w:t xml:space="preserve">Google Trends RSS (60 perces </w:t>
      </w:r>
      <w:r w:rsidR="00A70C6B">
        <w:rPr>
          <w:b/>
          <w:bCs/>
        </w:rPr>
        <w:t>ütemezéssel</w:t>
      </w:r>
      <w:r w:rsidRPr="00A70C6B">
        <w:rPr>
          <w:b/>
          <w:bCs/>
        </w:rPr>
        <w:t>):</w:t>
      </w:r>
      <w:r>
        <w:t xml:space="preserve"> </w:t>
      </w:r>
      <w:r w:rsidRPr="003B66BF">
        <w:t xml:space="preserve">A </w:t>
      </w:r>
      <w:r w:rsidRPr="00A70C6B">
        <w:rPr>
          <w:b/>
          <w:bCs/>
        </w:rPr>
        <w:t>trends</w:t>
      </w:r>
      <w:r w:rsidR="00A70C6B" w:rsidRPr="00A70C6B">
        <w:rPr>
          <w:b/>
          <w:bCs/>
        </w:rPr>
        <w:t xml:space="preserve"> </w:t>
      </w:r>
      <w:r w:rsidRPr="00A70C6B">
        <w:rPr>
          <w:b/>
          <w:bCs/>
        </w:rPr>
        <w:t>job</w:t>
      </w:r>
      <w:r w:rsidRPr="003B66BF">
        <w:t xml:space="preserve"> metódus a Google Trends </w:t>
      </w:r>
      <w:r w:rsidR="007B3CF6">
        <w:t>magyar nyelvű</w:t>
      </w:r>
      <w:r w:rsidRPr="003B66BF">
        <w:t xml:space="preserve"> RSS feedjéből kinyeri a </w:t>
      </w:r>
      <w:r w:rsidR="007B3CF6">
        <w:t>TOP</w:t>
      </w:r>
      <w:r w:rsidRPr="003B66BF">
        <w:t xml:space="preserve">10 (konfigurálható: GOOGLE_TRENDS_TOP_N) trending kulcsszót és a hozzá tartozó becsült forgalmat. </w:t>
      </w:r>
      <w:r w:rsidRPr="003B66BF">
        <w:lastRenderedPageBreak/>
        <w:t xml:space="preserve">Az eredmények a </w:t>
      </w:r>
      <w:r w:rsidR="00116FF9">
        <w:t>„</w:t>
      </w:r>
      <w:r w:rsidRPr="003B66BF">
        <w:t>trending_keywords</w:t>
      </w:r>
      <w:r w:rsidR="00116FF9">
        <w:t>”</w:t>
      </w:r>
      <w:r w:rsidRPr="003B66BF">
        <w:t xml:space="preserve"> táblába kerülnek és egyidejűleg egy in-memory cache-ben (TrendingStore) is tárolódnak.</w:t>
      </w:r>
    </w:p>
    <w:p w14:paraId="6F0DD99B" w14:textId="77777777" w:rsidR="005E4D9F" w:rsidRPr="003B66BF" w:rsidRDefault="005E4D9F" w:rsidP="00A70C6B">
      <w:pPr>
        <w:pStyle w:val="Cmsor4"/>
      </w:pPr>
      <w:bookmarkStart w:id="144" w:name="_Toc227188188"/>
      <w:r w:rsidRPr="003B66BF">
        <w:t>TrendingStore: kulcsszó</w:t>
      </w:r>
      <w:r w:rsidR="008029E0">
        <w:t xml:space="preserve"> </w:t>
      </w:r>
      <w:r w:rsidRPr="003B66BF">
        <w:t>illesztés</w:t>
      </w:r>
      <w:bookmarkEnd w:id="144"/>
    </w:p>
    <w:p w14:paraId="01620999" w14:textId="23ABA0B4" w:rsidR="005E4D9F" w:rsidRPr="003B66BF" w:rsidRDefault="005E4D9F" w:rsidP="005E4D9F">
      <w:r w:rsidRPr="003B66BF">
        <w:t xml:space="preserve">A </w:t>
      </w:r>
      <w:r w:rsidR="00116FF9">
        <w:t>„</w:t>
      </w:r>
      <w:r w:rsidRPr="003B66BF">
        <w:t>TrendingStore</w:t>
      </w:r>
      <w:r w:rsidR="00116FF9">
        <w:t>”</w:t>
      </w:r>
      <w:r w:rsidRPr="003B66BF">
        <w:t xml:space="preserve"> osztály DB + in-memory cache architektúrával működik, amely a trending kulcsszavak gyors elérését biztosítja. A substring matching algoritmus a magyar nyelv ragozási sajátosságait is kezeli</w:t>
      </w:r>
      <w:r w:rsidR="005C7B87">
        <w:t>. Pl.</w:t>
      </w:r>
      <w:r w:rsidRPr="003B66BF">
        <w:t xml:space="preserve"> a </w:t>
      </w:r>
      <w:r w:rsidR="00116FF9">
        <w:t>„</w:t>
      </w:r>
      <w:r w:rsidRPr="003B66BF">
        <w:t>kormány</w:t>
      </w:r>
      <w:r w:rsidR="00116FF9">
        <w:t>”</w:t>
      </w:r>
      <w:r w:rsidRPr="003B66BF">
        <w:t xml:space="preserve"> kulcsszó illeszkedik a </w:t>
      </w:r>
      <w:r w:rsidR="00116FF9">
        <w:t>„</w:t>
      </w:r>
      <w:r w:rsidRPr="003B66BF">
        <w:t>kormányülés</w:t>
      </w:r>
      <w:r w:rsidR="00116FF9">
        <w:t>”</w:t>
      </w:r>
      <w:r w:rsidRPr="003B66BF">
        <w:t xml:space="preserve">, </w:t>
      </w:r>
      <w:r w:rsidR="00116FF9">
        <w:t>„</w:t>
      </w:r>
      <w:r w:rsidRPr="003B66BF">
        <w:t>kormányhatározat</w:t>
      </w:r>
      <w:r w:rsidR="00116FF9">
        <w:t>”</w:t>
      </w:r>
      <w:r w:rsidRPr="003B66BF">
        <w:t xml:space="preserve"> és </w:t>
      </w:r>
      <w:r w:rsidR="00116FF9">
        <w:t>„</w:t>
      </w:r>
      <w:r w:rsidRPr="003B66BF">
        <w:t>kormányfő</w:t>
      </w:r>
      <w:r w:rsidR="00116FF9">
        <w:t>”</w:t>
      </w:r>
      <w:r w:rsidRPr="003B66BF">
        <w:t xml:space="preserve"> szavakra is anélkül</w:t>
      </w:r>
      <w:r w:rsidR="005C7B87">
        <w:t>,</w:t>
      </w:r>
      <w:r w:rsidRPr="003B66BF">
        <w:t xml:space="preserve"> hogy szótövesítésre lenne szükség. Ez a megközelítés a RapidFuzz könyvtár token_sort_ratio algoritmusánál gyorsabb</w:t>
      </w:r>
      <w:r w:rsidR="005C7B87">
        <w:t xml:space="preserve"> feldolgozást biztosít</w:t>
      </w:r>
      <w:r w:rsidRPr="003B66BF">
        <w:t xml:space="preserve"> az előszűrési fázisban.</w:t>
      </w:r>
    </w:p>
    <w:p w14:paraId="2916D07B" w14:textId="77777777" w:rsidR="005E4D9F" w:rsidRPr="003B66BF" w:rsidRDefault="008029E0" w:rsidP="008029E0">
      <w:pPr>
        <w:pStyle w:val="Cmsor4"/>
      </w:pPr>
      <w:bookmarkStart w:id="145" w:name="_Toc227188189"/>
      <w:r>
        <w:t>Több</w:t>
      </w:r>
      <w:r w:rsidR="005E4D9F" w:rsidRPr="003B66BF">
        <w:t>szintű URL</w:t>
      </w:r>
      <w:r>
        <w:t xml:space="preserve"> </w:t>
      </w:r>
      <w:r w:rsidR="005E4D9F" w:rsidRPr="003B66BF">
        <w:t>egyeztetés</w:t>
      </w:r>
      <w:bookmarkEnd w:id="145"/>
    </w:p>
    <w:p w14:paraId="6B48C45E" w14:textId="65E00B9A" w:rsidR="005E4D9F" w:rsidRPr="003B66BF" w:rsidRDefault="005E4D9F" w:rsidP="005E4D9F">
      <w:r w:rsidRPr="003B66BF">
        <w:t xml:space="preserve">A match job (5 perces </w:t>
      </w:r>
      <w:r w:rsidR="00BD2474">
        <w:t>ütemezéssel</w:t>
      </w:r>
      <w:r w:rsidRPr="003B66BF">
        <w:t xml:space="preserve">) háromszintű algoritmussal párosítja a közösségi jeleket a </w:t>
      </w:r>
      <w:r w:rsidR="00116FF9">
        <w:t>„</w:t>
      </w:r>
      <w:r w:rsidRPr="003B66BF">
        <w:t>news</w:t>
      </w:r>
      <w:r w:rsidR="00116FF9">
        <w:t>”</w:t>
      </w:r>
      <w:r w:rsidRPr="003B66BF">
        <w:t xml:space="preserve"> tábla rekordjaival:</w:t>
      </w:r>
    </w:p>
    <w:p w14:paraId="61A22CA4" w14:textId="77777777" w:rsidR="005E4D9F" w:rsidRPr="003B66BF" w:rsidRDefault="005E4D9F" w:rsidP="005E4D9F">
      <w:pPr>
        <w:numPr>
          <w:ilvl w:val="0"/>
          <w:numId w:val="231"/>
        </w:numPr>
      </w:pPr>
      <w:r w:rsidRPr="003B66BF">
        <w:rPr>
          <w:b/>
          <w:bCs/>
        </w:rPr>
        <w:t>url_hash egyeztetés:</w:t>
      </w:r>
      <w:r>
        <w:t xml:space="preserve"> </w:t>
      </w:r>
      <w:r w:rsidRPr="003B66BF">
        <w:t>Az URL SHA-256 hash alapján azonnali egyezést keres. Ez a leggyorsabb és legpontosabb.</w:t>
      </w:r>
    </w:p>
    <w:p w14:paraId="2597739C" w14:textId="1DFAFB24" w:rsidR="005E4D9F" w:rsidRPr="003B66BF" w:rsidRDefault="005E4D9F" w:rsidP="005E4D9F">
      <w:pPr>
        <w:numPr>
          <w:ilvl w:val="0"/>
          <w:numId w:val="231"/>
        </w:numPr>
      </w:pPr>
      <w:r w:rsidRPr="003B66BF">
        <w:rPr>
          <w:b/>
          <w:bCs/>
        </w:rPr>
        <w:t>Canonical URL egyeztetés:</w:t>
      </w:r>
      <w:r>
        <w:t xml:space="preserve"> </w:t>
      </w:r>
      <w:r w:rsidRPr="003B66BF">
        <w:t>Az URL kanonizálása (</w:t>
      </w:r>
      <w:r w:rsidR="00BD2474">
        <w:t xml:space="preserve">HTTP </w:t>
      </w:r>
      <w:r w:rsidRPr="003B66BF">
        <w:t xml:space="preserve">séma, hostnév normalizálás, query paraméterek eltávolítása) után keres egyezést, valamint a Google News </w:t>
      </w:r>
      <w:r w:rsidR="00116FF9">
        <w:t>„</w:t>
      </w:r>
      <w:r w:rsidRPr="003B66BF">
        <w:t>related</w:t>
      </w:r>
      <w:r w:rsidR="00116FF9">
        <w:t>”</w:t>
      </w:r>
      <w:r w:rsidRPr="003B66BF">
        <w:t xml:space="preserve"> URL</w:t>
      </w:r>
      <w:r w:rsidR="00BD2474">
        <w:t xml:space="preserve"> címeket</w:t>
      </w:r>
      <w:r w:rsidRPr="003B66BF">
        <w:t xml:space="preserve"> is összeveti.</w:t>
      </w:r>
    </w:p>
    <w:p w14:paraId="3E3AEDF4" w14:textId="023CCC9B" w:rsidR="005E4D9F" w:rsidRPr="003B66BF" w:rsidRDefault="005E4D9F" w:rsidP="005E4D9F">
      <w:pPr>
        <w:numPr>
          <w:ilvl w:val="0"/>
          <w:numId w:val="231"/>
        </w:numPr>
      </w:pPr>
      <w:r w:rsidRPr="003B66BF">
        <w:rPr>
          <w:b/>
          <w:bCs/>
        </w:rPr>
        <w:t>RapidFuzz fuzzy cím</w:t>
      </w:r>
      <w:r w:rsidR="00BD2474">
        <w:rPr>
          <w:b/>
          <w:bCs/>
        </w:rPr>
        <w:t xml:space="preserve"> </w:t>
      </w:r>
      <w:r w:rsidRPr="003B66BF">
        <w:rPr>
          <w:b/>
          <w:bCs/>
        </w:rPr>
        <w:t>illesztés:</w:t>
      </w:r>
      <w:r>
        <w:t xml:space="preserve"> </w:t>
      </w:r>
      <w:r w:rsidRPr="003B66BF">
        <w:t xml:space="preserve">A RapidFuzz könyvtár token_sort_ratio algoritmusával a jel címét hasonlítja össze a </w:t>
      </w:r>
      <w:r w:rsidR="00116FF9">
        <w:t>„</w:t>
      </w:r>
      <w:r w:rsidRPr="003B66BF">
        <w:t>news</w:t>
      </w:r>
      <w:r w:rsidR="00116FF9">
        <w:t>”</w:t>
      </w:r>
      <w:r w:rsidRPr="003B66BF">
        <w:t xml:space="preserve"> tábla címeivel. A küszöbérték 75 pont (TITLE_MATCH_THRESHOLD), amely fölött az egyezés elfogadásra kerül. Ez a szint kezeli azokat az eseteket, amikor ugyanazt a hírt eltérő URL-ről és eltérő megfogalmazással publikálták.</w:t>
      </w:r>
    </w:p>
    <w:p w14:paraId="75C79203" w14:textId="77777777" w:rsidR="005E4D9F" w:rsidRPr="003B66BF" w:rsidRDefault="005E4D9F" w:rsidP="00BD2474">
      <w:pPr>
        <w:pStyle w:val="Cmsor4"/>
      </w:pPr>
      <w:bookmarkStart w:id="146" w:name="_Toc227188190"/>
      <w:r w:rsidRPr="00BD2474">
        <w:rPr>
          <w:i/>
          <w:iCs w:val="0"/>
        </w:rPr>
        <w:t xml:space="preserve">Szuper </w:t>
      </w:r>
      <w:r w:rsidR="00E609A2" w:rsidRPr="00BD2474">
        <w:rPr>
          <w:i/>
          <w:iCs w:val="0"/>
        </w:rPr>
        <w:t>k</w:t>
      </w:r>
      <w:r w:rsidRPr="00BD2474">
        <w:rPr>
          <w:i/>
          <w:iCs w:val="0"/>
        </w:rPr>
        <w:t>éplet</w:t>
      </w:r>
      <w:r w:rsidRPr="003B66BF">
        <w:t xml:space="preserve"> és pontszámí</w:t>
      </w:r>
      <w:r w:rsidR="00BD2474">
        <w:t>t</w:t>
      </w:r>
      <w:r w:rsidRPr="003B66BF">
        <w:t>ás</w:t>
      </w:r>
      <w:bookmarkEnd w:id="146"/>
    </w:p>
    <w:p w14:paraId="04397E45" w14:textId="77777777" w:rsidR="005E4D9F" w:rsidRPr="003B66BF" w:rsidRDefault="005E4D9F" w:rsidP="005E4D9F">
      <w:r w:rsidRPr="003B66BF">
        <w:t xml:space="preserve">A sikeres egyeztetés után a </w:t>
      </w:r>
      <w:r w:rsidR="00B77EC8" w:rsidRPr="002934BB">
        <w:rPr>
          <w:rFonts w:cs="Times New Roman"/>
          <w:b/>
          <w:bCs/>
          <w:i/>
          <w:iCs/>
        </w:rPr>
        <w:t>Super Formula</w:t>
      </w:r>
      <w:r w:rsidR="00B77EC8">
        <w:rPr>
          <w:rFonts w:cs="Times New Roman"/>
        </w:rPr>
        <w:t xml:space="preserve"> </w:t>
      </w:r>
      <w:r w:rsidR="00B77EC8" w:rsidRPr="005A35A1">
        <w:rPr>
          <w:rFonts w:cs="Times New Roman"/>
        </w:rPr>
        <w:t xml:space="preserve">(Szuper </w:t>
      </w:r>
      <w:r w:rsidR="00B77EC8">
        <w:rPr>
          <w:rFonts w:cs="Times New Roman"/>
        </w:rPr>
        <w:t>k</w:t>
      </w:r>
      <w:r w:rsidR="00B77EC8" w:rsidRPr="005A35A1">
        <w:rPr>
          <w:rFonts w:cs="Times New Roman"/>
        </w:rPr>
        <w:t>éplet)</w:t>
      </w:r>
      <w:r w:rsidRPr="003B66BF">
        <w:t xml:space="preserve"> határozza meg a végső pontszámot:</w:t>
      </w:r>
    </w:p>
    <w:p w14:paraId="2CADD63D" w14:textId="77777777" w:rsidR="00B77EC8" w:rsidRPr="00C64B44" w:rsidRDefault="00B77EC8" w:rsidP="00B77EC8">
      <w:pPr>
        <w:jc w:val="center"/>
        <w:rPr>
          <w:rStyle w:val="Kiemels"/>
          <w:b/>
          <w:bCs/>
          <w:sz w:val="28"/>
          <w:szCs w:val="28"/>
        </w:rPr>
      </w:pPr>
      <w:r w:rsidRPr="00C64B44">
        <w:rPr>
          <w:rStyle w:val="Kiemels"/>
          <w:bCs/>
          <w:sz w:val="28"/>
          <w:szCs w:val="28"/>
        </w:rPr>
        <w:t>V</w:t>
      </w:r>
      <w:r w:rsidRPr="00C64B44">
        <w:rPr>
          <w:rStyle w:val="Kiemels"/>
          <w:bCs/>
          <w:sz w:val="28"/>
          <w:szCs w:val="28"/>
          <w:vertAlign w:val="subscript"/>
        </w:rPr>
        <w:t>H</w:t>
      </w:r>
      <w:r w:rsidRPr="00C64B44">
        <w:rPr>
          <w:rStyle w:val="Kiemels"/>
          <w:bCs/>
          <w:sz w:val="28"/>
          <w:szCs w:val="28"/>
        </w:rPr>
        <w:t xml:space="preserve"> = 10 + (Trends * 50)</w:t>
      </w:r>
    </w:p>
    <w:p w14:paraId="2400AC57" w14:textId="1278A9DC" w:rsidR="005E4D9F" w:rsidRPr="003B66BF" w:rsidRDefault="005E4D9F" w:rsidP="005E4D9F">
      <w:r w:rsidRPr="003B66BF">
        <w:t>ahol V</w:t>
      </w:r>
      <w:r w:rsidRPr="003B66BF">
        <w:rPr>
          <w:vertAlign w:val="subscript"/>
        </w:rPr>
        <w:t>H</w:t>
      </w:r>
      <w:r>
        <w:t xml:space="preserve"> </w:t>
      </w:r>
      <w:r w:rsidRPr="003B66BF">
        <w:t>a</w:t>
      </w:r>
      <w:r>
        <w:t xml:space="preserve"> </w:t>
      </w:r>
      <w:r w:rsidRPr="003B66BF">
        <w:rPr>
          <w:b/>
          <w:bCs/>
        </w:rPr>
        <w:t>Virális Hírérték</w:t>
      </w:r>
      <w:r>
        <w:t xml:space="preserve"> </w:t>
      </w:r>
      <w:r w:rsidR="00BD2474">
        <w:rPr>
          <w:rFonts w:cs="Times New Roman"/>
        </w:rPr>
        <w:t xml:space="preserve">– </w:t>
      </w:r>
      <w:r w:rsidR="00BD2474" w:rsidRPr="00BD2474">
        <w:t>az adott hír közösségi trendjeleken alapuló, pontszámként kifejezett hírértéke</w:t>
      </w:r>
      <w:r w:rsidR="00BD2474">
        <w:t>.</w:t>
      </w:r>
      <w:r w:rsidRPr="003B66BF">
        <w:t xml:space="preserve"> </w:t>
      </w:r>
      <w:r w:rsidR="00BD2474">
        <w:t>A</w:t>
      </w:r>
      <w:r w:rsidRPr="003B66BF">
        <w:t xml:space="preserve"> Trends értéke 1, ha a hír címe tartalmaz legalább egy trending kulcsszót a TrendingStore-ból, egyébként 0. Az eredmény 10 (sima hír, megjelent a Google News-ban) </w:t>
      </w:r>
      <w:r w:rsidRPr="003B66BF">
        <w:lastRenderedPageBreak/>
        <w:t xml:space="preserve">vagy 60 (virális hír, Google Trends </w:t>
      </w:r>
      <w:r w:rsidR="00BD2474">
        <w:t>TOP</w:t>
      </w:r>
      <w:r w:rsidRPr="003B66BF">
        <w:t xml:space="preserve">10 kulcsszót is tartalmaz). A pontszám az </w:t>
      </w:r>
      <w:r w:rsidR="00116FF9">
        <w:t>„</w:t>
      </w:r>
      <w:r w:rsidRPr="003B66BF">
        <w:t>analysis</w:t>
      </w:r>
      <w:r w:rsidR="00116FF9">
        <w:t>”</w:t>
      </w:r>
      <w:r w:rsidRPr="003B66BF">
        <w:t xml:space="preserve"> tábla </w:t>
      </w:r>
      <w:r w:rsidR="00116FF9">
        <w:t>„</w:t>
      </w:r>
      <w:r w:rsidRPr="003B66BF">
        <w:t>social_trending_score</w:t>
      </w:r>
      <w:r w:rsidR="00116FF9">
        <w:t>”</w:t>
      </w:r>
      <w:r w:rsidRPr="003B66BF">
        <w:t xml:space="preserve"> mezőjébe</w:t>
      </w:r>
      <w:r w:rsidR="00BD2474">
        <w:t>n</w:t>
      </w:r>
      <w:r w:rsidRPr="003B66BF">
        <w:t xml:space="preserve"> </w:t>
      </w:r>
      <w:r w:rsidR="00BD2474">
        <w:t>tároló</w:t>
      </w:r>
      <w:r w:rsidRPr="003B66BF">
        <w:t>dik</w:t>
      </w:r>
      <w:r w:rsidR="00BD2474">
        <w:t>.</w:t>
      </w:r>
    </w:p>
    <w:p w14:paraId="48E058B3" w14:textId="77777777" w:rsidR="005E4D9F" w:rsidRPr="003B66BF" w:rsidRDefault="005E4D9F" w:rsidP="00BD2474">
      <w:pPr>
        <w:pStyle w:val="Cmsor4"/>
      </w:pPr>
      <w:bookmarkStart w:id="147" w:name="_Toc227188191"/>
      <w:r w:rsidRPr="003B66BF">
        <w:t>Backfill mechanizmus (race condition kezelés)</w:t>
      </w:r>
      <w:bookmarkEnd w:id="147"/>
    </w:p>
    <w:p w14:paraId="61B7B5B9" w14:textId="2B9BB9F1" w:rsidR="005E4D9F" w:rsidRPr="00F84B22" w:rsidRDefault="005E4D9F" w:rsidP="005E4D9F">
      <w:r w:rsidRPr="003B66BF">
        <w:t>Ha az</w:t>
      </w:r>
      <w:r w:rsidR="00BA074D">
        <w:t xml:space="preserve"> érintett</w:t>
      </w:r>
      <w:r w:rsidRPr="003B66BF">
        <w:t xml:space="preserve"> </w:t>
      </w:r>
      <w:r w:rsidR="00116FF9">
        <w:t>„</w:t>
      </w:r>
      <w:r w:rsidRPr="003B66BF">
        <w:t>analysis</w:t>
      </w:r>
      <w:r w:rsidR="00116FF9">
        <w:t>”</w:t>
      </w:r>
      <w:r w:rsidRPr="003B66BF">
        <w:t xml:space="preserve"> </w:t>
      </w:r>
      <w:r w:rsidR="00BA074D">
        <w:t>rekord</w:t>
      </w:r>
      <w:r w:rsidRPr="003B66BF">
        <w:t xml:space="preserve"> az UPDATE időpontjában még nem létezik (a newscast-analyze modul még nem dolgozta fel a hírt), a</w:t>
      </w:r>
      <w:r w:rsidR="00BA074D">
        <w:t>kkor a</w:t>
      </w:r>
      <w:r w:rsidRPr="003B66BF">
        <w:t xml:space="preserve"> </w:t>
      </w:r>
      <w:r w:rsidR="00116FF9">
        <w:t>„</w:t>
      </w:r>
      <w:r w:rsidRPr="003B66BF">
        <w:t>_write_social_score</w:t>
      </w:r>
      <w:r w:rsidR="00116FF9">
        <w:t>”</w:t>
      </w:r>
      <w:r w:rsidRPr="003B66BF">
        <w:t xml:space="preserve"> metódus rowcount == 0 eredményt kap. Ilyenkor a news_id a </w:t>
      </w:r>
      <w:r w:rsidR="00116FF9">
        <w:t>„</w:t>
      </w:r>
      <w:r w:rsidRPr="003B66BF">
        <w:t>_pending_news_ids</w:t>
      </w:r>
      <w:r w:rsidR="00116FF9">
        <w:t>”</w:t>
      </w:r>
      <w:r w:rsidRPr="003B66BF">
        <w:t xml:space="preserve"> halmazba kerül</w:t>
      </w:r>
      <w:r>
        <w:t xml:space="preserve"> és </w:t>
      </w:r>
      <w:r w:rsidRPr="003B66BF">
        <w:t xml:space="preserve">a következő match_job ciklusban a </w:t>
      </w:r>
      <w:r w:rsidR="00116FF9">
        <w:t>„</w:t>
      </w:r>
      <w:r w:rsidRPr="003B66BF">
        <w:t>backfill_pending_scores</w:t>
      </w:r>
      <w:r w:rsidR="00116FF9">
        <w:t>”</w:t>
      </w:r>
      <w:r w:rsidRPr="003B66BF">
        <w:t xml:space="preserve"> metódus újra</w:t>
      </w:r>
      <w:r w:rsidR="00BA074D">
        <w:t xml:space="preserve"> </w:t>
      </w:r>
      <w:r w:rsidRPr="003B66BF">
        <w:t>próbálja az írást. Ha a</w:t>
      </w:r>
      <w:r w:rsidR="00BA074D">
        <w:t>z érintett rekord</w:t>
      </w:r>
      <w:r w:rsidRPr="003B66BF">
        <w:t xml:space="preserve"> a 24 órás érvényességi ablakon (SIGNAL_WINDOW_HOURS) kívülre kerül, automatikusan törlődik a pending sorból.</w:t>
      </w:r>
    </w:p>
    <w:p w14:paraId="5FC36D38" w14:textId="77777777" w:rsidR="005E4D9F" w:rsidRDefault="005E4D9F" w:rsidP="005E4D9F">
      <w:pPr>
        <w:pStyle w:val="Cmsor2"/>
        <w:ind w:left="567" w:hanging="567"/>
      </w:pPr>
      <w:bookmarkStart w:id="148" w:name="_Toc227188192"/>
      <w:r w:rsidRPr="00C21B5B">
        <w:t>Biztonsági</w:t>
      </w:r>
      <w:r>
        <w:t xml:space="preserve"> </w:t>
      </w:r>
      <w:r w:rsidRPr="00C21B5B">
        <w:t>megoldások</w:t>
      </w:r>
      <w:bookmarkEnd w:id="148"/>
    </w:p>
    <w:p w14:paraId="4F2A4726" w14:textId="6B8FC8A4" w:rsidR="000F240E" w:rsidRPr="00C21B5B" w:rsidRDefault="000F240E" w:rsidP="000F240E">
      <w:r w:rsidRPr="000F240E">
        <w:t>A biztonsági megoldások alfejezet a NewsCast rendszer biztonsági rétegeit mutatja be: a hitelesítés és jogosultságkezelés (3.7.1), az API-kulcsok és érzékeny adatok kezelése (3.7.2) és az SQL injection elleni védelem (3.7.3) kerül tárgyalásra.</w:t>
      </w:r>
    </w:p>
    <w:p w14:paraId="6741F693" w14:textId="77777777" w:rsidR="005E4D9F" w:rsidRDefault="005E4D9F" w:rsidP="005E4D9F">
      <w:pPr>
        <w:pStyle w:val="Cmsor3"/>
        <w:ind w:left="709"/>
      </w:pPr>
      <w:bookmarkStart w:id="149" w:name="_Toc227188193"/>
      <w:r w:rsidRPr="00C21B5B">
        <w:t>Hitelesítés</w:t>
      </w:r>
      <w:r>
        <w:t xml:space="preserve"> </w:t>
      </w:r>
      <w:r w:rsidRPr="00C21B5B">
        <w:t>és</w:t>
      </w:r>
      <w:r>
        <w:t xml:space="preserve"> </w:t>
      </w:r>
      <w:r w:rsidRPr="00C21B5B">
        <w:t>jogosultságkezelés</w:t>
      </w:r>
      <w:bookmarkEnd w:id="149"/>
    </w:p>
    <w:p w14:paraId="689D618E" w14:textId="6D572C5A" w:rsidR="005E4D9F" w:rsidRPr="00163694" w:rsidRDefault="005E4D9F" w:rsidP="005E4D9F">
      <w:r w:rsidRPr="00163694">
        <w:t>A</w:t>
      </w:r>
      <w:r w:rsidR="000D0AB8">
        <w:t>hogyan azt</w:t>
      </w:r>
      <w:r w:rsidRPr="00163694">
        <w:t xml:space="preserve"> a 3.4.4. alfejezetben részleteztem, a rendszer kétcsatornás hitelesítést alkalmaz. Az implementáció minden modulban azonos mintát követ. A </w:t>
      </w:r>
      <w:r w:rsidR="00116FF9">
        <w:t>„</w:t>
      </w:r>
      <w:r w:rsidRPr="00163694">
        <w:t>verify_basic_auth</w:t>
      </w:r>
      <w:r w:rsidR="00116FF9">
        <w:t>”</w:t>
      </w:r>
      <w:r w:rsidRPr="00163694">
        <w:t xml:space="preserve"> függvény a </w:t>
      </w:r>
      <w:r w:rsidR="00116FF9">
        <w:t>„</w:t>
      </w:r>
      <w:r w:rsidRPr="00163694">
        <w:t>secrets.compare_digest()</w:t>
      </w:r>
      <w:r w:rsidR="00116FF9">
        <w:t>”</w:t>
      </w:r>
      <w:r w:rsidRPr="00163694">
        <w:t xml:space="preserve"> metódust használja az időállandó összehasonlításhoz, megakadályozva a timing attack-eket</w:t>
      </w:r>
      <w:r w:rsidR="000D0AB8">
        <w:t>.</w:t>
      </w:r>
    </w:p>
    <w:p w14:paraId="78B483F6" w14:textId="77777777" w:rsidR="005E4D9F" w:rsidRDefault="005E4D9F" w:rsidP="005E4D9F">
      <w:pPr>
        <w:pStyle w:val="Cmsor3"/>
        <w:ind w:left="709"/>
      </w:pPr>
      <w:bookmarkStart w:id="150" w:name="_Toc227188194"/>
      <w:r w:rsidRPr="00C21B5B">
        <w:t>API-kulcsok</w:t>
      </w:r>
      <w:r>
        <w:t xml:space="preserve"> </w:t>
      </w:r>
      <w:r w:rsidRPr="00C21B5B">
        <w:t>és</w:t>
      </w:r>
      <w:r>
        <w:t xml:space="preserve"> </w:t>
      </w:r>
      <w:r w:rsidRPr="00C21B5B">
        <w:t>érzékeny</w:t>
      </w:r>
      <w:r>
        <w:t xml:space="preserve"> </w:t>
      </w:r>
      <w:r w:rsidRPr="00C21B5B">
        <w:t>adatok</w:t>
      </w:r>
      <w:r>
        <w:t xml:space="preserve"> </w:t>
      </w:r>
      <w:r w:rsidRPr="00C21B5B">
        <w:t>kezelése</w:t>
      </w:r>
      <w:bookmarkEnd w:id="150"/>
    </w:p>
    <w:p w14:paraId="40376C7A" w14:textId="6CD08BBD" w:rsidR="005E4D9F" w:rsidRPr="00C21B5B" w:rsidRDefault="005E4D9F" w:rsidP="005E4D9F">
      <w:r w:rsidRPr="00163694">
        <w:t xml:space="preserve">Minden érzékeny adat </w:t>
      </w:r>
      <w:r>
        <w:t>–</w:t>
      </w:r>
      <w:r w:rsidRPr="00163694">
        <w:t xml:space="preserve"> adatbázis-jelszavak, API-kulcsok, JWT titkos kulcsok </w:t>
      </w:r>
      <w:r>
        <w:t>–</w:t>
      </w:r>
      <w:r w:rsidRPr="00163694">
        <w:t xml:space="preserve"> a </w:t>
      </w:r>
      <w:r w:rsidR="00116FF9">
        <w:t>„</w:t>
      </w:r>
      <w:r w:rsidRPr="00163694">
        <w:t>.env</w:t>
      </w:r>
      <w:r w:rsidR="00116FF9">
        <w:t>”</w:t>
      </w:r>
      <w:r w:rsidRPr="00163694">
        <w:t xml:space="preserve"> fájlok környezeti változóiból kerül betöltésre a </w:t>
      </w:r>
      <w:r w:rsidR="00116FF9">
        <w:t>„</w:t>
      </w:r>
      <w:r w:rsidRPr="00163694">
        <w:t>python-dotenv</w:t>
      </w:r>
      <w:r w:rsidR="00116FF9">
        <w:t>”</w:t>
      </w:r>
      <w:r w:rsidRPr="00163694">
        <w:t xml:space="preserve"> könyvtár segítségével. A </w:t>
      </w:r>
      <w:r w:rsidR="00116FF9">
        <w:t>„</w:t>
      </w:r>
      <w:r w:rsidRPr="00163694">
        <w:t>.gitignore</w:t>
      </w:r>
      <w:r w:rsidR="00116FF9">
        <w:t>”</w:t>
      </w:r>
      <w:r w:rsidRPr="00163694">
        <w:t xml:space="preserve"> fájl felel azért, hogy a </w:t>
      </w:r>
      <w:r w:rsidR="00116FF9">
        <w:t>„</w:t>
      </w:r>
      <w:r w:rsidRPr="00163694">
        <w:t>.env</w:t>
      </w:r>
      <w:r w:rsidR="00116FF9">
        <w:t>”</w:t>
      </w:r>
      <w:r w:rsidRPr="00163694">
        <w:t xml:space="preserve"> fájlok ne kerüljenek a verziókezelő rendszerbe.</w:t>
      </w:r>
    </w:p>
    <w:p w14:paraId="294964C1" w14:textId="77777777" w:rsidR="005E4D9F" w:rsidRDefault="005E4D9F" w:rsidP="005E4D9F">
      <w:pPr>
        <w:pStyle w:val="Cmsor3"/>
        <w:ind w:left="709"/>
      </w:pPr>
      <w:bookmarkStart w:id="151" w:name="_Toc227188195"/>
      <w:r w:rsidRPr="00C21B5B">
        <w:t>SQL</w:t>
      </w:r>
      <w:r>
        <w:t xml:space="preserve"> </w:t>
      </w:r>
      <w:r w:rsidRPr="00C21B5B">
        <w:t>inj</w:t>
      </w:r>
      <w:r>
        <w:t xml:space="preserve">ection </w:t>
      </w:r>
      <w:r w:rsidRPr="00C21B5B">
        <w:t>elleni</w:t>
      </w:r>
      <w:r>
        <w:t xml:space="preserve"> </w:t>
      </w:r>
      <w:r w:rsidRPr="00C21B5B">
        <w:t>védelem</w:t>
      </w:r>
      <w:bookmarkEnd w:id="151"/>
    </w:p>
    <w:p w14:paraId="7FAB112F" w14:textId="77777777" w:rsidR="005E4D9F" w:rsidRPr="00C21B5B" w:rsidRDefault="005E4D9F" w:rsidP="005E4D9F">
      <w:r w:rsidRPr="00163694">
        <w:t>Az adatbázis</w:t>
      </w:r>
      <w:r w:rsidR="000D0AB8">
        <w:t xml:space="preserve"> </w:t>
      </w:r>
      <w:r w:rsidRPr="00163694">
        <w:t>lekérdezések minden modulban parametrikus formában készülnek (SQLAlchemy ORM vagy parametrikus SQL).</w:t>
      </w:r>
    </w:p>
    <w:p w14:paraId="60BF2671" w14:textId="77777777" w:rsidR="005E4D9F" w:rsidRDefault="005E4D9F" w:rsidP="005E4D9F">
      <w:pPr>
        <w:pStyle w:val="Cmsor2"/>
        <w:ind w:left="567" w:hanging="567"/>
      </w:pPr>
      <w:bookmarkStart w:id="152" w:name="_Toc227188196"/>
      <w:r w:rsidRPr="00C21B5B">
        <w:t>Monitorozás</w:t>
      </w:r>
      <w:r>
        <w:t xml:space="preserve"> </w:t>
      </w:r>
      <w:r w:rsidRPr="00C21B5B">
        <w:t>és</w:t>
      </w:r>
      <w:r>
        <w:t xml:space="preserve"> </w:t>
      </w:r>
      <w:r w:rsidRPr="00C21B5B">
        <w:t>naplózás</w:t>
      </w:r>
      <w:bookmarkEnd w:id="152"/>
    </w:p>
    <w:p w14:paraId="048F27E1" w14:textId="4A767989" w:rsidR="00ED2CCE" w:rsidRDefault="00ED2CCE" w:rsidP="00ED2CCE">
      <w:r w:rsidRPr="00ED2CCE">
        <w:lastRenderedPageBreak/>
        <w:t xml:space="preserve">A monitorozás és naplózás alfejezet a rendszer üzemeltetési felügyeletét biztosító megoldásokat ismerteti: a Prometheus metrikák és Grafana dashboardok (3.8.1) a valós idejű teljesítményfigyelést, a strukturált naplózás és </w:t>
      </w:r>
      <w:r>
        <w:t xml:space="preserve">a </w:t>
      </w:r>
      <w:r w:rsidRPr="00ED2CCE">
        <w:t>korrelációs azonosítók (3.8.2) a hibafelderítést szolgálják.</w:t>
      </w:r>
    </w:p>
    <w:p w14:paraId="2032AC52" w14:textId="77777777" w:rsidR="005E4D9F" w:rsidRPr="00163694" w:rsidRDefault="005E4D9F" w:rsidP="005E4D9F">
      <w:pPr>
        <w:pStyle w:val="Cmsor3"/>
      </w:pPr>
      <w:bookmarkStart w:id="153" w:name="_Toc227188197"/>
      <w:r w:rsidRPr="00163694">
        <w:t>Prometheus metrikák és Grafana dashboardok</w:t>
      </w:r>
      <w:bookmarkEnd w:id="153"/>
    </w:p>
    <w:p w14:paraId="53099583" w14:textId="01A7B96E" w:rsidR="005E4D9F" w:rsidRPr="00163694" w:rsidRDefault="005E4D9F" w:rsidP="005E4D9F">
      <w:r w:rsidRPr="00163694">
        <w:t xml:space="preserve">Minden modul dedikált </w:t>
      </w:r>
      <w:r w:rsidR="00116FF9">
        <w:t>„</w:t>
      </w:r>
      <w:r w:rsidRPr="00163694">
        <w:t>monitoring.py</w:t>
      </w:r>
      <w:r w:rsidR="00116FF9">
        <w:t>”</w:t>
      </w:r>
      <w:r w:rsidRPr="00163694">
        <w:t xml:space="preserve"> fájllal rendelkezik, amely a </w:t>
      </w:r>
      <w:r w:rsidRPr="00760511">
        <w:rPr>
          <w:b/>
          <w:bCs/>
        </w:rPr>
        <w:t>Prometheus</w:t>
      </w:r>
      <w:r w:rsidRPr="00163694">
        <w:t xml:space="preserve"> metrikagyűjtő rendszer számára szolgáltat adatokat a 8000-es </w:t>
      </w:r>
      <w:r w:rsidR="00220271">
        <w:t xml:space="preserve">TCP </w:t>
      </w:r>
      <w:r w:rsidRPr="00163694">
        <w:t>porton. A metrikák három szinten szerveződnek:</w:t>
      </w:r>
    </w:p>
    <w:p w14:paraId="31B9A69F" w14:textId="05E54F15" w:rsidR="005E4D9F" w:rsidRPr="00163694" w:rsidRDefault="005E4D9F" w:rsidP="005E4D9F">
      <w:pPr>
        <w:numPr>
          <w:ilvl w:val="0"/>
          <w:numId w:val="232"/>
        </w:numPr>
      </w:pPr>
      <w:r w:rsidRPr="00163694">
        <w:rPr>
          <w:b/>
          <w:bCs/>
        </w:rPr>
        <w:t>Rendszerszintű:</w:t>
      </w:r>
      <w:r>
        <w:t xml:space="preserve"> </w:t>
      </w:r>
      <w:r w:rsidRPr="00163694">
        <w:t xml:space="preserve">CPU%, memória (bájtokban), hálózati I/O, lemezes I/O </w:t>
      </w:r>
      <w:r>
        <w:t>–</w:t>
      </w:r>
      <w:r w:rsidRPr="00163694">
        <w:t xml:space="preserve"> a </w:t>
      </w:r>
      <w:r w:rsidR="00116FF9">
        <w:t>„</w:t>
      </w:r>
      <w:r w:rsidRPr="00163694">
        <w:t>psutil</w:t>
      </w:r>
      <w:r w:rsidR="00116FF9">
        <w:t>”</w:t>
      </w:r>
      <w:r w:rsidRPr="00163694">
        <w:t xml:space="preserve"> könyvtárral gyűjtve, 10 másodperces frissítéssel.</w:t>
      </w:r>
    </w:p>
    <w:p w14:paraId="3A39E80C" w14:textId="77777777" w:rsidR="005E4D9F" w:rsidRPr="00163694" w:rsidRDefault="005E4D9F" w:rsidP="005E4D9F">
      <w:pPr>
        <w:numPr>
          <w:ilvl w:val="0"/>
          <w:numId w:val="232"/>
        </w:numPr>
      </w:pPr>
      <w:r w:rsidRPr="00163694">
        <w:rPr>
          <w:b/>
          <w:bCs/>
        </w:rPr>
        <w:t>Alkalmazásszintű:</w:t>
      </w:r>
      <w:r>
        <w:t xml:space="preserve"> </w:t>
      </w:r>
      <w:r w:rsidRPr="00163694">
        <w:t>API</w:t>
      </w:r>
      <w:r w:rsidR="00760511">
        <w:t xml:space="preserve"> </w:t>
      </w:r>
      <w:r w:rsidRPr="00163694">
        <w:t>kérések száma (Counter), feldolgozási idők (Gauge/Histogram).</w:t>
      </w:r>
    </w:p>
    <w:p w14:paraId="5A87D65F" w14:textId="77777777" w:rsidR="00DD4551" w:rsidRDefault="005E4D9F" w:rsidP="005E4D9F">
      <w:pPr>
        <w:numPr>
          <w:ilvl w:val="0"/>
          <w:numId w:val="232"/>
        </w:numPr>
      </w:pPr>
      <w:r w:rsidRPr="00163694">
        <w:rPr>
          <w:b/>
          <w:bCs/>
        </w:rPr>
        <w:t>Üzleti szintű:</w:t>
      </w:r>
      <w:r>
        <w:t xml:space="preserve"> </w:t>
      </w:r>
      <w:r w:rsidRPr="00163694">
        <w:t>Feldolgozott hírek száma, TTS</w:t>
      </w:r>
      <w:r w:rsidR="00220271">
        <w:t xml:space="preserve"> </w:t>
      </w:r>
      <w:r w:rsidRPr="00163694">
        <w:t>generálások, duplikációk aránya.</w:t>
      </w:r>
    </w:p>
    <w:p w14:paraId="2837D554" w14:textId="77777777" w:rsidR="005E4D9F" w:rsidRPr="00163694" w:rsidRDefault="005E4D9F" w:rsidP="005E4D9F">
      <w:r w:rsidRPr="00163694">
        <w:t>A begyűjtött metrikák vizualizálását a</w:t>
      </w:r>
      <w:r>
        <w:t xml:space="preserve"> </w:t>
      </w:r>
      <w:r w:rsidRPr="00163694">
        <w:rPr>
          <w:b/>
          <w:bCs/>
        </w:rPr>
        <w:t>Grafana</w:t>
      </w:r>
      <w:r>
        <w:t xml:space="preserve"> </w:t>
      </w:r>
      <w:r w:rsidRPr="00163694">
        <w:t>biztosítja. A Grafana a Prometheus</w:t>
      </w:r>
      <w:r w:rsidR="00220271">
        <w:t xml:space="preserve"> </w:t>
      </w:r>
      <w:r w:rsidRPr="00163694">
        <w:t>adatforrásra csatlakozva interaktív dashboardokat szolgáltat, amelyeken a rendszer teljesítménye, az egyes modulok erőforrás</w:t>
      </w:r>
      <w:r w:rsidR="00220271">
        <w:t xml:space="preserve"> </w:t>
      </w:r>
      <w:r w:rsidRPr="00163694">
        <w:t>kihasználtsága, az API</w:t>
      </w:r>
      <w:r w:rsidR="00760511">
        <w:t xml:space="preserve"> </w:t>
      </w:r>
      <w:r w:rsidRPr="00163694">
        <w:t>válaszidők és az üzleti mutatók (feldolgozott cikkek száma, TTS</w:t>
      </w:r>
      <w:r w:rsidR="00760511">
        <w:t xml:space="preserve"> </w:t>
      </w:r>
      <w:r w:rsidRPr="00163694">
        <w:t>generálások, duplikációs arányok) valós időben nyomon követhetők. Az üzemeltetők számára a Grafana alerting funkciój</w:t>
      </w:r>
      <w:r w:rsidR="00220271">
        <w:t>ával</w:t>
      </w:r>
      <w:r w:rsidRPr="00163694">
        <w:t xml:space="preserve"> küszöbérték</w:t>
      </w:r>
      <w:r w:rsidR="00220271">
        <w:t xml:space="preserve"> </w:t>
      </w:r>
      <w:r w:rsidRPr="00163694">
        <w:t xml:space="preserve">alapú riasztások is </w:t>
      </w:r>
      <w:r w:rsidR="00220271">
        <w:t>beállíthatóak</w:t>
      </w:r>
      <w:r w:rsidRPr="00163694">
        <w:t>.</w:t>
      </w:r>
    </w:p>
    <w:p w14:paraId="00FFB0B1" w14:textId="77777777" w:rsidR="005E4D9F" w:rsidRPr="00163694" w:rsidRDefault="005E4D9F" w:rsidP="005E4D9F">
      <w:pPr>
        <w:pStyle w:val="Cmsor3"/>
      </w:pPr>
      <w:bookmarkStart w:id="154" w:name="_Toc227188198"/>
      <w:r w:rsidRPr="00163694">
        <w:t>Strukturált naplózás és korrelációs azonosítók</w:t>
      </w:r>
      <w:bookmarkEnd w:id="154"/>
    </w:p>
    <w:p w14:paraId="6C2A1A1D" w14:textId="6C237F85" w:rsidR="005E4D9F" w:rsidRPr="00163694" w:rsidRDefault="005E4D9F" w:rsidP="005E4D9F">
      <w:r w:rsidRPr="00163694">
        <w:t xml:space="preserve">Minden modul </w:t>
      </w:r>
      <w:r w:rsidR="00116FF9">
        <w:t>„</w:t>
      </w:r>
      <w:r w:rsidRPr="00163694">
        <w:t>logging_config.py</w:t>
      </w:r>
      <w:r w:rsidR="00116FF9">
        <w:t>”</w:t>
      </w:r>
      <w:r w:rsidRPr="00163694">
        <w:t xml:space="preserve"> fájlja JSON formátumú strukturált naplózást </w:t>
      </w:r>
      <w:r w:rsidR="005D6331">
        <w:t>valósít meg</w:t>
      </w:r>
      <w:r w:rsidRPr="00163694">
        <w:t xml:space="preserve">. A naplóbejegyzések egységes mezőkészlettel rendelkeznek: </w:t>
      </w:r>
      <w:r w:rsidR="00116FF9">
        <w:t>„</w:t>
      </w:r>
      <w:r w:rsidRPr="00163694">
        <w:t>timestamp</w:t>
      </w:r>
      <w:r w:rsidR="00116FF9">
        <w:t>”</w:t>
      </w:r>
      <w:r w:rsidRPr="00163694">
        <w:t xml:space="preserve">, </w:t>
      </w:r>
      <w:r w:rsidR="00116FF9">
        <w:t>„</w:t>
      </w:r>
      <w:r w:rsidRPr="00163694">
        <w:t>level</w:t>
      </w:r>
      <w:r w:rsidR="00116FF9">
        <w:t>”</w:t>
      </w:r>
      <w:r w:rsidRPr="00163694">
        <w:t xml:space="preserve">, </w:t>
      </w:r>
      <w:r w:rsidR="00116FF9">
        <w:t>„</w:t>
      </w:r>
      <w:r w:rsidRPr="00163694">
        <w:t>logger_name</w:t>
      </w:r>
      <w:r w:rsidR="00116FF9">
        <w:t>”</w:t>
      </w:r>
      <w:r w:rsidRPr="00163694">
        <w:t xml:space="preserve">, </w:t>
      </w:r>
      <w:r w:rsidR="00116FF9">
        <w:t>„</w:t>
      </w:r>
      <w:r w:rsidRPr="00163694">
        <w:t>message</w:t>
      </w:r>
      <w:r w:rsidR="00116FF9">
        <w:t>”</w:t>
      </w:r>
      <w:r w:rsidRPr="00163694">
        <w:t xml:space="preserve"> és </w:t>
      </w:r>
      <w:r w:rsidR="00116FF9">
        <w:t>„</w:t>
      </w:r>
      <w:r w:rsidRPr="00163694">
        <w:t>correlation_id</w:t>
      </w:r>
      <w:r w:rsidR="00116FF9">
        <w:t>”</w:t>
      </w:r>
      <w:r w:rsidRPr="00163694">
        <w:t>.</w:t>
      </w:r>
    </w:p>
    <w:p w14:paraId="2638C3FF" w14:textId="77777777" w:rsidR="005E4D9F" w:rsidRDefault="005E4D9F" w:rsidP="005E4D9F">
      <w:r w:rsidRPr="00163694">
        <w:t>A korrelációs azonosító (correlation ID) alapvető fontosságú a mikroszolgáltatás</w:t>
      </w:r>
      <w:r w:rsidR="005D6331">
        <w:t xml:space="preserve"> </w:t>
      </w:r>
      <w:r w:rsidRPr="00163694">
        <w:t>architektúrában: egy hírblokk feldolgozása több szolgáltatáson átível (feeder → tts → weather)</w:t>
      </w:r>
      <w:r>
        <w:t xml:space="preserve"> és </w:t>
      </w:r>
      <w:r w:rsidRPr="00163694">
        <w:t xml:space="preserve">a közös azonosító révén a teljes feldolgozási lánc nyomon követhető a naplóbejegyzéseken keresztül. A feeder modulban a </w:t>
      </w:r>
      <w:r w:rsidR="005D6331" w:rsidRPr="00163694">
        <w:t>correlation ID</w:t>
      </w:r>
      <w:r w:rsidRPr="00163694">
        <w:t xml:space="preserve"> UUID formátumban generálódik</w:t>
      </w:r>
      <w:r>
        <w:t xml:space="preserve"> és </w:t>
      </w:r>
      <w:r w:rsidRPr="00163694">
        <w:t>a TTS</w:t>
      </w:r>
      <w:r w:rsidR="005D6331">
        <w:t xml:space="preserve"> </w:t>
      </w:r>
      <w:r w:rsidRPr="00163694">
        <w:t>modulnak a callback</w:t>
      </w:r>
      <w:r w:rsidR="005D6331">
        <w:t xml:space="preserve"> hívás</w:t>
      </w:r>
      <w:r w:rsidRPr="00163694">
        <w:t>b</w:t>
      </w:r>
      <w:r w:rsidR="005D6331">
        <w:t>a</w:t>
      </w:r>
      <w:r w:rsidRPr="00163694">
        <w:t>n kerül továbbításra.</w:t>
      </w:r>
    </w:p>
    <w:p w14:paraId="4855DF67" w14:textId="6A96AF11" w:rsidR="001F4B85" w:rsidRDefault="001F4B85" w:rsidP="001F4B85">
      <w:pPr>
        <w:pStyle w:val="Cmsor2"/>
      </w:pPr>
      <w:bookmarkStart w:id="155" w:name="_Toc227188199"/>
      <w:r w:rsidRPr="001F4B85">
        <w:lastRenderedPageBreak/>
        <w:t>MI-aspektusok</w:t>
      </w:r>
      <w:bookmarkEnd w:id="155"/>
    </w:p>
    <w:p w14:paraId="3E226F5F" w14:textId="2B92E94F" w:rsidR="0034593C" w:rsidRDefault="0034593C" w:rsidP="0034593C">
      <w:pPr>
        <w:rPr>
          <w:lang w:eastAsia="hu-HU"/>
        </w:rPr>
      </w:pPr>
      <w:r>
        <w:rPr>
          <w:lang w:eastAsia="hu-HU"/>
        </w:rPr>
        <w:t>A NewsCast rendszer több moduljában is megjelennek mesterséges intelligencia (MI) alapú megoldások. Az alábbiakban ezek összefoglalása olvasható.</w:t>
      </w:r>
    </w:p>
    <w:p w14:paraId="000629CD" w14:textId="700508B8" w:rsidR="0034593C" w:rsidRDefault="0034593C" w:rsidP="0034593C">
      <w:pPr>
        <w:rPr>
          <w:lang w:eastAsia="hu-HU"/>
        </w:rPr>
      </w:pPr>
      <w:r>
        <w:rPr>
          <w:lang w:eastAsia="hu-HU"/>
        </w:rPr>
        <w:t>A newscast-analyze modul a Google Gemini Pro API-n keresztül végez MI</w:t>
      </w:r>
      <w:r w:rsidR="00CF7CF2">
        <w:rPr>
          <w:lang w:eastAsia="hu-HU"/>
        </w:rPr>
        <w:t>-</w:t>
      </w:r>
      <w:r>
        <w:rPr>
          <w:lang w:eastAsia="hu-HU"/>
        </w:rPr>
        <w:t>alapú validációt a hírek rádiós relevanciájának megállapítás</w:t>
      </w:r>
      <w:r w:rsidR="00D93F59">
        <w:rPr>
          <w:lang w:eastAsia="hu-HU"/>
        </w:rPr>
        <w:t>ához</w:t>
      </w:r>
      <w:r>
        <w:rPr>
          <w:lang w:eastAsia="hu-HU"/>
        </w:rPr>
        <w:t xml:space="preserve">. A szabályalapú elemzés – szentimentelemzés, olvashatósági metrikák, tartalombiztonsági osztályozás – kimenetét a Gemini modell </w:t>
      </w:r>
      <w:r w:rsidR="00D93F59">
        <w:rPr>
          <w:lang w:eastAsia="hu-HU"/>
        </w:rPr>
        <w:t>meg</w:t>
      </w:r>
      <w:r>
        <w:rPr>
          <w:lang w:eastAsia="hu-HU"/>
        </w:rPr>
        <w:t xml:space="preserve">vizsgálja és </w:t>
      </w:r>
      <w:r w:rsidR="00D93F59">
        <w:rPr>
          <w:lang w:eastAsia="hu-HU"/>
        </w:rPr>
        <w:t xml:space="preserve">egy </w:t>
      </w:r>
      <w:r>
        <w:rPr>
          <w:lang w:eastAsia="hu-HU"/>
        </w:rPr>
        <w:t xml:space="preserve">kiegészítő besorolást </w:t>
      </w:r>
      <w:r w:rsidR="00B56253">
        <w:rPr>
          <w:lang w:eastAsia="hu-HU"/>
        </w:rPr>
        <w:t xml:space="preserve">készít </w:t>
      </w:r>
      <w:r>
        <w:rPr>
          <w:lang w:eastAsia="hu-HU"/>
        </w:rPr>
        <w:t>az olyan tartalmak esetében, amelyeknél a szabályalapú feldolgozás önmagában nem ad megbízható eredményt (pl. ironikus, szatirikus vagy többértelmű szövegek).</w:t>
      </w:r>
    </w:p>
    <w:p w14:paraId="142DC95E" w14:textId="69DD10D9" w:rsidR="0034593C" w:rsidRDefault="0034593C" w:rsidP="0034593C">
      <w:pPr>
        <w:rPr>
          <w:lang w:eastAsia="hu-HU"/>
        </w:rPr>
      </w:pPr>
      <w:r>
        <w:rPr>
          <w:lang w:eastAsia="hu-HU"/>
        </w:rPr>
        <w:t xml:space="preserve">A természetes nyelvfeldolgozás (Natural Language Processing, NLP) terén a rendszer a HuSpacy </w:t>
      </w:r>
      <w:r w:rsidR="006A4951" w:rsidRPr="00C21B5B">
        <w:rPr>
          <w:rFonts w:cs="Times New Roman"/>
        </w:rPr>
        <w:t>hu_core_news_lg</w:t>
      </w:r>
      <w:r w:rsidR="006A4951">
        <w:rPr>
          <w:lang w:eastAsia="hu-HU"/>
        </w:rPr>
        <w:t xml:space="preserve"> </w:t>
      </w:r>
      <w:r>
        <w:rPr>
          <w:lang w:eastAsia="hu-HU"/>
        </w:rPr>
        <w:t>magyar nyelvi modellt</w:t>
      </w:r>
      <w:r w:rsidR="006A4951">
        <w:rPr>
          <w:lang w:eastAsia="hu-HU"/>
        </w:rPr>
        <w:t xml:space="preserve"> </w:t>
      </w:r>
      <w:r>
        <w:rPr>
          <w:lang w:eastAsia="hu-HU"/>
        </w:rPr>
        <w:t>használja a lemmatizáláshoz, a névelem</w:t>
      </w:r>
      <w:r w:rsidR="00B56253">
        <w:rPr>
          <w:lang w:eastAsia="hu-HU"/>
        </w:rPr>
        <w:t xml:space="preserve"> </w:t>
      </w:r>
      <w:r>
        <w:rPr>
          <w:lang w:eastAsia="hu-HU"/>
        </w:rPr>
        <w:t>felismeréshez (Named Entity Recognition, NER) és a mondatszegmentáláshoz. A HuSpacy gépi tanulási modelleken alapul, amelyeket magyar nyelvű szövegkorpuszokon tanítottak be</w:t>
      </w:r>
      <w:r w:rsidR="006A4951">
        <w:rPr>
          <w:lang w:eastAsia="hu-HU"/>
        </w:rPr>
        <w:t>.</w:t>
      </w:r>
    </w:p>
    <w:p w14:paraId="0B2DCCD6" w14:textId="443DA67A" w:rsidR="0034593C" w:rsidRDefault="0034593C" w:rsidP="0034593C">
      <w:pPr>
        <w:rPr>
          <w:lang w:eastAsia="hu-HU"/>
        </w:rPr>
      </w:pPr>
      <w:r>
        <w:rPr>
          <w:lang w:eastAsia="hu-HU"/>
        </w:rPr>
        <w:t xml:space="preserve">A szövegfelolvasás (Text-to-Speech, TTS) modulban az ElevenLabs TTS API végzi a hangszintézist. Az ElevenLabs neurális hálózaton alapuló megoldása a korábbi, szabályalapú szintézisekkel szemben a magyar nyelv </w:t>
      </w:r>
      <w:r w:rsidR="00162A08">
        <w:rPr>
          <w:lang w:eastAsia="hu-HU"/>
        </w:rPr>
        <w:t>időzítési, dallambeli jellemzőit</w:t>
      </w:r>
      <w:r>
        <w:rPr>
          <w:lang w:eastAsia="hu-HU"/>
        </w:rPr>
        <w:t xml:space="preserve"> és hangsúlyozását pontosabban kezeli.</w:t>
      </w:r>
    </w:p>
    <w:p w14:paraId="69F9F515" w14:textId="3B7C5107" w:rsidR="0034593C" w:rsidRDefault="0034593C" w:rsidP="0034593C">
      <w:pPr>
        <w:rPr>
          <w:lang w:eastAsia="hu-HU"/>
        </w:rPr>
      </w:pPr>
      <w:r>
        <w:rPr>
          <w:lang w:eastAsia="hu-HU"/>
        </w:rPr>
        <w:t>A COCO (Component-based Object Comparison for Objectivity) modell nem gépi tanulás alapú, hanem matematikai statisztikai</w:t>
      </w:r>
      <w:r w:rsidR="006B6401">
        <w:rPr>
          <w:lang w:eastAsia="hu-HU"/>
        </w:rPr>
        <w:t xml:space="preserve"> (solver)</w:t>
      </w:r>
      <w:r>
        <w:rPr>
          <w:lang w:eastAsia="hu-HU"/>
        </w:rPr>
        <w:t xml:space="preserve"> módszer az objektumok összehasonlítására. A modell három változata – varianciaminimalizálás (Y0), célérték</w:t>
      </w:r>
      <w:r w:rsidR="006B6401">
        <w:rPr>
          <w:lang w:eastAsia="hu-HU"/>
        </w:rPr>
        <w:t xml:space="preserve"> </w:t>
      </w:r>
      <w:r>
        <w:rPr>
          <w:lang w:eastAsia="hu-HU"/>
        </w:rPr>
        <w:t>rekonstrukció (STD) és binelés alapú csoportosítás (MCM) – az objektumok közötti értékkülönbségek elemzését végzi. A COCO a többszempontú döntéstámogatás körébe tartozik, MI</w:t>
      </w:r>
      <w:r w:rsidR="006B6401">
        <w:rPr>
          <w:lang w:eastAsia="hu-HU"/>
        </w:rPr>
        <w:t xml:space="preserve"> </w:t>
      </w:r>
      <w:r>
        <w:rPr>
          <w:lang w:eastAsia="hu-HU"/>
        </w:rPr>
        <w:t>vonatkozása az automatizált, emberi súlyozás nélküli objektív értékelésben áll.</w:t>
      </w:r>
    </w:p>
    <w:p w14:paraId="6509883A" w14:textId="5FAE4E4C" w:rsidR="001F4B85" w:rsidRDefault="0034593C" w:rsidP="001F4B85">
      <w:pPr>
        <w:rPr>
          <w:lang w:eastAsia="hu-HU"/>
        </w:rPr>
      </w:pPr>
      <w:r>
        <w:rPr>
          <w:lang w:eastAsia="hu-HU"/>
        </w:rPr>
        <w:t>Az MI</w:t>
      </w:r>
      <w:r w:rsidR="006B6401">
        <w:rPr>
          <w:lang w:eastAsia="hu-HU"/>
        </w:rPr>
        <w:t xml:space="preserve"> </w:t>
      </w:r>
      <w:r>
        <w:rPr>
          <w:lang w:eastAsia="hu-HU"/>
        </w:rPr>
        <w:t xml:space="preserve">megoldások és a szabályalapú feldolgozás összehasonlítása a 4. fejezetben (Vita), az LLM-benchmark eredmények ismertetése pedig az </w:t>
      </w:r>
      <w:r w:rsidR="00066587">
        <w:rPr>
          <w:lang w:eastAsia="hu-HU"/>
        </w:rPr>
        <w:t>3.10.</w:t>
      </w:r>
      <w:r>
        <w:rPr>
          <w:lang w:eastAsia="hu-HU"/>
        </w:rPr>
        <w:t>5. fejezetben (vö. Tesztelés és eredmények) található.</w:t>
      </w:r>
    </w:p>
    <w:p w14:paraId="192F4B05" w14:textId="2A945969" w:rsidR="004B21C5" w:rsidRDefault="004B21C5" w:rsidP="001F4B85">
      <w:pPr>
        <w:rPr>
          <w:lang w:eastAsia="hu-HU"/>
        </w:rPr>
      </w:pPr>
      <w:r w:rsidRPr="004B21C5">
        <w:rPr>
          <w:lang w:eastAsia="hu-HU"/>
        </w:rPr>
        <w:t xml:space="preserve">A fejlesztés során a kódírás, a hibakeresés és a dokumentáció egyes részeinek elkészítéséhez LLM-alapú fejlesztőeszközöket is alkalmaztam. A Claude Code CLI (Anthropic) a kódrészletek generálásában, a refaktorálási javaslatok kidolgozásában és a tesztesetek tervezésében nyújtott segítséget. Az LLM-alapú eszközök kimenete minden esetben manuális felülvizsgálaton esett át: a generált kód a meglévő kódbázis konvencióihoz és a biztonsági elvárásokhoz történő </w:t>
      </w:r>
      <w:r w:rsidRPr="004B21C5">
        <w:rPr>
          <w:lang w:eastAsia="hu-HU"/>
        </w:rPr>
        <w:lastRenderedPageBreak/>
        <w:t xml:space="preserve">igazítás után került beépítésre. A fejlesztés során használt LLM-konverzációk válogatott részletei a </w:t>
      </w:r>
      <w:r w:rsidR="005F2600">
        <w:rPr>
          <w:lang w:eastAsia="hu-HU"/>
        </w:rPr>
        <w:t>8</w:t>
      </w:r>
      <w:r w:rsidRPr="004B21C5">
        <w:rPr>
          <w:lang w:eastAsia="hu-HU"/>
        </w:rPr>
        <w:t>.6 mellékletben találhatók.</w:t>
      </w:r>
    </w:p>
    <w:p w14:paraId="6EE6FC7B" w14:textId="77777777" w:rsidR="001A6840" w:rsidRDefault="001A6840" w:rsidP="001A6840">
      <w:pPr>
        <w:pStyle w:val="Cmsor2"/>
      </w:pPr>
      <w:bookmarkStart w:id="156" w:name="_Toc227188200"/>
      <w:r w:rsidRPr="00C21B5B">
        <w:t>Tesztelés</w:t>
      </w:r>
      <w:r>
        <w:t xml:space="preserve"> </w:t>
      </w:r>
      <w:r w:rsidRPr="00C21B5B">
        <w:t>és</w:t>
      </w:r>
      <w:r>
        <w:t xml:space="preserve"> e</w:t>
      </w:r>
      <w:r w:rsidRPr="00C21B5B">
        <w:t>redmények</w:t>
      </w:r>
      <w:bookmarkEnd w:id="156"/>
    </w:p>
    <w:p w14:paraId="2E70DBDE" w14:textId="77777777" w:rsidR="001A6840" w:rsidRPr="00C21B5B" w:rsidRDefault="001A6840" w:rsidP="001A6840">
      <w:r w:rsidRPr="00457246">
        <w:t>A jelen fejezet a NewsCast rendszer tesztelési módszertanát, a konkrét teszteseteket és a teljesítménymérések eredményeit mutatja be. A tesztelés során mind az egyes modulok önálló működését, mind a modulok közötti együttműködést vizsgáltam.</w:t>
      </w:r>
    </w:p>
    <w:p w14:paraId="3AAF9DC1" w14:textId="77777777" w:rsidR="001A6840" w:rsidRPr="00E87AAB" w:rsidRDefault="001A6840" w:rsidP="001A6840">
      <w:pPr>
        <w:pStyle w:val="Cmsor3"/>
      </w:pPr>
      <w:bookmarkStart w:id="157" w:name="_Toc227188201"/>
      <w:r w:rsidRPr="00E87AAB">
        <w:t>Tesztelés</w:t>
      </w:r>
      <w:bookmarkEnd w:id="157"/>
    </w:p>
    <w:p w14:paraId="7E43C13D" w14:textId="77777777" w:rsidR="001A6840" w:rsidRPr="00B213D2" w:rsidRDefault="001A6840" w:rsidP="001A6840">
      <w:r w:rsidRPr="00B213D2">
        <w:t>A tesztelés elsődleges célja annak verifikálása volt, hogy a NewsCast rendszer a 3.1 alfejezetben definiált funkcionális (FR-01</w:t>
      </w:r>
      <w:r>
        <w:t xml:space="preserve"> – </w:t>
      </w:r>
      <w:r w:rsidRPr="00B213D2">
        <w:t>FR-07) és nem funkcionális (NFR-01</w:t>
      </w:r>
      <w:r>
        <w:t xml:space="preserve"> – </w:t>
      </w:r>
      <w:r w:rsidRPr="00B213D2">
        <w:t>NFR-05) követelményeknek megfelel. Minden tesztesetnél konkrét, mérhető elvárt eredményt fogalmaztam meg:</w:t>
      </w:r>
    </w:p>
    <w:p w14:paraId="08592FFC" w14:textId="77777777" w:rsidR="001A6840" w:rsidRPr="00B213D2" w:rsidRDefault="001A6840" w:rsidP="001A6840">
      <w:pPr>
        <w:numPr>
          <w:ilvl w:val="0"/>
          <w:numId w:val="254"/>
        </w:numPr>
      </w:pPr>
      <w:r w:rsidRPr="00B213D2">
        <w:rPr>
          <w:b/>
          <w:bCs/>
        </w:rPr>
        <w:t>Funkcion</w:t>
      </w:r>
      <w:r>
        <w:rPr>
          <w:b/>
          <w:bCs/>
        </w:rPr>
        <w:t>alitás</w:t>
      </w:r>
      <w:r w:rsidRPr="00B213D2">
        <w:rPr>
          <w:b/>
          <w:bCs/>
        </w:rPr>
        <w:t>:</w:t>
      </w:r>
      <w:r>
        <w:t xml:space="preserve"> </w:t>
      </w:r>
      <w:r w:rsidRPr="00B213D2">
        <w:t>Az egyes modulok a specifikáció szerinti bemenetre a specifikáció szerinti kimenetet produkálják-e (pl. az RSS Parser 62 forrást képes-e feldolgozni</w:t>
      </w:r>
      <w:r>
        <w:t xml:space="preserve"> és/vagy</w:t>
      </w:r>
      <w:r w:rsidRPr="00B213D2">
        <w:t xml:space="preserve"> a duplikációszűrő 0,80 feletti hasonlóság esetén jelzi-e a duplikátumot).</w:t>
      </w:r>
    </w:p>
    <w:p w14:paraId="60927C89" w14:textId="77777777" w:rsidR="001A6840" w:rsidRPr="00B213D2" w:rsidRDefault="001A6840" w:rsidP="001A6840">
      <w:pPr>
        <w:numPr>
          <w:ilvl w:val="0"/>
          <w:numId w:val="254"/>
        </w:numPr>
      </w:pPr>
      <w:r w:rsidRPr="00B213D2">
        <w:rPr>
          <w:b/>
          <w:bCs/>
        </w:rPr>
        <w:t>Teljesítmény:</w:t>
      </w:r>
      <w:r>
        <w:t xml:space="preserve"> </w:t>
      </w:r>
      <w:r w:rsidRPr="00B213D2">
        <w:t xml:space="preserve">A mért feldolgozási idők az NFR-01 követelményben meghatározott küszöbértékeken belül maradnak-e (pl. egy hír elemzése ≤ 30 </w:t>
      </w:r>
      <w:r>
        <w:t>sec</w:t>
      </w:r>
      <w:r w:rsidRPr="00B213D2">
        <w:t>, a TTS</w:t>
      </w:r>
      <w:r>
        <w:t xml:space="preserve"> </w:t>
      </w:r>
      <w:r w:rsidRPr="00B213D2">
        <w:t xml:space="preserve">generálás ≤ 60 </w:t>
      </w:r>
      <w:r>
        <w:t>sec</w:t>
      </w:r>
      <w:r w:rsidRPr="00B213D2">
        <w:t>).</w:t>
      </w:r>
    </w:p>
    <w:p w14:paraId="6EC07121" w14:textId="77777777" w:rsidR="001A6840" w:rsidRPr="00B213D2" w:rsidRDefault="001A6840" w:rsidP="001A6840">
      <w:pPr>
        <w:numPr>
          <w:ilvl w:val="0"/>
          <w:numId w:val="254"/>
        </w:numPr>
      </w:pPr>
      <w:r w:rsidRPr="00B213D2">
        <w:rPr>
          <w:b/>
          <w:bCs/>
        </w:rPr>
        <w:t>Hibatűrés:</w:t>
      </w:r>
      <w:r>
        <w:t xml:space="preserve"> </w:t>
      </w:r>
      <w:r w:rsidRPr="00B213D2">
        <w:t xml:space="preserve">A rendszer hibás bemenetekre (elérhetetlen URL, érvénytelen XML, ismeretlen kódolás) is graceful degradation-nel </w:t>
      </w:r>
      <w:r>
        <w:t>–</w:t>
      </w:r>
      <w:r w:rsidRPr="00B213D2">
        <w:t xml:space="preserve"> azaz a teljes működés leállása helyett lokalizált, kezelt hibával </w:t>
      </w:r>
      <w:r>
        <w:t>–</w:t>
      </w:r>
      <w:r w:rsidRPr="00B213D2">
        <w:t xml:space="preserve"> reagál-e (vö. NFR-02).</w:t>
      </w:r>
    </w:p>
    <w:p w14:paraId="67C0E543" w14:textId="77777777" w:rsidR="001A6840" w:rsidRPr="00B213D2" w:rsidRDefault="001A6840" w:rsidP="001A6840">
      <w:pPr>
        <w:numPr>
          <w:ilvl w:val="0"/>
          <w:numId w:val="254"/>
        </w:numPr>
      </w:pPr>
      <w:r w:rsidRPr="00B213D2">
        <w:rPr>
          <w:b/>
          <w:bCs/>
        </w:rPr>
        <w:t>Biztonság:</w:t>
      </w:r>
      <w:r>
        <w:t xml:space="preserve"> </w:t>
      </w:r>
      <w:r w:rsidRPr="00B213D2">
        <w:t>A hitelesítési mechanizmusok megakadályozzák-e a jogosulatlan hozzáférést</w:t>
      </w:r>
      <w:r>
        <w:t xml:space="preserve"> és/vagy</w:t>
      </w:r>
      <w:r w:rsidRPr="00B213D2">
        <w:t xml:space="preserve"> a parametrikus lekérdezések kizárják-e az SQL</w:t>
      </w:r>
      <w:r>
        <w:t xml:space="preserve"> injection-t</w:t>
      </w:r>
      <w:r w:rsidRPr="00B213D2">
        <w:t xml:space="preserve"> (vö. NFR-03).</w:t>
      </w:r>
    </w:p>
    <w:p w14:paraId="6E28394B" w14:textId="77777777" w:rsidR="001A6840" w:rsidRDefault="001A6840" w:rsidP="001A6840">
      <w:r w:rsidRPr="00B213D2">
        <w:t>A NewsCast rendszer számos konfigurálható paraméterrel rendelkezik, amelyek módosítása közvetlen hatással van a rendszer viselkedésére. Az alábbi táblázat a legfontosabb bemeneti paraméterek</w:t>
      </w:r>
      <w:r>
        <w:t>et</w:t>
      </w:r>
      <w:r w:rsidRPr="00B213D2">
        <w:t xml:space="preserve"> és a</w:t>
      </w:r>
      <w:r>
        <w:t>z azokra</w:t>
      </w:r>
      <w:r w:rsidRPr="00B213D2">
        <w:t xml:space="preserve"> érzékeny kimenetek közötti kapcsolatokat foglalja össze.</w:t>
      </w:r>
    </w:p>
    <w:tbl>
      <w:tblPr>
        <w:tblStyle w:val="Tblzatrcsos1vilgos"/>
        <w:tblW w:w="0" w:type="auto"/>
        <w:tblLook w:val="04A0" w:firstRow="1" w:lastRow="0" w:firstColumn="1" w:lastColumn="0" w:noHBand="0" w:noVBand="1"/>
      </w:tblPr>
      <w:tblGrid>
        <w:gridCol w:w="3828"/>
        <w:gridCol w:w="1162"/>
        <w:gridCol w:w="4072"/>
      </w:tblGrid>
      <w:tr w:rsidR="001A6840" w:rsidRPr="00B213D2" w14:paraId="37289B1C"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2AD90D" w14:textId="77777777" w:rsidR="001A6840" w:rsidRPr="00B213D2" w:rsidRDefault="001A6840" w:rsidP="0068098B">
            <w:pPr>
              <w:spacing w:after="0" w:line="276" w:lineRule="auto"/>
              <w:jc w:val="left"/>
              <w:rPr>
                <w:sz w:val="20"/>
                <w:szCs w:val="20"/>
              </w:rPr>
            </w:pPr>
            <w:r w:rsidRPr="00B213D2">
              <w:rPr>
                <w:sz w:val="20"/>
                <w:szCs w:val="20"/>
              </w:rPr>
              <w:t>Bemeneti paraméter</w:t>
            </w:r>
          </w:p>
        </w:tc>
        <w:tc>
          <w:tcPr>
            <w:tcW w:w="0" w:type="auto"/>
            <w:vAlign w:val="center"/>
            <w:hideMark/>
          </w:tcPr>
          <w:p w14:paraId="3ED5834B" w14:textId="77777777" w:rsidR="001A6840" w:rsidRPr="00B213D2"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B213D2">
              <w:rPr>
                <w:sz w:val="20"/>
                <w:szCs w:val="20"/>
              </w:rPr>
              <w:t>Modul</w:t>
            </w:r>
          </w:p>
        </w:tc>
        <w:tc>
          <w:tcPr>
            <w:tcW w:w="0" w:type="auto"/>
            <w:vAlign w:val="center"/>
            <w:hideMark/>
          </w:tcPr>
          <w:p w14:paraId="201A973C" w14:textId="77777777" w:rsidR="001A6840" w:rsidRPr="00B213D2"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B213D2">
              <w:rPr>
                <w:sz w:val="20"/>
                <w:szCs w:val="20"/>
              </w:rPr>
              <w:t>Hatás leírása</w:t>
            </w:r>
          </w:p>
        </w:tc>
      </w:tr>
      <w:tr w:rsidR="001A6840" w:rsidRPr="00B213D2" w14:paraId="550590E8"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D3517F" w14:textId="77777777" w:rsidR="001A6840" w:rsidRPr="00B213D2" w:rsidRDefault="001A6840" w:rsidP="0068098B">
            <w:pPr>
              <w:spacing w:after="0" w:line="276" w:lineRule="auto"/>
              <w:jc w:val="left"/>
              <w:rPr>
                <w:sz w:val="20"/>
                <w:szCs w:val="20"/>
              </w:rPr>
            </w:pPr>
            <w:r w:rsidRPr="00B213D2">
              <w:rPr>
                <w:sz w:val="20"/>
                <w:szCs w:val="20"/>
              </w:rPr>
              <w:t>MAX_CONCURRENT_FEEDS</w:t>
            </w:r>
          </w:p>
        </w:tc>
        <w:tc>
          <w:tcPr>
            <w:tcW w:w="0" w:type="auto"/>
            <w:vAlign w:val="center"/>
            <w:hideMark/>
          </w:tcPr>
          <w:p w14:paraId="64EA442F"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rss_parser</w:t>
            </w:r>
          </w:p>
        </w:tc>
        <w:tc>
          <w:tcPr>
            <w:tcW w:w="0" w:type="auto"/>
            <w:vAlign w:val="center"/>
            <w:hideMark/>
          </w:tcPr>
          <w:p w14:paraId="0A46B11E"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 xml:space="preserve">A párhuzamosan letöltött feedek számát szabályozza. Növelése gyorsítja a feldolgozást, </w:t>
            </w:r>
            <w:r w:rsidRPr="00B213D2">
              <w:rPr>
                <w:sz w:val="20"/>
                <w:szCs w:val="20"/>
              </w:rPr>
              <w:lastRenderedPageBreak/>
              <w:t>de a célszerverek túlterhelésének kockázatát növeli.</w:t>
            </w:r>
          </w:p>
        </w:tc>
      </w:tr>
      <w:tr w:rsidR="001A6840" w:rsidRPr="00B213D2" w14:paraId="6B15C86A"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94F949" w14:textId="77777777" w:rsidR="001A6840" w:rsidRPr="00B213D2" w:rsidRDefault="001A6840" w:rsidP="0068098B">
            <w:pPr>
              <w:spacing w:after="0" w:line="276" w:lineRule="auto"/>
              <w:jc w:val="left"/>
              <w:rPr>
                <w:sz w:val="20"/>
                <w:szCs w:val="20"/>
              </w:rPr>
            </w:pPr>
            <w:r w:rsidRPr="00B213D2">
              <w:rPr>
                <w:sz w:val="20"/>
                <w:szCs w:val="20"/>
              </w:rPr>
              <w:lastRenderedPageBreak/>
              <w:t>duplicate_threshold (0,80)</w:t>
            </w:r>
          </w:p>
        </w:tc>
        <w:tc>
          <w:tcPr>
            <w:tcW w:w="0" w:type="auto"/>
            <w:vAlign w:val="center"/>
            <w:hideMark/>
          </w:tcPr>
          <w:p w14:paraId="5B2C39AA"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analyze</w:t>
            </w:r>
          </w:p>
        </w:tc>
        <w:tc>
          <w:tcPr>
            <w:tcW w:w="0" w:type="auto"/>
            <w:vAlign w:val="center"/>
            <w:hideMark/>
          </w:tcPr>
          <w:p w14:paraId="4AAD07EC"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A duplikációs küszöbérték csökkentése több hasonló cikket szűr ki (agresszívebb szűrés), de növeli a hamis pozitívok kockázatát; növelése több hasonló cikket enged át.</w:t>
            </w:r>
          </w:p>
        </w:tc>
      </w:tr>
      <w:tr w:rsidR="001A6840" w:rsidRPr="00B213D2" w14:paraId="3742EC7E"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B688FD" w14:textId="77777777" w:rsidR="001A6840" w:rsidRPr="00B213D2" w:rsidRDefault="001A6840" w:rsidP="0068098B">
            <w:pPr>
              <w:spacing w:after="0" w:line="276" w:lineRule="auto"/>
              <w:jc w:val="left"/>
              <w:rPr>
                <w:sz w:val="20"/>
                <w:szCs w:val="20"/>
              </w:rPr>
            </w:pPr>
            <w:r w:rsidRPr="00B213D2">
              <w:rPr>
                <w:sz w:val="20"/>
                <w:szCs w:val="20"/>
              </w:rPr>
              <w:t>prestige (0,0</w:t>
            </w:r>
            <w:r>
              <w:rPr>
                <w:sz w:val="20"/>
                <w:szCs w:val="20"/>
              </w:rPr>
              <w:t>–</w:t>
            </w:r>
            <w:r w:rsidRPr="00B213D2">
              <w:rPr>
                <w:sz w:val="20"/>
                <w:szCs w:val="20"/>
              </w:rPr>
              <w:t>1,0)</w:t>
            </w:r>
          </w:p>
        </w:tc>
        <w:tc>
          <w:tcPr>
            <w:tcW w:w="0" w:type="auto"/>
            <w:vAlign w:val="center"/>
            <w:hideMark/>
          </w:tcPr>
          <w:p w14:paraId="1EB21CC4"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rss_parser / analyze</w:t>
            </w:r>
          </w:p>
        </w:tc>
        <w:tc>
          <w:tcPr>
            <w:tcW w:w="0" w:type="auto"/>
            <w:vAlign w:val="center"/>
            <w:hideMark/>
          </w:tcPr>
          <w:p w14:paraId="3206504A"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Egy forrás presztízsértékének módosítása közvetlenül befolyásolja a radio_relevance_score értékét és a hírszelekciós sorrendet.</w:t>
            </w:r>
          </w:p>
        </w:tc>
      </w:tr>
      <w:tr w:rsidR="001A6840" w:rsidRPr="00B213D2" w14:paraId="014F2F1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776DCD" w14:textId="77777777" w:rsidR="001A6840" w:rsidRPr="00B213D2" w:rsidRDefault="001A6840" w:rsidP="0068098B">
            <w:pPr>
              <w:spacing w:after="0" w:line="276" w:lineRule="auto"/>
              <w:jc w:val="left"/>
              <w:rPr>
                <w:sz w:val="20"/>
                <w:szCs w:val="20"/>
              </w:rPr>
            </w:pPr>
            <w:r w:rsidRPr="00B213D2">
              <w:rPr>
                <w:sz w:val="20"/>
                <w:szCs w:val="20"/>
              </w:rPr>
              <w:t>NEWS_FRESHNESS_HOURS (12)</w:t>
            </w:r>
          </w:p>
        </w:tc>
        <w:tc>
          <w:tcPr>
            <w:tcW w:w="0" w:type="auto"/>
            <w:vAlign w:val="center"/>
            <w:hideMark/>
          </w:tcPr>
          <w:p w14:paraId="09BC04A7"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feeder</w:t>
            </w:r>
          </w:p>
        </w:tc>
        <w:tc>
          <w:tcPr>
            <w:tcW w:w="0" w:type="auto"/>
            <w:vAlign w:val="center"/>
            <w:hideMark/>
          </w:tcPr>
          <w:p w14:paraId="0D0B3078"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Bővítése régebbi híreket is beenged a szelekcióba; szűkítése csak a legfrissebb híreket engedi át, de kis hírforgalom esetén kevesebb mint 5 hír kerülhet kiválasztásra.</w:t>
            </w:r>
          </w:p>
        </w:tc>
      </w:tr>
      <w:tr w:rsidR="001A6840" w:rsidRPr="00B213D2" w14:paraId="2ED8BFA6"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CEEB89" w14:textId="77777777" w:rsidR="001A6840" w:rsidRPr="00B213D2" w:rsidRDefault="001A6840" w:rsidP="0068098B">
            <w:pPr>
              <w:spacing w:after="0" w:line="276" w:lineRule="auto"/>
              <w:jc w:val="left"/>
              <w:rPr>
                <w:sz w:val="20"/>
                <w:szCs w:val="20"/>
              </w:rPr>
            </w:pPr>
            <w:r w:rsidRPr="00B213D2">
              <w:rPr>
                <w:sz w:val="20"/>
                <w:szCs w:val="20"/>
              </w:rPr>
              <w:t>NEWS_DUPLICATE_FILTER_HOURS (24)</w:t>
            </w:r>
          </w:p>
        </w:tc>
        <w:tc>
          <w:tcPr>
            <w:tcW w:w="0" w:type="auto"/>
            <w:vAlign w:val="center"/>
            <w:hideMark/>
          </w:tcPr>
          <w:p w14:paraId="7E2EC09B"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feeder</w:t>
            </w:r>
          </w:p>
        </w:tc>
        <w:tc>
          <w:tcPr>
            <w:tcW w:w="0" w:type="auto"/>
            <w:vAlign w:val="center"/>
            <w:hideMark/>
          </w:tcPr>
          <w:p w14:paraId="629FFDCE"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Csökkentése lehetővé teszi, hogy korábban sugárzott hírek hamarabb újra megjelenjenek; növelése hosszabb ideig kizárja a már közölt híreket.</w:t>
            </w:r>
          </w:p>
        </w:tc>
      </w:tr>
      <w:tr w:rsidR="001A6840" w:rsidRPr="00B213D2" w14:paraId="27AD6B89"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3D07CA" w14:textId="77777777" w:rsidR="001A6840" w:rsidRPr="00B213D2" w:rsidRDefault="001A6840" w:rsidP="0068098B">
            <w:pPr>
              <w:spacing w:after="0" w:line="276" w:lineRule="auto"/>
              <w:jc w:val="left"/>
              <w:rPr>
                <w:sz w:val="20"/>
                <w:szCs w:val="20"/>
              </w:rPr>
            </w:pPr>
            <w:r w:rsidRPr="00B213D2">
              <w:rPr>
                <w:sz w:val="20"/>
                <w:szCs w:val="20"/>
              </w:rPr>
              <w:t>NEWS_SELECT_COUNT (5)</w:t>
            </w:r>
          </w:p>
        </w:tc>
        <w:tc>
          <w:tcPr>
            <w:tcW w:w="0" w:type="auto"/>
            <w:vAlign w:val="center"/>
            <w:hideMark/>
          </w:tcPr>
          <w:p w14:paraId="5C60AAF8"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feeder</w:t>
            </w:r>
          </w:p>
        </w:tc>
        <w:tc>
          <w:tcPr>
            <w:tcW w:w="0" w:type="auto"/>
            <w:vAlign w:val="center"/>
            <w:hideMark/>
          </w:tcPr>
          <w:p w14:paraId="038BDD17"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A kiválasztott hírek számának módosítása közvetlenül befolyásolja a hírblokk hosszát és a TTS-generálási időt.</w:t>
            </w:r>
          </w:p>
        </w:tc>
      </w:tr>
      <w:tr w:rsidR="001A6840" w:rsidRPr="00B213D2" w14:paraId="65FE795B"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0338BE" w14:textId="77777777" w:rsidR="001A6840" w:rsidRPr="00B213D2" w:rsidRDefault="001A6840" w:rsidP="0068098B">
            <w:pPr>
              <w:spacing w:after="0" w:line="276" w:lineRule="auto"/>
              <w:jc w:val="left"/>
              <w:rPr>
                <w:sz w:val="20"/>
                <w:szCs w:val="20"/>
              </w:rPr>
            </w:pPr>
            <w:r w:rsidRPr="00B213D2">
              <w:rPr>
                <w:sz w:val="20"/>
                <w:szCs w:val="20"/>
              </w:rPr>
              <w:t>elevenlabs_stability (0,5)</w:t>
            </w:r>
          </w:p>
        </w:tc>
        <w:tc>
          <w:tcPr>
            <w:tcW w:w="0" w:type="auto"/>
            <w:vAlign w:val="center"/>
            <w:hideMark/>
          </w:tcPr>
          <w:p w14:paraId="6DA49FEC"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tts</w:t>
            </w:r>
          </w:p>
        </w:tc>
        <w:tc>
          <w:tcPr>
            <w:tcW w:w="0" w:type="auto"/>
            <w:vAlign w:val="center"/>
            <w:hideMark/>
          </w:tcPr>
          <w:p w14:paraId="5F9804D6"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A TTS hangjának stabilitási paramétere: alacsonyabb érték expresszívebb beszédet eredményez, magasabb érték konzisztensebb hangzást biztosít.</w:t>
            </w:r>
          </w:p>
        </w:tc>
      </w:tr>
      <w:tr w:rsidR="001A6840" w:rsidRPr="00B213D2" w14:paraId="5AB99125"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827C4F" w14:textId="77777777" w:rsidR="001A6840" w:rsidRPr="00B213D2" w:rsidRDefault="001A6840" w:rsidP="0068098B">
            <w:pPr>
              <w:spacing w:after="0" w:line="276" w:lineRule="auto"/>
              <w:jc w:val="left"/>
              <w:rPr>
                <w:sz w:val="20"/>
                <w:szCs w:val="20"/>
              </w:rPr>
            </w:pPr>
            <w:r w:rsidRPr="00B213D2">
              <w:rPr>
                <w:sz w:val="20"/>
                <w:szCs w:val="20"/>
              </w:rPr>
              <w:t>elevenlabs_speed (1,0)</w:t>
            </w:r>
          </w:p>
        </w:tc>
        <w:tc>
          <w:tcPr>
            <w:tcW w:w="0" w:type="auto"/>
            <w:vAlign w:val="center"/>
            <w:hideMark/>
          </w:tcPr>
          <w:p w14:paraId="1EE7E441"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tts</w:t>
            </w:r>
          </w:p>
        </w:tc>
        <w:tc>
          <w:tcPr>
            <w:tcW w:w="0" w:type="auto"/>
            <w:vAlign w:val="center"/>
            <w:hideMark/>
          </w:tcPr>
          <w:p w14:paraId="412C4756"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A felolvasás sebessége: 1,0 alatti értékek lassabb, 1,0 feletti értékek gyorsabb beszédet eredményeznek.</w:t>
            </w:r>
          </w:p>
        </w:tc>
      </w:tr>
      <w:tr w:rsidR="001A6840" w:rsidRPr="00B213D2" w14:paraId="7EB2A67D"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022FA8" w14:textId="77777777" w:rsidR="001A6840" w:rsidRPr="00B213D2" w:rsidRDefault="001A6840" w:rsidP="0068098B">
            <w:pPr>
              <w:spacing w:after="0" w:line="276" w:lineRule="auto"/>
              <w:jc w:val="left"/>
              <w:rPr>
                <w:sz w:val="20"/>
                <w:szCs w:val="20"/>
              </w:rPr>
            </w:pPr>
            <w:r w:rsidRPr="00B213D2">
              <w:rPr>
                <w:sz w:val="20"/>
                <w:szCs w:val="20"/>
              </w:rPr>
              <w:t>safety_score küszöbértékek</w:t>
            </w:r>
          </w:p>
        </w:tc>
        <w:tc>
          <w:tcPr>
            <w:tcW w:w="0" w:type="auto"/>
            <w:vAlign w:val="center"/>
            <w:hideMark/>
          </w:tcPr>
          <w:p w14:paraId="1AEAF323"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analyze</w:t>
            </w:r>
          </w:p>
        </w:tc>
        <w:tc>
          <w:tcPr>
            <w:tcW w:w="0" w:type="auto"/>
            <w:vAlign w:val="center"/>
            <w:hideMark/>
          </w:tcPr>
          <w:p w14:paraId="427E348C"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A tartalombiztonsági küszöbértékek módosítása meghatározza, mely hírek jutnak el a szelekciós fázisig.</w:t>
            </w:r>
          </w:p>
        </w:tc>
      </w:tr>
      <w:tr w:rsidR="001A6840" w:rsidRPr="00B213D2" w14:paraId="5407190F"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A9FC21" w14:textId="77777777" w:rsidR="001A6840" w:rsidRPr="00B213D2" w:rsidRDefault="001A6840" w:rsidP="0068098B">
            <w:pPr>
              <w:spacing w:after="0" w:line="276" w:lineRule="auto"/>
              <w:jc w:val="left"/>
              <w:rPr>
                <w:sz w:val="20"/>
                <w:szCs w:val="20"/>
              </w:rPr>
            </w:pPr>
            <w:r w:rsidRPr="00B213D2">
              <w:rPr>
                <w:sz w:val="20"/>
                <w:szCs w:val="20"/>
              </w:rPr>
              <w:t>TITLE_MATCH_THRESHOLD (75)</w:t>
            </w:r>
          </w:p>
        </w:tc>
        <w:tc>
          <w:tcPr>
            <w:tcW w:w="0" w:type="auto"/>
            <w:vAlign w:val="center"/>
            <w:hideMark/>
          </w:tcPr>
          <w:p w14:paraId="623A350F"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social</w:t>
            </w:r>
          </w:p>
        </w:tc>
        <w:tc>
          <w:tcPr>
            <w:tcW w:w="0" w:type="auto"/>
            <w:vAlign w:val="center"/>
            <w:hideMark/>
          </w:tcPr>
          <w:p w14:paraId="6E126DB1"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A RapidFuzz fuzzy cím-illesztés küszöbértéke. Csökkentése több egyezést eredményez, de növeli a hamis pozitívok arányát.</w:t>
            </w:r>
          </w:p>
        </w:tc>
      </w:tr>
      <w:tr w:rsidR="001A6840" w:rsidRPr="00B213D2" w14:paraId="29B5E47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5934BC" w14:textId="77777777" w:rsidR="001A6840" w:rsidRPr="00B213D2" w:rsidRDefault="001A6840" w:rsidP="0068098B">
            <w:pPr>
              <w:spacing w:after="0" w:line="276" w:lineRule="auto"/>
              <w:jc w:val="left"/>
              <w:rPr>
                <w:sz w:val="20"/>
                <w:szCs w:val="20"/>
              </w:rPr>
            </w:pPr>
            <w:r w:rsidRPr="00B213D2">
              <w:rPr>
                <w:sz w:val="20"/>
                <w:szCs w:val="20"/>
              </w:rPr>
              <w:t>SIGNAL_WINDOW_HOURS (24)</w:t>
            </w:r>
          </w:p>
        </w:tc>
        <w:tc>
          <w:tcPr>
            <w:tcW w:w="0" w:type="auto"/>
            <w:vAlign w:val="center"/>
            <w:hideMark/>
          </w:tcPr>
          <w:p w14:paraId="0C48D370"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social</w:t>
            </w:r>
          </w:p>
        </w:tc>
        <w:tc>
          <w:tcPr>
            <w:tcW w:w="0" w:type="auto"/>
            <w:vAlign w:val="center"/>
            <w:hideMark/>
          </w:tcPr>
          <w:p w14:paraId="60E41992"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A közösségi jelek érvényességi ablaka.</w:t>
            </w:r>
          </w:p>
        </w:tc>
      </w:tr>
      <w:tr w:rsidR="001A6840" w:rsidRPr="00B213D2" w14:paraId="77CDE6D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0B38D9" w14:textId="77777777" w:rsidR="001A6840" w:rsidRPr="00B213D2" w:rsidRDefault="001A6840" w:rsidP="0068098B">
            <w:pPr>
              <w:spacing w:after="0" w:line="276" w:lineRule="auto"/>
              <w:jc w:val="left"/>
              <w:rPr>
                <w:sz w:val="20"/>
                <w:szCs w:val="20"/>
              </w:rPr>
            </w:pPr>
            <w:r w:rsidRPr="00B213D2">
              <w:rPr>
                <w:sz w:val="20"/>
                <w:szCs w:val="20"/>
              </w:rPr>
              <w:t>SUPER_FORMULA_POINTS_TRENDS (50)</w:t>
            </w:r>
          </w:p>
        </w:tc>
        <w:tc>
          <w:tcPr>
            <w:tcW w:w="0" w:type="auto"/>
            <w:vAlign w:val="center"/>
            <w:hideMark/>
          </w:tcPr>
          <w:p w14:paraId="4390A177" w14:textId="77777777" w:rsidR="001A6840" w:rsidRPr="00B213D2"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social</w:t>
            </w:r>
          </w:p>
        </w:tc>
        <w:tc>
          <w:tcPr>
            <w:tcW w:w="0" w:type="auto"/>
            <w:vAlign w:val="center"/>
            <w:hideMark/>
          </w:tcPr>
          <w:p w14:paraId="1E8F3AC2" w14:textId="77777777" w:rsidR="001A6840" w:rsidRPr="00B213D2"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B213D2">
              <w:rPr>
                <w:sz w:val="20"/>
                <w:szCs w:val="20"/>
              </w:rPr>
              <w:t>A Szuper Képlet trends komponensének súlya.</w:t>
            </w:r>
          </w:p>
        </w:tc>
      </w:tr>
    </w:tbl>
    <w:p w14:paraId="311E8394" w14:textId="77777777" w:rsidR="001A6840" w:rsidRPr="00B213D2" w:rsidRDefault="001A6840" w:rsidP="001A6840">
      <w:pPr>
        <w:pStyle w:val="Kpalrs"/>
        <w:spacing w:before="120"/>
        <w:jc w:val="center"/>
      </w:pPr>
      <w:fldSimple w:instr=" SEQ táblázat \* ARABIC ">
        <w:bookmarkStart w:id="158" w:name="_Toc227188281"/>
        <w:r>
          <w:rPr>
            <w:noProof/>
          </w:rPr>
          <w:t>15</w:t>
        </w:r>
      </w:fldSimple>
      <w:r>
        <w:t xml:space="preserve">. táblázat: </w:t>
      </w:r>
      <w:r w:rsidRPr="0054078B">
        <w:t>A bemeneti paraméterek módosításának hatásai a rendszer viselkedésére</w:t>
      </w:r>
      <w:bookmarkEnd w:id="158"/>
    </w:p>
    <w:p w14:paraId="7AAA8FC4" w14:textId="77777777" w:rsidR="001A6840" w:rsidRPr="00C94A46" w:rsidRDefault="001A6840" w:rsidP="001A6840">
      <w:r w:rsidRPr="00B213D2">
        <w:t>A fenti összefüggések ismerete a tesztelés megtervezése és a rendszer finomhangolása szempontjából is lényeges: a tesztesetek során az egyes paraméterek szélsőértékeit is vizsgáltam, hogy a rendszer a normál üzemi tartományon kívüli bemenetekre is kiszámíthatóan reagáljon.</w:t>
      </w:r>
    </w:p>
    <w:p w14:paraId="7C5A4B95" w14:textId="77777777" w:rsidR="001A6840" w:rsidRDefault="001A6840" w:rsidP="001A6840">
      <w:pPr>
        <w:pStyle w:val="Cmsor3"/>
      </w:pPr>
      <w:bookmarkStart w:id="159" w:name="_Toc227188202"/>
      <w:r w:rsidRPr="00E87AAB">
        <w:t>Tesztelési módszertan</w:t>
      </w:r>
      <w:bookmarkEnd w:id="159"/>
    </w:p>
    <w:p w14:paraId="5B9F6ABC" w14:textId="0E456D4C" w:rsidR="002A79F9" w:rsidRPr="00E87AAB" w:rsidRDefault="002A79F9" w:rsidP="002A79F9">
      <w:r w:rsidRPr="002A79F9">
        <w:t xml:space="preserve">A tesztelési módszertan a tesztpiramis elvét követi: a tesztelési szintek (3.10.2.1) a unit, integrációs és rendszertesztek rétegeit, a tesztelési eszközök (3.10.2.2) az alkalmazott </w:t>
      </w:r>
      <w:r w:rsidRPr="002A79F9">
        <w:lastRenderedPageBreak/>
        <w:t>eszközöket és a Docker health check konfiguráció (3.10.2.3) a konténerszintű állapotellenőrzést mutatják be.</w:t>
      </w:r>
    </w:p>
    <w:p w14:paraId="2F129D39" w14:textId="77777777" w:rsidR="001A6840" w:rsidRPr="00E87AAB" w:rsidRDefault="001A6840" w:rsidP="001A6840">
      <w:pPr>
        <w:pStyle w:val="Cmsor4"/>
      </w:pPr>
      <w:bookmarkStart w:id="160" w:name="_Toc227188203"/>
      <w:r w:rsidRPr="00E87AAB">
        <w:t>Tesztelési szintek</w:t>
      </w:r>
      <w:bookmarkEnd w:id="160"/>
    </w:p>
    <w:p w14:paraId="7826648D" w14:textId="4A0DADF0" w:rsidR="001A6840" w:rsidRPr="00E87AAB" w:rsidRDefault="001A6840" w:rsidP="001A6840">
      <w:r w:rsidRPr="00E87AAB">
        <w:t xml:space="preserve">A NewsCast rendszer tesztelése a tesztpiramis </w:t>
      </w:r>
      <w:r w:rsidRPr="00163751">
        <w:t xml:space="preserve">(vö. Fowler, M.: </w:t>
      </w:r>
      <w:r w:rsidR="00116FF9">
        <w:t>„</w:t>
      </w:r>
      <w:r w:rsidRPr="00163751">
        <w:t>TestPyramid</w:t>
      </w:r>
      <w:r w:rsidR="00116FF9">
        <w:t>”</w:t>
      </w:r>
      <w:r w:rsidRPr="00163751">
        <w:t xml:space="preserve">, martinfowler.com, 2012; </w:t>
      </w:r>
      <w:r w:rsidR="00757F56">
        <w:t>lásd 8.5 Hivatkozások</w:t>
      </w:r>
      <w:r w:rsidRPr="00163751">
        <w:t>)</w:t>
      </w:r>
      <w:r w:rsidRPr="00E87AAB">
        <w:t xml:space="preserve"> elvét követve három szinten történt:</w:t>
      </w:r>
    </w:p>
    <w:p w14:paraId="73EC750C" w14:textId="77777777" w:rsidR="001A6840" w:rsidRPr="00E87AAB" w:rsidRDefault="001A6840" w:rsidP="001A6840">
      <w:r>
        <w:rPr>
          <w:b/>
          <w:bCs/>
        </w:rPr>
        <w:t>U</w:t>
      </w:r>
      <w:r w:rsidRPr="00E87AAB">
        <w:rPr>
          <w:b/>
          <w:bCs/>
        </w:rPr>
        <w:t>nit tes</w:t>
      </w:r>
      <w:r>
        <w:rPr>
          <w:b/>
          <w:bCs/>
        </w:rPr>
        <w:t>ztek</w:t>
      </w:r>
      <w:r w:rsidRPr="00E87AAB">
        <w:rPr>
          <w:b/>
          <w:bCs/>
        </w:rPr>
        <w:t>:</w:t>
      </w:r>
      <w:r>
        <w:t xml:space="preserve"> </w:t>
      </w:r>
      <w:r w:rsidRPr="00E87AAB">
        <w:t>Az egyes függvények és osztályok izolált tesztelése, a külső függőségek kizárásával. A TTS modul számára dedikált pytest</w:t>
      </w:r>
      <w:r>
        <w:t xml:space="preserve"> </w:t>
      </w:r>
      <w:r w:rsidRPr="00E87AAB">
        <w:t>alapú tesztfájlok készültek:</w:t>
      </w:r>
    </w:p>
    <w:p w14:paraId="515348EA" w14:textId="77777777" w:rsidR="001A6840" w:rsidRPr="00E87AAB" w:rsidRDefault="001A6840" w:rsidP="001A6840">
      <w:pPr>
        <w:numPr>
          <w:ilvl w:val="0"/>
          <w:numId w:val="255"/>
        </w:numPr>
      </w:pPr>
      <w:r w:rsidRPr="00E87AAB">
        <w:t>test_normalizer.py: a szövegnormalizál</w:t>
      </w:r>
      <w:r>
        <w:t>ás</w:t>
      </w:r>
      <w:r w:rsidRPr="00E87AAB">
        <w:t xml:space="preserve"> 14 lépésének tesztelése </w:t>
      </w:r>
      <w:r>
        <w:t>–</w:t>
      </w:r>
      <w:r w:rsidRPr="00E87AAB">
        <w:t xml:space="preserve"> rövidítés</w:t>
      </w:r>
      <w:r>
        <w:t xml:space="preserve"> </w:t>
      </w:r>
      <w:r w:rsidRPr="00E87AAB">
        <w:t>feloldás, speciális karakter</w:t>
      </w:r>
      <w:r>
        <w:t>ek</w:t>
      </w:r>
      <w:r w:rsidRPr="00E87AAB">
        <w:t xml:space="preserve"> kezelés</w:t>
      </w:r>
      <w:r>
        <w:t>e</w:t>
      </w:r>
      <w:r w:rsidRPr="00E87AAB">
        <w:t>, szá</w:t>
      </w:r>
      <w:r>
        <w:t xml:space="preserve">mok </w:t>
      </w:r>
      <w:r w:rsidRPr="00E87AAB">
        <w:t>szöveg</w:t>
      </w:r>
      <w:r>
        <w:t>re alakítása</w:t>
      </w:r>
      <w:r w:rsidRPr="00E87AAB">
        <w:t xml:space="preserve"> és </w:t>
      </w:r>
      <w:r>
        <w:t xml:space="preserve">a </w:t>
      </w:r>
      <w:r w:rsidRPr="00E87AAB">
        <w:t>teljes normalizálási pipeline</w:t>
      </w:r>
    </w:p>
    <w:p w14:paraId="03212715" w14:textId="77777777" w:rsidR="001A6840" w:rsidRPr="00E87AAB" w:rsidRDefault="001A6840" w:rsidP="001A6840">
      <w:pPr>
        <w:numPr>
          <w:ilvl w:val="0"/>
          <w:numId w:val="255"/>
        </w:numPr>
      </w:pPr>
      <w:r w:rsidRPr="00E87AAB">
        <w:t>test_new_features.py: a tizedesvessző</w:t>
      </w:r>
      <w:r>
        <w:t xml:space="preserve"> és</w:t>
      </w:r>
      <w:r w:rsidRPr="00E87AAB">
        <w:t xml:space="preserve"> időformátumok</w:t>
      </w:r>
      <w:r>
        <w:t xml:space="preserve"> kezelése</w:t>
      </w:r>
      <w:r w:rsidRPr="00E87AAB">
        <w:t>, kötőjel/mínusz megkülönböztetés</w:t>
      </w:r>
      <w:r>
        <w:t>e</w:t>
      </w:r>
      <w:r w:rsidRPr="00E87AAB">
        <w:t xml:space="preserve"> és </w:t>
      </w:r>
      <w:r>
        <w:t xml:space="preserve">a </w:t>
      </w:r>
      <w:r w:rsidRPr="00E87AAB">
        <w:t>százalék</w:t>
      </w:r>
      <w:r>
        <w:t xml:space="preserve"> </w:t>
      </w:r>
      <w:r w:rsidRPr="00E87AAB">
        <w:t>toldalékolás tesztelése</w:t>
      </w:r>
    </w:p>
    <w:p w14:paraId="29E4FD96" w14:textId="77777777" w:rsidR="001A6840" w:rsidRPr="00E87AAB" w:rsidRDefault="001A6840" w:rsidP="001A6840">
      <w:pPr>
        <w:numPr>
          <w:ilvl w:val="0"/>
          <w:numId w:val="255"/>
        </w:numPr>
      </w:pPr>
      <w:r w:rsidRPr="00E87AAB">
        <w:t>test_custom.py: időjárás</w:t>
      </w:r>
      <w:r>
        <w:t xml:space="preserve"> </w:t>
      </w:r>
      <w:r w:rsidRPr="00E87AAB">
        <w:t>szövegek, sorszámok és hőmérséklet</w:t>
      </w:r>
      <w:r>
        <w:t xml:space="preserve"> </w:t>
      </w:r>
      <w:r w:rsidRPr="00E87AAB">
        <w:t>formátumok egyedi tesztesetei</w:t>
      </w:r>
    </w:p>
    <w:p w14:paraId="50E13CBC" w14:textId="77777777" w:rsidR="001A6840" w:rsidRPr="00E87AAB" w:rsidRDefault="001A6840" w:rsidP="001A6840">
      <w:pPr>
        <w:numPr>
          <w:ilvl w:val="0"/>
          <w:numId w:val="255"/>
        </w:numPr>
      </w:pPr>
      <w:r w:rsidRPr="00E87AAB">
        <w:t xml:space="preserve">test_natural_speech.py: a természetes beszéd minőségének </w:t>
      </w:r>
      <w:r>
        <w:t>tesztelése</w:t>
      </w:r>
      <w:r w:rsidRPr="00E87AAB">
        <w:t xml:space="preserve"> </w:t>
      </w:r>
      <w:r>
        <w:t>–</w:t>
      </w:r>
      <w:r w:rsidRPr="00E87AAB">
        <w:t xml:space="preserve"> dátumok, időpontok, telefonszámok, irányítószámok és tizedesszámok felolvasási alakja.</w:t>
      </w:r>
    </w:p>
    <w:p w14:paraId="6BE3CF96" w14:textId="77777777" w:rsidR="001A6840" w:rsidRPr="00E87AAB" w:rsidRDefault="001A6840" w:rsidP="001A6840">
      <w:r w:rsidRPr="00E87AAB">
        <w:t xml:space="preserve">A </w:t>
      </w:r>
      <w:r>
        <w:t>newscast-</w:t>
      </w:r>
      <w:r w:rsidRPr="00E87AAB">
        <w:t>analyze modul integrált tesztfüggvényt</w:t>
      </w:r>
      <w:r>
        <w:t xml:space="preserve"> </w:t>
      </w:r>
      <w:r w:rsidRPr="00E87AAB">
        <w:t>tartalmaz</w:t>
      </w:r>
      <w:r>
        <w:t xml:space="preserve"> </w:t>
      </w:r>
      <w:r w:rsidRPr="00E87AAB">
        <w:t>a COCO API kommunikáció</w:t>
      </w:r>
      <w:r>
        <w:t xml:space="preserve"> validálására: </w:t>
      </w:r>
      <w:r w:rsidRPr="00E87AAB">
        <w:t>coco_client.py</w:t>
      </w:r>
      <w:r>
        <w:t xml:space="preserve"> </w:t>
      </w:r>
      <w:r w:rsidRPr="00E87AAB">
        <w:rPr>
          <w:i/>
          <w:iCs/>
        </w:rPr>
        <w:t>test_coco_client(</w:t>
      </w:r>
      <w:r w:rsidRPr="00520F92">
        <w:rPr>
          <w:i/>
          <w:iCs/>
        </w:rPr>
        <w:t>)</w:t>
      </w:r>
      <w:r>
        <w:t>.</w:t>
      </w:r>
    </w:p>
    <w:p w14:paraId="1D9F9EC9" w14:textId="77777777" w:rsidR="001A6840" w:rsidRPr="00E87AAB" w:rsidRDefault="001A6840" w:rsidP="001A6840">
      <w:r w:rsidRPr="00E87AAB">
        <w:rPr>
          <w:b/>
          <w:bCs/>
        </w:rPr>
        <w:t>Integrációs tesztek:</w:t>
      </w:r>
      <w:r>
        <w:t xml:space="preserve"> </w:t>
      </w:r>
      <w:r w:rsidRPr="00E87AAB">
        <w:t>A modulok közötti kommunikáció és az adatbázis</w:t>
      </w:r>
      <w:r>
        <w:t xml:space="preserve"> </w:t>
      </w:r>
      <w:r w:rsidRPr="00E87AAB">
        <w:t>műveletek tesztelése. Ide tartoznak az API</w:t>
      </w:r>
      <w:r>
        <w:t xml:space="preserve"> </w:t>
      </w:r>
      <w:r w:rsidRPr="00E87AAB">
        <w:t>végpontok tesztelése HTTP</w:t>
      </w:r>
      <w:r>
        <w:t xml:space="preserve"> </w:t>
      </w:r>
      <w:r w:rsidRPr="00E87AAB">
        <w:t>kérésekkel, az adatbázis</w:t>
      </w:r>
      <w:r>
        <w:t xml:space="preserve"> </w:t>
      </w:r>
      <w:r w:rsidRPr="00E87AAB">
        <w:t>műveletek end-to-end ellenőrzése és a külső szolgáltatásokkal (OMSZ, ElevenLabs, COCO API) való kommunikáció validálása. A</w:t>
      </w:r>
      <w:r>
        <w:t xml:space="preserve"> </w:t>
      </w:r>
      <w:r w:rsidRPr="00E87AAB">
        <w:t>test_auth.sh a TTS modul hitelesítési mechanizmusait teszteli automatizált curl</w:t>
      </w:r>
      <w:r>
        <w:t xml:space="preserve"> </w:t>
      </w:r>
      <w:r w:rsidRPr="00E87AAB">
        <w:t xml:space="preserve">hívásokkal: a publikus végpontok elérhetőségét, a végpontok </w:t>
      </w:r>
      <w:r>
        <w:t xml:space="preserve">HTTP </w:t>
      </w:r>
      <w:r w:rsidRPr="00E87AAB">
        <w:t>401-es válaszát, a Basic Auth és JWT Bearer Token hitelesítést</w:t>
      </w:r>
      <w:r>
        <w:t>, valamint</w:t>
      </w:r>
      <w:r w:rsidRPr="00E87AAB">
        <w:t xml:space="preserve"> az érvénytelen hitelesítő adatok elutasítását.</w:t>
      </w:r>
    </w:p>
    <w:p w14:paraId="0F9B5113" w14:textId="77777777" w:rsidR="001A6840" w:rsidRPr="00E87AAB" w:rsidRDefault="001A6840" w:rsidP="001A6840">
      <w:r>
        <w:rPr>
          <w:b/>
          <w:bCs/>
        </w:rPr>
        <w:t>E</w:t>
      </w:r>
      <w:r w:rsidRPr="00E87AAB">
        <w:rPr>
          <w:b/>
          <w:bCs/>
        </w:rPr>
        <w:t>nd-to-end tesztek:</w:t>
      </w:r>
      <w:r>
        <w:t xml:space="preserve"> </w:t>
      </w:r>
      <w:r w:rsidRPr="00E87AAB">
        <w:t xml:space="preserve">A teljes feldolgozási lánc tesztelése: </w:t>
      </w:r>
      <w:r>
        <w:t xml:space="preserve">kiindulva </w:t>
      </w:r>
      <w:r w:rsidRPr="00E87AAB">
        <w:t>egy RSS</w:t>
      </w:r>
      <w:r>
        <w:t xml:space="preserve"> </w:t>
      </w:r>
      <w:r w:rsidRPr="00E87AAB">
        <w:t>feed letöltésétől az elemzésen és szelekción át a hanganyag generálásáig. A tesztek a Docker</w:t>
      </w:r>
      <w:r>
        <w:t xml:space="preserve"> </w:t>
      </w:r>
      <w:r w:rsidRPr="00E87AAB">
        <w:t>konténerekben futtatott teljes rendszeren történtek, a beépített health check folyamatos monitorozása mellett.</w:t>
      </w:r>
    </w:p>
    <w:p w14:paraId="54820764" w14:textId="77777777" w:rsidR="001A6840" w:rsidRPr="00791549" w:rsidRDefault="001A6840" w:rsidP="001A6840">
      <w:pPr>
        <w:pStyle w:val="Cmsor4"/>
      </w:pPr>
      <w:bookmarkStart w:id="161" w:name="_Toc227188204"/>
      <w:r w:rsidRPr="00791549">
        <w:t>Tesztelési eszközök</w:t>
      </w:r>
      <w:bookmarkEnd w:id="161"/>
    </w:p>
    <w:tbl>
      <w:tblPr>
        <w:tblStyle w:val="Tblzatrcsos1vilgos"/>
        <w:tblW w:w="5000" w:type="pct"/>
        <w:tblLook w:val="04A0" w:firstRow="1" w:lastRow="0" w:firstColumn="1" w:lastColumn="0" w:noHBand="0" w:noVBand="1"/>
      </w:tblPr>
      <w:tblGrid>
        <w:gridCol w:w="1635"/>
        <w:gridCol w:w="7427"/>
      </w:tblGrid>
      <w:tr w:rsidR="001A6840" w:rsidRPr="00E87AAB" w14:paraId="073C786A"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2" w:type="pct"/>
            <w:vAlign w:val="center"/>
            <w:hideMark/>
          </w:tcPr>
          <w:p w14:paraId="1B6257BB" w14:textId="77777777" w:rsidR="001A6840" w:rsidRPr="00E87AAB" w:rsidRDefault="001A6840" w:rsidP="0068098B">
            <w:pPr>
              <w:spacing w:after="0" w:line="276" w:lineRule="auto"/>
              <w:jc w:val="left"/>
              <w:rPr>
                <w:sz w:val="20"/>
                <w:szCs w:val="20"/>
              </w:rPr>
            </w:pPr>
            <w:r w:rsidRPr="00E87AAB">
              <w:rPr>
                <w:sz w:val="20"/>
                <w:szCs w:val="20"/>
              </w:rPr>
              <w:lastRenderedPageBreak/>
              <w:t>Eszköz</w:t>
            </w:r>
          </w:p>
        </w:tc>
        <w:tc>
          <w:tcPr>
            <w:tcW w:w="4098" w:type="pct"/>
            <w:vAlign w:val="center"/>
            <w:hideMark/>
          </w:tcPr>
          <w:p w14:paraId="26CC5097" w14:textId="77777777" w:rsidR="001A6840" w:rsidRPr="00E87AAB"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E87AAB">
              <w:rPr>
                <w:sz w:val="20"/>
                <w:szCs w:val="20"/>
              </w:rPr>
              <w:t>Alkalmazás</w:t>
            </w:r>
          </w:p>
        </w:tc>
      </w:tr>
      <w:tr w:rsidR="001A6840" w:rsidRPr="00E87AAB" w14:paraId="4AB08F9A"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902" w:type="pct"/>
            <w:vAlign w:val="center"/>
            <w:hideMark/>
          </w:tcPr>
          <w:p w14:paraId="35E43FE4" w14:textId="77777777" w:rsidR="001A6840" w:rsidRPr="00E87AAB" w:rsidRDefault="001A6840" w:rsidP="0068098B">
            <w:pPr>
              <w:spacing w:after="0" w:line="276" w:lineRule="auto"/>
              <w:jc w:val="left"/>
              <w:rPr>
                <w:sz w:val="20"/>
                <w:szCs w:val="20"/>
              </w:rPr>
            </w:pPr>
            <w:r w:rsidRPr="00E87AAB">
              <w:rPr>
                <w:sz w:val="20"/>
                <w:szCs w:val="20"/>
              </w:rPr>
              <w:t>pytest</w:t>
            </w:r>
          </w:p>
        </w:tc>
        <w:tc>
          <w:tcPr>
            <w:tcW w:w="4098" w:type="pct"/>
            <w:vAlign w:val="center"/>
            <w:hideMark/>
          </w:tcPr>
          <w:p w14:paraId="1073EF50"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 xml:space="preserve">A Python standard tesztelési keretrendszere; a TTS modul </w:t>
            </w:r>
            <w:r>
              <w:rPr>
                <w:sz w:val="20"/>
                <w:szCs w:val="20"/>
              </w:rPr>
              <w:t xml:space="preserve">unit </w:t>
            </w:r>
            <w:r w:rsidRPr="00E87AAB">
              <w:rPr>
                <w:sz w:val="20"/>
                <w:szCs w:val="20"/>
              </w:rPr>
              <w:t>tesztjeihez</w:t>
            </w:r>
          </w:p>
        </w:tc>
      </w:tr>
      <w:tr w:rsidR="001A6840" w:rsidRPr="00E87AAB" w14:paraId="28200DF1"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902" w:type="pct"/>
            <w:vAlign w:val="center"/>
            <w:hideMark/>
          </w:tcPr>
          <w:p w14:paraId="7281E1FB" w14:textId="77777777" w:rsidR="001A6840" w:rsidRPr="00E87AAB" w:rsidRDefault="001A6840" w:rsidP="0068098B">
            <w:pPr>
              <w:spacing w:after="0" w:line="276" w:lineRule="auto"/>
              <w:jc w:val="left"/>
              <w:rPr>
                <w:sz w:val="20"/>
                <w:szCs w:val="20"/>
              </w:rPr>
            </w:pPr>
            <w:r w:rsidRPr="00E87AAB">
              <w:rPr>
                <w:sz w:val="20"/>
                <w:szCs w:val="20"/>
              </w:rPr>
              <w:t>pytest-asyncio</w:t>
            </w:r>
          </w:p>
        </w:tc>
        <w:tc>
          <w:tcPr>
            <w:tcW w:w="4098" w:type="pct"/>
            <w:vAlign w:val="center"/>
            <w:hideMark/>
          </w:tcPr>
          <w:p w14:paraId="7BC74E9E"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Az aszinkron függvények tesztelésének támogatása, különösen az RSS Parser és a TTS modul aszinkron műveleteihez</w:t>
            </w:r>
          </w:p>
        </w:tc>
      </w:tr>
      <w:tr w:rsidR="001A6840" w:rsidRPr="00E87AAB" w14:paraId="06F5437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902" w:type="pct"/>
            <w:vAlign w:val="center"/>
            <w:hideMark/>
          </w:tcPr>
          <w:p w14:paraId="70C3AAD8" w14:textId="77777777" w:rsidR="001A6840" w:rsidRPr="00E87AAB" w:rsidRDefault="001A6840" w:rsidP="0068098B">
            <w:pPr>
              <w:spacing w:after="0" w:line="276" w:lineRule="auto"/>
              <w:jc w:val="left"/>
              <w:rPr>
                <w:sz w:val="20"/>
                <w:szCs w:val="20"/>
              </w:rPr>
            </w:pPr>
            <w:r w:rsidRPr="00E87AAB">
              <w:rPr>
                <w:sz w:val="20"/>
                <w:szCs w:val="20"/>
              </w:rPr>
              <w:t>curl / httpie</w:t>
            </w:r>
          </w:p>
        </w:tc>
        <w:tc>
          <w:tcPr>
            <w:tcW w:w="4098" w:type="pct"/>
            <w:vAlign w:val="center"/>
            <w:hideMark/>
          </w:tcPr>
          <w:p w14:paraId="1D7E0793"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Az API</w:t>
            </w:r>
            <w:r>
              <w:rPr>
                <w:sz w:val="20"/>
                <w:szCs w:val="20"/>
              </w:rPr>
              <w:t xml:space="preserve"> </w:t>
            </w:r>
            <w:r w:rsidRPr="00E87AAB">
              <w:rPr>
                <w:sz w:val="20"/>
                <w:szCs w:val="20"/>
              </w:rPr>
              <w:t>végpontok manuális és automatikus tesztelése HTTP</w:t>
            </w:r>
            <w:r>
              <w:rPr>
                <w:sz w:val="20"/>
                <w:szCs w:val="20"/>
              </w:rPr>
              <w:t xml:space="preserve"> </w:t>
            </w:r>
            <w:r w:rsidRPr="00E87AAB">
              <w:rPr>
                <w:sz w:val="20"/>
                <w:szCs w:val="20"/>
              </w:rPr>
              <w:t>kérésekkel; a modul-dokumentációk mindegyike tartalmaz curl</w:t>
            </w:r>
            <w:r>
              <w:rPr>
                <w:sz w:val="20"/>
                <w:szCs w:val="20"/>
              </w:rPr>
              <w:t xml:space="preserve"> </w:t>
            </w:r>
            <w:r w:rsidRPr="00E87AAB">
              <w:rPr>
                <w:sz w:val="20"/>
                <w:szCs w:val="20"/>
              </w:rPr>
              <w:t>példákat</w:t>
            </w:r>
          </w:p>
        </w:tc>
      </w:tr>
      <w:tr w:rsidR="001A6840" w:rsidRPr="00E87AAB" w14:paraId="52785A81"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902" w:type="pct"/>
            <w:vAlign w:val="center"/>
            <w:hideMark/>
          </w:tcPr>
          <w:p w14:paraId="0A2A9E8D" w14:textId="77777777" w:rsidR="001A6840" w:rsidRPr="00E87AAB" w:rsidRDefault="001A6840" w:rsidP="0068098B">
            <w:pPr>
              <w:spacing w:after="0" w:line="276" w:lineRule="auto"/>
              <w:jc w:val="left"/>
              <w:rPr>
                <w:sz w:val="20"/>
                <w:szCs w:val="20"/>
              </w:rPr>
            </w:pPr>
            <w:r w:rsidRPr="00E87AAB">
              <w:rPr>
                <w:sz w:val="20"/>
                <w:szCs w:val="20"/>
              </w:rPr>
              <w:t>Bash szkriptek</w:t>
            </w:r>
          </w:p>
        </w:tc>
        <w:tc>
          <w:tcPr>
            <w:tcW w:w="4098" w:type="pct"/>
            <w:vAlign w:val="center"/>
            <w:hideMark/>
          </w:tcPr>
          <w:p w14:paraId="20114B09"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A</w:t>
            </w:r>
            <w:r w:rsidRPr="00520F92">
              <w:rPr>
                <w:sz w:val="20"/>
                <w:szCs w:val="20"/>
              </w:rPr>
              <w:t xml:space="preserve"> </w:t>
            </w:r>
            <w:r w:rsidRPr="00E87AAB">
              <w:rPr>
                <w:sz w:val="20"/>
                <w:szCs w:val="20"/>
              </w:rPr>
              <w:t>test_auth.sh</w:t>
            </w:r>
            <w:r w:rsidRPr="00520F92">
              <w:rPr>
                <w:sz w:val="20"/>
                <w:szCs w:val="20"/>
              </w:rPr>
              <w:t xml:space="preserve"> </w:t>
            </w:r>
            <w:r w:rsidRPr="00E87AAB">
              <w:rPr>
                <w:sz w:val="20"/>
                <w:szCs w:val="20"/>
              </w:rPr>
              <w:t>a hitelesítési mechanizmusok automatikus tesztelését végzi; a</w:t>
            </w:r>
            <w:r w:rsidRPr="00520F92">
              <w:rPr>
                <w:sz w:val="20"/>
                <w:szCs w:val="20"/>
              </w:rPr>
              <w:t xml:space="preserve"> </w:t>
            </w:r>
            <w:r w:rsidRPr="00E87AAB">
              <w:rPr>
                <w:sz w:val="20"/>
                <w:szCs w:val="20"/>
              </w:rPr>
              <w:t>benchmark_llm_*.sh</w:t>
            </w:r>
            <w:r w:rsidRPr="00520F92">
              <w:rPr>
                <w:sz w:val="20"/>
                <w:szCs w:val="20"/>
              </w:rPr>
              <w:t xml:space="preserve"> </w:t>
            </w:r>
            <w:r>
              <w:rPr>
                <w:sz w:val="20"/>
                <w:szCs w:val="20"/>
              </w:rPr>
              <w:t>sc</w:t>
            </w:r>
            <w:r w:rsidRPr="00E87AAB">
              <w:rPr>
                <w:sz w:val="20"/>
                <w:szCs w:val="20"/>
              </w:rPr>
              <w:t>riptek az LLM-benchmark API</w:t>
            </w:r>
            <w:r>
              <w:rPr>
                <w:sz w:val="20"/>
                <w:szCs w:val="20"/>
              </w:rPr>
              <w:t xml:space="preserve"> </w:t>
            </w:r>
            <w:r w:rsidRPr="00E87AAB">
              <w:rPr>
                <w:sz w:val="20"/>
                <w:szCs w:val="20"/>
              </w:rPr>
              <w:t>hívásokat futtatják</w:t>
            </w:r>
          </w:p>
        </w:tc>
      </w:tr>
      <w:tr w:rsidR="001A6840" w:rsidRPr="00E87AAB" w14:paraId="59DAA646"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902" w:type="pct"/>
            <w:vAlign w:val="center"/>
            <w:hideMark/>
          </w:tcPr>
          <w:p w14:paraId="6E34F694" w14:textId="77777777" w:rsidR="001A6840" w:rsidRPr="00E87AAB" w:rsidRDefault="001A6840" w:rsidP="0068098B">
            <w:pPr>
              <w:spacing w:after="0" w:line="276" w:lineRule="auto"/>
              <w:jc w:val="left"/>
              <w:rPr>
                <w:sz w:val="20"/>
                <w:szCs w:val="20"/>
              </w:rPr>
            </w:pPr>
            <w:r w:rsidRPr="00E87AAB">
              <w:rPr>
                <w:sz w:val="20"/>
                <w:szCs w:val="20"/>
              </w:rPr>
              <w:t>Docker health check</w:t>
            </w:r>
          </w:p>
        </w:tc>
        <w:tc>
          <w:tcPr>
            <w:tcW w:w="4098" w:type="pct"/>
            <w:vAlign w:val="center"/>
            <w:hideMark/>
          </w:tcPr>
          <w:p w14:paraId="00E4854E" w14:textId="77777777" w:rsidR="001A6840" w:rsidRPr="00E87AAB"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Az alkalmazáskonténerek beépített egészségügyi ellenőrzése, amely 30 másodperces intervallumonként validálja a szolgáltatások elérhetőségét</w:t>
            </w:r>
          </w:p>
        </w:tc>
      </w:tr>
    </w:tbl>
    <w:p w14:paraId="3429BA53" w14:textId="77777777" w:rsidR="001A6840" w:rsidRDefault="001A6840" w:rsidP="001A6840">
      <w:pPr>
        <w:pStyle w:val="Kpalrs"/>
        <w:spacing w:before="120"/>
        <w:jc w:val="center"/>
      </w:pPr>
      <w:fldSimple w:instr=" SEQ táblázat \* ARABIC ">
        <w:bookmarkStart w:id="162" w:name="_Toc227188282"/>
        <w:r>
          <w:rPr>
            <w:noProof/>
          </w:rPr>
          <w:t>16</w:t>
        </w:r>
      </w:fldSimple>
      <w:r>
        <w:t>. táblázat: Tesztelési eszközök</w:t>
      </w:r>
      <w:bookmarkEnd w:id="162"/>
    </w:p>
    <w:p w14:paraId="3FDDE0DD" w14:textId="77777777" w:rsidR="001A6840" w:rsidRPr="00520F92" w:rsidRDefault="001A6840" w:rsidP="001A6840">
      <w:pPr>
        <w:pStyle w:val="Cmsor4"/>
      </w:pPr>
      <w:bookmarkStart w:id="163" w:name="_Toc227188205"/>
      <w:r w:rsidRPr="00520F92">
        <w:t>Docker health check konfiguráció</w:t>
      </w:r>
      <w:bookmarkEnd w:id="163"/>
    </w:p>
    <w:p w14:paraId="3E08488A" w14:textId="77777777" w:rsidR="001A6840" w:rsidRPr="00E87AAB" w:rsidRDefault="001A6840" w:rsidP="001A6840">
      <w:r w:rsidRPr="00E87AAB">
        <w:t>A hat NewsCast modul közül négy rendelkezik beépített Docker health check konfigurációval:</w:t>
      </w:r>
    </w:p>
    <w:tbl>
      <w:tblPr>
        <w:tblStyle w:val="Tblzatrcsos1vilgos"/>
        <w:tblW w:w="5000" w:type="pct"/>
        <w:tblLook w:val="04A0" w:firstRow="1" w:lastRow="0" w:firstColumn="1" w:lastColumn="0" w:noHBand="0" w:noVBand="1"/>
      </w:tblPr>
      <w:tblGrid>
        <w:gridCol w:w="2496"/>
        <w:gridCol w:w="1678"/>
        <w:gridCol w:w="1577"/>
        <w:gridCol w:w="1180"/>
        <w:gridCol w:w="2131"/>
      </w:tblGrid>
      <w:tr w:rsidR="001A6840" w:rsidRPr="00E87AAB" w14:paraId="4A01833E"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5ED3B032" w14:textId="77777777" w:rsidR="001A6840" w:rsidRPr="00E87AAB" w:rsidRDefault="001A6840" w:rsidP="0068098B">
            <w:pPr>
              <w:spacing w:after="0" w:line="276" w:lineRule="auto"/>
              <w:jc w:val="left"/>
              <w:rPr>
                <w:sz w:val="20"/>
                <w:szCs w:val="20"/>
              </w:rPr>
            </w:pPr>
            <w:r w:rsidRPr="00E87AAB">
              <w:rPr>
                <w:sz w:val="20"/>
                <w:szCs w:val="20"/>
              </w:rPr>
              <w:t>Modul</w:t>
            </w:r>
          </w:p>
        </w:tc>
        <w:tc>
          <w:tcPr>
            <w:tcW w:w="926" w:type="pct"/>
            <w:vAlign w:val="center"/>
            <w:hideMark/>
          </w:tcPr>
          <w:p w14:paraId="7A1B54BD" w14:textId="77777777" w:rsidR="001A6840" w:rsidRPr="00E87AAB"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E87AAB">
              <w:rPr>
                <w:sz w:val="20"/>
                <w:szCs w:val="20"/>
              </w:rPr>
              <w:t>Végpont</w:t>
            </w:r>
          </w:p>
        </w:tc>
        <w:tc>
          <w:tcPr>
            <w:tcW w:w="870" w:type="pct"/>
            <w:vAlign w:val="center"/>
            <w:hideMark/>
          </w:tcPr>
          <w:p w14:paraId="058ECA0E" w14:textId="77777777" w:rsidR="001A6840" w:rsidRPr="00E87AAB"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E87AAB">
              <w:rPr>
                <w:sz w:val="20"/>
                <w:szCs w:val="20"/>
              </w:rPr>
              <w:t>Intervallum</w:t>
            </w:r>
          </w:p>
        </w:tc>
        <w:tc>
          <w:tcPr>
            <w:tcW w:w="651" w:type="pct"/>
            <w:vAlign w:val="center"/>
            <w:hideMark/>
          </w:tcPr>
          <w:p w14:paraId="51EA2412" w14:textId="77777777" w:rsidR="001A6840" w:rsidRPr="00E87AAB"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E87AAB">
              <w:rPr>
                <w:sz w:val="20"/>
                <w:szCs w:val="20"/>
              </w:rPr>
              <w:t>Timeout</w:t>
            </w:r>
          </w:p>
        </w:tc>
        <w:tc>
          <w:tcPr>
            <w:tcW w:w="1176" w:type="pct"/>
            <w:vAlign w:val="center"/>
            <w:hideMark/>
          </w:tcPr>
          <w:p w14:paraId="1E76AE18" w14:textId="77777777" w:rsidR="001A6840" w:rsidRPr="00E87AAB"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E87AAB">
              <w:rPr>
                <w:sz w:val="20"/>
                <w:szCs w:val="20"/>
              </w:rPr>
              <w:t>Újrapróbálkozás</w:t>
            </w:r>
          </w:p>
        </w:tc>
      </w:tr>
      <w:tr w:rsidR="001A6840" w:rsidRPr="00E87AAB" w14:paraId="56DDE14A"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3714C807" w14:textId="77777777" w:rsidR="001A6840" w:rsidRPr="00E87AAB" w:rsidRDefault="001A6840" w:rsidP="0068098B">
            <w:pPr>
              <w:spacing w:after="0" w:line="276" w:lineRule="auto"/>
              <w:jc w:val="left"/>
              <w:rPr>
                <w:sz w:val="20"/>
                <w:szCs w:val="20"/>
              </w:rPr>
            </w:pPr>
            <w:r w:rsidRPr="00E87AAB">
              <w:rPr>
                <w:sz w:val="20"/>
                <w:szCs w:val="20"/>
              </w:rPr>
              <w:t>newscast-rss_parser</w:t>
            </w:r>
          </w:p>
        </w:tc>
        <w:tc>
          <w:tcPr>
            <w:tcW w:w="926" w:type="pct"/>
            <w:vAlign w:val="center"/>
            <w:hideMark/>
          </w:tcPr>
          <w:p w14:paraId="334A7A9A"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/health/live</w:t>
            </w:r>
          </w:p>
        </w:tc>
        <w:tc>
          <w:tcPr>
            <w:tcW w:w="870" w:type="pct"/>
            <w:vAlign w:val="center"/>
            <w:hideMark/>
          </w:tcPr>
          <w:p w14:paraId="4B4E396A"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30s</w:t>
            </w:r>
          </w:p>
        </w:tc>
        <w:tc>
          <w:tcPr>
            <w:tcW w:w="651" w:type="pct"/>
            <w:vAlign w:val="center"/>
            <w:hideMark/>
          </w:tcPr>
          <w:p w14:paraId="12FD7EB0"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10s</w:t>
            </w:r>
          </w:p>
        </w:tc>
        <w:tc>
          <w:tcPr>
            <w:tcW w:w="1176" w:type="pct"/>
            <w:vAlign w:val="center"/>
            <w:hideMark/>
          </w:tcPr>
          <w:p w14:paraId="21F1DDFC"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3</w:t>
            </w:r>
          </w:p>
        </w:tc>
      </w:tr>
      <w:tr w:rsidR="001A6840" w:rsidRPr="00E87AAB" w14:paraId="569AED69"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1918BE6F" w14:textId="77777777" w:rsidR="001A6840" w:rsidRPr="00E87AAB" w:rsidRDefault="001A6840" w:rsidP="0068098B">
            <w:pPr>
              <w:spacing w:after="0" w:line="276" w:lineRule="auto"/>
              <w:jc w:val="left"/>
              <w:rPr>
                <w:sz w:val="20"/>
                <w:szCs w:val="20"/>
              </w:rPr>
            </w:pPr>
            <w:r w:rsidRPr="00E87AAB">
              <w:rPr>
                <w:sz w:val="20"/>
                <w:szCs w:val="20"/>
              </w:rPr>
              <w:t>newscast-weather</w:t>
            </w:r>
          </w:p>
        </w:tc>
        <w:tc>
          <w:tcPr>
            <w:tcW w:w="926" w:type="pct"/>
            <w:vAlign w:val="center"/>
            <w:hideMark/>
          </w:tcPr>
          <w:p w14:paraId="654E670A"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/health/ready</w:t>
            </w:r>
          </w:p>
        </w:tc>
        <w:tc>
          <w:tcPr>
            <w:tcW w:w="870" w:type="pct"/>
            <w:vAlign w:val="center"/>
            <w:hideMark/>
          </w:tcPr>
          <w:p w14:paraId="0BD3C5C0"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30s</w:t>
            </w:r>
          </w:p>
        </w:tc>
        <w:tc>
          <w:tcPr>
            <w:tcW w:w="651" w:type="pct"/>
            <w:vAlign w:val="center"/>
            <w:hideMark/>
          </w:tcPr>
          <w:p w14:paraId="5656056E"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10s</w:t>
            </w:r>
          </w:p>
        </w:tc>
        <w:tc>
          <w:tcPr>
            <w:tcW w:w="1176" w:type="pct"/>
            <w:vAlign w:val="center"/>
            <w:hideMark/>
          </w:tcPr>
          <w:p w14:paraId="3D1B2D05"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3</w:t>
            </w:r>
          </w:p>
        </w:tc>
      </w:tr>
      <w:tr w:rsidR="001A6840" w:rsidRPr="00E87AAB" w14:paraId="4FB8AFD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1092B1C2" w14:textId="77777777" w:rsidR="001A6840" w:rsidRPr="00E87AAB" w:rsidRDefault="001A6840" w:rsidP="0068098B">
            <w:pPr>
              <w:spacing w:after="0" w:line="276" w:lineRule="auto"/>
              <w:jc w:val="left"/>
              <w:rPr>
                <w:sz w:val="20"/>
                <w:szCs w:val="20"/>
              </w:rPr>
            </w:pPr>
            <w:r w:rsidRPr="00E87AAB">
              <w:rPr>
                <w:sz w:val="20"/>
                <w:szCs w:val="20"/>
              </w:rPr>
              <w:t>newscast-feeder</w:t>
            </w:r>
          </w:p>
        </w:tc>
        <w:tc>
          <w:tcPr>
            <w:tcW w:w="926" w:type="pct"/>
            <w:vAlign w:val="center"/>
            <w:hideMark/>
          </w:tcPr>
          <w:p w14:paraId="66BA266E"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/health/ready</w:t>
            </w:r>
          </w:p>
        </w:tc>
        <w:tc>
          <w:tcPr>
            <w:tcW w:w="870" w:type="pct"/>
            <w:vAlign w:val="center"/>
            <w:hideMark/>
          </w:tcPr>
          <w:p w14:paraId="0E614AB1"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30s</w:t>
            </w:r>
          </w:p>
        </w:tc>
        <w:tc>
          <w:tcPr>
            <w:tcW w:w="651" w:type="pct"/>
            <w:vAlign w:val="center"/>
            <w:hideMark/>
          </w:tcPr>
          <w:p w14:paraId="457B1E06"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10s</w:t>
            </w:r>
          </w:p>
        </w:tc>
        <w:tc>
          <w:tcPr>
            <w:tcW w:w="1176" w:type="pct"/>
            <w:vAlign w:val="center"/>
            <w:hideMark/>
          </w:tcPr>
          <w:p w14:paraId="1F3BAF16"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3</w:t>
            </w:r>
          </w:p>
        </w:tc>
      </w:tr>
      <w:tr w:rsidR="001A6840" w:rsidRPr="00E87AAB" w14:paraId="1F4562B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7B3EA491" w14:textId="77777777" w:rsidR="001A6840" w:rsidRPr="00E87AAB" w:rsidRDefault="001A6840" w:rsidP="0068098B">
            <w:pPr>
              <w:spacing w:after="0" w:line="276" w:lineRule="auto"/>
              <w:jc w:val="left"/>
              <w:rPr>
                <w:sz w:val="20"/>
                <w:szCs w:val="20"/>
              </w:rPr>
            </w:pPr>
            <w:r w:rsidRPr="00E87AAB">
              <w:rPr>
                <w:sz w:val="20"/>
                <w:szCs w:val="20"/>
              </w:rPr>
              <w:t>newscast-tts</w:t>
            </w:r>
          </w:p>
        </w:tc>
        <w:tc>
          <w:tcPr>
            <w:tcW w:w="926" w:type="pct"/>
            <w:vAlign w:val="center"/>
            <w:hideMark/>
          </w:tcPr>
          <w:p w14:paraId="2D3C4A3C"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/api/v1/health</w:t>
            </w:r>
          </w:p>
        </w:tc>
        <w:tc>
          <w:tcPr>
            <w:tcW w:w="870" w:type="pct"/>
            <w:vAlign w:val="center"/>
            <w:hideMark/>
          </w:tcPr>
          <w:p w14:paraId="7CF8A780"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30s</w:t>
            </w:r>
          </w:p>
        </w:tc>
        <w:tc>
          <w:tcPr>
            <w:tcW w:w="651" w:type="pct"/>
            <w:vAlign w:val="center"/>
            <w:hideMark/>
          </w:tcPr>
          <w:p w14:paraId="6A3ED32E"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10s</w:t>
            </w:r>
          </w:p>
        </w:tc>
        <w:tc>
          <w:tcPr>
            <w:tcW w:w="1176" w:type="pct"/>
            <w:vAlign w:val="center"/>
            <w:hideMark/>
          </w:tcPr>
          <w:p w14:paraId="07388B51"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E87AAB">
              <w:rPr>
                <w:sz w:val="20"/>
                <w:szCs w:val="20"/>
              </w:rPr>
              <w:t>3</w:t>
            </w:r>
          </w:p>
        </w:tc>
      </w:tr>
      <w:tr w:rsidR="001A6840" w:rsidRPr="00E87AAB" w14:paraId="7B43763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43E8DA7A" w14:textId="77777777" w:rsidR="001A6840" w:rsidRPr="00E87AAB" w:rsidRDefault="001A6840" w:rsidP="0068098B">
            <w:pPr>
              <w:spacing w:after="0" w:line="276" w:lineRule="auto"/>
              <w:jc w:val="left"/>
              <w:rPr>
                <w:color w:val="808080" w:themeColor="background1" w:themeShade="80"/>
                <w:sz w:val="20"/>
                <w:szCs w:val="20"/>
              </w:rPr>
            </w:pPr>
            <w:r w:rsidRPr="00E87AAB">
              <w:rPr>
                <w:color w:val="808080" w:themeColor="background1" w:themeShade="80"/>
                <w:sz w:val="20"/>
                <w:szCs w:val="20"/>
              </w:rPr>
              <w:t>newscast-analyze</w:t>
            </w:r>
          </w:p>
        </w:tc>
        <w:tc>
          <w:tcPr>
            <w:tcW w:w="926" w:type="pct"/>
            <w:vAlign w:val="center"/>
            <w:hideMark/>
          </w:tcPr>
          <w:p w14:paraId="5712458C"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520F92">
              <w:rPr>
                <w:color w:val="808080" w:themeColor="background1" w:themeShade="80"/>
                <w:sz w:val="20"/>
                <w:szCs w:val="20"/>
              </w:rPr>
              <w:t>–</w:t>
            </w:r>
          </w:p>
        </w:tc>
        <w:tc>
          <w:tcPr>
            <w:tcW w:w="870" w:type="pct"/>
            <w:vAlign w:val="center"/>
            <w:hideMark/>
          </w:tcPr>
          <w:p w14:paraId="7302F3C8"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520F92">
              <w:rPr>
                <w:color w:val="808080" w:themeColor="background1" w:themeShade="80"/>
                <w:sz w:val="20"/>
                <w:szCs w:val="20"/>
              </w:rPr>
              <w:t>–</w:t>
            </w:r>
          </w:p>
        </w:tc>
        <w:tc>
          <w:tcPr>
            <w:tcW w:w="651" w:type="pct"/>
            <w:vAlign w:val="center"/>
            <w:hideMark/>
          </w:tcPr>
          <w:p w14:paraId="534F3D63"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520F92">
              <w:rPr>
                <w:color w:val="808080" w:themeColor="background1" w:themeShade="80"/>
                <w:sz w:val="20"/>
                <w:szCs w:val="20"/>
              </w:rPr>
              <w:t>–</w:t>
            </w:r>
          </w:p>
        </w:tc>
        <w:tc>
          <w:tcPr>
            <w:tcW w:w="1176" w:type="pct"/>
            <w:vAlign w:val="center"/>
            <w:hideMark/>
          </w:tcPr>
          <w:p w14:paraId="21F2D0DD"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520F92">
              <w:rPr>
                <w:color w:val="808080" w:themeColor="background1" w:themeShade="80"/>
                <w:sz w:val="20"/>
                <w:szCs w:val="20"/>
              </w:rPr>
              <w:t>–</w:t>
            </w:r>
          </w:p>
        </w:tc>
      </w:tr>
      <w:tr w:rsidR="001A6840" w:rsidRPr="00E87AAB" w14:paraId="6AE6C5D2"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661B0434" w14:textId="77777777" w:rsidR="001A6840" w:rsidRPr="00E87AAB" w:rsidRDefault="001A6840" w:rsidP="0068098B">
            <w:pPr>
              <w:spacing w:after="0" w:line="276" w:lineRule="auto"/>
              <w:jc w:val="left"/>
              <w:rPr>
                <w:color w:val="808080" w:themeColor="background1" w:themeShade="80"/>
                <w:sz w:val="20"/>
                <w:szCs w:val="20"/>
              </w:rPr>
            </w:pPr>
            <w:r w:rsidRPr="00E87AAB">
              <w:rPr>
                <w:color w:val="808080" w:themeColor="background1" w:themeShade="80"/>
                <w:sz w:val="20"/>
                <w:szCs w:val="20"/>
              </w:rPr>
              <w:t>newscast-social</w:t>
            </w:r>
          </w:p>
        </w:tc>
        <w:tc>
          <w:tcPr>
            <w:tcW w:w="926" w:type="pct"/>
            <w:vAlign w:val="center"/>
            <w:hideMark/>
          </w:tcPr>
          <w:p w14:paraId="357D3235"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520F92">
              <w:rPr>
                <w:color w:val="808080" w:themeColor="background1" w:themeShade="80"/>
                <w:sz w:val="20"/>
                <w:szCs w:val="20"/>
              </w:rPr>
              <w:t>–</w:t>
            </w:r>
          </w:p>
        </w:tc>
        <w:tc>
          <w:tcPr>
            <w:tcW w:w="870" w:type="pct"/>
            <w:vAlign w:val="center"/>
            <w:hideMark/>
          </w:tcPr>
          <w:p w14:paraId="1EFBE3A3"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520F92">
              <w:rPr>
                <w:color w:val="808080" w:themeColor="background1" w:themeShade="80"/>
                <w:sz w:val="20"/>
                <w:szCs w:val="20"/>
              </w:rPr>
              <w:t>–</w:t>
            </w:r>
          </w:p>
        </w:tc>
        <w:tc>
          <w:tcPr>
            <w:tcW w:w="651" w:type="pct"/>
            <w:vAlign w:val="center"/>
            <w:hideMark/>
          </w:tcPr>
          <w:p w14:paraId="4058A986" w14:textId="77777777" w:rsidR="001A6840" w:rsidRPr="00E87AAB"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520F92">
              <w:rPr>
                <w:color w:val="808080" w:themeColor="background1" w:themeShade="80"/>
                <w:sz w:val="20"/>
                <w:szCs w:val="20"/>
              </w:rPr>
              <w:t>–</w:t>
            </w:r>
          </w:p>
        </w:tc>
        <w:tc>
          <w:tcPr>
            <w:tcW w:w="1176" w:type="pct"/>
            <w:vAlign w:val="center"/>
            <w:hideMark/>
          </w:tcPr>
          <w:p w14:paraId="246C5432" w14:textId="77777777" w:rsidR="001A6840" w:rsidRPr="00E87AAB"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520F92">
              <w:rPr>
                <w:color w:val="808080" w:themeColor="background1" w:themeShade="80"/>
                <w:sz w:val="20"/>
                <w:szCs w:val="20"/>
              </w:rPr>
              <w:t>–</w:t>
            </w:r>
          </w:p>
        </w:tc>
      </w:tr>
    </w:tbl>
    <w:p w14:paraId="32400A51" w14:textId="77777777" w:rsidR="001A6840" w:rsidRDefault="001A6840" w:rsidP="001A6840">
      <w:pPr>
        <w:pStyle w:val="Kpalrs"/>
        <w:spacing w:before="120"/>
        <w:jc w:val="center"/>
      </w:pPr>
      <w:fldSimple w:instr=" SEQ táblázat \* ARABIC ">
        <w:bookmarkStart w:id="164" w:name="_Toc227188283"/>
        <w:r>
          <w:rPr>
            <w:noProof/>
          </w:rPr>
          <w:t>17</w:t>
        </w:r>
      </w:fldSimple>
      <w:r>
        <w:t>. táblázat: NewsCast modulok health check konfigurációk</w:t>
      </w:r>
      <w:bookmarkEnd w:id="164"/>
    </w:p>
    <w:p w14:paraId="5DD89705" w14:textId="77777777" w:rsidR="001A6840" w:rsidRPr="00C21B5B" w:rsidRDefault="001A6840" w:rsidP="001A6840">
      <w:pPr>
        <w:spacing w:before="360"/>
      </w:pPr>
      <w:r w:rsidRPr="00E87AAB">
        <w:t>Az analyze és social modulok a Dockerfile-ban explicit health check nélkül működnek; a Prometheus metrikákon (vö. 3.8.1 fejezet) és a naplózáson keresztül monitorozható</w:t>
      </w:r>
      <w:r>
        <w:t>a</w:t>
      </w:r>
      <w:r w:rsidRPr="00E87AAB">
        <w:t>k.</w:t>
      </w:r>
    </w:p>
    <w:p w14:paraId="59269399" w14:textId="77777777" w:rsidR="001A6840" w:rsidRPr="002E6B69" w:rsidRDefault="001A6840" w:rsidP="001A6840">
      <w:pPr>
        <w:pStyle w:val="Cmsor3"/>
      </w:pPr>
      <w:bookmarkStart w:id="165" w:name="_Toc227188206"/>
      <w:r w:rsidRPr="002E6B69">
        <w:t>Tesztesetek bemutatása</w:t>
      </w:r>
      <w:bookmarkEnd w:id="165"/>
    </w:p>
    <w:p w14:paraId="37F94D4B" w14:textId="77777777" w:rsidR="001A6840" w:rsidRPr="002E6B69" w:rsidRDefault="001A6840" w:rsidP="001A6840">
      <w:r w:rsidRPr="002E6B69">
        <w:t>A jelen alfejezet a NewsCast rendszer hat moduljára vonatkozó</w:t>
      </w:r>
      <w:r>
        <w:t>, különböző</w:t>
      </w:r>
      <w:r w:rsidRPr="002E6B69">
        <w:t xml:space="preserve"> teszteseteket tartalmazza. Minden tesztesetnél a bemenetet, az elvárt eredményt és a tényleges eredményt dokumentáltam. A teszteset</w:t>
      </w:r>
      <w:r>
        <w:t xml:space="preserve"> </w:t>
      </w:r>
      <w:r w:rsidRPr="002E6B69">
        <w:t>azonosítók a</w:t>
      </w:r>
      <w:r>
        <w:t>z érintett</w:t>
      </w:r>
      <w:r w:rsidRPr="002E6B69">
        <w:t xml:space="preserve"> modul nevére utalnak (TC-RSS, TC-ANA, TC-WEA, TC-FEE, TC-SOC, TC-TTS).</w:t>
      </w:r>
    </w:p>
    <w:p w14:paraId="7217019F" w14:textId="77777777" w:rsidR="001A6840" w:rsidRPr="002E6B69" w:rsidRDefault="001A6840" w:rsidP="001A6840">
      <w:pPr>
        <w:pStyle w:val="Cmsor4"/>
      </w:pPr>
      <w:bookmarkStart w:id="166" w:name="_Toc227188207"/>
      <w:r w:rsidRPr="002E6B69">
        <w:t>RSS Parser tesztesetek</w:t>
      </w:r>
      <w:bookmarkEnd w:id="166"/>
    </w:p>
    <w:p w14:paraId="77A6269F" w14:textId="77777777" w:rsidR="001A6840" w:rsidRPr="002E6B69" w:rsidRDefault="001A6840" w:rsidP="001A6840">
      <w:r w:rsidRPr="002E6B69">
        <w:rPr>
          <w:b/>
          <w:bCs/>
        </w:rPr>
        <w:t>TC-RSS-01: Sikeres RSS feed feldolgozás</w:t>
      </w:r>
    </w:p>
    <w:p w14:paraId="3C249753" w14:textId="77777777" w:rsidR="001A6840" w:rsidRPr="002E6B69" w:rsidRDefault="001A6840" w:rsidP="001A6840">
      <w:pPr>
        <w:numPr>
          <w:ilvl w:val="0"/>
          <w:numId w:val="257"/>
        </w:numPr>
      </w:pPr>
      <w:r w:rsidRPr="002E6B69">
        <w:rPr>
          <w:i/>
          <w:iCs/>
        </w:rPr>
        <w:t>Bemenet:</w:t>
      </w:r>
      <w:r>
        <w:t xml:space="preserve"> </w:t>
      </w:r>
      <w:r w:rsidRPr="002E6B69">
        <w:t>Érvényes RSS feed URL (pl.</w:t>
      </w:r>
      <w:r>
        <w:t xml:space="preserve"> </w:t>
      </w:r>
      <w:hyperlink r:id="rId16" w:history="1">
        <w:r w:rsidRPr="002E6B69">
          <w:rPr>
            <w:rStyle w:val="Hiperhivatkozs"/>
          </w:rPr>
          <w:t>https://telex.hu/rss</w:t>
        </w:r>
      </w:hyperlink>
      <w:r w:rsidRPr="002E6B69">
        <w:t>).</w:t>
      </w:r>
    </w:p>
    <w:p w14:paraId="62CE24D7" w14:textId="77777777" w:rsidR="001A6840" w:rsidRPr="002E6B69" w:rsidRDefault="001A6840" w:rsidP="001A6840">
      <w:pPr>
        <w:numPr>
          <w:ilvl w:val="0"/>
          <w:numId w:val="257"/>
        </w:numPr>
      </w:pPr>
      <w:r w:rsidRPr="002E6B69">
        <w:rPr>
          <w:i/>
          <w:iCs/>
        </w:rPr>
        <w:lastRenderedPageBreak/>
        <w:t>Elvárt eredmény:</w:t>
      </w:r>
      <w:r>
        <w:t xml:space="preserve"> </w:t>
      </w:r>
      <w:r w:rsidRPr="002E6B69">
        <w:t>A feed tartalma letöltődik, a bejegyzések a</w:t>
      </w:r>
      <w:r>
        <w:t xml:space="preserve"> </w:t>
      </w:r>
      <w:r w:rsidRPr="002E6B69">
        <w:t>news</w:t>
      </w:r>
      <w:r>
        <w:t xml:space="preserve"> </w:t>
      </w:r>
      <w:r w:rsidRPr="002E6B69">
        <w:t>táblába kerülnek, az</w:t>
      </w:r>
      <w:r>
        <w:t xml:space="preserve"> </w:t>
      </w:r>
      <w:r w:rsidRPr="002E6B69">
        <w:t>rss</w:t>
      </w:r>
      <w:r>
        <w:t xml:space="preserve"> </w:t>
      </w:r>
      <w:r w:rsidRPr="002E6B69">
        <w:t>tábla</w:t>
      </w:r>
      <w:r>
        <w:t xml:space="preserve"> </w:t>
      </w:r>
      <w:r w:rsidRPr="002E6B69">
        <w:t>last_process_date,</w:t>
      </w:r>
      <w:r>
        <w:t xml:space="preserve"> </w:t>
      </w:r>
      <w:r w:rsidRPr="002E6B69">
        <w:t>etag</w:t>
      </w:r>
      <w:r>
        <w:t xml:space="preserve"> </w:t>
      </w:r>
      <w:r w:rsidRPr="002E6B69">
        <w:t>és</w:t>
      </w:r>
      <w:r>
        <w:t xml:space="preserve"> </w:t>
      </w:r>
      <w:r w:rsidRPr="002E6B69">
        <w:t>last_modified</w:t>
      </w:r>
      <w:r>
        <w:t xml:space="preserve"> </w:t>
      </w:r>
      <w:r w:rsidRPr="002E6B69">
        <w:t>mezői frissülnek.</w:t>
      </w:r>
    </w:p>
    <w:p w14:paraId="19683635" w14:textId="77777777" w:rsidR="001A6840" w:rsidRPr="002E6B69" w:rsidRDefault="001A6840" w:rsidP="001A6840">
      <w:pPr>
        <w:numPr>
          <w:ilvl w:val="0"/>
          <w:numId w:val="257"/>
        </w:numPr>
      </w:pPr>
      <w:r w:rsidRPr="002E6B69">
        <w:rPr>
          <w:i/>
          <w:iCs/>
        </w:rPr>
        <w:t>Eredmény:</w:t>
      </w:r>
      <w:r>
        <w:t xml:space="preserve"> </w:t>
      </w:r>
      <w:r w:rsidRPr="002E6B69">
        <w:t>Sikeres. A 62 forrásból átlagosan 52</w:t>
      </w:r>
      <w:r>
        <w:t>-58</w:t>
      </w:r>
      <w:r w:rsidRPr="002E6B69">
        <w:t xml:space="preserve"> forrás ad vissza érvényes feedet egy ciklusban.</w:t>
      </w:r>
    </w:p>
    <w:p w14:paraId="4DF44A86" w14:textId="77777777" w:rsidR="001A6840" w:rsidRPr="002E6B69" w:rsidRDefault="001A6840" w:rsidP="001A6840">
      <w:r w:rsidRPr="002E6B69">
        <w:rPr>
          <w:b/>
          <w:bCs/>
        </w:rPr>
        <w:t>TC-RSS-02: HTTP 304 Not Modified kezelés</w:t>
      </w:r>
    </w:p>
    <w:p w14:paraId="2FDBC428" w14:textId="77777777" w:rsidR="001A6840" w:rsidRPr="002E6B69" w:rsidRDefault="001A6840" w:rsidP="001A6840">
      <w:pPr>
        <w:numPr>
          <w:ilvl w:val="0"/>
          <w:numId w:val="258"/>
        </w:numPr>
      </w:pPr>
      <w:r w:rsidRPr="002E6B69">
        <w:rPr>
          <w:i/>
          <w:iCs/>
        </w:rPr>
        <w:t>Bemenet:</w:t>
      </w:r>
      <w:r>
        <w:t xml:space="preserve"> </w:t>
      </w:r>
      <w:r w:rsidRPr="002E6B69">
        <w:t>Olyan RSS feed URL, amelyhez az előző ciklusban érvényes ETag tartozik.</w:t>
      </w:r>
    </w:p>
    <w:p w14:paraId="1D010554" w14:textId="77777777" w:rsidR="001A6840" w:rsidRPr="002E6B69" w:rsidRDefault="001A6840" w:rsidP="001A6840">
      <w:pPr>
        <w:numPr>
          <w:ilvl w:val="0"/>
          <w:numId w:val="258"/>
        </w:numPr>
      </w:pPr>
      <w:r w:rsidRPr="002E6B69">
        <w:rPr>
          <w:i/>
          <w:iCs/>
        </w:rPr>
        <w:t>Elvárt eredmény:</w:t>
      </w:r>
      <w:r>
        <w:t xml:space="preserve"> </w:t>
      </w:r>
      <w:r w:rsidRPr="002E6B69">
        <w:t>A szerver HTTP 304 válasszal jelzi, hogy a tartalom nem változott; a rendszer nem tölti le újra a feedet, de a</w:t>
      </w:r>
      <w:r>
        <w:t xml:space="preserve"> </w:t>
      </w:r>
      <w:r w:rsidRPr="002E6B69">
        <w:t>last_process_date</w:t>
      </w:r>
      <w:r>
        <w:t xml:space="preserve"> </w:t>
      </w:r>
      <w:r w:rsidRPr="002E6B69">
        <w:t>frissül.</w:t>
      </w:r>
    </w:p>
    <w:p w14:paraId="4B363657" w14:textId="77777777" w:rsidR="001A6840" w:rsidRPr="002E6B69" w:rsidRDefault="001A6840" w:rsidP="001A6840">
      <w:pPr>
        <w:numPr>
          <w:ilvl w:val="0"/>
          <w:numId w:val="258"/>
        </w:numPr>
      </w:pPr>
      <w:r w:rsidRPr="002E6B69">
        <w:rPr>
          <w:i/>
          <w:iCs/>
        </w:rPr>
        <w:t>Eredmény:</w:t>
      </w:r>
      <w:r>
        <w:t xml:space="preserve"> </w:t>
      </w:r>
      <w:r w:rsidRPr="002E6B69">
        <w:t>Sikeres. Az ETag-alapú gyorsítótárazás az esetek ~70%-ában HTTP 304 választ eredményez (vö. RFC 7232).</w:t>
      </w:r>
    </w:p>
    <w:p w14:paraId="79CF84BD" w14:textId="77777777" w:rsidR="001A6840" w:rsidRPr="002E6B69" w:rsidRDefault="001A6840" w:rsidP="001A6840">
      <w:r w:rsidRPr="002E6B69">
        <w:rPr>
          <w:b/>
          <w:bCs/>
        </w:rPr>
        <w:t>TC-RSS-03: Hibás feed kezelés</w:t>
      </w:r>
    </w:p>
    <w:p w14:paraId="29243E66" w14:textId="77777777" w:rsidR="001A6840" w:rsidRPr="002E6B69" w:rsidRDefault="001A6840" w:rsidP="001A6840">
      <w:pPr>
        <w:numPr>
          <w:ilvl w:val="0"/>
          <w:numId w:val="259"/>
        </w:numPr>
      </w:pPr>
      <w:r w:rsidRPr="002E6B69">
        <w:rPr>
          <w:i/>
          <w:iCs/>
        </w:rPr>
        <w:t>Bemenet:</w:t>
      </w:r>
      <w:r>
        <w:t xml:space="preserve"> </w:t>
      </w:r>
      <w:r w:rsidRPr="002E6B69">
        <w:t>Elérhetetlen URL vagy érvénytelen XML tartalmú feed.</w:t>
      </w:r>
    </w:p>
    <w:p w14:paraId="6E7A8C91" w14:textId="77777777" w:rsidR="001A6840" w:rsidRPr="002E6B69" w:rsidRDefault="001A6840" w:rsidP="001A6840">
      <w:pPr>
        <w:numPr>
          <w:ilvl w:val="0"/>
          <w:numId w:val="259"/>
        </w:numPr>
      </w:pPr>
      <w:r w:rsidRPr="002E6B69">
        <w:rPr>
          <w:i/>
          <w:iCs/>
        </w:rPr>
        <w:t>Elvárt eredmény:</w:t>
      </w:r>
      <w:r>
        <w:t xml:space="preserve"> </w:t>
      </w:r>
      <w:r w:rsidRPr="002E6B69">
        <w:t>A rendszer naplózza a hibát, de a többi feed feldolgozása nem akad meg (vö. NFR-02).</w:t>
      </w:r>
    </w:p>
    <w:p w14:paraId="6E6F9BBF" w14:textId="77777777" w:rsidR="001A6840" w:rsidRPr="002E6B69" w:rsidRDefault="001A6840" w:rsidP="001A6840">
      <w:pPr>
        <w:numPr>
          <w:ilvl w:val="0"/>
          <w:numId w:val="259"/>
        </w:numPr>
      </w:pPr>
      <w:r w:rsidRPr="002E6B69">
        <w:rPr>
          <w:i/>
          <w:iCs/>
        </w:rPr>
        <w:t>Eredmény:</w:t>
      </w:r>
      <w:r>
        <w:t xml:space="preserve"> </w:t>
      </w:r>
      <w:r w:rsidRPr="002E6B69">
        <w:t>Sikeres. A szemafor</w:t>
      </w:r>
      <w:r>
        <w:t xml:space="preserve"> </w:t>
      </w:r>
      <w:r w:rsidRPr="002E6B69">
        <w:t>alapú párhuzamosítás gondoskodik arról, hogy egy feed hibája ne blokkolja a többi feldolgozását.</w:t>
      </w:r>
    </w:p>
    <w:p w14:paraId="4AB6DF01" w14:textId="77777777" w:rsidR="001A6840" w:rsidRPr="002E6B69" w:rsidRDefault="001A6840" w:rsidP="001A6840">
      <w:r w:rsidRPr="002E6B69">
        <w:rPr>
          <w:b/>
          <w:bCs/>
        </w:rPr>
        <w:t>TC-RSS-04: Duplikáció</w:t>
      </w:r>
      <w:r>
        <w:rPr>
          <w:b/>
          <w:bCs/>
        </w:rPr>
        <w:t xml:space="preserve"> </w:t>
      </w:r>
      <w:r w:rsidRPr="002E6B69">
        <w:rPr>
          <w:b/>
          <w:bCs/>
        </w:rPr>
        <w:t>megelőzés</w:t>
      </w:r>
    </w:p>
    <w:p w14:paraId="64960380" w14:textId="77777777" w:rsidR="001A6840" w:rsidRPr="002E6B69" w:rsidRDefault="001A6840" w:rsidP="001A6840">
      <w:pPr>
        <w:numPr>
          <w:ilvl w:val="0"/>
          <w:numId w:val="260"/>
        </w:numPr>
      </w:pPr>
      <w:r w:rsidRPr="002E6B69">
        <w:rPr>
          <w:i/>
          <w:iCs/>
        </w:rPr>
        <w:t>Bemenet:</w:t>
      </w:r>
      <w:r>
        <w:t xml:space="preserve"> </w:t>
      </w:r>
      <w:r w:rsidRPr="002E6B69">
        <w:t>Két egymást követő ciklusban ugyanaz a hír jelenik meg egy feedben.</w:t>
      </w:r>
    </w:p>
    <w:p w14:paraId="6A11330B" w14:textId="77777777" w:rsidR="001A6840" w:rsidRPr="002E6B69" w:rsidRDefault="001A6840" w:rsidP="001A6840">
      <w:pPr>
        <w:numPr>
          <w:ilvl w:val="0"/>
          <w:numId w:val="260"/>
        </w:numPr>
      </w:pPr>
      <w:r w:rsidRPr="002E6B69">
        <w:rPr>
          <w:i/>
          <w:iCs/>
        </w:rPr>
        <w:t>Elvárt eredmény:</w:t>
      </w:r>
      <w:r>
        <w:t xml:space="preserve"> </w:t>
      </w:r>
      <w:r w:rsidRPr="002E6B69">
        <w:t>A hír csak egyszer kerül az adatbázisb</w:t>
      </w:r>
      <w:r>
        <w:t>a</w:t>
      </w:r>
      <w:r w:rsidRPr="002E6B69">
        <w:t>.</w:t>
      </w:r>
    </w:p>
    <w:p w14:paraId="30E01C44" w14:textId="77777777" w:rsidR="001A6840" w:rsidRPr="002E6B69" w:rsidRDefault="001A6840" w:rsidP="001A6840">
      <w:pPr>
        <w:numPr>
          <w:ilvl w:val="0"/>
          <w:numId w:val="260"/>
        </w:numPr>
      </w:pPr>
      <w:r w:rsidRPr="002E6B69">
        <w:rPr>
          <w:i/>
          <w:iCs/>
        </w:rPr>
        <w:t>Eredmény:</w:t>
      </w:r>
      <w:r>
        <w:t xml:space="preserve"> </w:t>
      </w:r>
      <w:r w:rsidRPr="002E6B69">
        <w:t>Sikeres. Az IntegrityError kezelése garantálja, hogy a duplikált bejegyzés nem okoz rendszerhibát.</w:t>
      </w:r>
    </w:p>
    <w:p w14:paraId="20A92C6E" w14:textId="77777777" w:rsidR="001A6840" w:rsidRPr="002E6B69" w:rsidRDefault="001A6840" w:rsidP="001A6840">
      <w:r w:rsidRPr="002E6B69">
        <w:rPr>
          <w:b/>
          <w:bCs/>
        </w:rPr>
        <w:t>TC-RSS-05: Rate limit (429) kezelés</w:t>
      </w:r>
    </w:p>
    <w:p w14:paraId="151A35A1" w14:textId="77777777" w:rsidR="001A6840" w:rsidRPr="002E6B69" w:rsidRDefault="001A6840" w:rsidP="001A6840">
      <w:pPr>
        <w:numPr>
          <w:ilvl w:val="0"/>
          <w:numId w:val="261"/>
        </w:numPr>
      </w:pPr>
      <w:r w:rsidRPr="002E6B69">
        <w:rPr>
          <w:i/>
          <w:iCs/>
        </w:rPr>
        <w:t>Bemenet:</w:t>
      </w:r>
      <w:r>
        <w:t xml:space="preserve"> </w:t>
      </w:r>
      <w:r w:rsidRPr="002E6B69">
        <w:t>Olyan forrás, amely 429-es státuszkóddal válaszol.</w:t>
      </w:r>
    </w:p>
    <w:p w14:paraId="298827C6" w14:textId="77777777" w:rsidR="001A6840" w:rsidRPr="002E6B69" w:rsidRDefault="001A6840" w:rsidP="001A6840">
      <w:pPr>
        <w:numPr>
          <w:ilvl w:val="0"/>
          <w:numId w:val="261"/>
        </w:numPr>
      </w:pPr>
      <w:r w:rsidRPr="002E6B69">
        <w:rPr>
          <w:i/>
          <w:iCs/>
        </w:rPr>
        <w:t>Elvárt eredmény:</w:t>
      </w:r>
      <w:r>
        <w:t xml:space="preserve"> </w:t>
      </w:r>
      <w:r w:rsidRPr="002E6B69">
        <w:t>A rendszer exponenciális visszalépéssel újrapróbálja a letöltést (vö. 3.6.1 fejezet).</w:t>
      </w:r>
    </w:p>
    <w:p w14:paraId="676A98F0" w14:textId="77777777" w:rsidR="001A6840" w:rsidRPr="002E6B69" w:rsidRDefault="001A6840" w:rsidP="001A6840">
      <w:pPr>
        <w:numPr>
          <w:ilvl w:val="0"/>
          <w:numId w:val="261"/>
        </w:numPr>
      </w:pPr>
      <w:r w:rsidRPr="002E6B69">
        <w:rPr>
          <w:i/>
          <w:iCs/>
        </w:rPr>
        <w:t>Eredmény:</w:t>
      </w:r>
      <w:r>
        <w:t xml:space="preserve"> </w:t>
      </w:r>
      <w:r w:rsidRPr="002E6B69">
        <w:t>Sikeres.</w:t>
      </w:r>
    </w:p>
    <w:p w14:paraId="7F7A305C" w14:textId="77777777" w:rsidR="001A6840" w:rsidRPr="002E6B69" w:rsidRDefault="001A6840" w:rsidP="001A6840">
      <w:pPr>
        <w:pStyle w:val="Cmsor4"/>
      </w:pPr>
      <w:bookmarkStart w:id="167" w:name="_Toc227188208"/>
      <w:r w:rsidRPr="002E6B69">
        <w:lastRenderedPageBreak/>
        <w:t>Analyze modul tesztesetek</w:t>
      </w:r>
      <w:bookmarkEnd w:id="167"/>
    </w:p>
    <w:p w14:paraId="0D9E3F52" w14:textId="77777777" w:rsidR="001A6840" w:rsidRPr="002E6B69" w:rsidRDefault="001A6840" w:rsidP="001A6840">
      <w:r w:rsidRPr="002E6B69">
        <w:rPr>
          <w:b/>
          <w:bCs/>
        </w:rPr>
        <w:t>TC-ANA-01: NLP elemzés magyar szövegen</w:t>
      </w:r>
    </w:p>
    <w:p w14:paraId="0AEFF70C" w14:textId="77777777" w:rsidR="001A6840" w:rsidRPr="002E6B69" w:rsidRDefault="001A6840" w:rsidP="001A6840">
      <w:pPr>
        <w:numPr>
          <w:ilvl w:val="0"/>
          <w:numId w:val="262"/>
        </w:numPr>
      </w:pPr>
      <w:r w:rsidRPr="002E6B69">
        <w:rPr>
          <w:i/>
          <w:iCs/>
        </w:rPr>
        <w:t>Bemenet:</w:t>
      </w:r>
      <w:r>
        <w:t xml:space="preserve"> </w:t>
      </w:r>
      <w:r w:rsidRPr="002E6B69">
        <w:t>500 szavas magyar nyelvű hírszöveg.</w:t>
      </w:r>
    </w:p>
    <w:p w14:paraId="32E53B10" w14:textId="77777777" w:rsidR="001A6840" w:rsidRPr="002E6B69" w:rsidRDefault="001A6840" w:rsidP="001A6840">
      <w:pPr>
        <w:numPr>
          <w:ilvl w:val="0"/>
          <w:numId w:val="262"/>
        </w:numPr>
      </w:pPr>
      <w:r w:rsidRPr="002E6B69">
        <w:rPr>
          <w:i/>
          <w:iCs/>
        </w:rPr>
        <w:t>Elvárt eredmény:</w:t>
      </w:r>
      <w:r>
        <w:t xml:space="preserve"> </w:t>
      </w:r>
      <w:r w:rsidRPr="002E6B69">
        <w:t>A HuSpaCy</w:t>
      </w:r>
      <w:r>
        <w:t xml:space="preserve"> </w:t>
      </w:r>
      <w:r w:rsidRPr="002E6B69">
        <w:t>hu_core_news_lg</w:t>
      </w:r>
      <w:r>
        <w:t xml:space="preserve"> </w:t>
      </w:r>
      <w:r w:rsidRPr="002E6B69">
        <w:t>modell sikeresen tokenizálja a szöveget; a szentiment, olvashatóság és entitások kinyerésre kerülnek.</w:t>
      </w:r>
    </w:p>
    <w:p w14:paraId="1F179507" w14:textId="77777777" w:rsidR="001A6840" w:rsidRPr="002E6B69" w:rsidRDefault="001A6840" w:rsidP="001A6840">
      <w:pPr>
        <w:numPr>
          <w:ilvl w:val="0"/>
          <w:numId w:val="262"/>
        </w:numPr>
      </w:pPr>
      <w:r w:rsidRPr="002E6B69">
        <w:rPr>
          <w:i/>
          <w:iCs/>
        </w:rPr>
        <w:t>Eredmény:</w:t>
      </w:r>
      <w:r>
        <w:t xml:space="preserve"> </w:t>
      </w:r>
      <w:r w:rsidRPr="002E6B69">
        <w:t>Sikeres. A HuSpaCy modell megbízhatóan kezeli a magyar szövegeket, beleértve az ékezetes karaktereket és a ragozott alakokat.</w:t>
      </w:r>
    </w:p>
    <w:p w14:paraId="66BCFA91" w14:textId="77777777" w:rsidR="001A6840" w:rsidRPr="002E6B69" w:rsidRDefault="001A6840" w:rsidP="001A6840">
      <w:r w:rsidRPr="002E6B69">
        <w:rPr>
          <w:b/>
          <w:bCs/>
        </w:rPr>
        <w:t>TC-ANA-02: Duplikációszűrés pontossága</w:t>
      </w:r>
    </w:p>
    <w:p w14:paraId="7AE58263" w14:textId="77777777" w:rsidR="001A6840" w:rsidRPr="002E6B69" w:rsidRDefault="001A6840" w:rsidP="001A6840">
      <w:pPr>
        <w:numPr>
          <w:ilvl w:val="0"/>
          <w:numId w:val="263"/>
        </w:numPr>
      </w:pPr>
      <w:r w:rsidRPr="002E6B69">
        <w:rPr>
          <w:i/>
          <w:iCs/>
        </w:rPr>
        <w:t>Bemenet:</w:t>
      </w:r>
      <w:r>
        <w:t xml:space="preserve"> </w:t>
      </w:r>
      <w:r w:rsidRPr="002E6B69">
        <w:t>Két, tartalmilag azonos hír eltérő forrásból (pl. ugyanaz az MTI</w:t>
      </w:r>
      <w:r>
        <w:t xml:space="preserve"> </w:t>
      </w:r>
      <w:r w:rsidRPr="002E6B69">
        <w:t>közlemény az Indexen és a Telexen).</w:t>
      </w:r>
    </w:p>
    <w:p w14:paraId="51C7F784" w14:textId="77777777" w:rsidR="001A6840" w:rsidRPr="002E6B69" w:rsidRDefault="001A6840" w:rsidP="001A6840">
      <w:pPr>
        <w:numPr>
          <w:ilvl w:val="0"/>
          <w:numId w:val="263"/>
        </w:numPr>
      </w:pPr>
      <w:r w:rsidRPr="002E6B69">
        <w:rPr>
          <w:i/>
          <w:iCs/>
        </w:rPr>
        <w:t>Elvárt eredmény:</w:t>
      </w:r>
      <w:r>
        <w:t xml:space="preserve"> </w:t>
      </w:r>
      <w:r w:rsidRPr="002E6B69">
        <w:t>A duplikációs pontszám meghaladja a 0,80-as küszöbértéket.</w:t>
      </w:r>
    </w:p>
    <w:p w14:paraId="7F6F5DD6" w14:textId="77777777" w:rsidR="001A6840" w:rsidRPr="002E6B69" w:rsidRDefault="001A6840" w:rsidP="001A6840">
      <w:pPr>
        <w:numPr>
          <w:ilvl w:val="0"/>
          <w:numId w:val="263"/>
        </w:numPr>
      </w:pPr>
      <w:r w:rsidRPr="002E6B69">
        <w:rPr>
          <w:i/>
          <w:iCs/>
        </w:rPr>
        <w:t>Eredmény:</w:t>
      </w:r>
      <w:r>
        <w:t xml:space="preserve"> </w:t>
      </w:r>
      <w:r w:rsidRPr="002E6B69">
        <w:t>Sikeres. A kétfázisú algoritmus (cím</w:t>
      </w:r>
      <w:r>
        <w:t xml:space="preserve"> </w:t>
      </w:r>
      <w:r w:rsidRPr="002E6B69">
        <w:t>alapú előszűrés + TF-IDF tartalomellenőrzés) az MTI</w:t>
      </w:r>
      <w:r>
        <w:t xml:space="preserve"> </w:t>
      </w:r>
      <w:r w:rsidRPr="002E6B69">
        <w:t>átvételeket megbízhatóan azonosítja (vö. 3.6.2.2 fejezet).</w:t>
      </w:r>
    </w:p>
    <w:p w14:paraId="6E6FE79B" w14:textId="77777777" w:rsidR="001A6840" w:rsidRPr="002E6B69" w:rsidRDefault="001A6840" w:rsidP="001A6840">
      <w:r w:rsidRPr="002E6B69">
        <w:rPr>
          <w:b/>
          <w:bCs/>
        </w:rPr>
        <w:t>TC-ANA-03: Reklámszűrés hatékonysága</w:t>
      </w:r>
    </w:p>
    <w:p w14:paraId="561511BB" w14:textId="77777777" w:rsidR="001A6840" w:rsidRPr="002E6B69" w:rsidRDefault="001A6840" w:rsidP="001A6840">
      <w:pPr>
        <w:numPr>
          <w:ilvl w:val="0"/>
          <w:numId w:val="264"/>
        </w:numPr>
      </w:pPr>
      <w:r w:rsidRPr="002E6B69">
        <w:rPr>
          <w:i/>
          <w:iCs/>
        </w:rPr>
        <w:t>Bemenet:</w:t>
      </w:r>
      <w:r>
        <w:t xml:space="preserve"> </w:t>
      </w:r>
      <w:r w:rsidRPr="002E6B69">
        <w:t>Hirdetési blokkokat tartalmazó híroldal.</w:t>
      </w:r>
    </w:p>
    <w:p w14:paraId="0156067C" w14:textId="77777777" w:rsidR="001A6840" w:rsidRPr="002E6B69" w:rsidRDefault="001A6840" w:rsidP="001A6840">
      <w:pPr>
        <w:numPr>
          <w:ilvl w:val="0"/>
          <w:numId w:val="264"/>
        </w:numPr>
      </w:pPr>
      <w:r w:rsidRPr="002E6B69">
        <w:rPr>
          <w:i/>
          <w:iCs/>
        </w:rPr>
        <w:t>Elvárt eredmény:</w:t>
      </w:r>
      <w:r>
        <w:t xml:space="preserve"> </w:t>
      </w:r>
      <w:r w:rsidRPr="002E6B69">
        <w:t>A ContentCleaner eltávolítja a hirdetési tartalmat; a megtisztított szöveg csak a hírértékű részt tartalmazza.</w:t>
      </w:r>
    </w:p>
    <w:p w14:paraId="5C436477" w14:textId="77777777" w:rsidR="001A6840" w:rsidRPr="002E6B69" w:rsidRDefault="001A6840" w:rsidP="001A6840">
      <w:pPr>
        <w:numPr>
          <w:ilvl w:val="0"/>
          <w:numId w:val="264"/>
        </w:numPr>
      </w:pPr>
      <w:r w:rsidRPr="002E6B69">
        <w:rPr>
          <w:i/>
          <w:iCs/>
        </w:rPr>
        <w:t>Eredmény:</w:t>
      </w:r>
      <w:r>
        <w:t xml:space="preserve"> </w:t>
      </w:r>
      <w:r w:rsidRPr="002E6B69">
        <w:t>Sikeres. Az 53 statikus hirdetési minta (12 jelölő, 23 kulcsszó, 18 HTML-minta) lefedi a leggyakoribb hirdetési formátumokat. A tesztek során</w:t>
      </w:r>
      <w:r>
        <w:t xml:space="preserve"> kb.</w:t>
      </w:r>
      <w:r w:rsidRPr="002E6B69">
        <w:t xml:space="preserve"> 5</w:t>
      </w:r>
      <w:r>
        <w:t>-</w:t>
      </w:r>
      <w:r w:rsidRPr="002E6B69">
        <w:t>25%-os tartalomcsökkentés volt megfigyelhető, kizárólag a</w:t>
      </w:r>
      <w:r>
        <w:t xml:space="preserve"> reklám célú (</w:t>
      </w:r>
      <w:r w:rsidRPr="002E6B69">
        <w:t>hirdetési és promóciós</w:t>
      </w:r>
      <w:r>
        <w:t>)</w:t>
      </w:r>
      <w:r w:rsidRPr="002E6B69">
        <w:t xml:space="preserve"> tartalmak eltávolításával.</w:t>
      </w:r>
    </w:p>
    <w:p w14:paraId="20720386" w14:textId="77777777" w:rsidR="001A6840" w:rsidRPr="002E6B69" w:rsidRDefault="001A6840" w:rsidP="001A6840">
      <w:r w:rsidRPr="002E6B69">
        <w:rPr>
          <w:b/>
          <w:bCs/>
        </w:rPr>
        <w:t>TC-ANA-0</w:t>
      </w:r>
      <w:r>
        <w:rPr>
          <w:b/>
          <w:bCs/>
        </w:rPr>
        <w:t>4</w:t>
      </w:r>
      <w:r w:rsidRPr="002E6B69">
        <w:rPr>
          <w:b/>
          <w:bCs/>
        </w:rPr>
        <w:t>: ContentSafetyAnalyzer pontossága</w:t>
      </w:r>
    </w:p>
    <w:p w14:paraId="50FDE5E6" w14:textId="77777777" w:rsidR="001A6840" w:rsidRPr="002E6B69" w:rsidRDefault="001A6840" w:rsidP="001A6840">
      <w:pPr>
        <w:numPr>
          <w:ilvl w:val="0"/>
          <w:numId w:val="266"/>
        </w:numPr>
      </w:pPr>
      <w:r w:rsidRPr="002E6B69">
        <w:rPr>
          <w:i/>
          <w:iCs/>
        </w:rPr>
        <w:t>Bemenet:</w:t>
      </w:r>
      <w:r>
        <w:t xml:space="preserve"> </w:t>
      </w:r>
      <w:r w:rsidRPr="002E6B69">
        <w:t>10 teszthír, amelyek a rádiós tartalmak spektrumát lefedik (politikai, bűnügyi, technológiai, sport, reklám, szexuális tartalom).</w:t>
      </w:r>
    </w:p>
    <w:p w14:paraId="37698791" w14:textId="77777777" w:rsidR="001A6840" w:rsidRPr="002E6B69" w:rsidRDefault="001A6840" w:rsidP="001A6840">
      <w:pPr>
        <w:numPr>
          <w:ilvl w:val="0"/>
          <w:numId w:val="266"/>
        </w:numPr>
      </w:pPr>
      <w:r w:rsidRPr="002E6B69">
        <w:rPr>
          <w:i/>
          <w:iCs/>
        </w:rPr>
        <w:t>Elvárt eredmény:</w:t>
      </w:r>
      <w:r>
        <w:t xml:space="preserve"> </w:t>
      </w:r>
      <w:r w:rsidRPr="002E6B69">
        <w:t>A kulcsszó</w:t>
      </w:r>
      <w:r>
        <w:t xml:space="preserve"> </w:t>
      </w:r>
      <w:r w:rsidRPr="002E6B69">
        <w:t xml:space="preserve">alapú biztonsági pontszámok a súlyozási képletnek megfelelően alakulnak (erőszak </w:t>
      </w:r>
      <w:r>
        <w:t>*</w:t>
      </w:r>
      <w:r w:rsidRPr="002E6B69">
        <w:t xml:space="preserve">10, szexuális </w:t>
      </w:r>
      <w:r>
        <w:t>*</w:t>
      </w:r>
      <w:r w:rsidRPr="002E6B69">
        <w:t xml:space="preserve">8, drog </w:t>
      </w:r>
      <w:r>
        <w:t>*</w:t>
      </w:r>
      <w:r w:rsidRPr="002E6B69">
        <w:t xml:space="preserve">7, politikai </w:t>
      </w:r>
      <w:r>
        <w:t>*</w:t>
      </w:r>
      <w:r w:rsidRPr="002E6B69">
        <w:t>2); a küszöbérték (&lt; 8) feletti tartalmak kiszűrésre kerülnek.</w:t>
      </w:r>
    </w:p>
    <w:p w14:paraId="66828570" w14:textId="29C4A25D" w:rsidR="001A6840" w:rsidRPr="002E6B69" w:rsidRDefault="001A6840" w:rsidP="001A6840">
      <w:pPr>
        <w:numPr>
          <w:ilvl w:val="0"/>
          <w:numId w:val="266"/>
        </w:numPr>
      </w:pPr>
      <w:r w:rsidRPr="002E6B69">
        <w:rPr>
          <w:i/>
          <w:iCs/>
        </w:rPr>
        <w:lastRenderedPageBreak/>
        <w:t>Eredmény:</w:t>
      </w:r>
      <w:r>
        <w:t xml:space="preserve"> </w:t>
      </w:r>
      <w:r w:rsidRPr="002E6B69">
        <w:t xml:space="preserve">Sikeres. A részletes eredmények </w:t>
      </w:r>
      <w:r w:rsidR="00C202DF">
        <w:t>a 3.10.5.2 alfejezetben (hírelemzési benchmark)</w:t>
      </w:r>
      <w:r w:rsidRPr="002E6B69">
        <w:t xml:space="preserve"> dokumentáltak.</w:t>
      </w:r>
    </w:p>
    <w:p w14:paraId="384609A2" w14:textId="77777777" w:rsidR="001A6840" w:rsidRPr="002E6B69" w:rsidRDefault="001A6840" w:rsidP="001A6840">
      <w:pPr>
        <w:pStyle w:val="Cmsor4"/>
      </w:pPr>
      <w:bookmarkStart w:id="168" w:name="_Toc227188209"/>
      <w:r w:rsidRPr="002E6B69">
        <w:t>Weather modul tesztesetek</w:t>
      </w:r>
      <w:bookmarkEnd w:id="168"/>
    </w:p>
    <w:p w14:paraId="71EC4D90" w14:textId="77777777" w:rsidR="001A6840" w:rsidRPr="002E6B69" w:rsidRDefault="001A6840" w:rsidP="001A6840">
      <w:r w:rsidRPr="002E6B69">
        <w:rPr>
          <w:b/>
          <w:bCs/>
        </w:rPr>
        <w:t>TC-WEA-01: OMSZ ZIP feldolgozás</w:t>
      </w:r>
    </w:p>
    <w:p w14:paraId="1168729E" w14:textId="77777777" w:rsidR="001A6840" w:rsidRPr="002E6B69" w:rsidRDefault="001A6840" w:rsidP="001A6840">
      <w:pPr>
        <w:numPr>
          <w:ilvl w:val="0"/>
          <w:numId w:val="267"/>
        </w:numPr>
      </w:pPr>
      <w:r w:rsidRPr="002E6B69">
        <w:rPr>
          <w:i/>
          <w:iCs/>
        </w:rPr>
        <w:t>Bemenet:</w:t>
      </w:r>
      <w:r>
        <w:t xml:space="preserve"> </w:t>
      </w:r>
      <w:r w:rsidRPr="002E6B69">
        <w:t>Windows-1250 kódolású, ZIP-tömörített időjárás-előrejelzés.</w:t>
      </w:r>
    </w:p>
    <w:p w14:paraId="6F01E10D" w14:textId="77777777" w:rsidR="001A6840" w:rsidRPr="002E6B69" w:rsidRDefault="001A6840" w:rsidP="001A6840">
      <w:pPr>
        <w:numPr>
          <w:ilvl w:val="0"/>
          <w:numId w:val="267"/>
        </w:numPr>
      </w:pPr>
      <w:r w:rsidRPr="002E6B69">
        <w:rPr>
          <w:i/>
          <w:iCs/>
        </w:rPr>
        <w:t>Elvárt eredmény:</w:t>
      </w:r>
      <w:r>
        <w:t xml:space="preserve"> </w:t>
      </w:r>
      <w:r w:rsidRPr="002E6B69">
        <w:t>A szöveg helyesen dekódolódik magyar ékezetes karakterekkel.</w:t>
      </w:r>
    </w:p>
    <w:p w14:paraId="36239EC4" w14:textId="77777777" w:rsidR="001A6840" w:rsidRPr="002E6B69" w:rsidRDefault="001A6840" w:rsidP="001A6840">
      <w:pPr>
        <w:numPr>
          <w:ilvl w:val="0"/>
          <w:numId w:val="267"/>
        </w:numPr>
      </w:pPr>
      <w:r w:rsidRPr="002E6B69">
        <w:rPr>
          <w:i/>
          <w:iCs/>
        </w:rPr>
        <w:t>Eredmény:</w:t>
      </w:r>
      <w:r>
        <w:t xml:space="preserve"> </w:t>
      </w:r>
      <w:r w:rsidRPr="002E6B69">
        <w:t>Sikeres. A chardet könyvtár a Windows-1250 kódolást 95%+ megbízhatósággal felismeri és a fallback</w:t>
      </w:r>
      <w:r>
        <w:t xml:space="preserve"> </w:t>
      </w:r>
      <w:r w:rsidRPr="002E6B69">
        <w:t>lánc a fennmaradó eseteket is kezeli.</w:t>
      </w:r>
    </w:p>
    <w:p w14:paraId="0F8EA663" w14:textId="77777777" w:rsidR="001A6840" w:rsidRPr="002E6B69" w:rsidRDefault="001A6840" w:rsidP="001A6840">
      <w:r w:rsidRPr="002E6B69">
        <w:rPr>
          <w:b/>
          <w:bCs/>
        </w:rPr>
        <w:t>TC-WEA-02: Dátumvalidáció három formátummal</w:t>
      </w:r>
    </w:p>
    <w:p w14:paraId="6E91EDFE" w14:textId="4221853A" w:rsidR="001A6840" w:rsidRPr="002E6B69" w:rsidRDefault="001A6840" w:rsidP="001A6840">
      <w:pPr>
        <w:numPr>
          <w:ilvl w:val="0"/>
          <w:numId w:val="268"/>
        </w:numPr>
      </w:pPr>
      <w:r w:rsidRPr="002E6B69">
        <w:rPr>
          <w:i/>
          <w:iCs/>
        </w:rPr>
        <w:t>Bemenet:</w:t>
      </w:r>
      <w:r>
        <w:t xml:space="preserve"> </w:t>
      </w:r>
      <w:r w:rsidRPr="002E6B69">
        <w:t xml:space="preserve">Előrejelzések </w:t>
      </w:r>
      <w:r w:rsidR="00116FF9">
        <w:t>„</w:t>
      </w:r>
      <w:r w:rsidRPr="002E6B69">
        <w:t>202</w:t>
      </w:r>
      <w:r>
        <w:t>6</w:t>
      </w:r>
      <w:r w:rsidRPr="002E6B69">
        <w:t>.0</w:t>
      </w:r>
      <w:r>
        <w:t>4</w:t>
      </w:r>
      <w:r w:rsidRPr="002E6B69">
        <w:t>.1</w:t>
      </w:r>
      <w:r>
        <w:t>0</w:t>
      </w:r>
      <w:r w:rsidR="00116FF9">
        <w:t>”</w:t>
      </w:r>
      <w:r w:rsidRPr="002E6B69">
        <w:t xml:space="preserve">, </w:t>
      </w:r>
      <w:r w:rsidR="00116FF9">
        <w:t>„</w:t>
      </w:r>
      <w:r w:rsidRPr="002E6B69">
        <w:t>202</w:t>
      </w:r>
      <w:r>
        <w:t>6</w:t>
      </w:r>
      <w:r w:rsidRPr="002E6B69">
        <w:t>-0</w:t>
      </w:r>
      <w:r>
        <w:t>4</w:t>
      </w:r>
      <w:r w:rsidRPr="002E6B69">
        <w:t>-1</w:t>
      </w:r>
      <w:r>
        <w:t>0</w:t>
      </w:r>
      <w:r w:rsidR="00116FF9">
        <w:t>”</w:t>
      </w:r>
      <w:r w:rsidRPr="002E6B69">
        <w:t xml:space="preserve"> és </w:t>
      </w:r>
      <w:r w:rsidR="00116FF9">
        <w:t>„</w:t>
      </w:r>
      <w:r w:rsidRPr="002E6B69">
        <w:t>1</w:t>
      </w:r>
      <w:r>
        <w:t>0</w:t>
      </w:r>
      <w:r w:rsidRPr="002E6B69">
        <w:t>.0</w:t>
      </w:r>
      <w:r>
        <w:t>4</w:t>
      </w:r>
      <w:r w:rsidRPr="002E6B69">
        <w:t>.2025</w:t>
      </w:r>
      <w:r w:rsidR="00116FF9">
        <w:t>”</w:t>
      </w:r>
      <w:r w:rsidRPr="002E6B69">
        <w:t xml:space="preserve"> dátumformátumokkal.</w:t>
      </w:r>
    </w:p>
    <w:p w14:paraId="6F6414CB" w14:textId="77777777" w:rsidR="001A6840" w:rsidRPr="002E6B69" w:rsidRDefault="001A6840" w:rsidP="001A6840">
      <w:pPr>
        <w:numPr>
          <w:ilvl w:val="0"/>
          <w:numId w:val="268"/>
        </w:numPr>
      </w:pPr>
      <w:r w:rsidRPr="002E6B69">
        <w:rPr>
          <w:i/>
          <w:iCs/>
        </w:rPr>
        <w:t>Elvárt eredmény:</w:t>
      </w:r>
      <w:r>
        <w:t xml:space="preserve"> </w:t>
      </w:r>
      <w:r w:rsidRPr="002E6B69">
        <w:t>Mindhárom formátum helyesen felismerésre kerül.</w:t>
      </w:r>
    </w:p>
    <w:p w14:paraId="6D7EA2C2" w14:textId="77777777" w:rsidR="001A6840" w:rsidRPr="002E6B69" w:rsidRDefault="001A6840" w:rsidP="001A6840">
      <w:pPr>
        <w:numPr>
          <w:ilvl w:val="0"/>
          <w:numId w:val="268"/>
        </w:numPr>
      </w:pPr>
      <w:r w:rsidRPr="002E6B69">
        <w:rPr>
          <w:i/>
          <w:iCs/>
        </w:rPr>
        <w:t>Eredmény:</w:t>
      </w:r>
      <w:r>
        <w:t xml:space="preserve"> </w:t>
      </w:r>
      <w:r w:rsidRPr="002E6B69">
        <w:t>Sikeres. A három reguláris kifejezés mintája (vö. 3.6.3.1 fejezet) kielégíti az összes megfigyelt OMSZ dátumformátumot.</w:t>
      </w:r>
    </w:p>
    <w:p w14:paraId="2E36E5C9" w14:textId="77777777" w:rsidR="001A6840" w:rsidRPr="002E6B69" w:rsidRDefault="001A6840" w:rsidP="001A6840">
      <w:r w:rsidRPr="002E6B69">
        <w:rPr>
          <w:b/>
          <w:bCs/>
        </w:rPr>
        <w:t>TC-WEA-03: Duplikáció</w:t>
      </w:r>
      <w:r>
        <w:rPr>
          <w:b/>
          <w:bCs/>
        </w:rPr>
        <w:t xml:space="preserve"> </w:t>
      </w:r>
      <w:r w:rsidRPr="002E6B69">
        <w:rPr>
          <w:b/>
          <w:bCs/>
        </w:rPr>
        <w:t>megelőzés content hash-el</w:t>
      </w:r>
    </w:p>
    <w:p w14:paraId="0B1A2CDC" w14:textId="77777777" w:rsidR="001A6840" w:rsidRPr="002E6B69" w:rsidRDefault="001A6840" w:rsidP="001A6840">
      <w:pPr>
        <w:numPr>
          <w:ilvl w:val="0"/>
          <w:numId w:val="269"/>
        </w:numPr>
      </w:pPr>
      <w:r w:rsidRPr="002E6B69">
        <w:rPr>
          <w:i/>
          <w:iCs/>
        </w:rPr>
        <w:t>Bemenet:</w:t>
      </w:r>
      <w:r>
        <w:t xml:space="preserve"> </w:t>
      </w:r>
      <w:r w:rsidRPr="002E6B69">
        <w:t>Ugyanaz az előrejelzés kétszer kerül letöltésre.</w:t>
      </w:r>
    </w:p>
    <w:p w14:paraId="0637A96D" w14:textId="77777777" w:rsidR="001A6840" w:rsidRPr="002E6B69" w:rsidRDefault="001A6840" w:rsidP="001A6840">
      <w:pPr>
        <w:numPr>
          <w:ilvl w:val="0"/>
          <w:numId w:val="269"/>
        </w:numPr>
      </w:pPr>
      <w:r w:rsidRPr="002E6B69">
        <w:rPr>
          <w:i/>
          <w:iCs/>
        </w:rPr>
        <w:t>Elvárt eredmény:</w:t>
      </w:r>
      <w:r>
        <w:t xml:space="preserve"> </w:t>
      </w:r>
      <w:r w:rsidRPr="002E6B69">
        <w:t xml:space="preserve">A második mentési kísérlet a UNIQUE </w:t>
      </w:r>
      <w:r>
        <w:t xml:space="preserve">adatbázis </w:t>
      </w:r>
      <w:r w:rsidRPr="002E6B69">
        <w:t>kényszer miatt nem hoz létre új rekordot.</w:t>
      </w:r>
    </w:p>
    <w:p w14:paraId="206B623D" w14:textId="77777777" w:rsidR="001A6840" w:rsidRPr="002E6B69" w:rsidRDefault="001A6840" w:rsidP="001A6840">
      <w:pPr>
        <w:numPr>
          <w:ilvl w:val="0"/>
          <w:numId w:val="269"/>
        </w:numPr>
      </w:pPr>
      <w:r w:rsidRPr="002E6B69">
        <w:rPr>
          <w:i/>
          <w:iCs/>
        </w:rPr>
        <w:t>Eredmény:</w:t>
      </w:r>
      <w:r>
        <w:t xml:space="preserve"> </w:t>
      </w:r>
      <w:r w:rsidRPr="002E6B69">
        <w:t>Sikeres. A</w:t>
      </w:r>
      <w:r>
        <w:t>z</w:t>
      </w:r>
      <w:r w:rsidRPr="002E6B69">
        <w:t xml:space="preserve"> SHA-256 content_hash megbízhatóan azonosítja az ismétlődő tartalmakat.</w:t>
      </w:r>
    </w:p>
    <w:p w14:paraId="52A47502" w14:textId="77777777" w:rsidR="001A6840" w:rsidRPr="002E6B69" w:rsidRDefault="001A6840" w:rsidP="001A6840">
      <w:pPr>
        <w:pStyle w:val="Cmsor4"/>
      </w:pPr>
      <w:bookmarkStart w:id="169" w:name="_Toc227188210"/>
      <w:r w:rsidRPr="002E6B69">
        <w:t>Feeder modul tesztesetek</w:t>
      </w:r>
      <w:bookmarkEnd w:id="169"/>
    </w:p>
    <w:p w14:paraId="0A29A612" w14:textId="77777777" w:rsidR="001A6840" w:rsidRPr="002E6B69" w:rsidRDefault="001A6840" w:rsidP="001A6840">
      <w:r w:rsidRPr="002E6B69">
        <w:rPr>
          <w:b/>
          <w:bCs/>
        </w:rPr>
        <w:t>TC-FEE-01: Top 5 hír kiválasztás</w:t>
      </w:r>
    </w:p>
    <w:p w14:paraId="7AD4B9EE" w14:textId="77777777" w:rsidR="001A6840" w:rsidRPr="002E6B69" w:rsidRDefault="001A6840" w:rsidP="001A6840">
      <w:pPr>
        <w:numPr>
          <w:ilvl w:val="0"/>
          <w:numId w:val="270"/>
        </w:numPr>
      </w:pPr>
      <w:r w:rsidRPr="002E6B69">
        <w:rPr>
          <w:i/>
          <w:iCs/>
        </w:rPr>
        <w:t>Bemenet:</w:t>
      </w:r>
      <w:r>
        <w:t xml:space="preserve"> </w:t>
      </w:r>
      <w:r w:rsidRPr="002E6B69">
        <w:t>20+ elérhető rádió</w:t>
      </w:r>
      <w:r>
        <w:t xml:space="preserve"> </w:t>
      </w:r>
      <w:r w:rsidRPr="002E6B69">
        <w:t>alkalmas hír az adatbázisban.</w:t>
      </w:r>
    </w:p>
    <w:p w14:paraId="4DEDE4E8" w14:textId="77777777" w:rsidR="001A6840" w:rsidRPr="002E6B69" w:rsidRDefault="001A6840" w:rsidP="001A6840">
      <w:pPr>
        <w:numPr>
          <w:ilvl w:val="0"/>
          <w:numId w:val="270"/>
        </w:numPr>
      </w:pPr>
      <w:r w:rsidRPr="002E6B69">
        <w:rPr>
          <w:i/>
          <w:iCs/>
        </w:rPr>
        <w:t>Elvárt eredmény:</w:t>
      </w:r>
      <w:r>
        <w:t xml:space="preserve"> </w:t>
      </w:r>
      <w:r w:rsidRPr="002E6B69">
        <w:t>Pontosan 5 hír kerül kiválasztásra a radio_relevance_score csökkenő sorrendjében.</w:t>
      </w:r>
    </w:p>
    <w:p w14:paraId="3A738574" w14:textId="77777777" w:rsidR="001A6840" w:rsidRPr="002E6B69" w:rsidRDefault="001A6840" w:rsidP="001A6840">
      <w:pPr>
        <w:numPr>
          <w:ilvl w:val="0"/>
          <w:numId w:val="270"/>
        </w:numPr>
      </w:pPr>
      <w:r w:rsidRPr="002E6B69">
        <w:rPr>
          <w:i/>
          <w:iCs/>
        </w:rPr>
        <w:lastRenderedPageBreak/>
        <w:t>Eredmény:</w:t>
      </w:r>
      <w:r>
        <w:t xml:space="preserve"> </w:t>
      </w:r>
      <w:r w:rsidRPr="002E6B69">
        <w:t>Sikeres. A szelekciós algoritmus konzisztensen a legmagasabb pontszámú híreket választja (vö. 3.6.4.1 fejezet).</w:t>
      </w:r>
    </w:p>
    <w:p w14:paraId="7CD37F90" w14:textId="77777777" w:rsidR="001A6840" w:rsidRPr="002E6B69" w:rsidRDefault="001A6840" w:rsidP="001A6840">
      <w:r w:rsidRPr="002E6B69">
        <w:rPr>
          <w:b/>
          <w:bCs/>
        </w:rPr>
        <w:t>TC-FEE-02: 24 órás duplikációszűrés</w:t>
      </w:r>
    </w:p>
    <w:p w14:paraId="58D1C201" w14:textId="77777777" w:rsidR="001A6840" w:rsidRPr="002E6B69" w:rsidRDefault="001A6840" w:rsidP="001A6840">
      <w:pPr>
        <w:numPr>
          <w:ilvl w:val="0"/>
          <w:numId w:val="271"/>
        </w:numPr>
      </w:pPr>
      <w:r w:rsidRPr="002E6B69">
        <w:rPr>
          <w:i/>
          <w:iCs/>
        </w:rPr>
        <w:t>Bemenet:</w:t>
      </w:r>
      <w:r>
        <w:t xml:space="preserve"> </w:t>
      </w:r>
      <w:r w:rsidRPr="002E6B69">
        <w:t>Az előző ciklusban kiválasztott hír a legmagasabb pontszámmal rendelkezik.</w:t>
      </w:r>
    </w:p>
    <w:p w14:paraId="020C8299" w14:textId="77777777" w:rsidR="001A6840" w:rsidRPr="002E6B69" w:rsidRDefault="001A6840" w:rsidP="001A6840">
      <w:pPr>
        <w:numPr>
          <w:ilvl w:val="0"/>
          <w:numId w:val="271"/>
        </w:numPr>
      </w:pPr>
      <w:r w:rsidRPr="002E6B69">
        <w:rPr>
          <w:i/>
          <w:iCs/>
        </w:rPr>
        <w:t>Elvárt eredmény:</w:t>
      </w:r>
      <w:r>
        <w:t xml:space="preserve"> </w:t>
      </w:r>
      <w:r w:rsidRPr="002E6B69">
        <w:t>A korábban kiválasztott hír kiszűrésre kerül és a következő legmagasabb pontszámú hír kerül a helyére.</w:t>
      </w:r>
    </w:p>
    <w:p w14:paraId="34FAE014" w14:textId="77777777" w:rsidR="001A6840" w:rsidRPr="002E6B69" w:rsidRDefault="001A6840" w:rsidP="001A6840">
      <w:pPr>
        <w:numPr>
          <w:ilvl w:val="0"/>
          <w:numId w:val="271"/>
        </w:numPr>
      </w:pPr>
      <w:r w:rsidRPr="002E6B69">
        <w:rPr>
          <w:i/>
          <w:iCs/>
        </w:rPr>
        <w:t>Eredmény:</w:t>
      </w:r>
      <w:r>
        <w:t xml:space="preserve"> </w:t>
      </w:r>
      <w:r w:rsidRPr="002E6B69">
        <w:t>Sikeres.</w:t>
      </w:r>
    </w:p>
    <w:p w14:paraId="17733776" w14:textId="77777777" w:rsidR="001A6840" w:rsidRPr="002E6B69" w:rsidRDefault="001A6840" w:rsidP="001A6840">
      <w:r w:rsidRPr="002E6B69">
        <w:rPr>
          <w:b/>
          <w:bCs/>
        </w:rPr>
        <w:t>TC-FEE-03: Narratív</w:t>
      </w:r>
      <w:r>
        <w:rPr>
          <w:b/>
          <w:bCs/>
        </w:rPr>
        <w:t>a</w:t>
      </w:r>
      <w:r w:rsidRPr="002E6B69">
        <w:rPr>
          <w:b/>
          <w:bCs/>
        </w:rPr>
        <w:t xml:space="preserve"> flow formázás</w:t>
      </w:r>
    </w:p>
    <w:p w14:paraId="3A236C54" w14:textId="77777777" w:rsidR="001A6840" w:rsidRPr="002E6B69" w:rsidRDefault="001A6840" w:rsidP="001A6840">
      <w:pPr>
        <w:numPr>
          <w:ilvl w:val="0"/>
          <w:numId w:val="272"/>
        </w:numPr>
      </w:pPr>
      <w:r w:rsidRPr="002E6B69">
        <w:rPr>
          <w:i/>
          <w:iCs/>
        </w:rPr>
        <w:t>Bemenet:</w:t>
      </w:r>
      <w:r>
        <w:t xml:space="preserve"> </w:t>
      </w:r>
      <w:r w:rsidRPr="002E6B69">
        <w:t>5 kiválasztott hír és egy konfigurált narratív</w:t>
      </w:r>
      <w:r>
        <w:t>a</w:t>
      </w:r>
      <w:r w:rsidRPr="002E6B69">
        <w:t xml:space="preserve"> flow (intro → ai_lead </w:t>
      </w:r>
      <w:r>
        <w:t>*</w:t>
      </w:r>
      <w:r w:rsidRPr="002E6B69">
        <w:t xml:space="preserve"> 5 → outro).</w:t>
      </w:r>
    </w:p>
    <w:p w14:paraId="7BFFB0C6" w14:textId="77777777" w:rsidR="001A6840" w:rsidRPr="002E6B69" w:rsidRDefault="001A6840" w:rsidP="001A6840">
      <w:pPr>
        <w:numPr>
          <w:ilvl w:val="0"/>
          <w:numId w:val="272"/>
        </w:numPr>
      </w:pPr>
      <w:r w:rsidRPr="002E6B69">
        <w:rPr>
          <w:i/>
          <w:iCs/>
        </w:rPr>
        <w:t>Elvárt eredmény:</w:t>
      </w:r>
      <w:r>
        <w:t xml:space="preserve"> </w:t>
      </w:r>
      <w:r w:rsidRPr="002E6B69">
        <w:t>A formázott szöveg tartalmazza az intro szöveget, az 5 hír ai_lead-jét</w:t>
      </w:r>
      <w:r>
        <w:t xml:space="preserve"> (vagy summary)</w:t>
      </w:r>
      <w:r w:rsidRPr="002E6B69">
        <w:t xml:space="preserve"> SSML szünetekkel és az outro szöveget.</w:t>
      </w:r>
    </w:p>
    <w:p w14:paraId="1B2D891A" w14:textId="2013C57E" w:rsidR="001A6840" w:rsidRPr="002E6B69" w:rsidRDefault="001A6840" w:rsidP="001A6840">
      <w:pPr>
        <w:numPr>
          <w:ilvl w:val="0"/>
          <w:numId w:val="272"/>
        </w:numPr>
      </w:pPr>
      <w:r w:rsidRPr="002E6B69">
        <w:rPr>
          <w:i/>
          <w:iCs/>
        </w:rPr>
        <w:t>Eredmény:</w:t>
      </w:r>
      <w:r>
        <w:t xml:space="preserve"> </w:t>
      </w:r>
      <w:r w:rsidRPr="002E6B69">
        <w:t>Sikeres. A</w:t>
      </w:r>
      <w:r>
        <w:t xml:space="preserve"> </w:t>
      </w:r>
      <w:r w:rsidRPr="002E6B69">
        <w:t>&lt;break time=</w:t>
      </w:r>
      <w:r w:rsidR="00116FF9">
        <w:t>„</w:t>
      </w:r>
      <w:r w:rsidRPr="002E6B69">
        <w:t>Xs</w:t>
      </w:r>
      <w:r w:rsidR="00116FF9">
        <w:t>”</w:t>
      </w:r>
      <w:r w:rsidRPr="002E6B69">
        <w:t>/&gt;</w:t>
      </w:r>
      <w:r>
        <w:t xml:space="preserve"> </w:t>
      </w:r>
      <w:r w:rsidRPr="002E6B69">
        <w:t>SSML tagek</w:t>
      </w:r>
      <w:r>
        <w:t xml:space="preserve"> (vagy ElevenLabs v3 esetén </w:t>
      </w:r>
      <w:r w:rsidR="00116FF9">
        <w:t>„</w:t>
      </w:r>
      <w:r>
        <w:t>...</w:t>
      </w:r>
      <w:r w:rsidR="00116FF9">
        <w:t>”</w:t>
      </w:r>
      <w:r>
        <w:t>)</w:t>
      </w:r>
      <w:r w:rsidRPr="002E6B69">
        <w:t xml:space="preserve"> helyesen kerülnek beillesztésre (vö. 3.6.4.2 fejezet).</w:t>
      </w:r>
    </w:p>
    <w:p w14:paraId="3CF176F3" w14:textId="77777777" w:rsidR="001A6840" w:rsidRPr="002E6B69" w:rsidRDefault="001A6840" w:rsidP="001A6840">
      <w:pPr>
        <w:pStyle w:val="Cmsor4"/>
      </w:pPr>
      <w:bookmarkStart w:id="170" w:name="_Toc227188211"/>
      <w:r w:rsidRPr="002E6B69">
        <w:t>Social modul tesztesetek</w:t>
      </w:r>
      <w:bookmarkEnd w:id="170"/>
    </w:p>
    <w:p w14:paraId="166D0D37" w14:textId="77777777" w:rsidR="001A6840" w:rsidRPr="002E6B69" w:rsidRDefault="001A6840" w:rsidP="001A6840">
      <w:r w:rsidRPr="002E6B69">
        <w:rPr>
          <w:b/>
          <w:bCs/>
        </w:rPr>
        <w:t>TC-SOC-01: Google News RSS gyűjtés</w:t>
      </w:r>
    </w:p>
    <w:p w14:paraId="70A0AEA6" w14:textId="77777777" w:rsidR="001A6840" w:rsidRPr="002E6B69" w:rsidRDefault="001A6840" w:rsidP="001A6840">
      <w:pPr>
        <w:numPr>
          <w:ilvl w:val="0"/>
          <w:numId w:val="273"/>
        </w:numPr>
      </w:pPr>
      <w:r w:rsidRPr="002E6B69">
        <w:rPr>
          <w:i/>
          <w:iCs/>
        </w:rPr>
        <w:t>Bemenet:</w:t>
      </w:r>
      <w:r>
        <w:t xml:space="preserve"> </w:t>
      </w:r>
      <w:r w:rsidRPr="002E6B69">
        <w:t>7 Google News RSS feed kategória (top, nation, world, business, tech, science, health).</w:t>
      </w:r>
    </w:p>
    <w:p w14:paraId="5F5914EF" w14:textId="77777777" w:rsidR="001A6840" w:rsidRPr="002E6B69" w:rsidRDefault="001A6840" w:rsidP="001A6840">
      <w:pPr>
        <w:numPr>
          <w:ilvl w:val="0"/>
          <w:numId w:val="273"/>
        </w:numPr>
      </w:pPr>
      <w:r w:rsidRPr="002E6B69">
        <w:rPr>
          <w:i/>
          <w:iCs/>
        </w:rPr>
        <w:t>Elvárt eredmény:</w:t>
      </w:r>
      <w:r>
        <w:t xml:space="preserve"> </w:t>
      </w:r>
      <w:r w:rsidRPr="002E6B69">
        <w:t>A bejegyzések a</w:t>
      </w:r>
      <w:r>
        <w:t xml:space="preserve"> </w:t>
      </w:r>
      <w:r w:rsidRPr="002E6B69">
        <w:t>social_signals</w:t>
      </w:r>
      <w:r>
        <w:t xml:space="preserve"> </w:t>
      </w:r>
      <w:r w:rsidRPr="002E6B69">
        <w:t>táblába kerülnek a megfelelő platform, cím, URL és engagement_score mezőkkel. A Google News proxy URL-ek feloldásra kerülnek.</w:t>
      </w:r>
    </w:p>
    <w:p w14:paraId="7784ED9C" w14:textId="77777777" w:rsidR="001A6840" w:rsidRPr="002E6B69" w:rsidRDefault="001A6840" w:rsidP="001A6840">
      <w:pPr>
        <w:numPr>
          <w:ilvl w:val="0"/>
          <w:numId w:val="273"/>
        </w:numPr>
      </w:pPr>
      <w:r w:rsidRPr="002E6B69">
        <w:rPr>
          <w:i/>
          <w:iCs/>
        </w:rPr>
        <w:t>Eredmény:</w:t>
      </w:r>
      <w:r>
        <w:t xml:space="preserve"> </w:t>
      </w:r>
      <w:r w:rsidRPr="002E6B69">
        <w:t>Sikeres. A collect job 20 perces ciklusban átlagosan 50</w:t>
      </w:r>
      <w:r>
        <w:t>–</w:t>
      </w:r>
      <w:r w:rsidRPr="002E6B69">
        <w:t>120 új jelet rögzít.</w:t>
      </w:r>
    </w:p>
    <w:p w14:paraId="419C833E" w14:textId="77777777" w:rsidR="001A6840" w:rsidRPr="002E6B69" w:rsidRDefault="001A6840" w:rsidP="001A6840">
      <w:r w:rsidRPr="002E6B69">
        <w:rPr>
          <w:b/>
          <w:bCs/>
        </w:rPr>
        <w:t>TC-SOC-02: Google Trends kulcsszó</w:t>
      </w:r>
      <w:r>
        <w:rPr>
          <w:b/>
          <w:bCs/>
        </w:rPr>
        <w:t xml:space="preserve"> </w:t>
      </w:r>
      <w:r w:rsidRPr="002E6B69">
        <w:rPr>
          <w:b/>
          <w:bCs/>
        </w:rPr>
        <w:t>kinyerés</w:t>
      </w:r>
    </w:p>
    <w:p w14:paraId="2C63A7E2" w14:textId="77777777" w:rsidR="001A6840" w:rsidRPr="002E6B69" w:rsidRDefault="001A6840" w:rsidP="001A6840">
      <w:pPr>
        <w:numPr>
          <w:ilvl w:val="0"/>
          <w:numId w:val="274"/>
        </w:numPr>
      </w:pPr>
      <w:r w:rsidRPr="002E6B69">
        <w:rPr>
          <w:i/>
          <w:iCs/>
        </w:rPr>
        <w:t>Bemenet:</w:t>
      </w:r>
      <w:r>
        <w:t xml:space="preserve"> </w:t>
      </w:r>
      <w:r w:rsidRPr="002E6B69">
        <w:t>Google Trends RSS feed (geo=HU).</w:t>
      </w:r>
    </w:p>
    <w:p w14:paraId="062C5216" w14:textId="77777777" w:rsidR="001A6840" w:rsidRPr="002E6B69" w:rsidRDefault="001A6840" w:rsidP="001A6840">
      <w:pPr>
        <w:numPr>
          <w:ilvl w:val="0"/>
          <w:numId w:val="274"/>
        </w:numPr>
      </w:pPr>
      <w:r w:rsidRPr="002E6B69">
        <w:rPr>
          <w:i/>
          <w:iCs/>
        </w:rPr>
        <w:t>Elvárt eredmény:</w:t>
      </w:r>
      <w:r>
        <w:t xml:space="preserve"> </w:t>
      </w:r>
      <w:r w:rsidRPr="002E6B69">
        <w:t xml:space="preserve">A </w:t>
      </w:r>
      <w:r>
        <w:t>TOP</w:t>
      </w:r>
      <w:r w:rsidRPr="002E6B69">
        <w:t>10 trending kulcsszó és a hozzá tartozó becsült forgalom a</w:t>
      </w:r>
      <w:r>
        <w:t xml:space="preserve"> </w:t>
      </w:r>
      <w:r w:rsidRPr="002E6B69">
        <w:t>trending_keywords</w:t>
      </w:r>
      <w:r>
        <w:t xml:space="preserve"> </w:t>
      </w:r>
      <w:r w:rsidRPr="002E6B69">
        <w:t>táblába kerül és az in-memory cache frissül.</w:t>
      </w:r>
    </w:p>
    <w:p w14:paraId="6D55C652" w14:textId="77777777" w:rsidR="001A6840" w:rsidRPr="002E6B69" w:rsidRDefault="001A6840" w:rsidP="001A6840">
      <w:pPr>
        <w:numPr>
          <w:ilvl w:val="0"/>
          <w:numId w:val="274"/>
        </w:numPr>
      </w:pPr>
      <w:r w:rsidRPr="002E6B69">
        <w:rPr>
          <w:i/>
          <w:iCs/>
        </w:rPr>
        <w:t>Eredmény:</w:t>
      </w:r>
      <w:r>
        <w:t xml:space="preserve"> </w:t>
      </w:r>
      <w:r w:rsidRPr="002E6B69">
        <w:t>Sikeres. A trends job 60 perces ciklusban 5</w:t>
      </w:r>
      <w:r>
        <w:t>-</w:t>
      </w:r>
      <w:r w:rsidRPr="002E6B69">
        <w:t>10 kulcsszót rögzít.</w:t>
      </w:r>
    </w:p>
    <w:p w14:paraId="0EA617B3" w14:textId="77777777" w:rsidR="001A6840" w:rsidRPr="002E6B69" w:rsidRDefault="001A6840" w:rsidP="001A6840">
      <w:r w:rsidRPr="002E6B69">
        <w:rPr>
          <w:b/>
          <w:bCs/>
        </w:rPr>
        <w:lastRenderedPageBreak/>
        <w:t>TC-SOC-03: Háromszintű URL</w:t>
      </w:r>
      <w:r>
        <w:rPr>
          <w:b/>
          <w:bCs/>
        </w:rPr>
        <w:t xml:space="preserve"> </w:t>
      </w:r>
      <w:r w:rsidRPr="002E6B69">
        <w:rPr>
          <w:b/>
          <w:bCs/>
        </w:rPr>
        <w:t>egyeztetés</w:t>
      </w:r>
    </w:p>
    <w:p w14:paraId="14E7F4B0" w14:textId="77777777" w:rsidR="001A6840" w:rsidRPr="002E6B69" w:rsidRDefault="001A6840" w:rsidP="001A6840">
      <w:pPr>
        <w:numPr>
          <w:ilvl w:val="0"/>
          <w:numId w:val="275"/>
        </w:numPr>
      </w:pPr>
      <w:r w:rsidRPr="002E6B69">
        <w:rPr>
          <w:i/>
          <w:iCs/>
        </w:rPr>
        <w:t>Bemenet:</w:t>
      </w:r>
      <w:r>
        <w:t xml:space="preserve"> </w:t>
      </w:r>
      <w:r w:rsidRPr="002E6B69">
        <w:t>Azonos hír két eltérő URL-ről (pl. Google News proxy és eredeti forrás-URL).</w:t>
      </w:r>
    </w:p>
    <w:p w14:paraId="21A2C26E" w14:textId="77777777" w:rsidR="001A6840" w:rsidRPr="002E6B69" w:rsidRDefault="001A6840" w:rsidP="001A6840">
      <w:pPr>
        <w:numPr>
          <w:ilvl w:val="0"/>
          <w:numId w:val="275"/>
        </w:numPr>
      </w:pPr>
      <w:r w:rsidRPr="002E6B69">
        <w:rPr>
          <w:i/>
          <w:iCs/>
        </w:rPr>
        <w:t>Elvárt eredmény:</w:t>
      </w:r>
      <w:r>
        <w:t xml:space="preserve"> </w:t>
      </w:r>
      <w:r w:rsidRPr="002E6B69">
        <w:t>Az egyeztetés a háromszintű algoritmus valamelyik szintjén (url_hash, canonical, fuzzy title) sikerül; a</w:t>
      </w:r>
      <w:r>
        <w:t xml:space="preserve"> </w:t>
      </w:r>
      <w:r w:rsidRPr="002E6B69">
        <w:t>matched_news_id</w:t>
      </w:r>
      <w:r>
        <w:t xml:space="preserve"> </w:t>
      </w:r>
      <w:r w:rsidRPr="002E6B69">
        <w:t>és</w:t>
      </w:r>
      <w:r>
        <w:t xml:space="preserve"> </w:t>
      </w:r>
      <w:r w:rsidRPr="002E6B69">
        <w:t>match_method</w:t>
      </w:r>
      <w:r>
        <w:t xml:space="preserve"> </w:t>
      </w:r>
      <w:r w:rsidRPr="002E6B69">
        <w:t>mezők kitöltődnek (vö. 3.6.6.3 fejezet).</w:t>
      </w:r>
    </w:p>
    <w:p w14:paraId="7C09BC2A" w14:textId="77777777" w:rsidR="001A6840" w:rsidRPr="002E6B69" w:rsidRDefault="001A6840" w:rsidP="001A6840">
      <w:pPr>
        <w:numPr>
          <w:ilvl w:val="0"/>
          <w:numId w:val="275"/>
        </w:numPr>
      </w:pPr>
      <w:r w:rsidRPr="002E6B69">
        <w:rPr>
          <w:i/>
          <w:iCs/>
        </w:rPr>
        <w:t>Eredmény:</w:t>
      </w:r>
      <w:r>
        <w:t xml:space="preserve"> </w:t>
      </w:r>
      <w:r w:rsidRPr="002E6B69">
        <w:t>Sikeres. Az url_hash egyeztetés az esetek ~40%-ában, a canonical ~30%-ában, a fuzzy title ~20%-ában sikerül. A fennmaradó ~10% párosítatlan marad.</w:t>
      </w:r>
    </w:p>
    <w:p w14:paraId="1C849F08" w14:textId="77777777" w:rsidR="001A6840" w:rsidRPr="002E6B69" w:rsidRDefault="001A6840" w:rsidP="001A6840">
      <w:r w:rsidRPr="002E6B69">
        <w:rPr>
          <w:b/>
          <w:bCs/>
        </w:rPr>
        <w:t xml:space="preserve">TC-SOC-04: Szuper </w:t>
      </w:r>
      <w:r>
        <w:rPr>
          <w:b/>
          <w:bCs/>
        </w:rPr>
        <w:t>k</w:t>
      </w:r>
      <w:r w:rsidRPr="002E6B69">
        <w:rPr>
          <w:b/>
          <w:bCs/>
        </w:rPr>
        <w:t>éplet pontszámszámítás</w:t>
      </w:r>
    </w:p>
    <w:p w14:paraId="26D5AE7B" w14:textId="77777777" w:rsidR="001A6840" w:rsidRPr="002E6B69" w:rsidRDefault="001A6840" w:rsidP="001A6840">
      <w:pPr>
        <w:numPr>
          <w:ilvl w:val="0"/>
          <w:numId w:val="276"/>
        </w:numPr>
      </w:pPr>
      <w:r w:rsidRPr="002E6B69">
        <w:rPr>
          <w:i/>
          <w:iCs/>
        </w:rPr>
        <w:t>Bemenet:</w:t>
      </w:r>
      <w:r>
        <w:t xml:space="preserve"> </w:t>
      </w:r>
      <w:r w:rsidRPr="002E6B69">
        <w:t>Egy egyeztetett hír, amelynek címe tartalmaz trending kulcsszót.</w:t>
      </w:r>
    </w:p>
    <w:p w14:paraId="6E935D7A" w14:textId="77777777" w:rsidR="001A6840" w:rsidRPr="002E6B69" w:rsidRDefault="001A6840" w:rsidP="001A6840">
      <w:pPr>
        <w:numPr>
          <w:ilvl w:val="0"/>
          <w:numId w:val="276"/>
        </w:numPr>
      </w:pPr>
      <w:r w:rsidRPr="002E6B69">
        <w:rPr>
          <w:i/>
          <w:iCs/>
        </w:rPr>
        <w:t>Elvárt eredmény:</w:t>
      </w:r>
      <w:r>
        <w:t xml:space="preserve"> </w:t>
      </w:r>
      <w:r w:rsidRPr="002E6B69">
        <w:t xml:space="preserve">A social_trending_score értéke 60 (= 10 + 1 </w:t>
      </w:r>
      <w:r>
        <w:t>*</w:t>
      </w:r>
      <w:r w:rsidRPr="002E6B69">
        <w:t xml:space="preserve"> 50) és a radio_relevance_score +15 boost-ot kap (vö. 3.6.6.4 fejezet).</w:t>
      </w:r>
    </w:p>
    <w:p w14:paraId="26760563" w14:textId="77777777" w:rsidR="001A6840" w:rsidRPr="002E6B69" w:rsidRDefault="001A6840" w:rsidP="001A6840">
      <w:pPr>
        <w:numPr>
          <w:ilvl w:val="0"/>
          <w:numId w:val="276"/>
        </w:numPr>
      </w:pPr>
      <w:r w:rsidRPr="002E6B69">
        <w:rPr>
          <w:i/>
          <w:iCs/>
        </w:rPr>
        <w:t>Eredmény:</w:t>
      </w:r>
      <w:r>
        <w:t xml:space="preserve"> </w:t>
      </w:r>
      <w:r w:rsidRPr="002E6B69">
        <w:t>Sikeres.</w:t>
      </w:r>
    </w:p>
    <w:p w14:paraId="18B96861" w14:textId="77777777" w:rsidR="001A6840" w:rsidRPr="002E6B69" w:rsidRDefault="001A6840" w:rsidP="001A6840">
      <w:r w:rsidRPr="002E6B69">
        <w:rPr>
          <w:b/>
          <w:bCs/>
        </w:rPr>
        <w:t>TC-SOC-05: Backfill mechanizmus (race condition)</w:t>
      </w:r>
    </w:p>
    <w:p w14:paraId="1BE61AAC" w14:textId="77777777" w:rsidR="001A6840" w:rsidRPr="002E6B69" w:rsidRDefault="001A6840" w:rsidP="001A6840">
      <w:pPr>
        <w:numPr>
          <w:ilvl w:val="0"/>
          <w:numId w:val="277"/>
        </w:numPr>
      </w:pPr>
      <w:r w:rsidRPr="002E6B69">
        <w:rPr>
          <w:i/>
          <w:iCs/>
        </w:rPr>
        <w:t>Bemenet:</w:t>
      </w:r>
      <w:r>
        <w:t xml:space="preserve"> </w:t>
      </w:r>
      <w:r w:rsidRPr="002E6B69">
        <w:t>Olyan news_id, amelyhez az analysis sor még nem létezik (a newscast-analyze modul nem dolgozta fel).</w:t>
      </w:r>
    </w:p>
    <w:p w14:paraId="6599EC42" w14:textId="77777777" w:rsidR="001A6840" w:rsidRPr="002E6B69" w:rsidRDefault="001A6840" w:rsidP="001A6840">
      <w:pPr>
        <w:numPr>
          <w:ilvl w:val="0"/>
          <w:numId w:val="277"/>
        </w:numPr>
      </w:pPr>
      <w:r w:rsidRPr="002E6B69">
        <w:rPr>
          <w:i/>
          <w:iCs/>
        </w:rPr>
        <w:t>Elvárt eredmény:</w:t>
      </w:r>
      <w:r>
        <w:t xml:space="preserve"> </w:t>
      </w:r>
      <w:r w:rsidRPr="002E6B69">
        <w:t xml:space="preserve">A news_id a pending backfill sorba kerül és a következő match_job </w:t>
      </w:r>
      <w:r>
        <w:t>futásnál</w:t>
      </w:r>
      <w:r w:rsidRPr="002E6B69">
        <w:t xml:space="preserve"> sikeresen beíródik</w:t>
      </w:r>
      <w:r>
        <w:t>,</w:t>
      </w:r>
      <w:r w:rsidRPr="002E6B69">
        <w:t xml:space="preserve"> miután az analyze modul létrehozta az analysis sort (vö. 3.6.6.5 fejezet).</w:t>
      </w:r>
    </w:p>
    <w:p w14:paraId="5D098D85" w14:textId="77777777" w:rsidR="001A6840" w:rsidRPr="002E6B69" w:rsidRDefault="001A6840" w:rsidP="001A6840">
      <w:pPr>
        <w:numPr>
          <w:ilvl w:val="0"/>
          <w:numId w:val="277"/>
        </w:numPr>
      </w:pPr>
      <w:r w:rsidRPr="002E6B69">
        <w:rPr>
          <w:i/>
          <w:iCs/>
        </w:rPr>
        <w:t>Eredmény:</w:t>
      </w:r>
      <w:r>
        <w:t xml:space="preserve"> </w:t>
      </w:r>
      <w:r w:rsidRPr="002E6B69">
        <w:t>Sikeres. A /status végpont</w:t>
      </w:r>
      <w:r>
        <w:t xml:space="preserve"> </w:t>
      </w:r>
      <w:r w:rsidRPr="002E6B69">
        <w:t>pending_backfill</w:t>
      </w:r>
      <w:r>
        <w:t xml:space="preserve"> </w:t>
      </w:r>
      <w:r w:rsidRPr="002E6B69">
        <w:t>mezője jelzi a várakozó elemek számát, amelyek jellemzően 1</w:t>
      </w:r>
      <w:r>
        <w:t>-</w:t>
      </w:r>
      <w:r w:rsidRPr="002E6B69">
        <w:t>2 cikluson belül feloldódnak.</w:t>
      </w:r>
    </w:p>
    <w:p w14:paraId="52871696" w14:textId="77777777" w:rsidR="001A6840" w:rsidRPr="002E6B69" w:rsidRDefault="001A6840" w:rsidP="001A6840">
      <w:pPr>
        <w:pStyle w:val="Cmsor4"/>
      </w:pPr>
      <w:bookmarkStart w:id="171" w:name="_Toc227188212"/>
      <w:r w:rsidRPr="002E6B69">
        <w:t>TTS modul tesztesetek</w:t>
      </w:r>
      <w:bookmarkEnd w:id="171"/>
    </w:p>
    <w:p w14:paraId="237A4838" w14:textId="77777777" w:rsidR="001A6840" w:rsidRPr="002E6B69" w:rsidRDefault="001A6840" w:rsidP="001A6840">
      <w:r w:rsidRPr="002E6B69">
        <w:rPr>
          <w:b/>
          <w:bCs/>
        </w:rPr>
        <w:t xml:space="preserve">TC-TTS-01: Magyar szövegnormalizálás </w:t>
      </w:r>
      <w:r>
        <w:rPr>
          <w:b/>
          <w:bCs/>
        </w:rPr>
        <w:t>–</w:t>
      </w:r>
      <w:r w:rsidRPr="002E6B69">
        <w:rPr>
          <w:b/>
          <w:bCs/>
        </w:rPr>
        <w:t xml:space="preserve"> Számok</w:t>
      </w:r>
    </w:p>
    <w:p w14:paraId="25314A03" w14:textId="3D567128" w:rsidR="001A6840" w:rsidRPr="002E6B69" w:rsidRDefault="001A6840" w:rsidP="001A6840">
      <w:pPr>
        <w:numPr>
          <w:ilvl w:val="0"/>
          <w:numId w:val="278"/>
        </w:numPr>
      </w:pPr>
      <w:r w:rsidRPr="002E6B69">
        <w:rPr>
          <w:i/>
          <w:iCs/>
        </w:rPr>
        <w:t>Bemenet:</w:t>
      </w:r>
      <w:r>
        <w:t xml:space="preserve"> </w:t>
      </w:r>
      <w:r w:rsidR="00116FF9">
        <w:t>„</w:t>
      </w:r>
      <w:r w:rsidRPr="002E6B69">
        <w:t>2024 embernek 15%-os kedvezményt adtak</w:t>
      </w:r>
      <w:r w:rsidR="00116FF9">
        <w:t>”</w:t>
      </w:r>
    </w:p>
    <w:p w14:paraId="6EF11B5F" w14:textId="4AF95E32" w:rsidR="001A6840" w:rsidRPr="002E6B69" w:rsidRDefault="001A6840" w:rsidP="001A6840">
      <w:pPr>
        <w:numPr>
          <w:ilvl w:val="0"/>
          <w:numId w:val="278"/>
        </w:numPr>
      </w:pPr>
      <w:r w:rsidRPr="002E6B69">
        <w:rPr>
          <w:i/>
          <w:iCs/>
        </w:rPr>
        <w:t>Elvárt eredmény:</w:t>
      </w:r>
      <w:r>
        <w:t xml:space="preserve"> </w:t>
      </w:r>
      <w:r w:rsidR="00116FF9">
        <w:t>„</w:t>
      </w:r>
      <w:r w:rsidRPr="002E6B69">
        <w:t>kétezer-huszonnégy embernek tizenöt százalékos kedvezményt adtak</w:t>
      </w:r>
      <w:r w:rsidR="00116FF9">
        <w:t>”</w:t>
      </w:r>
    </w:p>
    <w:p w14:paraId="32B3F3E3" w14:textId="77777777" w:rsidR="001A6840" w:rsidRPr="002E6B69" w:rsidRDefault="001A6840" w:rsidP="001A6840">
      <w:pPr>
        <w:numPr>
          <w:ilvl w:val="0"/>
          <w:numId w:val="278"/>
        </w:numPr>
      </w:pPr>
      <w:r w:rsidRPr="002E6B69">
        <w:rPr>
          <w:i/>
          <w:iCs/>
        </w:rPr>
        <w:lastRenderedPageBreak/>
        <w:t>Eredmény:</w:t>
      </w:r>
      <w:r>
        <w:t xml:space="preserve"> </w:t>
      </w:r>
      <w:r w:rsidRPr="002E6B69">
        <w:t>Sikeres. A</w:t>
      </w:r>
      <w:r>
        <w:t xml:space="preserve"> </w:t>
      </w:r>
      <w:r w:rsidRPr="002E6B69">
        <w:t>number_to_words</w:t>
      </w:r>
      <w:r>
        <w:t xml:space="preserve"> </w:t>
      </w:r>
      <w:r w:rsidRPr="002E6B69">
        <w:t>és</w:t>
      </w:r>
      <w:r>
        <w:t xml:space="preserve"> </w:t>
      </w:r>
      <w:r w:rsidRPr="002E6B69">
        <w:t>normalize_percentages</w:t>
      </w:r>
      <w:r>
        <w:t xml:space="preserve"> </w:t>
      </w:r>
      <w:r w:rsidRPr="002E6B69">
        <w:t>függvények együttesen helyesen kezelik.</w:t>
      </w:r>
    </w:p>
    <w:p w14:paraId="3CA0265A" w14:textId="77777777" w:rsidR="001A6840" w:rsidRPr="002E6B69" w:rsidRDefault="001A6840" w:rsidP="001A6840">
      <w:r w:rsidRPr="002E6B69">
        <w:rPr>
          <w:b/>
          <w:bCs/>
        </w:rPr>
        <w:t>TC-TTS-02: Hőmérséklet-normalizálás</w:t>
      </w:r>
    </w:p>
    <w:p w14:paraId="66EC3132" w14:textId="4CE38B80" w:rsidR="001A6840" w:rsidRPr="002E6B69" w:rsidRDefault="001A6840" w:rsidP="001A6840">
      <w:pPr>
        <w:numPr>
          <w:ilvl w:val="0"/>
          <w:numId w:val="279"/>
        </w:numPr>
      </w:pPr>
      <w:r w:rsidRPr="002E6B69">
        <w:rPr>
          <w:i/>
          <w:iCs/>
        </w:rPr>
        <w:t>Bemenet:</w:t>
      </w:r>
      <w:r>
        <w:t xml:space="preserve"> </w:t>
      </w:r>
      <w:r w:rsidR="00116FF9">
        <w:t>„</w:t>
      </w:r>
      <w:r w:rsidRPr="002E6B69">
        <w:t>Holnap -5°C lesz, ma 25,5°C volt</w:t>
      </w:r>
      <w:r w:rsidR="00116FF9">
        <w:t>”</w:t>
      </w:r>
    </w:p>
    <w:p w14:paraId="0E283797" w14:textId="6077FD92" w:rsidR="001A6840" w:rsidRPr="002E6B69" w:rsidRDefault="001A6840" w:rsidP="001A6840">
      <w:pPr>
        <w:numPr>
          <w:ilvl w:val="0"/>
          <w:numId w:val="279"/>
        </w:numPr>
      </w:pPr>
      <w:r w:rsidRPr="002E6B69">
        <w:rPr>
          <w:i/>
          <w:iCs/>
        </w:rPr>
        <w:t>Elvárt eredmény:</w:t>
      </w:r>
      <w:r>
        <w:t xml:space="preserve"> </w:t>
      </w:r>
      <w:r w:rsidR="00116FF9">
        <w:t>„</w:t>
      </w:r>
      <w:r w:rsidRPr="002E6B69">
        <w:t>Holnap mínusz öt fok lesz, ma huszonöt és fél fok volt</w:t>
      </w:r>
      <w:r w:rsidR="00116FF9">
        <w:t>”</w:t>
      </w:r>
    </w:p>
    <w:p w14:paraId="37E948F7" w14:textId="5B9DB08B" w:rsidR="001A6840" w:rsidRPr="002E6B69" w:rsidRDefault="001A6840" w:rsidP="001A6840">
      <w:pPr>
        <w:numPr>
          <w:ilvl w:val="0"/>
          <w:numId w:val="279"/>
        </w:numPr>
      </w:pPr>
      <w:r w:rsidRPr="002E6B69">
        <w:rPr>
          <w:i/>
          <w:iCs/>
        </w:rPr>
        <w:t>Eredmény:</w:t>
      </w:r>
      <w:r>
        <w:t xml:space="preserve"> </w:t>
      </w:r>
      <w:r w:rsidRPr="002E6B69">
        <w:t xml:space="preserve">Sikeres. A negatív hőmérsékletnél a </w:t>
      </w:r>
      <w:r w:rsidR="00116FF9">
        <w:t>„</w:t>
      </w:r>
      <w:r w:rsidRPr="002E6B69">
        <w:t>mínusz</w:t>
      </w:r>
      <w:r w:rsidR="00116FF9">
        <w:t>”</w:t>
      </w:r>
      <w:r w:rsidRPr="002E6B69">
        <w:t xml:space="preserve"> megjelenik, a pozitívnál nem; a tizedesvessző kezelése helyes.</w:t>
      </w:r>
    </w:p>
    <w:p w14:paraId="0BA0EC8C" w14:textId="77777777" w:rsidR="001A6840" w:rsidRPr="002E6B69" w:rsidRDefault="001A6840" w:rsidP="001A6840">
      <w:r w:rsidRPr="002E6B69">
        <w:rPr>
          <w:b/>
          <w:bCs/>
        </w:rPr>
        <w:t>TC-TTS-03: SSML tag védelem normalizálás során</w:t>
      </w:r>
    </w:p>
    <w:p w14:paraId="379F6EE8" w14:textId="3C40ABD9" w:rsidR="001A6840" w:rsidRPr="002E6B69" w:rsidRDefault="001A6840" w:rsidP="001A6840">
      <w:pPr>
        <w:numPr>
          <w:ilvl w:val="0"/>
          <w:numId w:val="280"/>
        </w:numPr>
      </w:pPr>
      <w:r w:rsidRPr="002E6B69">
        <w:rPr>
          <w:i/>
          <w:iCs/>
        </w:rPr>
        <w:t>Bemenet:</w:t>
      </w:r>
      <w:r>
        <w:t xml:space="preserve"> </w:t>
      </w:r>
      <w:r w:rsidR="00116FF9">
        <w:t>„</w:t>
      </w:r>
      <w:r>
        <w:t>e</w:t>
      </w:r>
      <w:r w:rsidRPr="002E6B69">
        <w:t>lső hír.</w:t>
      </w:r>
      <w:r>
        <w:t xml:space="preserve"> </w:t>
      </w:r>
      <w:r w:rsidRPr="002E6B69">
        <w:t>&lt;break time=</w:t>
      </w:r>
      <w:r w:rsidR="00116FF9">
        <w:t>„</w:t>
      </w:r>
      <w:r w:rsidRPr="002E6B69">
        <w:t>1s</w:t>
      </w:r>
      <w:r w:rsidR="00116FF9">
        <w:t>”</w:t>
      </w:r>
      <w:r w:rsidRPr="002E6B69">
        <w:t>/&gt;</w:t>
      </w:r>
      <w:r>
        <w:t xml:space="preserve"> m</w:t>
      </w:r>
      <w:r w:rsidRPr="002E6B69">
        <w:t>ásodik hír.</w:t>
      </w:r>
      <w:r w:rsidR="00116FF9">
        <w:t>”</w:t>
      </w:r>
    </w:p>
    <w:p w14:paraId="7A6E8F06" w14:textId="77777777" w:rsidR="001A6840" w:rsidRPr="002E6B69" w:rsidRDefault="001A6840" w:rsidP="001A6840">
      <w:pPr>
        <w:numPr>
          <w:ilvl w:val="0"/>
          <w:numId w:val="280"/>
        </w:numPr>
      </w:pPr>
      <w:r w:rsidRPr="002E6B69">
        <w:rPr>
          <w:i/>
          <w:iCs/>
        </w:rPr>
        <w:t>Elvárt eredmény:</w:t>
      </w:r>
      <w:r>
        <w:t xml:space="preserve"> </w:t>
      </w:r>
      <w:r w:rsidRPr="002E6B69">
        <w:t>A break tag változatlanul megmarad a normalizálás után.</w:t>
      </w:r>
    </w:p>
    <w:p w14:paraId="7E71C3B9" w14:textId="77777777" w:rsidR="001A6840" w:rsidRPr="002E6B69" w:rsidRDefault="001A6840" w:rsidP="001A6840">
      <w:pPr>
        <w:numPr>
          <w:ilvl w:val="0"/>
          <w:numId w:val="280"/>
        </w:numPr>
      </w:pPr>
      <w:r w:rsidRPr="002E6B69">
        <w:rPr>
          <w:i/>
          <w:iCs/>
        </w:rPr>
        <w:t>Eredmény:</w:t>
      </w:r>
      <w:r>
        <w:t xml:space="preserve"> </w:t>
      </w:r>
      <w:r w:rsidRPr="002E6B69">
        <w:t>Sikeres. A</w:t>
      </w:r>
      <w:r>
        <w:t xml:space="preserve"> </w:t>
      </w:r>
      <w:r w:rsidRPr="002E6B69">
        <w:t>protect_ssml_tags</w:t>
      </w:r>
      <w:r>
        <w:t xml:space="preserve"> </w:t>
      </w:r>
      <w:r w:rsidRPr="002E6B69">
        <w:t>/</w:t>
      </w:r>
      <w:r>
        <w:t xml:space="preserve"> </w:t>
      </w:r>
      <w:r w:rsidRPr="002E6B69">
        <w:t>restore_ssml_tags</w:t>
      </w:r>
      <w:r>
        <w:t xml:space="preserve"> </w:t>
      </w:r>
      <w:r w:rsidRPr="002E6B69">
        <w:t>mechanizmus megbízhatóan működik (vö. 3.6.5.4 fejezet).</w:t>
      </w:r>
    </w:p>
    <w:p w14:paraId="6D6E9BA5" w14:textId="77777777" w:rsidR="001A6840" w:rsidRPr="002E6B69" w:rsidRDefault="001A6840" w:rsidP="001A6840">
      <w:r w:rsidRPr="002E6B69">
        <w:rPr>
          <w:b/>
          <w:bCs/>
        </w:rPr>
        <w:t>TC-TTS-04: Content hash deduplikáció</w:t>
      </w:r>
    </w:p>
    <w:p w14:paraId="47560A7E" w14:textId="77777777" w:rsidR="001A6840" w:rsidRPr="002E6B69" w:rsidRDefault="001A6840" w:rsidP="001A6840">
      <w:pPr>
        <w:numPr>
          <w:ilvl w:val="0"/>
          <w:numId w:val="281"/>
        </w:numPr>
      </w:pPr>
      <w:r w:rsidRPr="002E6B69">
        <w:rPr>
          <w:i/>
          <w:iCs/>
        </w:rPr>
        <w:t>Bemenet:</w:t>
      </w:r>
      <w:r>
        <w:t xml:space="preserve"> </w:t>
      </w:r>
      <w:r w:rsidRPr="002E6B69">
        <w:t>Két azonos szövegű TTS</w:t>
      </w:r>
      <w:r>
        <w:t xml:space="preserve"> </w:t>
      </w:r>
      <w:r w:rsidRPr="002E6B69">
        <w:t>generálási kérés.</w:t>
      </w:r>
    </w:p>
    <w:p w14:paraId="4ADD5FDC" w14:textId="77777777" w:rsidR="001A6840" w:rsidRPr="002E6B69" w:rsidRDefault="001A6840" w:rsidP="001A6840">
      <w:pPr>
        <w:numPr>
          <w:ilvl w:val="0"/>
          <w:numId w:val="281"/>
        </w:numPr>
      </w:pPr>
      <w:r w:rsidRPr="002E6B69">
        <w:rPr>
          <w:i/>
          <w:iCs/>
        </w:rPr>
        <w:t>Elvárt eredmény:</w:t>
      </w:r>
      <w:r>
        <w:t xml:space="preserve"> </w:t>
      </w:r>
      <w:r w:rsidRPr="002E6B69">
        <w:t xml:space="preserve">A második kérésnél a korábban generált hangfájl kerül visszaadásra </w:t>
      </w:r>
      <w:r>
        <w:t xml:space="preserve">az </w:t>
      </w:r>
      <w:r w:rsidRPr="002E6B69">
        <w:t>ElevenLabs API</w:t>
      </w:r>
      <w:r>
        <w:t xml:space="preserve"> meg</w:t>
      </w:r>
      <w:r w:rsidRPr="002E6B69">
        <w:t>hívás</w:t>
      </w:r>
      <w:r>
        <w:t>a</w:t>
      </w:r>
      <w:r w:rsidRPr="002E6B69">
        <w:t xml:space="preserve"> nélkül.</w:t>
      </w:r>
    </w:p>
    <w:p w14:paraId="29B35DD4" w14:textId="77777777" w:rsidR="001A6840" w:rsidRPr="002E6B69" w:rsidRDefault="001A6840" w:rsidP="001A6840">
      <w:pPr>
        <w:numPr>
          <w:ilvl w:val="0"/>
          <w:numId w:val="281"/>
        </w:numPr>
      </w:pPr>
      <w:r w:rsidRPr="002E6B69">
        <w:rPr>
          <w:i/>
          <w:iCs/>
        </w:rPr>
        <w:t>Eredmény:</w:t>
      </w:r>
      <w:r>
        <w:t xml:space="preserve"> </w:t>
      </w:r>
      <w:r w:rsidRPr="002E6B69">
        <w:t>Sikeres. A</w:t>
      </w:r>
      <w:r>
        <w:t xml:space="preserve"> </w:t>
      </w:r>
      <w:r w:rsidRPr="002E6B69">
        <w:t>was_reused</w:t>
      </w:r>
      <w:r>
        <w:t xml:space="preserve"> </w:t>
      </w:r>
      <w:r w:rsidRPr="002E6B69">
        <w:t>mező</w:t>
      </w:r>
      <w:r>
        <w:t xml:space="preserve"> </w:t>
      </w:r>
      <w:r w:rsidRPr="002E6B69">
        <w:t>True-ra állítódik és a</w:t>
      </w:r>
      <w:r>
        <w:t xml:space="preserve"> </w:t>
      </w:r>
      <w:r w:rsidRPr="002E6B69">
        <w:t>reused_from_task_id</w:t>
      </w:r>
      <w:r>
        <w:t xml:space="preserve"> </w:t>
      </w:r>
      <w:r w:rsidRPr="002E6B69">
        <w:t>a korábbi feladat azonosítóját tartalmazza (vö. 3.6.5.3 fejezet).</w:t>
      </w:r>
    </w:p>
    <w:p w14:paraId="61235EDD" w14:textId="77777777" w:rsidR="001A6840" w:rsidRPr="002E6B69" w:rsidRDefault="001A6840" w:rsidP="001A6840">
      <w:r w:rsidRPr="002E6B69">
        <w:rPr>
          <w:b/>
          <w:bCs/>
        </w:rPr>
        <w:t>TC-TTS-05: Rövidítések feloldása</w:t>
      </w:r>
    </w:p>
    <w:p w14:paraId="24FB1DC0" w14:textId="3B980491" w:rsidR="001A6840" w:rsidRPr="002E6B69" w:rsidRDefault="001A6840" w:rsidP="001A6840">
      <w:pPr>
        <w:numPr>
          <w:ilvl w:val="0"/>
          <w:numId w:val="282"/>
        </w:numPr>
      </w:pPr>
      <w:r w:rsidRPr="002E6B69">
        <w:rPr>
          <w:i/>
          <w:iCs/>
        </w:rPr>
        <w:t>Bemenet:</w:t>
      </w:r>
      <w:r>
        <w:t xml:space="preserve"> </w:t>
      </w:r>
      <w:r w:rsidR="00116FF9">
        <w:t>„</w:t>
      </w:r>
      <w:r w:rsidRPr="002E6B69">
        <w:t>Dr. Kiss, kb. 100 km/h sebességgel</w:t>
      </w:r>
      <w:r>
        <w:t>,</w:t>
      </w:r>
      <w:r w:rsidRPr="002E6B69">
        <w:t xml:space="preserve"> stb.</w:t>
      </w:r>
      <w:r w:rsidR="00116FF9">
        <w:t>”</w:t>
      </w:r>
    </w:p>
    <w:p w14:paraId="50B123F1" w14:textId="1FB902F9" w:rsidR="001A6840" w:rsidRPr="002E6B69" w:rsidRDefault="001A6840" w:rsidP="001A6840">
      <w:pPr>
        <w:numPr>
          <w:ilvl w:val="0"/>
          <w:numId w:val="282"/>
        </w:numPr>
      </w:pPr>
      <w:r w:rsidRPr="002E6B69">
        <w:rPr>
          <w:i/>
          <w:iCs/>
        </w:rPr>
        <w:t>Elvárt eredmény:</w:t>
      </w:r>
      <w:r>
        <w:t xml:space="preserve"> </w:t>
      </w:r>
      <w:r w:rsidR="00116FF9">
        <w:t>„</w:t>
      </w:r>
      <w:r w:rsidRPr="002E6B69">
        <w:t>doktor Kiss, körülbelül száz kilométer per óra sebességgel és a többi.</w:t>
      </w:r>
      <w:r w:rsidR="00116FF9">
        <w:t>”</w:t>
      </w:r>
    </w:p>
    <w:p w14:paraId="36BCC28C" w14:textId="77777777" w:rsidR="001A6840" w:rsidRPr="002E6B69" w:rsidRDefault="001A6840" w:rsidP="001A6840">
      <w:pPr>
        <w:numPr>
          <w:ilvl w:val="0"/>
          <w:numId w:val="282"/>
        </w:numPr>
      </w:pPr>
      <w:r w:rsidRPr="002E6B69">
        <w:rPr>
          <w:i/>
          <w:iCs/>
        </w:rPr>
        <w:t>Eredmény:</w:t>
      </w:r>
      <w:r>
        <w:t xml:space="preserve"> </w:t>
      </w:r>
      <w:r w:rsidRPr="002E6B69">
        <w:t>Sikeres. A 22 előre definiált rövidítés</w:t>
      </w:r>
      <w:r>
        <w:t xml:space="preserve"> (</w:t>
      </w:r>
      <w:r w:rsidRPr="002E6B69">
        <w:t>kiegészítve 4 kontextusfüggő rövidítéssel és 24 speciális karakter szabállyal, összesen 50 normalizálási szabály</w:t>
      </w:r>
      <w:r>
        <w:t>)</w:t>
      </w:r>
      <w:r w:rsidRPr="002E6B69">
        <w:t xml:space="preserve"> az ABBREVIATIONS szótárban</w:t>
      </w:r>
      <w:r>
        <w:t xml:space="preserve"> </w:t>
      </w:r>
      <w:r w:rsidRPr="002E6B69">
        <w:t>helyesen kerül feloldásra</w:t>
      </w:r>
      <w:r>
        <w:t>.</w:t>
      </w:r>
    </w:p>
    <w:p w14:paraId="02804137" w14:textId="77777777" w:rsidR="001A6840" w:rsidRPr="002E6B69" w:rsidRDefault="001A6840" w:rsidP="001A6840">
      <w:r w:rsidRPr="002E6B69">
        <w:rPr>
          <w:b/>
          <w:bCs/>
        </w:rPr>
        <w:t>TC-TTS-06: Hitelesítési mechanizmusok</w:t>
      </w:r>
    </w:p>
    <w:p w14:paraId="0D5291FB" w14:textId="77777777" w:rsidR="001A6840" w:rsidRPr="002E6B69" w:rsidRDefault="001A6840" w:rsidP="001A6840">
      <w:pPr>
        <w:numPr>
          <w:ilvl w:val="0"/>
          <w:numId w:val="283"/>
        </w:numPr>
      </w:pPr>
      <w:r w:rsidRPr="002E6B69">
        <w:rPr>
          <w:i/>
          <w:iCs/>
        </w:rPr>
        <w:lastRenderedPageBreak/>
        <w:t>Bemenet:</w:t>
      </w:r>
      <w:r>
        <w:t xml:space="preserve"> </w:t>
      </w:r>
      <w:r w:rsidRPr="002E6B69">
        <w:t>A</w:t>
      </w:r>
      <w:r>
        <w:t xml:space="preserve"> </w:t>
      </w:r>
      <w:r w:rsidRPr="002E6B69">
        <w:t>test_auth.sh</w:t>
      </w:r>
      <w:r>
        <w:t xml:space="preserve"> </w:t>
      </w:r>
      <w:r w:rsidRPr="002E6B69">
        <w:t>szkript automatikus futtatása, amely 10 HTTP</w:t>
      </w:r>
      <w:r>
        <w:t xml:space="preserve"> </w:t>
      </w:r>
      <w:r w:rsidRPr="002E6B69">
        <w:t>kérést hajt végre különböző hitelesítési kombinációkkal.</w:t>
      </w:r>
    </w:p>
    <w:p w14:paraId="33B70A1A" w14:textId="77777777" w:rsidR="001A6840" w:rsidRPr="002E6B69" w:rsidRDefault="001A6840" w:rsidP="001A6840">
      <w:pPr>
        <w:numPr>
          <w:ilvl w:val="0"/>
          <w:numId w:val="283"/>
        </w:numPr>
      </w:pPr>
      <w:r w:rsidRPr="002E6B69">
        <w:rPr>
          <w:i/>
          <w:iCs/>
        </w:rPr>
        <w:t>Elvárt eredmény:</w:t>
      </w:r>
      <w:r>
        <w:t xml:space="preserve"> </w:t>
      </w:r>
      <w:r w:rsidRPr="002E6B69">
        <w:t>A publikus végpontok (health) hitelesítés nélkül elérhetők (</w:t>
      </w:r>
      <w:r>
        <w:t xml:space="preserve">HTTP </w:t>
      </w:r>
      <w:r w:rsidRPr="002E6B69">
        <w:t xml:space="preserve">200); a védett végpontok hitelesítés nélkül </w:t>
      </w:r>
      <w:r>
        <w:t xml:space="preserve">HTTP </w:t>
      </w:r>
      <w:r w:rsidRPr="002E6B69">
        <w:t xml:space="preserve">401-es választ adnak; érvényes Basic Auth és JWT Bearer Token esetén </w:t>
      </w:r>
      <w:r>
        <w:t xml:space="preserve">HTTP </w:t>
      </w:r>
      <w:r w:rsidRPr="002E6B69">
        <w:t xml:space="preserve">200-as választ adnak; érvénytelen hitelesítő adatok esetén </w:t>
      </w:r>
      <w:r>
        <w:t xml:space="preserve">HTTP </w:t>
      </w:r>
      <w:r w:rsidRPr="002E6B69">
        <w:t>401-es választ adnak (vö. NFR-03).</w:t>
      </w:r>
    </w:p>
    <w:p w14:paraId="100B4F98" w14:textId="77777777" w:rsidR="001A6840" w:rsidRPr="002E6B69" w:rsidRDefault="001A6840" w:rsidP="001A6840">
      <w:pPr>
        <w:numPr>
          <w:ilvl w:val="0"/>
          <w:numId w:val="283"/>
        </w:numPr>
      </w:pPr>
      <w:r w:rsidRPr="002E6B69">
        <w:rPr>
          <w:i/>
          <w:iCs/>
        </w:rPr>
        <w:t>Eredmény:</w:t>
      </w:r>
      <w:r>
        <w:t xml:space="preserve"> </w:t>
      </w:r>
      <w:r w:rsidRPr="002E6B69">
        <w:t>Sikeres. Mindegyik teszteset a várt eredményt adta.</w:t>
      </w:r>
    </w:p>
    <w:p w14:paraId="1CF941BE" w14:textId="77777777" w:rsidR="001A6840" w:rsidRDefault="001A6840" w:rsidP="001A6840">
      <w:pPr>
        <w:pStyle w:val="Cmsor3"/>
      </w:pPr>
      <w:bookmarkStart w:id="172" w:name="_Toc227188213"/>
      <w:r w:rsidRPr="00C21B5B">
        <w:t>Teljesítménytesztek</w:t>
      </w:r>
      <w:bookmarkEnd w:id="172"/>
    </w:p>
    <w:p w14:paraId="215BC4BE" w14:textId="77777777" w:rsidR="001A6840" w:rsidRPr="002E6B69" w:rsidRDefault="001A6840" w:rsidP="001A6840">
      <w:r w:rsidRPr="002E6B69">
        <w:t>A teljesítménytesztek célja annak igazolása, hogy a NewsCast rendszer az NFR-01 követelményben meghatározott küszöbértékeken belül működik. A mérések a 3.5.3 fejezetben (vö. Futtató környezet) leírt RackForest VPS szerveren (4 vCPU, 8 GB RAM, 80 GB SSD) történtek, Docker</w:t>
      </w:r>
      <w:r>
        <w:t xml:space="preserve"> </w:t>
      </w:r>
      <w:r w:rsidRPr="002E6B69">
        <w:t>konténerekben futtatott környezetben.</w:t>
      </w:r>
    </w:p>
    <w:p w14:paraId="58977D62" w14:textId="77777777" w:rsidR="001A6840" w:rsidRPr="002E6B69" w:rsidRDefault="001A6840" w:rsidP="001A6840">
      <w:pPr>
        <w:pStyle w:val="Cmsor4"/>
      </w:pPr>
      <w:bookmarkStart w:id="173" w:name="_Toc227188214"/>
      <w:r w:rsidRPr="002E6B69">
        <w:t>RSS feldolgozási teljesítmény</w:t>
      </w:r>
      <w:bookmarkEnd w:id="173"/>
    </w:p>
    <w:p w14:paraId="46B1FE51" w14:textId="77777777" w:rsidR="001A6840" w:rsidRPr="002E6B69" w:rsidRDefault="001A6840" w:rsidP="001A6840">
      <w:r w:rsidRPr="002E6B69">
        <w:t>A 62 RSS forrás egyidejű feldolgozásának teljesítményét az alábbi mérési eredmények jellemzik:</w:t>
      </w:r>
    </w:p>
    <w:tbl>
      <w:tblPr>
        <w:tblStyle w:val="Tblzatrcsos1vilgos"/>
        <w:tblW w:w="5000" w:type="pct"/>
        <w:tblLook w:val="04A0" w:firstRow="1" w:lastRow="0" w:firstColumn="1" w:lastColumn="0" w:noHBand="0" w:noVBand="1"/>
      </w:tblPr>
      <w:tblGrid>
        <w:gridCol w:w="4162"/>
        <w:gridCol w:w="2402"/>
        <w:gridCol w:w="2498"/>
      </w:tblGrid>
      <w:tr w:rsidR="001A6840" w:rsidRPr="002E6B69" w14:paraId="6B023409"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96" w:type="pct"/>
            <w:vAlign w:val="center"/>
            <w:hideMark/>
          </w:tcPr>
          <w:p w14:paraId="35764643" w14:textId="77777777" w:rsidR="001A6840" w:rsidRPr="002E6B69" w:rsidRDefault="001A6840" w:rsidP="0068098B">
            <w:pPr>
              <w:spacing w:after="0" w:line="276" w:lineRule="auto"/>
              <w:jc w:val="left"/>
              <w:rPr>
                <w:b w:val="0"/>
                <w:bCs w:val="0"/>
              </w:rPr>
            </w:pPr>
            <w:r w:rsidRPr="002E6B69">
              <w:t>Metrika</w:t>
            </w:r>
          </w:p>
        </w:tc>
        <w:tc>
          <w:tcPr>
            <w:tcW w:w="1325" w:type="pct"/>
            <w:vAlign w:val="center"/>
            <w:hideMark/>
          </w:tcPr>
          <w:p w14:paraId="15725434" w14:textId="77777777" w:rsidR="001A6840" w:rsidRPr="002E6B69"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2E6B69">
              <w:t>Mért érték</w:t>
            </w:r>
          </w:p>
        </w:tc>
        <w:tc>
          <w:tcPr>
            <w:tcW w:w="1378" w:type="pct"/>
            <w:vAlign w:val="center"/>
            <w:hideMark/>
          </w:tcPr>
          <w:p w14:paraId="5E151CE4" w14:textId="77777777" w:rsidR="001A6840" w:rsidRPr="002E6B69"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2E6B69">
              <w:t>NFR-01 küszöb</w:t>
            </w:r>
          </w:p>
        </w:tc>
      </w:tr>
      <w:tr w:rsidR="001A6840" w:rsidRPr="002E6B69" w14:paraId="6A1F1CC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296" w:type="pct"/>
            <w:vAlign w:val="center"/>
            <w:hideMark/>
          </w:tcPr>
          <w:p w14:paraId="4E933BF9" w14:textId="77777777" w:rsidR="001A6840" w:rsidRPr="002E6B69" w:rsidRDefault="001A6840" w:rsidP="0068098B">
            <w:pPr>
              <w:spacing w:after="0" w:line="276" w:lineRule="auto"/>
              <w:jc w:val="left"/>
            </w:pPr>
            <w:r w:rsidRPr="002E6B69">
              <w:t xml:space="preserve">Teljes feldolgozási </w:t>
            </w:r>
            <w:r>
              <w:t>idő</w:t>
            </w:r>
          </w:p>
        </w:tc>
        <w:tc>
          <w:tcPr>
            <w:tcW w:w="1325" w:type="pct"/>
            <w:vAlign w:val="center"/>
            <w:hideMark/>
          </w:tcPr>
          <w:p w14:paraId="01709F4B"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2</w:t>
            </w:r>
            <w:r>
              <w:t>-</w:t>
            </w:r>
            <w:r w:rsidRPr="002E6B69">
              <w:t>5 perc</w:t>
            </w:r>
            <w:r>
              <w:t>/ciklus</w:t>
            </w:r>
          </w:p>
        </w:tc>
        <w:tc>
          <w:tcPr>
            <w:tcW w:w="1378" w:type="pct"/>
            <w:vAlign w:val="center"/>
            <w:hideMark/>
          </w:tcPr>
          <w:p w14:paraId="589BBFEF"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 10 perc (50 forrás)</w:t>
            </w:r>
          </w:p>
        </w:tc>
      </w:tr>
      <w:tr w:rsidR="001A6840" w:rsidRPr="002E6B69" w14:paraId="6FF3BC0B"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296" w:type="pct"/>
            <w:vAlign w:val="center"/>
            <w:hideMark/>
          </w:tcPr>
          <w:p w14:paraId="46A0B5C5" w14:textId="77777777" w:rsidR="001A6840" w:rsidRPr="002E6B69" w:rsidRDefault="001A6840" w:rsidP="0068098B">
            <w:pPr>
              <w:spacing w:after="0" w:line="276" w:lineRule="auto"/>
              <w:jc w:val="left"/>
            </w:pPr>
            <w:r w:rsidRPr="002E6B69">
              <w:t>Átlagos feed letöltési idő</w:t>
            </w:r>
          </w:p>
        </w:tc>
        <w:tc>
          <w:tcPr>
            <w:tcW w:w="1325" w:type="pct"/>
            <w:vAlign w:val="center"/>
            <w:hideMark/>
          </w:tcPr>
          <w:p w14:paraId="1E6A237B"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1</w:t>
            </w:r>
            <w:r>
              <w:t>-</w:t>
            </w:r>
            <w:r w:rsidRPr="002E6B69">
              <w:t>3 másodperc/feed</w:t>
            </w:r>
          </w:p>
        </w:tc>
        <w:tc>
          <w:tcPr>
            <w:tcW w:w="1378" w:type="pct"/>
            <w:vAlign w:val="center"/>
            <w:hideMark/>
          </w:tcPr>
          <w:p w14:paraId="68DFE226"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p>
        </w:tc>
      </w:tr>
      <w:tr w:rsidR="001A6840" w:rsidRPr="002E6B69" w14:paraId="3928C27F"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296" w:type="pct"/>
            <w:vAlign w:val="center"/>
            <w:hideMark/>
          </w:tcPr>
          <w:p w14:paraId="7481F5F1" w14:textId="77777777" w:rsidR="001A6840" w:rsidRPr="002E6B69" w:rsidRDefault="001A6840" w:rsidP="0068098B">
            <w:pPr>
              <w:spacing w:after="0" w:line="276" w:lineRule="auto"/>
              <w:jc w:val="left"/>
            </w:pPr>
            <w:r w:rsidRPr="002E6B69">
              <w:t>Áteresztőképesség</w:t>
            </w:r>
          </w:p>
        </w:tc>
        <w:tc>
          <w:tcPr>
            <w:tcW w:w="1325" w:type="pct"/>
            <w:vAlign w:val="center"/>
            <w:hideMark/>
          </w:tcPr>
          <w:p w14:paraId="38C519CF"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~500</w:t>
            </w:r>
            <w:r>
              <w:t>-</w:t>
            </w:r>
            <w:r w:rsidRPr="002E6B69">
              <w:t>1000 cikk/óra</w:t>
            </w:r>
          </w:p>
        </w:tc>
        <w:tc>
          <w:tcPr>
            <w:tcW w:w="1378" w:type="pct"/>
            <w:vAlign w:val="center"/>
            <w:hideMark/>
          </w:tcPr>
          <w:p w14:paraId="7C7BEC64"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p>
        </w:tc>
      </w:tr>
      <w:tr w:rsidR="001A6840" w:rsidRPr="002E6B69" w14:paraId="336191CE"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296" w:type="pct"/>
            <w:vAlign w:val="center"/>
            <w:hideMark/>
          </w:tcPr>
          <w:p w14:paraId="6BBA59E0" w14:textId="77777777" w:rsidR="001A6840" w:rsidRPr="002E6B69" w:rsidRDefault="001A6840" w:rsidP="0068098B">
            <w:pPr>
              <w:spacing w:after="0" w:line="276" w:lineRule="auto"/>
              <w:jc w:val="left"/>
            </w:pPr>
            <w:r w:rsidRPr="002E6B69">
              <w:t>Sávszélesség</w:t>
            </w:r>
            <w:r>
              <w:t xml:space="preserve"> </w:t>
            </w:r>
            <w:r w:rsidRPr="002E6B69">
              <w:t>megtakarítás (ETag)</w:t>
            </w:r>
          </w:p>
        </w:tc>
        <w:tc>
          <w:tcPr>
            <w:tcW w:w="1325" w:type="pct"/>
            <w:vAlign w:val="center"/>
            <w:hideMark/>
          </w:tcPr>
          <w:p w14:paraId="6716DB1C"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~70%</w:t>
            </w:r>
          </w:p>
        </w:tc>
        <w:tc>
          <w:tcPr>
            <w:tcW w:w="1378" w:type="pct"/>
            <w:vAlign w:val="center"/>
            <w:hideMark/>
          </w:tcPr>
          <w:p w14:paraId="72E0C139"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p>
        </w:tc>
      </w:tr>
      <w:tr w:rsidR="001A6840" w:rsidRPr="002E6B69" w14:paraId="03E4F512"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296" w:type="pct"/>
            <w:vAlign w:val="center"/>
            <w:hideMark/>
          </w:tcPr>
          <w:p w14:paraId="41236D78" w14:textId="77777777" w:rsidR="001A6840" w:rsidRPr="002E6B69" w:rsidRDefault="001A6840" w:rsidP="0068098B">
            <w:pPr>
              <w:spacing w:after="0" w:line="276" w:lineRule="auto"/>
              <w:jc w:val="left"/>
            </w:pPr>
            <w:r w:rsidRPr="002E6B69">
              <w:t>Memóriahasználat</w:t>
            </w:r>
          </w:p>
        </w:tc>
        <w:tc>
          <w:tcPr>
            <w:tcW w:w="1325" w:type="pct"/>
            <w:vAlign w:val="center"/>
            <w:hideMark/>
          </w:tcPr>
          <w:p w14:paraId="072B6213"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200</w:t>
            </w:r>
            <w:r>
              <w:t>-</w:t>
            </w:r>
            <w:r w:rsidRPr="002E6B69">
              <w:t>300 MB</w:t>
            </w:r>
          </w:p>
        </w:tc>
        <w:tc>
          <w:tcPr>
            <w:tcW w:w="1378" w:type="pct"/>
            <w:vAlign w:val="center"/>
            <w:hideMark/>
          </w:tcPr>
          <w:p w14:paraId="265E1F56" w14:textId="77777777" w:rsidR="001A6840" w:rsidRPr="002E6B69"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w:t>
            </w:r>
          </w:p>
        </w:tc>
      </w:tr>
    </w:tbl>
    <w:p w14:paraId="019A6A51" w14:textId="77777777" w:rsidR="001A6840" w:rsidRPr="000D2724" w:rsidRDefault="001A6840" w:rsidP="001A6840">
      <w:pPr>
        <w:pStyle w:val="Kpalrs"/>
        <w:spacing w:before="120"/>
        <w:jc w:val="center"/>
      </w:pPr>
      <w:fldSimple w:instr=" SEQ táblázat \* ARABIC ">
        <w:bookmarkStart w:id="174" w:name="_Toc227188284"/>
        <w:r>
          <w:rPr>
            <w:noProof/>
          </w:rPr>
          <w:t>18</w:t>
        </w:r>
      </w:fldSimple>
      <w:r>
        <w:t xml:space="preserve">. táblázat: </w:t>
      </w:r>
      <w:r w:rsidRPr="0049570A">
        <w:t>Az RSS feldolgozás teljesítménymutatói</w:t>
      </w:r>
      <w:bookmarkEnd w:id="174"/>
    </w:p>
    <w:p w14:paraId="1BED5070" w14:textId="77777777" w:rsidR="001A6840" w:rsidRPr="002E6B69" w:rsidRDefault="001A6840" w:rsidP="001A6840">
      <w:r w:rsidRPr="002E6B69">
        <w:t>A 70%-os sávszélesség</w:t>
      </w:r>
      <w:r>
        <w:t xml:space="preserve"> </w:t>
      </w:r>
      <w:r w:rsidRPr="002E6B69">
        <w:t xml:space="preserve">megtakarítás azt jelenti, hogy az óránkénti </w:t>
      </w:r>
      <w:r>
        <w:t xml:space="preserve">és </w:t>
      </w:r>
      <w:r w:rsidRPr="002E6B69">
        <w:t>ciklusonkénti 62 HTTP</w:t>
      </w:r>
      <w:r>
        <w:t xml:space="preserve"> </w:t>
      </w:r>
      <w:r w:rsidRPr="002E6B69">
        <w:t>kérésből átlagosan ~43 darab HTTP 304 választ kap (</w:t>
      </w:r>
      <w:r w:rsidRPr="00A27AD0">
        <w:rPr>
          <w:i/>
          <w:iCs/>
        </w:rPr>
        <w:t>a tartalom nem változott</w:t>
      </w:r>
      <w:r w:rsidRPr="002E6B69">
        <w:t>) és csak ~19 feed esetén szükséges a teljes tartalom letöltése. A feldolgozási ciklus 2</w:t>
      </w:r>
      <w:r>
        <w:t>-</w:t>
      </w:r>
      <w:r w:rsidRPr="002E6B69">
        <w:t>5 perces mért ideje bőven az NFR-01 által meghatározott 10 perces küszöb alatt marad.</w:t>
      </w:r>
    </w:p>
    <w:p w14:paraId="7A339634" w14:textId="77777777" w:rsidR="001A6840" w:rsidRPr="002E6B69" w:rsidRDefault="001A6840" w:rsidP="001A6840">
      <w:pPr>
        <w:pStyle w:val="Cmsor4"/>
      </w:pPr>
      <w:bookmarkStart w:id="175" w:name="_Toc227188215"/>
      <w:r w:rsidRPr="002E6B69">
        <w:t>Elemzési teljesítmény</w:t>
      </w:r>
      <w:bookmarkEnd w:id="175"/>
    </w:p>
    <w:tbl>
      <w:tblPr>
        <w:tblStyle w:val="Tblzatrcsos1vilgos"/>
        <w:tblW w:w="5000" w:type="pct"/>
        <w:tblLook w:val="04A0" w:firstRow="1" w:lastRow="0" w:firstColumn="1" w:lastColumn="0" w:noHBand="0" w:noVBand="1"/>
      </w:tblPr>
      <w:tblGrid>
        <w:gridCol w:w="3222"/>
        <w:gridCol w:w="3152"/>
        <w:gridCol w:w="2688"/>
      </w:tblGrid>
      <w:tr w:rsidR="001A6840" w:rsidRPr="002E6B69" w14:paraId="15A4AA81"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78" w:type="pct"/>
            <w:vAlign w:val="center"/>
            <w:hideMark/>
          </w:tcPr>
          <w:p w14:paraId="2816331A" w14:textId="77777777" w:rsidR="001A6840" w:rsidRPr="002E6B69" w:rsidRDefault="001A6840" w:rsidP="0068098B">
            <w:pPr>
              <w:spacing w:after="0" w:line="276" w:lineRule="auto"/>
              <w:jc w:val="left"/>
              <w:rPr>
                <w:b w:val="0"/>
                <w:bCs w:val="0"/>
              </w:rPr>
            </w:pPr>
            <w:r w:rsidRPr="002E6B69">
              <w:lastRenderedPageBreak/>
              <w:t>Metrika</w:t>
            </w:r>
          </w:p>
        </w:tc>
        <w:tc>
          <w:tcPr>
            <w:tcW w:w="1739" w:type="pct"/>
            <w:vAlign w:val="center"/>
            <w:hideMark/>
          </w:tcPr>
          <w:p w14:paraId="76B34562" w14:textId="77777777" w:rsidR="001A6840" w:rsidRPr="002E6B69"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2E6B69">
              <w:t>Mért érték</w:t>
            </w:r>
          </w:p>
        </w:tc>
        <w:tc>
          <w:tcPr>
            <w:tcW w:w="1483" w:type="pct"/>
            <w:vAlign w:val="center"/>
            <w:hideMark/>
          </w:tcPr>
          <w:p w14:paraId="5679B1BE" w14:textId="77777777" w:rsidR="001A6840" w:rsidRPr="002E6B69"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2E6B69">
              <w:t>NFR-01 küszöb</w:t>
            </w:r>
          </w:p>
        </w:tc>
      </w:tr>
      <w:tr w:rsidR="001A6840" w:rsidRPr="002E6B69" w14:paraId="57643385"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778" w:type="pct"/>
            <w:vAlign w:val="center"/>
            <w:hideMark/>
          </w:tcPr>
          <w:p w14:paraId="692DE097" w14:textId="77777777" w:rsidR="001A6840" w:rsidRPr="002E6B69" w:rsidRDefault="001A6840" w:rsidP="0068098B">
            <w:pPr>
              <w:spacing w:after="0" w:line="276" w:lineRule="auto"/>
              <w:jc w:val="left"/>
            </w:pPr>
            <w:r w:rsidRPr="002E6B69">
              <w:t>Elemzés</w:t>
            </w:r>
            <w:r>
              <w:t>i idő</w:t>
            </w:r>
            <w:r w:rsidRPr="002E6B69">
              <w:t xml:space="preserve"> (teljes NLP pipeline)</w:t>
            </w:r>
          </w:p>
        </w:tc>
        <w:tc>
          <w:tcPr>
            <w:tcW w:w="1739" w:type="pct"/>
            <w:vAlign w:val="center"/>
            <w:hideMark/>
          </w:tcPr>
          <w:p w14:paraId="200DF6DF"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8</w:t>
            </w:r>
            <w:r>
              <w:t>-</w:t>
            </w:r>
            <w:r w:rsidRPr="002E6B69">
              <w:t>12 másodperc</w:t>
            </w:r>
            <w:r>
              <w:t>/cikk</w:t>
            </w:r>
          </w:p>
        </w:tc>
        <w:tc>
          <w:tcPr>
            <w:tcW w:w="1483" w:type="pct"/>
            <w:vAlign w:val="center"/>
            <w:hideMark/>
          </w:tcPr>
          <w:p w14:paraId="52C47FB5"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 30 másodperc</w:t>
            </w:r>
          </w:p>
        </w:tc>
      </w:tr>
      <w:tr w:rsidR="001A6840" w:rsidRPr="002E6B69" w14:paraId="4BD23DB4"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778" w:type="pct"/>
            <w:vAlign w:val="center"/>
            <w:hideMark/>
          </w:tcPr>
          <w:p w14:paraId="3A195D51" w14:textId="77777777" w:rsidR="001A6840" w:rsidRPr="002E6B69" w:rsidRDefault="001A6840" w:rsidP="0068098B">
            <w:pPr>
              <w:spacing w:after="0" w:line="276" w:lineRule="auto"/>
              <w:jc w:val="left"/>
            </w:pPr>
            <w:r w:rsidRPr="002E6B69">
              <w:t>Duplikációszűrés (2</w:t>
            </w:r>
            <w:r>
              <w:t xml:space="preserve"> </w:t>
            </w:r>
            <w:r w:rsidRPr="002E6B69">
              <w:t>fázisú, 500 cikk)</w:t>
            </w:r>
          </w:p>
        </w:tc>
        <w:tc>
          <w:tcPr>
            <w:tcW w:w="1739" w:type="pct"/>
            <w:vAlign w:val="center"/>
            <w:hideMark/>
          </w:tcPr>
          <w:p w14:paraId="7A1DCAC2"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~7 másodperc</w:t>
            </w:r>
          </w:p>
        </w:tc>
        <w:tc>
          <w:tcPr>
            <w:tcW w:w="1483" w:type="pct"/>
            <w:vAlign w:val="center"/>
            <w:hideMark/>
          </w:tcPr>
          <w:p w14:paraId="63F8689D"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 10 másodperc</w:t>
            </w:r>
          </w:p>
        </w:tc>
      </w:tr>
      <w:tr w:rsidR="001A6840" w:rsidRPr="002E6B69" w14:paraId="5403AE2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778" w:type="pct"/>
            <w:vAlign w:val="center"/>
            <w:hideMark/>
          </w:tcPr>
          <w:p w14:paraId="5B960718" w14:textId="77777777" w:rsidR="001A6840" w:rsidRPr="002E6B69" w:rsidRDefault="001A6840" w:rsidP="0068098B">
            <w:pPr>
              <w:spacing w:after="0" w:line="276" w:lineRule="auto"/>
              <w:jc w:val="left"/>
            </w:pPr>
            <w:r w:rsidRPr="002E6B69">
              <w:t>Klaszterezés (500 cikk)</w:t>
            </w:r>
          </w:p>
        </w:tc>
        <w:tc>
          <w:tcPr>
            <w:tcW w:w="1739" w:type="pct"/>
            <w:vAlign w:val="center"/>
            <w:hideMark/>
          </w:tcPr>
          <w:p w14:paraId="259B025B"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3</w:t>
            </w:r>
            <w:r>
              <w:t>-</w:t>
            </w:r>
            <w:r w:rsidRPr="002E6B69">
              <w:t>5 másodperc</w:t>
            </w:r>
          </w:p>
        </w:tc>
        <w:tc>
          <w:tcPr>
            <w:tcW w:w="1483" w:type="pct"/>
            <w:vAlign w:val="center"/>
            <w:hideMark/>
          </w:tcPr>
          <w:p w14:paraId="46B62058"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p>
        </w:tc>
      </w:tr>
      <w:tr w:rsidR="001A6840" w:rsidRPr="002E6B69" w14:paraId="3A750519"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778" w:type="pct"/>
            <w:vAlign w:val="center"/>
            <w:hideMark/>
          </w:tcPr>
          <w:p w14:paraId="2C3CF45F" w14:textId="77777777" w:rsidR="001A6840" w:rsidRPr="002E6B69" w:rsidRDefault="001A6840" w:rsidP="0068098B">
            <w:pPr>
              <w:spacing w:after="0" w:line="276" w:lineRule="auto"/>
              <w:jc w:val="left"/>
            </w:pPr>
            <w:r w:rsidRPr="002E6B69">
              <w:t>Gemini kötegelt feldolgozás</w:t>
            </w:r>
          </w:p>
        </w:tc>
        <w:tc>
          <w:tcPr>
            <w:tcW w:w="1739" w:type="pct"/>
            <w:vAlign w:val="center"/>
            <w:hideMark/>
          </w:tcPr>
          <w:p w14:paraId="3977B10F"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50 elem/15 perc</w:t>
            </w:r>
          </w:p>
        </w:tc>
        <w:tc>
          <w:tcPr>
            <w:tcW w:w="1483" w:type="pct"/>
            <w:vAlign w:val="center"/>
            <w:hideMark/>
          </w:tcPr>
          <w:p w14:paraId="3FD07067" w14:textId="77777777" w:rsidR="001A6840" w:rsidRPr="002E6B69"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w:t>
            </w:r>
          </w:p>
        </w:tc>
      </w:tr>
    </w:tbl>
    <w:p w14:paraId="36515637" w14:textId="77777777" w:rsidR="001A6840" w:rsidRPr="002E6B69" w:rsidRDefault="001A6840" w:rsidP="001A6840">
      <w:pPr>
        <w:pStyle w:val="Kpalrs"/>
        <w:spacing w:before="120"/>
        <w:jc w:val="center"/>
      </w:pPr>
      <w:fldSimple w:instr=" SEQ táblázat \* ARABIC ">
        <w:bookmarkStart w:id="176" w:name="_Toc227188285"/>
        <w:r>
          <w:rPr>
            <w:noProof/>
          </w:rPr>
          <w:t>19</w:t>
        </w:r>
      </w:fldSimple>
      <w:r>
        <w:t xml:space="preserve">. táblázat: </w:t>
      </w:r>
      <w:r w:rsidRPr="00171F55">
        <w:t>Az elemzési modul teljesítménymutatói</w:t>
      </w:r>
      <w:bookmarkEnd w:id="176"/>
    </w:p>
    <w:p w14:paraId="6965566B" w14:textId="77777777" w:rsidR="001A6840" w:rsidRPr="002E6B69" w:rsidRDefault="001A6840" w:rsidP="001A6840">
      <w:r w:rsidRPr="002E6B69">
        <w:t>Az egy cikkre jutó 8</w:t>
      </w:r>
      <w:r>
        <w:t>-</w:t>
      </w:r>
      <w:r w:rsidRPr="002E6B69">
        <w:t>12 másodperces elemzési idő az NFR-01 által meghatározott 30 másodperces küszöb alatt marad.</w:t>
      </w:r>
    </w:p>
    <w:p w14:paraId="6FB129EC" w14:textId="77777777" w:rsidR="001A6840" w:rsidRPr="002E6B69" w:rsidRDefault="001A6840" w:rsidP="001A6840">
      <w:pPr>
        <w:pStyle w:val="Cmsor4"/>
      </w:pPr>
      <w:bookmarkStart w:id="177" w:name="_Toc227188216"/>
      <w:r w:rsidRPr="002E6B69">
        <w:t>Social modul teljesítmény</w:t>
      </w:r>
      <w:bookmarkEnd w:id="177"/>
    </w:p>
    <w:tbl>
      <w:tblPr>
        <w:tblStyle w:val="Tblzatrcsos1vilgos"/>
        <w:tblW w:w="5000" w:type="pct"/>
        <w:tblLook w:val="04A0" w:firstRow="1" w:lastRow="0" w:firstColumn="1" w:lastColumn="0" w:noHBand="0" w:noVBand="1"/>
      </w:tblPr>
      <w:tblGrid>
        <w:gridCol w:w="5466"/>
        <w:gridCol w:w="3596"/>
      </w:tblGrid>
      <w:tr w:rsidR="001A6840" w:rsidRPr="002E6B69" w14:paraId="79E0780A"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16" w:type="pct"/>
            <w:vAlign w:val="center"/>
            <w:hideMark/>
          </w:tcPr>
          <w:p w14:paraId="7AA247E1" w14:textId="77777777" w:rsidR="001A6840" w:rsidRPr="002E6B69" w:rsidRDefault="001A6840" w:rsidP="0068098B">
            <w:pPr>
              <w:spacing w:after="0" w:line="276" w:lineRule="auto"/>
              <w:jc w:val="left"/>
              <w:rPr>
                <w:b w:val="0"/>
                <w:bCs w:val="0"/>
              </w:rPr>
            </w:pPr>
            <w:r w:rsidRPr="002E6B69">
              <w:t>Metrika</w:t>
            </w:r>
          </w:p>
        </w:tc>
        <w:tc>
          <w:tcPr>
            <w:tcW w:w="1984" w:type="pct"/>
            <w:vAlign w:val="center"/>
            <w:hideMark/>
          </w:tcPr>
          <w:p w14:paraId="3EAC7A66" w14:textId="77777777" w:rsidR="001A6840" w:rsidRPr="002E6B69"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2E6B69">
              <w:t>Mért érték</w:t>
            </w:r>
          </w:p>
        </w:tc>
      </w:tr>
      <w:tr w:rsidR="001A6840" w:rsidRPr="002E6B69" w14:paraId="3226949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016" w:type="pct"/>
            <w:vAlign w:val="center"/>
            <w:hideMark/>
          </w:tcPr>
          <w:p w14:paraId="336A016F" w14:textId="77777777" w:rsidR="001A6840" w:rsidRPr="002E6B69" w:rsidRDefault="001A6840" w:rsidP="0068098B">
            <w:pPr>
              <w:spacing w:after="0" w:line="276" w:lineRule="auto"/>
              <w:jc w:val="left"/>
            </w:pPr>
            <w:r w:rsidRPr="002E6B69">
              <w:t xml:space="preserve">Collect job </w:t>
            </w:r>
            <w:r>
              <w:t xml:space="preserve">futási </w:t>
            </w:r>
            <w:r w:rsidRPr="002E6B69">
              <w:t>idő (7 feed)</w:t>
            </w:r>
          </w:p>
        </w:tc>
        <w:tc>
          <w:tcPr>
            <w:tcW w:w="1984" w:type="pct"/>
            <w:vAlign w:val="center"/>
            <w:hideMark/>
          </w:tcPr>
          <w:p w14:paraId="04C5C516"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10</w:t>
            </w:r>
            <w:r>
              <w:t>-</w:t>
            </w:r>
            <w:r w:rsidRPr="002E6B69">
              <w:t>30 másodperc</w:t>
            </w:r>
            <w:r>
              <w:t>/ciklus</w:t>
            </w:r>
          </w:p>
        </w:tc>
      </w:tr>
      <w:tr w:rsidR="001A6840" w:rsidRPr="002E6B69" w14:paraId="5A190918"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016" w:type="pct"/>
            <w:vAlign w:val="center"/>
            <w:hideMark/>
          </w:tcPr>
          <w:p w14:paraId="0D1F3628" w14:textId="77777777" w:rsidR="001A6840" w:rsidRPr="002E6B69" w:rsidRDefault="001A6840" w:rsidP="0068098B">
            <w:pPr>
              <w:spacing w:after="0" w:line="276" w:lineRule="auto"/>
              <w:jc w:val="left"/>
            </w:pPr>
            <w:r w:rsidRPr="002E6B69">
              <w:t xml:space="preserve">Trends job </w:t>
            </w:r>
            <w:r>
              <w:t xml:space="preserve">futási </w:t>
            </w:r>
            <w:r w:rsidRPr="002E6B69">
              <w:t>idő</w:t>
            </w:r>
          </w:p>
        </w:tc>
        <w:tc>
          <w:tcPr>
            <w:tcW w:w="1984" w:type="pct"/>
            <w:vAlign w:val="center"/>
            <w:hideMark/>
          </w:tcPr>
          <w:p w14:paraId="016D5315"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2</w:t>
            </w:r>
            <w:r>
              <w:t>-</w:t>
            </w:r>
            <w:r w:rsidRPr="002E6B69">
              <w:t>5 másodperc</w:t>
            </w:r>
            <w:r>
              <w:t>/ciklus</w:t>
            </w:r>
          </w:p>
        </w:tc>
      </w:tr>
      <w:tr w:rsidR="001A6840" w:rsidRPr="002E6B69" w14:paraId="087DB8AD"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016" w:type="pct"/>
            <w:vAlign w:val="center"/>
            <w:hideMark/>
          </w:tcPr>
          <w:p w14:paraId="0D7ECDF7" w14:textId="77777777" w:rsidR="001A6840" w:rsidRPr="002E6B69" w:rsidRDefault="001A6840" w:rsidP="0068098B">
            <w:pPr>
              <w:spacing w:after="0" w:line="276" w:lineRule="auto"/>
              <w:jc w:val="left"/>
            </w:pPr>
            <w:r w:rsidRPr="002E6B69">
              <w:t xml:space="preserve">Match job </w:t>
            </w:r>
            <w:r>
              <w:t xml:space="preserve">futási </w:t>
            </w:r>
            <w:r w:rsidRPr="002E6B69">
              <w:t>idő (~100 signal)</w:t>
            </w:r>
          </w:p>
        </w:tc>
        <w:tc>
          <w:tcPr>
            <w:tcW w:w="1984" w:type="pct"/>
            <w:vAlign w:val="center"/>
            <w:hideMark/>
          </w:tcPr>
          <w:p w14:paraId="54B03F6A"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5</w:t>
            </w:r>
            <w:r>
              <w:t>-</w:t>
            </w:r>
            <w:r w:rsidRPr="002E6B69">
              <w:t>15 másodperc</w:t>
            </w:r>
            <w:r>
              <w:t>/ciklus</w:t>
            </w:r>
          </w:p>
        </w:tc>
      </w:tr>
      <w:tr w:rsidR="001A6840" w:rsidRPr="002E6B69" w14:paraId="023BC4E1"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016" w:type="pct"/>
            <w:vAlign w:val="center"/>
            <w:hideMark/>
          </w:tcPr>
          <w:p w14:paraId="5A227F4A" w14:textId="77777777" w:rsidR="001A6840" w:rsidRPr="002E6B69" w:rsidRDefault="001A6840" w:rsidP="0068098B">
            <w:pPr>
              <w:spacing w:after="0" w:line="276" w:lineRule="auto"/>
              <w:jc w:val="left"/>
            </w:pPr>
            <w:r w:rsidRPr="002E6B69">
              <w:t>RapidFuzz fuzzy illesztés</w:t>
            </w:r>
          </w:p>
        </w:tc>
        <w:tc>
          <w:tcPr>
            <w:tcW w:w="1984" w:type="pct"/>
            <w:vAlign w:val="center"/>
            <w:hideMark/>
          </w:tcPr>
          <w:p w14:paraId="787A2DCB"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~1 ms/összehasonlítás</w:t>
            </w:r>
          </w:p>
        </w:tc>
      </w:tr>
      <w:tr w:rsidR="001A6840" w:rsidRPr="002E6B69" w14:paraId="4832B325"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016" w:type="pct"/>
            <w:vAlign w:val="center"/>
            <w:hideMark/>
          </w:tcPr>
          <w:p w14:paraId="49FC9014" w14:textId="77777777" w:rsidR="001A6840" w:rsidRPr="002E6B69" w:rsidRDefault="001A6840" w:rsidP="0068098B">
            <w:pPr>
              <w:spacing w:after="0" w:line="276" w:lineRule="auto"/>
              <w:jc w:val="left"/>
            </w:pPr>
            <w:r w:rsidRPr="002E6B69">
              <w:t>Backfill feloldás</w:t>
            </w:r>
          </w:p>
        </w:tc>
        <w:tc>
          <w:tcPr>
            <w:tcW w:w="1984" w:type="pct"/>
            <w:vAlign w:val="center"/>
            <w:hideMark/>
          </w:tcPr>
          <w:p w14:paraId="79302CC6" w14:textId="77777777" w:rsidR="001A6840" w:rsidRPr="002E6B69"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1</w:t>
            </w:r>
            <w:r>
              <w:t>-</w:t>
            </w:r>
            <w:r w:rsidRPr="002E6B69">
              <w:t>2 ciklus (5</w:t>
            </w:r>
            <w:r>
              <w:t>-</w:t>
            </w:r>
            <w:r w:rsidRPr="002E6B69">
              <w:t>10 perc)</w:t>
            </w:r>
          </w:p>
        </w:tc>
      </w:tr>
    </w:tbl>
    <w:p w14:paraId="5C0F7F03" w14:textId="77777777" w:rsidR="001A6840" w:rsidRDefault="001A6840" w:rsidP="001A6840">
      <w:pPr>
        <w:pStyle w:val="Kpalrs"/>
        <w:spacing w:before="120"/>
        <w:jc w:val="center"/>
      </w:pPr>
      <w:fldSimple w:instr=" SEQ táblázat \* ARABIC ">
        <w:bookmarkStart w:id="178" w:name="_Toc227188286"/>
        <w:r>
          <w:rPr>
            <w:noProof/>
          </w:rPr>
          <w:t>20</w:t>
        </w:r>
      </w:fldSimple>
      <w:r>
        <w:t xml:space="preserve">. táblázat: Social modul </w:t>
      </w:r>
      <w:r w:rsidRPr="00171F55">
        <w:t>teljesítménymutatói</w:t>
      </w:r>
      <w:bookmarkEnd w:id="178"/>
    </w:p>
    <w:p w14:paraId="5988777F" w14:textId="77777777" w:rsidR="001A6840" w:rsidRPr="002E6B69" w:rsidRDefault="001A6840" w:rsidP="001A6840">
      <w:r w:rsidRPr="002E6B69">
        <w:t xml:space="preserve">A social modul teljesítménye a Google News és Google Trends RSS feedek válaszidejétől </w:t>
      </w:r>
      <w:r>
        <w:t xml:space="preserve">nagyban </w:t>
      </w:r>
      <w:r w:rsidRPr="002E6B69">
        <w:t>függ. A RapidFuzz C++ implementáció biztosítja, hogy a fuzzy cím</w:t>
      </w:r>
      <w:r>
        <w:t xml:space="preserve"> </w:t>
      </w:r>
      <w:r w:rsidRPr="002E6B69">
        <w:t>illesztés nem jelent szűk keresztmetszetet</w:t>
      </w:r>
      <w:r>
        <w:t xml:space="preserve"> a feldolgozásnál</w:t>
      </w:r>
      <w:r w:rsidRPr="002E6B69">
        <w:t xml:space="preserve">: 100 signal </w:t>
      </w:r>
      <w:r>
        <w:t>*</w:t>
      </w:r>
      <w:r w:rsidRPr="002E6B69">
        <w:t xml:space="preserve"> 500 hír összehasonlítása </w:t>
      </w:r>
      <w:r>
        <w:t xml:space="preserve">kb. </w:t>
      </w:r>
      <w:r w:rsidRPr="002E6B69">
        <w:t>1 másodperc alatt lefut.</w:t>
      </w:r>
    </w:p>
    <w:p w14:paraId="635D2212" w14:textId="77777777" w:rsidR="001A6840" w:rsidRPr="002E6B69" w:rsidRDefault="001A6840" w:rsidP="001A6840">
      <w:pPr>
        <w:pStyle w:val="Cmsor4"/>
      </w:pPr>
      <w:bookmarkStart w:id="179" w:name="_Toc227188217"/>
      <w:r w:rsidRPr="002E6B69">
        <w:t>TTS generálási teljesítmény</w:t>
      </w:r>
      <w:bookmarkEnd w:id="179"/>
    </w:p>
    <w:tbl>
      <w:tblPr>
        <w:tblStyle w:val="Tblzatrcsos1vilgos"/>
        <w:tblW w:w="5000" w:type="pct"/>
        <w:tblLook w:val="04A0" w:firstRow="1" w:lastRow="0" w:firstColumn="1" w:lastColumn="0" w:noHBand="0" w:noVBand="1"/>
      </w:tblPr>
      <w:tblGrid>
        <w:gridCol w:w="3751"/>
        <w:gridCol w:w="2989"/>
        <w:gridCol w:w="2322"/>
      </w:tblGrid>
      <w:tr w:rsidR="001A6840" w:rsidRPr="002E6B69" w14:paraId="04FAC1E5"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70" w:type="pct"/>
            <w:vAlign w:val="center"/>
            <w:hideMark/>
          </w:tcPr>
          <w:p w14:paraId="06F0EBB4" w14:textId="77777777" w:rsidR="001A6840" w:rsidRPr="002E6B69" w:rsidRDefault="001A6840" w:rsidP="0068098B">
            <w:pPr>
              <w:spacing w:after="0" w:line="276" w:lineRule="auto"/>
              <w:jc w:val="left"/>
              <w:rPr>
                <w:b w:val="0"/>
                <w:bCs w:val="0"/>
              </w:rPr>
            </w:pPr>
            <w:r w:rsidRPr="002E6B69">
              <w:t>Metrika</w:t>
            </w:r>
          </w:p>
        </w:tc>
        <w:tc>
          <w:tcPr>
            <w:tcW w:w="1649" w:type="pct"/>
            <w:vAlign w:val="center"/>
            <w:hideMark/>
          </w:tcPr>
          <w:p w14:paraId="638EFFBA" w14:textId="77777777" w:rsidR="001A6840" w:rsidRPr="002E6B69"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2E6B69">
              <w:t>Mért érték</w:t>
            </w:r>
          </w:p>
        </w:tc>
        <w:tc>
          <w:tcPr>
            <w:tcW w:w="1281" w:type="pct"/>
            <w:vAlign w:val="center"/>
            <w:hideMark/>
          </w:tcPr>
          <w:p w14:paraId="7FF56A44" w14:textId="77777777" w:rsidR="001A6840" w:rsidRPr="002E6B69"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2E6B69">
              <w:t>NFR-01 küszöb</w:t>
            </w:r>
          </w:p>
        </w:tc>
      </w:tr>
      <w:tr w:rsidR="001A6840" w:rsidRPr="002E6B69" w14:paraId="50F0482E"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070" w:type="pct"/>
            <w:vAlign w:val="center"/>
            <w:hideMark/>
          </w:tcPr>
          <w:p w14:paraId="22ED262A" w14:textId="77777777" w:rsidR="001A6840" w:rsidRPr="002E6B69" w:rsidRDefault="001A6840" w:rsidP="0068098B">
            <w:pPr>
              <w:spacing w:after="0" w:line="276" w:lineRule="auto"/>
              <w:jc w:val="left"/>
            </w:pPr>
            <w:r w:rsidRPr="002E6B69">
              <w:t>Generálás</w:t>
            </w:r>
            <w:r>
              <w:t>i idő</w:t>
            </w:r>
            <w:r w:rsidRPr="002E6B69">
              <w:t xml:space="preserve"> (5 hír)</w:t>
            </w:r>
          </w:p>
        </w:tc>
        <w:tc>
          <w:tcPr>
            <w:tcW w:w="1649" w:type="pct"/>
            <w:vAlign w:val="center"/>
            <w:hideMark/>
          </w:tcPr>
          <w:p w14:paraId="7EDDE708"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15</w:t>
            </w:r>
            <w:r>
              <w:t>-</w:t>
            </w:r>
            <w:r w:rsidRPr="002E6B69">
              <w:t>30 másodperc</w:t>
            </w:r>
            <w:r>
              <w:t>/</w:t>
            </w:r>
            <w:r w:rsidRPr="002E6B69">
              <w:t>hírblokk</w:t>
            </w:r>
          </w:p>
        </w:tc>
        <w:tc>
          <w:tcPr>
            <w:tcW w:w="1281" w:type="pct"/>
            <w:vAlign w:val="center"/>
            <w:hideMark/>
          </w:tcPr>
          <w:p w14:paraId="21F50C94"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 60 másodperc</w:t>
            </w:r>
          </w:p>
        </w:tc>
      </w:tr>
      <w:tr w:rsidR="001A6840" w:rsidRPr="002E6B69" w14:paraId="3B951430"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070" w:type="pct"/>
            <w:vAlign w:val="center"/>
            <w:hideMark/>
          </w:tcPr>
          <w:p w14:paraId="2D0DF251" w14:textId="77777777" w:rsidR="001A6840" w:rsidRPr="002E6B69" w:rsidRDefault="001A6840" w:rsidP="0068098B">
            <w:pPr>
              <w:spacing w:after="0" w:line="276" w:lineRule="auto"/>
              <w:jc w:val="left"/>
            </w:pPr>
            <w:r w:rsidRPr="002E6B69">
              <w:t>ElevenLabs API válaszidő</w:t>
            </w:r>
          </w:p>
        </w:tc>
        <w:tc>
          <w:tcPr>
            <w:tcW w:w="1649" w:type="pct"/>
            <w:vAlign w:val="center"/>
            <w:hideMark/>
          </w:tcPr>
          <w:p w14:paraId="0B15CC98"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3</w:t>
            </w:r>
            <w:r>
              <w:t>-</w:t>
            </w:r>
            <w:r w:rsidRPr="002E6B69">
              <w:t>8 másodperc/kérés</w:t>
            </w:r>
          </w:p>
        </w:tc>
        <w:tc>
          <w:tcPr>
            <w:tcW w:w="1281" w:type="pct"/>
            <w:vAlign w:val="center"/>
            <w:hideMark/>
          </w:tcPr>
          <w:p w14:paraId="5E569B6A"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p>
        </w:tc>
      </w:tr>
      <w:tr w:rsidR="001A6840" w:rsidRPr="002E6B69" w14:paraId="3A56A6E6"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070" w:type="pct"/>
            <w:vAlign w:val="center"/>
            <w:hideMark/>
          </w:tcPr>
          <w:p w14:paraId="613457BE" w14:textId="77777777" w:rsidR="001A6840" w:rsidRPr="002E6B69" w:rsidRDefault="001A6840" w:rsidP="0068098B">
            <w:pPr>
              <w:spacing w:after="0" w:line="276" w:lineRule="auto"/>
              <w:jc w:val="left"/>
            </w:pPr>
            <w:r w:rsidRPr="002E6B69">
              <w:t>Szövegnormalizálás</w:t>
            </w:r>
          </w:p>
        </w:tc>
        <w:tc>
          <w:tcPr>
            <w:tcW w:w="1649" w:type="pct"/>
            <w:vAlign w:val="center"/>
            <w:hideMark/>
          </w:tcPr>
          <w:p w14:paraId="3016F9DA"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&lt; 100 ms</w:t>
            </w:r>
          </w:p>
        </w:tc>
        <w:tc>
          <w:tcPr>
            <w:tcW w:w="1281" w:type="pct"/>
            <w:vAlign w:val="center"/>
            <w:hideMark/>
          </w:tcPr>
          <w:p w14:paraId="7C7BF443"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p>
        </w:tc>
      </w:tr>
      <w:tr w:rsidR="001A6840" w:rsidRPr="002E6B69" w14:paraId="1F693BBF"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070" w:type="pct"/>
            <w:vAlign w:val="center"/>
            <w:hideMark/>
          </w:tcPr>
          <w:p w14:paraId="294DA970" w14:textId="77777777" w:rsidR="001A6840" w:rsidRPr="002E6B69" w:rsidRDefault="001A6840" w:rsidP="0068098B">
            <w:pPr>
              <w:spacing w:after="0" w:line="276" w:lineRule="auto"/>
              <w:jc w:val="left"/>
            </w:pPr>
            <w:r w:rsidRPr="002E6B69">
              <w:t>Deduplikáció ellenőrzés</w:t>
            </w:r>
          </w:p>
        </w:tc>
        <w:tc>
          <w:tcPr>
            <w:tcW w:w="1649" w:type="pct"/>
            <w:vAlign w:val="center"/>
            <w:hideMark/>
          </w:tcPr>
          <w:p w14:paraId="2369E609"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&lt; 10 ms</w:t>
            </w:r>
          </w:p>
        </w:tc>
        <w:tc>
          <w:tcPr>
            <w:tcW w:w="1281" w:type="pct"/>
            <w:vAlign w:val="center"/>
            <w:hideMark/>
          </w:tcPr>
          <w:p w14:paraId="30AAB186" w14:textId="77777777" w:rsidR="001A6840" w:rsidRPr="002E6B69"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w:t>
            </w:r>
          </w:p>
        </w:tc>
      </w:tr>
    </w:tbl>
    <w:p w14:paraId="2325CE9A" w14:textId="77777777" w:rsidR="001A6840" w:rsidRPr="002E6B69" w:rsidRDefault="001A6840" w:rsidP="001A6840">
      <w:pPr>
        <w:pStyle w:val="Kpalrs"/>
        <w:spacing w:before="120"/>
        <w:jc w:val="center"/>
      </w:pPr>
      <w:fldSimple w:instr=" SEQ táblázat \* ARABIC ">
        <w:bookmarkStart w:id="180" w:name="_Toc227188287"/>
        <w:r>
          <w:rPr>
            <w:noProof/>
          </w:rPr>
          <w:t>21</w:t>
        </w:r>
      </w:fldSimple>
      <w:r>
        <w:t xml:space="preserve">. táblázat: </w:t>
      </w:r>
      <w:r w:rsidRPr="00340C32">
        <w:t>A TTS modul teljesítménymutatói</w:t>
      </w:r>
      <w:bookmarkEnd w:id="180"/>
    </w:p>
    <w:p w14:paraId="7C73B6F8" w14:textId="77777777" w:rsidR="001A6840" w:rsidRPr="002E6B69" w:rsidRDefault="001A6840" w:rsidP="001A6840">
      <w:r w:rsidRPr="002E6B69">
        <w:lastRenderedPageBreak/>
        <w:t>A TTS</w:t>
      </w:r>
      <w:r>
        <w:t xml:space="preserve"> </w:t>
      </w:r>
      <w:r w:rsidRPr="002E6B69">
        <w:t xml:space="preserve">generálás </w:t>
      </w:r>
      <w:r>
        <w:t xml:space="preserve">egyik </w:t>
      </w:r>
      <w:r w:rsidRPr="002E6B69">
        <w:t>szűk keresztmetszete az ElevenLabs API válaszideje (3</w:t>
      </w:r>
      <w:r>
        <w:t>-</w:t>
      </w:r>
      <w:r w:rsidRPr="002E6B69">
        <w:t xml:space="preserve">8 másodperc), amely a szöveghossztól és a </w:t>
      </w:r>
      <w:r>
        <w:t>szolgáltatás</w:t>
      </w:r>
      <w:r w:rsidRPr="002E6B69">
        <w:t xml:space="preserve"> terhelésétől függ. A deduplikáció (vö. 3.6.5.3 fejezet) a</w:t>
      </w:r>
      <w:r>
        <w:t xml:space="preserve">z API használati </w:t>
      </w:r>
      <w:r w:rsidRPr="002E6B69">
        <w:t>költséget jelentősen csökkenti: ismételt időjárás</w:t>
      </w:r>
      <w:r>
        <w:t xml:space="preserve"> </w:t>
      </w:r>
      <w:r w:rsidRPr="002E6B69">
        <w:t>előrejelzések vagy változatlan hírblokkok esetén a korábban generált hangfájl azonnal visszaadható</w:t>
      </w:r>
      <w:r>
        <w:t>, újra generálás nélkül.</w:t>
      </w:r>
      <w:r w:rsidRPr="002E6B69">
        <w:t xml:space="preserve"> A hírblokkonkénti 15</w:t>
      </w:r>
      <w:r>
        <w:t>-</w:t>
      </w:r>
      <w:r w:rsidRPr="002E6B69">
        <w:t>30 másodperces generálási idő az NFR-01 által meghatározott 60 másodperces küszöb alatt marad.</w:t>
      </w:r>
    </w:p>
    <w:p w14:paraId="7E3F3DCD" w14:textId="77777777" w:rsidR="001A6840" w:rsidRPr="002E6B69" w:rsidRDefault="001A6840" w:rsidP="001A6840">
      <w:pPr>
        <w:pStyle w:val="Cmsor4"/>
      </w:pPr>
      <w:bookmarkStart w:id="181" w:name="_Toc227188218"/>
      <w:r w:rsidRPr="002E6B69">
        <w:t>Teljes pipeline áteresztőképesség</w:t>
      </w:r>
      <w:bookmarkEnd w:id="181"/>
    </w:p>
    <w:p w14:paraId="5B32EF76" w14:textId="77777777" w:rsidR="001A6840" w:rsidRPr="002E6B69" w:rsidRDefault="001A6840" w:rsidP="001A6840">
      <w:r w:rsidRPr="002E6B69">
        <w:t xml:space="preserve">A teljes feldolgozási lánc </w:t>
      </w:r>
      <w:r>
        <w:t>–</w:t>
      </w:r>
      <w:r w:rsidRPr="002E6B69">
        <w:t xml:space="preserve"> az RSS letöltéstől a hanganyag generálásáig </w:t>
      </w:r>
      <w:r>
        <w:t>–</w:t>
      </w:r>
      <w:r w:rsidRPr="002E6B69">
        <w:t xml:space="preserve"> áteresztőképessége:</w:t>
      </w:r>
    </w:p>
    <w:tbl>
      <w:tblPr>
        <w:tblStyle w:val="Tblzatrcsos1vilgos"/>
        <w:tblW w:w="5000" w:type="pct"/>
        <w:tblLook w:val="04A0" w:firstRow="1" w:lastRow="0" w:firstColumn="1" w:lastColumn="0" w:noHBand="0" w:noVBand="1"/>
      </w:tblPr>
      <w:tblGrid>
        <w:gridCol w:w="5930"/>
        <w:gridCol w:w="3132"/>
      </w:tblGrid>
      <w:tr w:rsidR="001A6840" w:rsidRPr="002E6B69" w14:paraId="4931DB2E"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72" w:type="pct"/>
            <w:vAlign w:val="center"/>
            <w:hideMark/>
          </w:tcPr>
          <w:p w14:paraId="4C1963CC" w14:textId="77777777" w:rsidR="001A6840" w:rsidRPr="002E6B69" w:rsidRDefault="001A6840" w:rsidP="0068098B">
            <w:pPr>
              <w:spacing w:after="0" w:line="276" w:lineRule="auto"/>
              <w:jc w:val="left"/>
              <w:rPr>
                <w:b w:val="0"/>
                <w:bCs w:val="0"/>
              </w:rPr>
            </w:pPr>
            <w:r w:rsidRPr="002E6B69">
              <w:t>Lépés</w:t>
            </w:r>
          </w:p>
        </w:tc>
        <w:tc>
          <w:tcPr>
            <w:tcW w:w="1728" w:type="pct"/>
            <w:vAlign w:val="center"/>
            <w:hideMark/>
          </w:tcPr>
          <w:p w14:paraId="05167276" w14:textId="77777777" w:rsidR="001A6840" w:rsidRPr="002E6B69"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2E6B69">
              <w:t>Mért idő</w:t>
            </w:r>
          </w:p>
        </w:tc>
      </w:tr>
      <w:tr w:rsidR="001A6840" w:rsidRPr="002E6B69" w14:paraId="4559017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272" w:type="pct"/>
            <w:vAlign w:val="center"/>
            <w:hideMark/>
          </w:tcPr>
          <w:p w14:paraId="18B24409" w14:textId="77777777" w:rsidR="001A6840" w:rsidRPr="002E6B69" w:rsidRDefault="001A6840" w:rsidP="0068098B">
            <w:pPr>
              <w:spacing w:after="0" w:line="276" w:lineRule="auto"/>
              <w:jc w:val="left"/>
            </w:pPr>
            <w:r w:rsidRPr="002E6B69">
              <w:t>RSS feldolgozás (62 forrás)</w:t>
            </w:r>
          </w:p>
        </w:tc>
        <w:tc>
          <w:tcPr>
            <w:tcW w:w="1728" w:type="pct"/>
            <w:vAlign w:val="center"/>
            <w:hideMark/>
          </w:tcPr>
          <w:p w14:paraId="09E8DC53"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2</w:t>
            </w:r>
            <w:r>
              <w:t>-</w:t>
            </w:r>
            <w:r w:rsidRPr="002E6B69">
              <w:t>5 perc</w:t>
            </w:r>
          </w:p>
        </w:tc>
      </w:tr>
      <w:tr w:rsidR="001A6840" w:rsidRPr="002E6B69" w14:paraId="437C1B6D"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272" w:type="pct"/>
            <w:vAlign w:val="center"/>
            <w:hideMark/>
          </w:tcPr>
          <w:p w14:paraId="029A1D9B" w14:textId="77777777" w:rsidR="001A6840" w:rsidRPr="002E6B69" w:rsidRDefault="001A6840" w:rsidP="0068098B">
            <w:pPr>
              <w:spacing w:after="0" w:line="276" w:lineRule="auto"/>
              <w:jc w:val="left"/>
            </w:pPr>
            <w:r w:rsidRPr="002E6B69">
              <w:t>Elemzés (új cikkek, ~50/ciklus)</w:t>
            </w:r>
          </w:p>
        </w:tc>
        <w:tc>
          <w:tcPr>
            <w:tcW w:w="1728" w:type="pct"/>
            <w:vAlign w:val="center"/>
            <w:hideMark/>
          </w:tcPr>
          <w:p w14:paraId="6D6E81F2"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4</w:t>
            </w:r>
            <w:r>
              <w:t>-</w:t>
            </w:r>
            <w:r w:rsidRPr="002E6B69">
              <w:t>10 perc</w:t>
            </w:r>
          </w:p>
        </w:tc>
      </w:tr>
      <w:tr w:rsidR="001A6840" w:rsidRPr="002E6B69" w14:paraId="18FC7E36"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272" w:type="pct"/>
            <w:vAlign w:val="center"/>
            <w:hideMark/>
          </w:tcPr>
          <w:p w14:paraId="0B34EE68" w14:textId="77777777" w:rsidR="001A6840" w:rsidRPr="002E6B69" w:rsidRDefault="001A6840" w:rsidP="0068098B">
            <w:pPr>
              <w:spacing w:after="0" w:line="276" w:lineRule="auto"/>
              <w:jc w:val="left"/>
            </w:pPr>
            <w:r w:rsidRPr="002E6B69">
              <w:t>Social signal gyűjtés és egyeztetés</w:t>
            </w:r>
          </w:p>
        </w:tc>
        <w:tc>
          <w:tcPr>
            <w:tcW w:w="1728" w:type="pct"/>
            <w:vAlign w:val="center"/>
            <w:hideMark/>
          </w:tcPr>
          <w:p w14:paraId="08AABC0A"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15</w:t>
            </w:r>
            <w:r>
              <w:t>-</w:t>
            </w:r>
            <w:r w:rsidRPr="002E6B69">
              <w:t>45 másodperc</w:t>
            </w:r>
          </w:p>
        </w:tc>
      </w:tr>
      <w:tr w:rsidR="001A6840" w:rsidRPr="002E6B69" w14:paraId="02E9D4B8"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272" w:type="pct"/>
            <w:vAlign w:val="center"/>
            <w:hideMark/>
          </w:tcPr>
          <w:p w14:paraId="2982A866" w14:textId="77777777" w:rsidR="001A6840" w:rsidRPr="002E6B69" w:rsidRDefault="001A6840" w:rsidP="0068098B">
            <w:pPr>
              <w:spacing w:after="0" w:line="276" w:lineRule="auto"/>
              <w:jc w:val="left"/>
            </w:pPr>
            <w:r w:rsidRPr="002E6B69">
              <w:t>Hírszelekció (T</w:t>
            </w:r>
            <w:r>
              <w:t>OP</w:t>
            </w:r>
            <w:r w:rsidRPr="002E6B69">
              <w:t xml:space="preserve"> 5)</w:t>
            </w:r>
          </w:p>
        </w:tc>
        <w:tc>
          <w:tcPr>
            <w:tcW w:w="1728" w:type="pct"/>
            <w:vAlign w:val="center"/>
            <w:hideMark/>
          </w:tcPr>
          <w:p w14:paraId="14830F2C"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&lt; 1 másodperc</w:t>
            </w:r>
          </w:p>
        </w:tc>
      </w:tr>
      <w:tr w:rsidR="001A6840" w:rsidRPr="002E6B69" w14:paraId="58554721"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272" w:type="pct"/>
            <w:vAlign w:val="center"/>
            <w:hideMark/>
          </w:tcPr>
          <w:p w14:paraId="5F924021" w14:textId="77777777" w:rsidR="001A6840" w:rsidRPr="002E6B69" w:rsidRDefault="001A6840" w:rsidP="0068098B">
            <w:pPr>
              <w:spacing w:after="0" w:line="276" w:lineRule="auto"/>
              <w:jc w:val="left"/>
            </w:pPr>
            <w:r w:rsidRPr="002E6B69">
              <w:t>Szövegformázás és normalizálás</w:t>
            </w:r>
          </w:p>
        </w:tc>
        <w:tc>
          <w:tcPr>
            <w:tcW w:w="1728" w:type="pct"/>
            <w:vAlign w:val="center"/>
            <w:hideMark/>
          </w:tcPr>
          <w:p w14:paraId="08B30F0E"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&lt; 1 másodperc</w:t>
            </w:r>
          </w:p>
        </w:tc>
      </w:tr>
      <w:tr w:rsidR="001A6840" w:rsidRPr="002E6B69" w14:paraId="1A4B9DE5"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272" w:type="pct"/>
            <w:vAlign w:val="center"/>
            <w:hideMark/>
          </w:tcPr>
          <w:p w14:paraId="5A969BEC" w14:textId="77777777" w:rsidR="001A6840" w:rsidRPr="002E6B69" w:rsidRDefault="001A6840" w:rsidP="0068098B">
            <w:pPr>
              <w:spacing w:after="0" w:line="276" w:lineRule="auto"/>
              <w:jc w:val="left"/>
            </w:pPr>
            <w:r w:rsidRPr="002E6B69">
              <w:t>TTS generálás (ElevenLabs</w:t>
            </w:r>
            <w:r>
              <w:t xml:space="preserve"> API</w:t>
            </w:r>
            <w:r w:rsidRPr="002E6B69">
              <w:t>)</w:t>
            </w:r>
          </w:p>
        </w:tc>
        <w:tc>
          <w:tcPr>
            <w:tcW w:w="1728" w:type="pct"/>
            <w:vAlign w:val="center"/>
            <w:hideMark/>
          </w:tcPr>
          <w:p w14:paraId="5EE88BE4" w14:textId="77777777" w:rsidR="001A6840" w:rsidRPr="002E6B69"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t>15</w:t>
            </w:r>
            <w:r>
              <w:t>-</w:t>
            </w:r>
            <w:r w:rsidRPr="002E6B69">
              <w:t>30 másodperc</w:t>
            </w:r>
          </w:p>
        </w:tc>
      </w:tr>
      <w:tr w:rsidR="001A6840" w:rsidRPr="002E6B69" w14:paraId="64CB0CE8"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3272" w:type="pct"/>
            <w:vAlign w:val="center"/>
            <w:hideMark/>
          </w:tcPr>
          <w:p w14:paraId="61F51B87" w14:textId="77777777" w:rsidR="001A6840" w:rsidRPr="002E6B69" w:rsidRDefault="001A6840" w:rsidP="0068098B">
            <w:pPr>
              <w:spacing w:after="0" w:line="276" w:lineRule="auto"/>
              <w:jc w:val="left"/>
            </w:pPr>
            <w:r w:rsidRPr="002E6B69">
              <w:t>Teljes</w:t>
            </w:r>
            <w:r>
              <w:t xml:space="preserve"> feldolgozási idő</w:t>
            </w:r>
          </w:p>
        </w:tc>
        <w:tc>
          <w:tcPr>
            <w:tcW w:w="1728" w:type="pct"/>
            <w:vAlign w:val="center"/>
            <w:hideMark/>
          </w:tcPr>
          <w:p w14:paraId="132DF2DF" w14:textId="77777777" w:rsidR="001A6840" w:rsidRPr="002E6B69"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rsidRPr="002E6B69">
              <w:rPr>
                <w:b/>
                <w:bCs/>
              </w:rPr>
              <w:t>~7</w:t>
            </w:r>
            <w:r>
              <w:rPr>
                <w:b/>
                <w:bCs/>
              </w:rPr>
              <w:t>-</w:t>
            </w:r>
            <w:r w:rsidRPr="002E6B69">
              <w:rPr>
                <w:b/>
                <w:bCs/>
              </w:rPr>
              <w:t>17 perc</w:t>
            </w:r>
            <w:r>
              <w:rPr>
                <w:b/>
                <w:bCs/>
              </w:rPr>
              <w:t>/</w:t>
            </w:r>
            <w:r w:rsidRPr="00C151E0">
              <w:rPr>
                <w:b/>
                <w:bCs/>
              </w:rPr>
              <w:t>hírblokk</w:t>
            </w:r>
          </w:p>
        </w:tc>
      </w:tr>
    </w:tbl>
    <w:p w14:paraId="5CBB0D73" w14:textId="77777777" w:rsidR="001A6840" w:rsidRDefault="001A6840" w:rsidP="001A6840">
      <w:pPr>
        <w:pStyle w:val="Kpalrs"/>
        <w:spacing w:before="120"/>
        <w:jc w:val="center"/>
      </w:pPr>
      <w:fldSimple w:instr=" SEQ táblázat \* ARABIC ">
        <w:bookmarkStart w:id="182" w:name="_Toc227188288"/>
        <w:r>
          <w:rPr>
            <w:noProof/>
          </w:rPr>
          <w:t>22</w:t>
        </w:r>
      </w:fldSimple>
      <w:r>
        <w:t xml:space="preserve">. táblázat: </w:t>
      </w:r>
      <w:r w:rsidRPr="00E01174">
        <w:t>A teljes feldolgozási pipeline átfutási ideje</w:t>
      </w:r>
      <w:bookmarkEnd w:id="182"/>
    </w:p>
    <w:p w14:paraId="0EFFE792" w14:textId="77777777" w:rsidR="001A6840" w:rsidRPr="002E6B69" w:rsidRDefault="001A6840" w:rsidP="001A6840">
      <w:r w:rsidRPr="002E6B69">
        <w:t xml:space="preserve">Az óránkénti (3600 másodperces) ütemezési intervallumba a teljes pipeline </w:t>
      </w:r>
      <w:r>
        <w:t xml:space="preserve">lefutása </w:t>
      </w:r>
      <w:r w:rsidRPr="002E6B69">
        <w:t>bőven belefér, elegendő tartalékot hagyva az esetleges hálózati késleltetésekre és újrapróbálkozásokra.</w:t>
      </w:r>
    </w:p>
    <w:p w14:paraId="0A638A02" w14:textId="77777777" w:rsidR="001A6840" w:rsidRPr="002E6B69" w:rsidRDefault="001A6840" w:rsidP="001A6840">
      <w:pPr>
        <w:pStyle w:val="Cmsor4"/>
      </w:pPr>
      <w:bookmarkStart w:id="183" w:name="_Toc227188219"/>
      <w:r w:rsidRPr="002E6B69">
        <w:t>Követelmény</w:t>
      </w:r>
      <w:r>
        <w:t xml:space="preserve"> – </w:t>
      </w:r>
      <w:r w:rsidRPr="002E6B69">
        <w:t>megfelelőség összefoglalása</w:t>
      </w:r>
      <w:bookmarkEnd w:id="183"/>
    </w:p>
    <w:p w14:paraId="27B22A85" w14:textId="77777777" w:rsidR="001A6840" w:rsidRPr="002E6B69" w:rsidRDefault="001A6840" w:rsidP="001A6840">
      <w:r w:rsidRPr="002E6B69">
        <w:t>Az alábbi táblázat a funkcionális és nem funkcionális követelmények teljesülését foglalja össze a tesztelési eredmények alapján:</w:t>
      </w:r>
    </w:p>
    <w:tbl>
      <w:tblPr>
        <w:tblStyle w:val="Tblzatrcsos1vilgos"/>
        <w:tblW w:w="5000" w:type="pct"/>
        <w:tblLook w:val="04A0" w:firstRow="1" w:lastRow="0" w:firstColumn="1" w:lastColumn="0" w:noHBand="0" w:noVBand="1"/>
      </w:tblPr>
      <w:tblGrid>
        <w:gridCol w:w="1562"/>
        <w:gridCol w:w="4120"/>
        <w:gridCol w:w="3380"/>
      </w:tblGrid>
      <w:tr w:rsidR="001A6840" w:rsidRPr="00CD7AC1" w14:paraId="54C2891C"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79160834" w14:textId="77777777" w:rsidR="001A6840" w:rsidRPr="00CD7AC1" w:rsidRDefault="001A6840" w:rsidP="0068098B">
            <w:pPr>
              <w:spacing w:after="0" w:line="276" w:lineRule="auto"/>
              <w:jc w:val="left"/>
              <w:rPr>
                <w:b w:val="0"/>
                <w:bCs w:val="0"/>
                <w:sz w:val="20"/>
                <w:szCs w:val="20"/>
              </w:rPr>
            </w:pPr>
            <w:r w:rsidRPr="00CD7AC1">
              <w:rPr>
                <w:sz w:val="20"/>
                <w:szCs w:val="20"/>
              </w:rPr>
              <w:t>Követelmény</w:t>
            </w:r>
          </w:p>
        </w:tc>
        <w:tc>
          <w:tcPr>
            <w:tcW w:w="2273" w:type="pct"/>
            <w:vAlign w:val="center"/>
            <w:hideMark/>
          </w:tcPr>
          <w:p w14:paraId="5D45B590" w14:textId="77777777" w:rsidR="001A6840" w:rsidRPr="00CD7A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CD7AC1">
              <w:rPr>
                <w:sz w:val="20"/>
                <w:szCs w:val="20"/>
              </w:rPr>
              <w:t>Leírás</w:t>
            </w:r>
          </w:p>
        </w:tc>
        <w:tc>
          <w:tcPr>
            <w:tcW w:w="1865" w:type="pct"/>
            <w:vAlign w:val="center"/>
            <w:hideMark/>
          </w:tcPr>
          <w:p w14:paraId="56534D1F" w14:textId="77777777" w:rsidR="001A6840" w:rsidRPr="00CD7A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CD7AC1">
              <w:rPr>
                <w:sz w:val="20"/>
                <w:szCs w:val="20"/>
              </w:rPr>
              <w:t>Eredmény</w:t>
            </w:r>
          </w:p>
        </w:tc>
      </w:tr>
      <w:tr w:rsidR="001A6840" w:rsidRPr="00CD7AC1" w14:paraId="7249CAAF"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4612D1C3" w14:textId="77777777" w:rsidR="001A6840" w:rsidRPr="00CD7AC1" w:rsidRDefault="001A6840" w:rsidP="0068098B">
            <w:pPr>
              <w:spacing w:after="0" w:line="276" w:lineRule="auto"/>
              <w:jc w:val="left"/>
              <w:rPr>
                <w:sz w:val="20"/>
                <w:szCs w:val="20"/>
              </w:rPr>
            </w:pPr>
            <w:r w:rsidRPr="00CD7AC1">
              <w:rPr>
                <w:sz w:val="20"/>
                <w:szCs w:val="20"/>
              </w:rPr>
              <w:t>FR-01</w:t>
            </w:r>
          </w:p>
        </w:tc>
        <w:tc>
          <w:tcPr>
            <w:tcW w:w="2273" w:type="pct"/>
            <w:vAlign w:val="center"/>
            <w:hideMark/>
          </w:tcPr>
          <w:p w14:paraId="5B05F078"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RSS gyűjtés: 62 forrás párhuzamos feldolgozása</w:t>
            </w:r>
          </w:p>
        </w:tc>
        <w:tc>
          <w:tcPr>
            <w:tcW w:w="1865" w:type="pct"/>
            <w:vAlign w:val="center"/>
            <w:hideMark/>
          </w:tcPr>
          <w:p w14:paraId="0DE70224"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 (2</w:t>
            </w:r>
            <w:r>
              <w:rPr>
                <w:sz w:val="20"/>
                <w:szCs w:val="20"/>
              </w:rPr>
              <w:t>-</w:t>
            </w:r>
            <w:r w:rsidRPr="00CD7AC1">
              <w:rPr>
                <w:sz w:val="20"/>
                <w:szCs w:val="20"/>
              </w:rPr>
              <w:t>5 perc, ~70% ETag megtakarítás)</w:t>
            </w:r>
          </w:p>
        </w:tc>
      </w:tr>
      <w:tr w:rsidR="001A6840" w:rsidRPr="00CD7AC1" w14:paraId="415E6AC6"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13F190D7" w14:textId="77777777" w:rsidR="001A6840" w:rsidRPr="00CD7AC1" w:rsidRDefault="001A6840" w:rsidP="0068098B">
            <w:pPr>
              <w:spacing w:after="0" w:line="276" w:lineRule="auto"/>
              <w:jc w:val="left"/>
              <w:rPr>
                <w:sz w:val="20"/>
                <w:szCs w:val="20"/>
              </w:rPr>
            </w:pPr>
            <w:r w:rsidRPr="00CD7AC1">
              <w:rPr>
                <w:sz w:val="20"/>
                <w:szCs w:val="20"/>
              </w:rPr>
              <w:t>FR-02</w:t>
            </w:r>
          </w:p>
        </w:tc>
        <w:tc>
          <w:tcPr>
            <w:tcW w:w="2273" w:type="pct"/>
            <w:vAlign w:val="center"/>
            <w:hideMark/>
          </w:tcPr>
          <w:p w14:paraId="354E45EC"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Elemzés: NLP pipeline, duplikációszűrés, rádiós relevancia</w:t>
            </w:r>
          </w:p>
        </w:tc>
        <w:tc>
          <w:tcPr>
            <w:tcW w:w="1865" w:type="pct"/>
            <w:vAlign w:val="center"/>
            <w:hideMark/>
          </w:tcPr>
          <w:p w14:paraId="16DD42F5"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 (8</w:t>
            </w:r>
            <w:r>
              <w:rPr>
                <w:sz w:val="20"/>
                <w:szCs w:val="20"/>
              </w:rPr>
              <w:t>-</w:t>
            </w:r>
            <w:r w:rsidRPr="00CD7AC1">
              <w:rPr>
                <w:sz w:val="20"/>
                <w:szCs w:val="20"/>
              </w:rPr>
              <w:t>12 s/cikk)</w:t>
            </w:r>
          </w:p>
        </w:tc>
      </w:tr>
      <w:tr w:rsidR="001A6840" w:rsidRPr="00CD7AC1" w14:paraId="7A787F1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5E33097E" w14:textId="77777777" w:rsidR="001A6840" w:rsidRPr="00CD7AC1" w:rsidRDefault="001A6840" w:rsidP="0068098B">
            <w:pPr>
              <w:spacing w:after="0" w:line="276" w:lineRule="auto"/>
              <w:jc w:val="left"/>
              <w:rPr>
                <w:sz w:val="20"/>
                <w:szCs w:val="20"/>
              </w:rPr>
            </w:pPr>
            <w:r w:rsidRPr="00CD7AC1">
              <w:rPr>
                <w:sz w:val="20"/>
                <w:szCs w:val="20"/>
              </w:rPr>
              <w:t>FR-03</w:t>
            </w:r>
          </w:p>
        </w:tc>
        <w:tc>
          <w:tcPr>
            <w:tcW w:w="2273" w:type="pct"/>
            <w:vAlign w:val="center"/>
            <w:hideMark/>
          </w:tcPr>
          <w:p w14:paraId="66FFFF43"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OAM: COCO API integráció</w:t>
            </w:r>
          </w:p>
        </w:tc>
        <w:tc>
          <w:tcPr>
            <w:tcW w:w="1865" w:type="pct"/>
            <w:vAlign w:val="center"/>
            <w:hideMark/>
          </w:tcPr>
          <w:p w14:paraId="05F09B0A"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 (</w:t>
            </w:r>
            <w:r>
              <w:rPr>
                <w:sz w:val="20"/>
                <w:szCs w:val="20"/>
              </w:rPr>
              <w:t>remote</w:t>
            </w:r>
            <w:r w:rsidRPr="00CD7AC1">
              <w:rPr>
                <w:sz w:val="20"/>
                <w:szCs w:val="20"/>
              </w:rPr>
              <w:t xml:space="preserve"> mód, automatikus teszt)</w:t>
            </w:r>
          </w:p>
        </w:tc>
      </w:tr>
      <w:tr w:rsidR="001A6840" w:rsidRPr="00CD7AC1" w14:paraId="017104A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7BB14303" w14:textId="77777777" w:rsidR="001A6840" w:rsidRPr="00CD7AC1" w:rsidRDefault="001A6840" w:rsidP="0068098B">
            <w:pPr>
              <w:spacing w:after="0" w:line="276" w:lineRule="auto"/>
              <w:jc w:val="left"/>
              <w:rPr>
                <w:sz w:val="20"/>
                <w:szCs w:val="20"/>
              </w:rPr>
            </w:pPr>
            <w:r w:rsidRPr="00CD7AC1">
              <w:rPr>
                <w:sz w:val="20"/>
                <w:szCs w:val="20"/>
              </w:rPr>
              <w:t>FR-04</w:t>
            </w:r>
          </w:p>
        </w:tc>
        <w:tc>
          <w:tcPr>
            <w:tcW w:w="2273" w:type="pct"/>
            <w:vAlign w:val="center"/>
            <w:hideMark/>
          </w:tcPr>
          <w:p w14:paraId="5A64D53B"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Időjárás: OMSZ adatok feldolgozása</w:t>
            </w:r>
          </w:p>
        </w:tc>
        <w:tc>
          <w:tcPr>
            <w:tcW w:w="1865" w:type="pct"/>
            <w:vAlign w:val="center"/>
            <w:hideMark/>
          </w:tcPr>
          <w:p w14:paraId="69551E1C"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 (</w:t>
            </w:r>
            <w:r>
              <w:rPr>
                <w:sz w:val="20"/>
                <w:szCs w:val="20"/>
              </w:rPr>
              <w:t>karakter</w:t>
            </w:r>
            <w:r w:rsidRPr="00CD7AC1">
              <w:rPr>
                <w:sz w:val="20"/>
                <w:szCs w:val="20"/>
              </w:rPr>
              <w:t>kódolás</w:t>
            </w:r>
            <w:r>
              <w:rPr>
                <w:sz w:val="20"/>
                <w:szCs w:val="20"/>
              </w:rPr>
              <w:t xml:space="preserve"> </w:t>
            </w:r>
            <w:r w:rsidRPr="00CD7AC1">
              <w:rPr>
                <w:sz w:val="20"/>
                <w:szCs w:val="20"/>
              </w:rPr>
              <w:t>felismerés, 3 dátumformátum)</w:t>
            </w:r>
          </w:p>
        </w:tc>
      </w:tr>
      <w:tr w:rsidR="001A6840" w:rsidRPr="00CD7AC1" w14:paraId="3CF25F3E"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67CCEE8F" w14:textId="77777777" w:rsidR="001A6840" w:rsidRPr="00CD7AC1" w:rsidRDefault="001A6840" w:rsidP="0068098B">
            <w:pPr>
              <w:spacing w:after="0" w:line="276" w:lineRule="auto"/>
              <w:jc w:val="left"/>
              <w:rPr>
                <w:sz w:val="20"/>
                <w:szCs w:val="20"/>
              </w:rPr>
            </w:pPr>
            <w:r w:rsidRPr="00CD7AC1">
              <w:rPr>
                <w:sz w:val="20"/>
                <w:szCs w:val="20"/>
              </w:rPr>
              <w:lastRenderedPageBreak/>
              <w:t>FR-05</w:t>
            </w:r>
          </w:p>
        </w:tc>
        <w:tc>
          <w:tcPr>
            <w:tcW w:w="2273" w:type="pct"/>
            <w:vAlign w:val="center"/>
            <w:hideMark/>
          </w:tcPr>
          <w:p w14:paraId="3BE8C702"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w:t>
            </w:r>
            <w:r>
              <w:rPr>
                <w:sz w:val="20"/>
                <w:szCs w:val="20"/>
              </w:rPr>
              <w:t>OP</w:t>
            </w:r>
            <w:r w:rsidRPr="00CD7AC1">
              <w:rPr>
                <w:sz w:val="20"/>
                <w:szCs w:val="20"/>
              </w:rPr>
              <w:t>5</w:t>
            </w:r>
            <w:r>
              <w:rPr>
                <w:sz w:val="20"/>
                <w:szCs w:val="20"/>
              </w:rPr>
              <w:t xml:space="preserve"> hír kiválasztás</w:t>
            </w:r>
            <w:r w:rsidRPr="00CD7AC1">
              <w:rPr>
                <w:sz w:val="20"/>
                <w:szCs w:val="20"/>
              </w:rPr>
              <w:t>, 24 órás szűrés, narratív</w:t>
            </w:r>
            <w:r>
              <w:rPr>
                <w:sz w:val="20"/>
                <w:szCs w:val="20"/>
              </w:rPr>
              <w:t>a</w:t>
            </w:r>
            <w:r w:rsidRPr="00CD7AC1">
              <w:rPr>
                <w:sz w:val="20"/>
                <w:szCs w:val="20"/>
              </w:rPr>
              <w:t xml:space="preserve"> flow</w:t>
            </w:r>
          </w:p>
        </w:tc>
        <w:tc>
          <w:tcPr>
            <w:tcW w:w="1865" w:type="pct"/>
            <w:vAlign w:val="center"/>
            <w:hideMark/>
          </w:tcPr>
          <w:p w14:paraId="6C275B9C"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w:t>
            </w:r>
          </w:p>
        </w:tc>
      </w:tr>
      <w:tr w:rsidR="001A6840" w:rsidRPr="00CD7AC1" w14:paraId="1D1650D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393C92D5" w14:textId="77777777" w:rsidR="001A6840" w:rsidRPr="00CD7AC1" w:rsidRDefault="001A6840" w:rsidP="0068098B">
            <w:pPr>
              <w:spacing w:after="0" w:line="276" w:lineRule="auto"/>
              <w:jc w:val="left"/>
              <w:rPr>
                <w:sz w:val="20"/>
                <w:szCs w:val="20"/>
              </w:rPr>
            </w:pPr>
            <w:r w:rsidRPr="00CD7AC1">
              <w:rPr>
                <w:sz w:val="20"/>
                <w:szCs w:val="20"/>
              </w:rPr>
              <w:t>FR-06</w:t>
            </w:r>
          </w:p>
        </w:tc>
        <w:tc>
          <w:tcPr>
            <w:tcW w:w="2273" w:type="pct"/>
            <w:vAlign w:val="center"/>
            <w:hideMark/>
          </w:tcPr>
          <w:p w14:paraId="63D9CFE4"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 xml:space="preserve">Social: Google News/Trends, URL-egyeztetés, Szuper </w:t>
            </w:r>
            <w:r>
              <w:rPr>
                <w:sz w:val="20"/>
                <w:szCs w:val="20"/>
              </w:rPr>
              <w:t>k</w:t>
            </w:r>
            <w:r w:rsidRPr="00CD7AC1">
              <w:rPr>
                <w:sz w:val="20"/>
                <w:szCs w:val="20"/>
              </w:rPr>
              <w:t>éplet</w:t>
            </w:r>
          </w:p>
        </w:tc>
        <w:tc>
          <w:tcPr>
            <w:tcW w:w="1865" w:type="pct"/>
            <w:vAlign w:val="center"/>
            <w:hideMark/>
          </w:tcPr>
          <w:p w14:paraId="360947DA"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 (~90% match arány)</w:t>
            </w:r>
          </w:p>
        </w:tc>
      </w:tr>
      <w:tr w:rsidR="001A6840" w:rsidRPr="00CD7AC1" w14:paraId="0048861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7C28D984" w14:textId="77777777" w:rsidR="001A6840" w:rsidRPr="00CD7AC1" w:rsidRDefault="001A6840" w:rsidP="0068098B">
            <w:pPr>
              <w:spacing w:after="0" w:line="276" w:lineRule="auto"/>
              <w:jc w:val="left"/>
              <w:rPr>
                <w:sz w:val="20"/>
                <w:szCs w:val="20"/>
              </w:rPr>
            </w:pPr>
            <w:r w:rsidRPr="00CD7AC1">
              <w:rPr>
                <w:sz w:val="20"/>
                <w:szCs w:val="20"/>
              </w:rPr>
              <w:t>FR-07</w:t>
            </w:r>
          </w:p>
        </w:tc>
        <w:tc>
          <w:tcPr>
            <w:tcW w:w="2273" w:type="pct"/>
            <w:vAlign w:val="center"/>
            <w:hideMark/>
          </w:tcPr>
          <w:p w14:paraId="462D95BD"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 xml:space="preserve">TTS: normalizálás, deduplikáció, ElevenLabs </w:t>
            </w:r>
            <w:r>
              <w:rPr>
                <w:sz w:val="20"/>
                <w:szCs w:val="20"/>
              </w:rPr>
              <w:t xml:space="preserve">API </w:t>
            </w:r>
            <w:r w:rsidRPr="00CD7AC1">
              <w:rPr>
                <w:sz w:val="20"/>
                <w:szCs w:val="20"/>
              </w:rPr>
              <w:t>integráció</w:t>
            </w:r>
          </w:p>
        </w:tc>
        <w:tc>
          <w:tcPr>
            <w:tcW w:w="1865" w:type="pct"/>
            <w:vAlign w:val="center"/>
            <w:hideMark/>
          </w:tcPr>
          <w:p w14:paraId="5DD64601"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 (15</w:t>
            </w:r>
            <w:r>
              <w:rPr>
                <w:sz w:val="20"/>
                <w:szCs w:val="20"/>
              </w:rPr>
              <w:t>-</w:t>
            </w:r>
            <w:r w:rsidRPr="00CD7AC1">
              <w:rPr>
                <w:sz w:val="20"/>
                <w:szCs w:val="20"/>
              </w:rPr>
              <w:t>30 s/hírblokk)</w:t>
            </w:r>
          </w:p>
        </w:tc>
      </w:tr>
      <w:tr w:rsidR="001A6840" w:rsidRPr="00CD7AC1" w14:paraId="04E17909"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794D894E" w14:textId="77777777" w:rsidR="001A6840" w:rsidRPr="00CD7AC1" w:rsidRDefault="001A6840" w:rsidP="0068098B">
            <w:pPr>
              <w:spacing w:after="0" w:line="276" w:lineRule="auto"/>
              <w:jc w:val="left"/>
              <w:rPr>
                <w:sz w:val="20"/>
                <w:szCs w:val="20"/>
              </w:rPr>
            </w:pPr>
            <w:r w:rsidRPr="00CD7AC1">
              <w:rPr>
                <w:sz w:val="20"/>
                <w:szCs w:val="20"/>
              </w:rPr>
              <w:t>NFR-01</w:t>
            </w:r>
          </w:p>
        </w:tc>
        <w:tc>
          <w:tcPr>
            <w:tcW w:w="2273" w:type="pct"/>
            <w:vAlign w:val="center"/>
            <w:hideMark/>
          </w:tcPr>
          <w:p w14:paraId="2E996AD4"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Teljesítmény: elemzés ≤ 30s, RSS ≤ 10 perc, TTS ≤ 60s</w:t>
            </w:r>
          </w:p>
        </w:tc>
        <w:tc>
          <w:tcPr>
            <w:tcW w:w="1865" w:type="pct"/>
            <w:vAlign w:val="center"/>
            <w:hideMark/>
          </w:tcPr>
          <w:p w14:paraId="4EA401AF"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w:t>
            </w:r>
          </w:p>
        </w:tc>
      </w:tr>
      <w:tr w:rsidR="001A6840" w:rsidRPr="00CD7AC1" w14:paraId="7D1C7AAB"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58ECF54E" w14:textId="77777777" w:rsidR="001A6840" w:rsidRPr="00CD7AC1" w:rsidRDefault="001A6840" w:rsidP="0068098B">
            <w:pPr>
              <w:spacing w:after="0" w:line="276" w:lineRule="auto"/>
              <w:jc w:val="left"/>
              <w:rPr>
                <w:sz w:val="20"/>
                <w:szCs w:val="20"/>
              </w:rPr>
            </w:pPr>
            <w:r w:rsidRPr="00CD7AC1">
              <w:rPr>
                <w:sz w:val="20"/>
                <w:szCs w:val="20"/>
              </w:rPr>
              <w:t>NFR-02</w:t>
            </w:r>
          </w:p>
        </w:tc>
        <w:tc>
          <w:tcPr>
            <w:tcW w:w="2273" w:type="pct"/>
            <w:vAlign w:val="center"/>
            <w:hideMark/>
          </w:tcPr>
          <w:p w14:paraId="158BA388"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Megbízhatóság: retry, hibaelkülönítés</w:t>
            </w:r>
          </w:p>
        </w:tc>
        <w:tc>
          <w:tcPr>
            <w:tcW w:w="1865" w:type="pct"/>
            <w:vAlign w:val="center"/>
            <w:hideMark/>
          </w:tcPr>
          <w:p w14:paraId="290D44FE"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w:t>
            </w:r>
          </w:p>
        </w:tc>
      </w:tr>
      <w:tr w:rsidR="001A6840" w:rsidRPr="00CD7AC1" w14:paraId="01878BB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489AED61" w14:textId="77777777" w:rsidR="001A6840" w:rsidRPr="00CD7AC1" w:rsidRDefault="001A6840" w:rsidP="0068098B">
            <w:pPr>
              <w:spacing w:after="0" w:line="276" w:lineRule="auto"/>
              <w:jc w:val="left"/>
              <w:rPr>
                <w:sz w:val="20"/>
                <w:szCs w:val="20"/>
              </w:rPr>
            </w:pPr>
            <w:r w:rsidRPr="00CD7AC1">
              <w:rPr>
                <w:sz w:val="20"/>
                <w:szCs w:val="20"/>
              </w:rPr>
              <w:t>NFR-03</w:t>
            </w:r>
          </w:p>
        </w:tc>
        <w:tc>
          <w:tcPr>
            <w:tcW w:w="2273" w:type="pct"/>
            <w:vAlign w:val="center"/>
            <w:hideMark/>
          </w:tcPr>
          <w:p w14:paraId="7A91746E"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Biztonság: hitelesítés, parametrikus SQL, API</w:t>
            </w:r>
            <w:r>
              <w:rPr>
                <w:sz w:val="20"/>
                <w:szCs w:val="20"/>
              </w:rPr>
              <w:t xml:space="preserve"> </w:t>
            </w:r>
            <w:r w:rsidRPr="00CD7AC1">
              <w:rPr>
                <w:sz w:val="20"/>
                <w:szCs w:val="20"/>
              </w:rPr>
              <w:t>kulcskezelés</w:t>
            </w:r>
          </w:p>
        </w:tc>
        <w:tc>
          <w:tcPr>
            <w:tcW w:w="1865" w:type="pct"/>
            <w:vAlign w:val="center"/>
            <w:hideMark/>
          </w:tcPr>
          <w:p w14:paraId="392CAA21"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 (test_auth.sh: 10/10)</w:t>
            </w:r>
          </w:p>
        </w:tc>
      </w:tr>
      <w:tr w:rsidR="001A6840" w:rsidRPr="00CD7AC1" w14:paraId="36AFA2A9"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4808534F" w14:textId="77777777" w:rsidR="001A6840" w:rsidRPr="00CD7AC1" w:rsidRDefault="001A6840" w:rsidP="0068098B">
            <w:pPr>
              <w:spacing w:after="0" w:line="276" w:lineRule="auto"/>
              <w:jc w:val="left"/>
              <w:rPr>
                <w:sz w:val="20"/>
                <w:szCs w:val="20"/>
              </w:rPr>
            </w:pPr>
            <w:r w:rsidRPr="00CD7AC1">
              <w:rPr>
                <w:sz w:val="20"/>
                <w:szCs w:val="20"/>
              </w:rPr>
              <w:t>NFR-04</w:t>
            </w:r>
          </w:p>
        </w:tc>
        <w:tc>
          <w:tcPr>
            <w:tcW w:w="2273" w:type="pct"/>
            <w:vAlign w:val="center"/>
            <w:hideMark/>
          </w:tcPr>
          <w:p w14:paraId="0270D765"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Üzemeltetés</w:t>
            </w:r>
            <w:r w:rsidRPr="00CD7AC1">
              <w:rPr>
                <w:sz w:val="20"/>
                <w:szCs w:val="20"/>
              </w:rPr>
              <w:t>: Docker, health check, Prometheus</w:t>
            </w:r>
          </w:p>
        </w:tc>
        <w:tc>
          <w:tcPr>
            <w:tcW w:w="1865" w:type="pct"/>
            <w:vAlign w:val="center"/>
            <w:hideMark/>
          </w:tcPr>
          <w:p w14:paraId="3E03E687"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 (4/6 modul health check)</w:t>
            </w:r>
          </w:p>
        </w:tc>
      </w:tr>
      <w:tr w:rsidR="001A6840" w:rsidRPr="00CD7AC1" w14:paraId="4E22DF59"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862" w:type="pct"/>
            <w:vAlign w:val="center"/>
            <w:hideMark/>
          </w:tcPr>
          <w:p w14:paraId="0B00012B" w14:textId="77777777" w:rsidR="001A6840" w:rsidRPr="00CD7AC1" w:rsidRDefault="001A6840" w:rsidP="0068098B">
            <w:pPr>
              <w:spacing w:after="0" w:line="276" w:lineRule="auto"/>
              <w:jc w:val="left"/>
              <w:rPr>
                <w:sz w:val="20"/>
                <w:szCs w:val="20"/>
              </w:rPr>
            </w:pPr>
            <w:r w:rsidRPr="00CD7AC1">
              <w:rPr>
                <w:sz w:val="20"/>
                <w:szCs w:val="20"/>
              </w:rPr>
              <w:t>NFR-05</w:t>
            </w:r>
          </w:p>
        </w:tc>
        <w:tc>
          <w:tcPr>
            <w:tcW w:w="2273" w:type="pct"/>
            <w:vAlign w:val="center"/>
            <w:hideMark/>
          </w:tcPr>
          <w:p w14:paraId="1A3984F2" w14:textId="77777777" w:rsidR="001A6840" w:rsidRPr="00CD7A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Bővíthetőség: moduláris architektúra</w:t>
            </w:r>
          </w:p>
        </w:tc>
        <w:tc>
          <w:tcPr>
            <w:tcW w:w="1865" w:type="pct"/>
            <w:vAlign w:val="center"/>
            <w:hideMark/>
          </w:tcPr>
          <w:p w14:paraId="2BAE05D7" w14:textId="77777777" w:rsidR="001A6840" w:rsidRPr="00CD7AC1"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CD7AC1">
              <w:rPr>
                <w:sz w:val="20"/>
                <w:szCs w:val="20"/>
              </w:rPr>
              <w:t>Teljesül (6 független modul)</w:t>
            </w:r>
          </w:p>
        </w:tc>
      </w:tr>
    </w:tbl>
    <w:p w14:paraId="2ADF35CC" w14:textId="77777777" w:rsidR="001A6840" w:rsidRDefault="001A6840" w:rsidP="001A6840">
      <w:pPr>
        <w:pStyle w:val="Kpalrs"/>
        <w:spacing w:before="120"/>
        <w:jc w:val="center"/>
      </w:pPr>
      <w:fldSimple w:instr=" SEQ táblázat \* ARABIC ">
        <w:bookmarkStart w:id="184" w:name="_Toc227188289"/>
        <w:r>
          <w:rPr>
            <w:noProof/>
          </w:rPr>
          <w:t>23</w:t>
        </w:r>
      </w:fldSimple>
      <w:r>
        <w:t xml:space="preserve">. táblázat: </w:t>
      </w:r>
      <w:r w:rsidRPr="009B691B">
        <w:t>Követelmény</w:t>
      </w:r>
      <w:r>
        <w:t xml:space="preserve"> – </w:t>
      </w:r>
      <w:r w:rsidRPr="009B691B">
        <w:t>megfelelőségi mátrix</w:t>
      </w:r>
      <w:bookmarkEnd w:id="184"/>
    </w:p>
    <w:p w14:paraId="501F8C21" w14:textId="77777777" w:rsidR="001A6840" w:rsidRDefault="001A6840" w:rsidP="001A6840">
      <w:pPr>
        <w:pStyle w:val="Cmsor3"/>
      </w:pPr>
      <w:bookmarkStart w:id="185" w:name="_Toc227188220"/>
      <w:r>
        <w:t>LLM-benchmark</w:t>
      </w:r>
      <w:bookmarkEnd w:id="185"/>
    </w:p>
    <w:p w14:paraId="654FB098" w14:textId="6A478750" w:rsidR="001A6840" w:rsidRPr="00E871C1" w:rsidRDefault="001A6840" w:rsidP="001A6840">
      <w:r w:rsidRPr="00E871C1">
        <w:t xml:space="preserve">A rendszer tesztelésének speciális rétegét képezi az LLM-benchmark vizsgálat, amelyben a NewsCast saját, szabályalapú megoldásainak kimenetét három nagy nyelvi modell (Large Language Model, LLM) eredményeivel </w:t>
      </w:r>
      <w:r>
        <w:t>kerül összehasonlításra.</w:t>
      </w:r>
      <w:r w:rsidRPr="00E871C1">
        <w:t xml:space="preserve"> A vizsgálat célja annak megállapítása, hogy a manuálisan fejlesztett, determinisztikus modulok teljesítménye hogyan viszonyul egy általános célú LLM </w:t>
      </w:r>
      <w:r w:rsidR="00116FF9">
        <w:t>„</w:t>
      </w:r>
      <w:r w:rsidRPr="00E871C1">
        <w:t>out-of-the-box</w:t>
      </w:r>
      <w:r w:rsidR="00116FF9">
        <w:t>”</w:t>
      </w:r>
      <w:r w:rsidRPr="00E871C1">
        <w:t xml:space="preserve"> megoldásához </w:t>
      </w:r>
      <w:r>
        <w:t>–</w:t>
      </w:r>
      <w:r w:rsidRPr="00E871C1">
        <w:t xml:space="preserve"> vagyis: a célzott fejlesztés teremt-e hozzáadott értéket az LLM-ek generikus képességeihez képest. Az eredmények közvetlenül kapcsolódnak a 4. fejezet (Vita) reflexióihoz.</w:t>
      </w:r>
    </w:p>
    <w:p w14:paraId="3D36928F" w14:textId="77777777" w:rsidR="001A6840" w:rsidRPr="00E871C1" w:rsidRDefault="001A6840" w:rsidP="001A6840">
      <w:pPr>
        <w:pStyle w:val="Cmsor4"/>
      </w:pPr>
      <w:bookmarkStart w:id="186" w:name="_Toc227188221"/>
      <w:r w:rsidRPr="00E871C1">
        <w:t>A benchmark célja és módszertana</w:t>
      </w:r>
      <w:bookmarkEnd w:id="186"/>
    </w:p>
    <w:p w14:paraId="71A13B88" w14:textId="77777777" w:rsidR="001A6840" w:rsidRPr="00E871C1" w:rsidRDefault="001A6840" w:rsidP="001A6840">
      <w:pPr>
        <w:rPr>
          <w:b/>
          <w:bCs/>
        </w:rPr>
      </w:pPr>
      <w:r w:rsidRPr="00E871C1">
        <w:rPr>
          <w:b/>
          <w:bCs/>
        </w:rPr>
        <w:t>A benchmark motivációja</w:t>
      </w:r>
    </w:p>
    <w:p w14:paraId="5175CA77" w14:textId="77777777" w:rsidR="001A6840" w:rsidRPr="00E871C1" w:rsidRDefault="001A6840" w:rsidP="001A6840">
      <w:r w:rsidRPr="00E871C1">
        <w:t xml:space="preserve">A NewsCast rendszer fejlesztése során számos </w:t>
      </w:r>
      <w:r>
        <w:t xml:space="preserve">olyan </w:t>
      </w:r>
      <w:r w:rsidRPr="00E871C1">
        <w:t xml:space="preserve">feladat merült fel, amelyek alternatív megoldásaként egy általános célú LLM is szóba jöhetett volna: a tartalombiztonsági szűrés, a szentimentelemzés, a szövegnormalizálás és a szövegösszegzés egyaránt olyan területek, amelyeken a nagy nyelvi modellek jelentős </w:t>
      </w:r>
      <w:r>
        <w:t>előnyö</w:t>
      </w:r>
      <w:r w:rsidRPr="00E871C1">
        <w:t>ket mutatnak. A benchmark vizsgálat célja, hogy tételesen és mérhető módon összehasonlítsuk a saját implementáció kimeneteit az LLM-ek válaszaival, azonos bemenetek és értékelési szempontok mellett.</w:t>
      </w:r>
    </w:p>
    <w:p w14:paraId="2EE50D06" w14:textId="77777777" w:rsidR="001A6840" w:rsidRPr="00E871C1" w:rsidRDefault="001A6840" w:rsidP="001A6840">
      <w:r w:rsidRPr="00E871C1">
        <w:t>A vizsgálat három kérdésre keresi a választ:</w:t>
      </w:r>
    </w:p>
    <w:p w14:paraId="24317832" w14:textId="77777777" w:rsidR="001A6840" w:rsidRPr="00E871C1" w:rsidRDefault="001A6840" w:rsidP="001A6840">
      <w:pPr>
        <w:numPr>
          <w:ilvl w:val="0"/>
          <w:numId w:val="247"/>
        </w:numPr>
      </w:pPr>
      <w:r w:rsidRPr="00E871C1">
        <w:t>A NewsCast szabályalapú megoldásai konzisztensebb eredményt adnak-e, mint az LLM-ek sztochasztikus kimenetei?</w:t>
      </w:r>
    </w:p>
    <w:p w14:paraId="18DCE7EA" w14:textId="77777777" w:rsidR="001A6840" w:rsidRPr="00E871C1" w:rsidRDefault="001A6840" w:rsidP="001A6840">
      <w:pPr>
        <w:numPr>
          <w:ilvl w:val="0"/>
          <w:numId w:val="247"/>
        </w:numPr>
      </w:pPr>
      <w:r w:rsidRPr="00E871C1">
        <w:lastRenderedPageBreak/>
        <w:t>A magyar nyelvi sajátosságok kezelésében (ragozás, tizedesvessző, sorszámok, birtokos ragok) a célzott szabályrendszer pontosabb-e az általános célú modellnél?</w:t>
      </w:r>
    </w:p>
    <w:p w14:paraId="6DB9B600" w14:textId="77777777" w:rsidR="001A6840" w:rsidRPr="00E871C1" w:rsidRDefault="001A6840" w:rsidP="001A6840">
      <w:pPr>
        <w:numPr>
          <w:ilvl w:val="0"/>
          <w:numId w:val="247"/>
        </w:numPr>
      </w:pPr>
      <w:r w:rsidRPr="00E871C1">
        <w:t xml:space="preserve">Mely részfeladatoknál nyújt érdemi hozzáadott értéket az LLM </w:t>
      </w:r>
      <w:r>
        <w:t>–</w:t>
      </w:r>
      <w:r w:rsidRPr="00E871C1">
        <w:t xml:space="preserve"> és hol elegendő a determinisztikus megoldás?</w:t>
      </w:r>
    </w:p>
    <w:p w14:paraId="08880E79" w14:textId="77777777" w:rsidR="001A6840" w:rsidRPr="00E871C1" w:rsidRDefault="001A6840" w:rsidP="001A6840">
      <w:pPr>
        <w:rPr>
          <w:b/>
          <w:bCs/>
        </w:rPr>
      </w:pPr>
      <w:r w:rsidRPr="00E871C1">
        <w:rPr>
          <w:b/>
          <w:bCs/>
        </w:rPr>
        <w:t>A vizsgált LLM-ek</w:t>
      </w:r>
    </w:p>
    <w:p w14:paraId="669FDDCB" w14:textId="77777777" w:rsidR="001A6840" w:rsidRPr="00E871C1" w:rsidRDefault="001A6840" w:rsidP="001A6840">
      <w:r w:rsidRPr="00E871C1">
        <w:t>A benchmark vizsgálatban az alábbi három nagy nyelvi modellt alkalmazt</w:t>
      </w:r>
      <w:r>
        <w:t>am</w:t>
      </w:r>
      <w:r w:rsidRPr="00E871C1">
        <w:t>:</w:t>
      </w:r>
    </w:p>
    <w:tbl>
      <w:tblPr>
        <w:tblStyle w:val="Tblzatrcsos1vilgos"/>
        <w:tblW w:w="5000" w:type="pct"/>
        <w:jc w:val="center"/>
        <w:tblLook w:val="04A0" w:firstRow="1" w:lastRow="0" w:firstColumn="1" w:lastColumn="0" w:noHBand="0" w:noVBand="1"/>
      </w:tblPr>
      <w:tblGrid>
        <w:gridCol w:w="2045"/>
        <w:gridCol w:w="1350"/>
        <w:gridCol w:w="3121"/>
        <w:gridCol w:w="2546"/>
      </w:tblGrid>
      <w:tr w:rsidR="001A6840" w:rsidRPr="00E871C1" w14:paraId="0C0CDDCC" w14:textId="77777777" w:rsidTr="0068098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128" w:type="pct"/>
            <w:vAlign w:val="center"/>
            <w:hideMark/>
          </w:tcPr>
          <w:p w14:paraId="1E0CAA89" w14:textId="77777777" w:rsidR="001A6840" w:rsidRPr="00E871C1" w:rsidRDefault="001A6840" w:rsidP="0068098B">
            <w:pPr>
              <w:spacing w:after="0" w:line="276" w:lineRule="auto"/>
              <w:jc w:val="left"/>
            </w:pPr>
            <w:r w:rsidRPr="00E871C1">
              <w:t>Modell</w:t>
            </w:r>
          </w:p>
        </w:tc>
        <w:tc>
          <w:tcPr>
            <w:tcW w:w="745" w:type="pct"/>
            <w:vAlign w:val="center"/>
            <w:hideMark/>
          </w:tcPr>
          <w:p w14:paraId="66F711EC" w14:textId="77777777" w:rsidR="001A6840" w:rsidRPr="00E871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E871C1">
              <w:t>Szolgáltató</w:t>
            </w:r>
          </w:p>
        </w:tc>
        <w:tc>
          <w:tcPr>
            <w:tcW w:w="1722" w:type="pct"/>
            <w:vAlign w:val="center"/>
            <w:hideMark/>
          </w:tcPr>
          <w:p w14:paraId="2F7787DE" w14:textId="77777777" w:rsidR="001A6840" w:rsidRPr="00E871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F85B8A">
              <w:t>API model ID</w:t>
            </w:r>
          </w:p>
        </w:tc>
        <w:tc>
          <w:tcPr>
            <w:tcW w:w="1405" w:type="pct"/>
            <w:vAlign w:val="center"/>
            <w:hideMark/>
          </w:tcPr>
          <w:p w14:paraId="17A4102A" w14:textId="77777777" w:rsidR="001A6840" w:rsidRPr="00E871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E871C1">
              <w:t>Hozzáférés dátuma</w:t>
            </w:r>
          </w:p>
        </w:tc>
      </w:tr>
      <w:tr w:rsidR="001A6840" w:rsidRPr="00E871C1" w14:paraId="051BF140"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1128" w:type="pct"/>
            <w:vAlign w:val="center"/>
            <w:hideMark/>
          </w:tcPr>
          <w:p w14:paraId="64A599F9" w14:textId="77777777" w:rsidR="001A6840" w:rsidRPr="00E871C1" w:rsidRDefault="001A6840" w:rsidP="0068098B">
            <w:pPr>
              <w:spacing w:after="0" w:line="276" w:lineRule="auto"/>
              <w:jc w:val="left"/>
            </w:pPr>
            <w:r w:rsidRPr="00F85B8A">
              <w:t>GPT-5.4-mini</w:t>
            </w:r>
          </w:p>
        </w:tc>
        <w:tc>
          <w:tcPr>
            <w:tcW w:w="745" w:type="pct"/>
            <w:vAlign w:val="center"/>
            <w:hideMark/>
          </w:tcPr>
          <w:p w14:paraId="4010CE82"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OpenAI</w:t>
            </w:r>
          </w:p>
        </w:tc>
        <w:tc>
          <w:tcPr>
            <w:tcW w:w="1722" w:type="pct"/>
            <w:vAlign w:val="center"/>
            <w:hideMark/>
          </w:tcPr>
          <w:p w14:paraId="5FCF1E07"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85B8A">
              <w:t>gpt-5.4-mini</w:t>
            </w:r>
          </w:p>
        </w:tc>
        <w:tc>
          <w:tcPr>
            <w:tcW w:w="1405" w:type="pct"/>
            <w:vAlign w:val="center"/>
            <w:hideMark/>
          </w:tcPr>
          <w:p w14:paraId="27BFD35A"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863B14">
              <w:t>2026. április 4.</w:t>
            </w:r>
          </w:p>
        </w:tc>
      </w:tr>
      <w:tr w:rsidR="001A6840" w:rsidRPr="00E871C1" w14:paraId="61116C2E"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1128" w:type="pct"/>
            <w:vAlign w:val="center"/>
            <w:hideMark/>
          </w:tcPr>
          <w:p w14:paraId="1C02D7A7" w14:textId="77777777" w:rsidR="001A6840" w:rsidRPr="00E871C1" w:rsidRDefault="001A6840" w:rsidP="0068098B">
            <w:pPr>
              <w:spacing w:after="0" w:line="276" w:lineRule="auto"/>
              <w:jc w:val="left"/>
            </w:pPr>
            <w:r w:rsidRPr="00F85B8A">
              <w:t>Claude Haiku 4.5</w:t>
            </w:r>
          </w:p>
        </w:tc>
        <w:tc>
          <w:tcPr>
            <w:tcW w:w="745" w:type="pct"/>
            <w:vAlign w:val="center"/>
            <w:hideMark/>
          </w:tcPr>
          <w:p w14:paraId="3417EC5F"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Anthropic</w:t>
            </w:r>
          </w:p>
        </w:tc>
        <w:tc>
          <w:tcPr>
            <w:tcW w:w="1722" w:type="pct"/>
            <w:vAlign w:val="center"/>
            <w:hideMark/>
          </w:tcPr>
          <w:p w14:paraId="14D3D606"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85B8A">
              <w:t>claude-haiku-4-5-20251001</w:t>
            </w:r>
          </w:p>
        </w:tc>
        <w:tc>
          <w:tcPr>
            <w:tcW w:w="1405" w:type="pct"/>
            <w:vAlign w:val="center"/>
            <w:hideMark/>
          </w:tcPr>
          <w:p w14:paraId="1DC67208"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863B14">
              <w:t>2026. április 4.</w:t>
            </w:r>
          </w:p>
        </w:tc>
      </w:tr>
      <w:tr w:rsidR="001A6840" w:rsidRPr="00E871C1" w14:paraId="623A4E05"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1128" w:type="pct"/>
            <w:vAlign w:val="center"/>
            <w:hideMark/>
          </w:tcPr>
          <w:p w14:paraId="7470014A" w14:textId="77777777" w:rsidR="001A6840" w:rsidRPr="00E871C1" w:rsidRDefault="001A6840" w:rsidP="0068098B">
            <w:pPr>
              <w:spacing w:after="0" w:line="276" w:lineRule="auto"/>
              <w:jc w:val="left"/>
            </w:pPr>
            <w:r>
              <w:t>Gemini 3.1 Flash Lite</w:t>
            </w:r>
          </w:p>
        </w:tc>
        <w:tc>
          <w:tcPr>
            <w:tcW w:w="745" w:type="pct"/>
            <w:vAlign w:val="center"/>
            <w:hideMark/>
          </w:tcPr>
          <w:p w14:paraId="07EE7942"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Google</w:t>
            </w:r>
          </w:p>
        </w:tc>
        <w:tc>
          <w:tcPr>
            <w:tcW w:w="1722" w:type="pct"/>
            <w:vAlign w:val="center"/>
            <w:hideMark/>
          </w:tcPr>
          <w:p w14:paraId="62AE98BD"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0E1E49">
              <w:t>gemini-flash-lite-latest</w:t>
            </w:r>
            <w:r>
              <w:t xml:space="preserve"> (</w:t>
            </w:r>
            <w:r w:rsidRPr="000E2AB5">
              <w:t>gemini-3.1-flash-lite-preview</w:t>
            </w:r>
            <w:r>
              <w:t>)</w:t>
            </w:r>
          </w:p>
        </w:tc>
        <w:tc>
          <w:tcPr>
            <w:tcW w:w="1405" w:type="pct"/>
            <w:vAlign w:val="center"/>
            <w:hideMark/>
          </w:tcPr>
          <w:p w14:paraId="5F267A9A" w14:textId="77777777" w:rsidR="001A6840" w:rsidRPr="00E871C1"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rsidRPr="00863B14">
              <w:t>2026. április 4.</w:t>
            </w:r>
          </w:p>
        </w:tc>
      </w:tr>
    </w:tbl>
    <w:p w14:paraId="71CFFB1E" w14:textId="77777777" w:rsidR="001A6840" w:rsidRDefault="001A6840" w:rsidP="001A6840">
      <w:pPr>
        <w:pStyle w:val="Kpalrs"/>
        <w:spacing w:before="120"/>
        <w:jc w:val="center"/>
      </w:pPr>
      <w:fldSimple w:instr=" SEQ táblázat \* ARABIC ">
        <w:bookmarkStart w:id="187" w:name="_Toc227188290"/>
        <w:r>
          <w:rPr>
            <w:noProof/>
          </w:rPr>
          <w:t>24</w:t>
        </w:r>
      </w:fldSimple>
      <w:r>
        <w:t>. táblázat:</w:t>
      </w:r>
      <w:r w:rsidRPr="00210E3E">
        <w:t xml:space="preserve"> Az LLM-benchmark vizsgálatban alkalmazott nagy nyelvi modellek</w:t>
      </w:r>
      <w:bookmarkEnd w:id="187"/>
    </w:p>
    <w:p w14:paraId="52E19DEA" w14:textId="77777777" w:rsidR="001A6840" w:rsidRDefault="001A6840" w:rsidP="001A6840">
      <w:r w:rsidRPr="004F521E">
        <w:t>A modellek kiválasztásánál szempont volt, hogy mindhárom vezető LLM-szolgáltató könnyűsúlyú (lightweight) modellje kerüljön be a vizsgálatba. A könnyűsúlyú kategória választása tudatos döntés: amennyiben egy költséghatékony, kis modell is képes az adott feladatot megoldani, az a szabályalapú megoldás hozzáadott értékét hangsúlyozza; amennyiben nem, az a célzott fejlesztés indokoltságát támasztja alá.</w:t>
      </w:r>
    </w:p>
    <w:p w14:paraId="34740921" w14:textId="77777777" w:rsidR="001A6840" w:rsidRPr="003233EC" w:rsidRDefault="001A6840" w:rsidP="001A6840">
      <w:pPr>
        <w:rPr>
          <w:b/>
          <w:bCs/>
        </w:rPr>
      </w:pPr>
      <w:r w:rsidRPr="003233EC">
        <w:rPr>
          <w:b/>
          <w:bCs/>
        </w:rPr>
        <w:t>API</w:t>
      </w:r>
      <w:r>
        <w:rPr>
          <w:b/>
          <w:bCs/>
        </w:rPr>
        <w:t xml:space="preserve"> </w:t>
      </w:r>
      <w:r w:rsidRPr="003233EC">
        <w:rPr>
          <w:b/>
          <w:bCs/>
        </w:rPr>
        <w:t>alapú tesztelési módszertan</w:t>
      </w:r>
    </w:p>
    <w:p w14:paraId="628EF8C6" w14:textId="77777777" w:rsidR="001A6840" w:rsidRPr="003233EC" w:rsidRDefault="001A6840" w:rsidP="001A6840">
      <w:pPr>
        <w:rPr>
          <w:rFonts w:cs="Times New Roman"/>
        </w:rPr>
      </w:pPr>
      <w:r w:rsidRPr="003233EC">
        <w:rPr>
          <w:rFonts w:cs="Times New Roman"/>
        </w:rPr>
        <w:t>A benchmark tesztek végrehajtása mindhárom szolgáltató hivatalos REST API felületén keresztül történt,</w:t>
      </w:r>
      <w:r>
        <w:rPr>
          <w:rFonts w:cs="Times New Roman"/>
        </w:rPr>
        <w:t xml:space="preserve"> </w:t>
      </w:r>
      <w:r w:rsidRPr="003233EC">
        <w:t>curl</w:t>
      </w:r>
      <w:r>
        <w:rPr>
          <w:rFonts w:cs="Times New Roman"/>
        </w:rPr>
        <w:t xml:space="preserve"> </w:t>
      </w:r>
      <w:r w:rsidRPr="003233EC">
        <w:rPr>
          <w:rFonts w:cs="Times New Roman"/>
        </w:rPr>
        <w:t>parancsokkal. Az API alapú megközelítés a webes chat</w:t>
      </w:r>
      <w:r>
        <w:rPr>
          <w:rFonts w:cs="Times New Roman"/>
        </w:rPr>
        <w:t xml:space="preserve"> </w:t>
      </w:r>
      <w:r w:rsidRPr="003233EC">
        <w:rPr>
          <w:rFonts w:cs="Times New Roman"/>
        </w:rPr>
        <w:t>felülettel szemben számos előnnyel rendelkezik: a kérések és válaszok programozottan reprodukálhatók, a modell-azonosító és a paraméterek (</w:t>
      </w:r>
      <w:r>
        <w:rPr>
          <w:rFonts w:cs="Times New Roman"/>
        </w:rPr>
        <w:t>temperature</w:t>
      </w:r>
      <w:r w:rsidRPr="003233EC">
        <w:rPr>
          <w:rFonts w:cs="Times New Roman"/>
        </w:rPr>
        <w:t>, max_tokens) pontosan rögzíthetők és a teljes HTTP</w:t>
      </w:r>
      <w:r>
        <w:rPr>
          <w:rFonts w:cs="Times New Roman"/>
        </w:rPr>
        <w:t xml:space="preserve"> </w:t>
      </w:r>
      <w:r w:rsidRPr="003233EC">
        <w:rPr>
          <w:rFonts w:cs="Times New Roman"/>
        </w:rPr>
        <w:t xml:space="preserve">kérés/válasz </w:t>
      </w:r>
      <w:r>
        <w:rPr>
          <w:rFonts w:cs="Times New Roman"/>
        </w:rPr>
        <w:t xml:space="preserve">látható, </w:t>
      </w:r>
      <w:r w:rsidRPr="003233EC">
        <w:rPr>
          <w:rFonts w:cs="Times New Roman"/>
        </w:rPr>
        <w:t>archiválható.</w:t>
      </w:r>
    </w:p>
    <w:p w14:paraId="21EAB034" w14:textId="77777777" w:rsidR="001A6840" w:rsidRPr="003233EC" w:rsidRDefault="001A6840" w:rsidP="001A6840">
      <w:pPr>
        <w:rPr>
          <w:rFonts w:cs="Times New Roman"/>
        </w:rPr>
      </w:pPr>
      <w:r w:rsidRPr="003233EC">
        <w:rPr>
          <w:rFonts w:cs="Times New Roman"/>
        </w:rPr>
        <w:t>Az alábbi</w:t>
      </w:r>
      <w:r>
        <w:rPr>
          <w:rFonts w:cs="Times New Roman"/>
        </w:rPr>
        <w:t xml:space="preserve"> </w:t>
      </w:r>
      <w:r w:rsidRPr="003233EC">
        <w:t>curl</w:t>
      </w:r>
      <w:r>
        <w:rPr>
          <w:rFonts w:cs="Times New Roman"/>
        </w:rPr>
        <w:t xml:space="preserve"> </w:t>
      </w:r>
      <w:r w:rsidRPr="003233EC">
        <w:rPr>
          <w:rFonts w:cs="Times New Roman"/>
        </w:rPr>
        <w:t>parancsok a három szolgáltató API</w:t>
      </w:r>
      <w:r>
        <w:rPr>
          <w:rFonts w:cs="Times New Roman"/>
        </w:rPr>
        <w:t xml:space="preserve"> </w:t>
      </w:r>
      <w:r w:rsidRPr="003233EC">
        <w:rPr>
          <w:rFonts w:cs="Times New Roman"/>
        </w:rPr>
        <w:t>hívásának sémáját mutatják be</w:t>
      </w:r>
      <w:r>
        <w:rPr>
          <w:rFonts w:cs="Times New Roman"/>
        </w:rPr>
        <w:t>.</w:t>
      </w:r>
      <w:r w:rsidRPr="003233EC">
        <w:rPr>
          <w:rFonts w:cs="Times New Roman"/>
        </w:rPr>
        <w:t xml:space="preserve"> </w:t>
      </w:r>
      <w:r>
        <w:rPr>
          <w:rFonts w:cs="Times New Roman"/>
        </w:rPr>
        <w:t xml:space="preserve">A </w:t>
      </w:r>
      <w:r w:rsidRPr="003233EC">
        <w:rPr>
          <w:i/>
          <w:iCs/>
        </w:rPr>
        <w:t>&lt;PROMPT&gt;</w:t>
      </w:r>
      <w:r>
        <w:rPr>
          <w:rFonts w:cs="Times New Roman"/>
        </w:rPr>
        <w:t xml:space="preserve"> </w:t>
      </w:r>
      <w:r w:rsidRPr="003233EC">
        <w:rPr>
          <w:rFonts w:cs="Times New Roman"/>
        </w:rPr>
        <w:t>helyére a benchmark</w:t>
      </w:r>
      <w:r>
        <w:rPr>
          <w:rFonts w:cs="Times New Roman"/>
        </w:rPr>
        <w:t xml:space="preserve"> </w:t>
      </w:r>
      <w:r w:rsidRPr="003233EC">
        <w:rPr>
          <w:rFonts w:cs="Times New Roman"/>
        </w:rPr>
        <w:t>prompt teljes szövege kerül, a</w:t>
      </w:r>
      <w:r>
        <w:rPr>
          <w:rFonts w:cs="Times New Roman"/>
        </w:rPr>
        <w:t xml:space="preserve">z </w:t>
      </w:r>
      <w:r w:rsidRPr="003233EC">
        <w:rPr>
          <w:i/>
          <w:iCs/>
        </w:rPr>
        <w:t>&lt;API_KEY&gt;</w:t>
      </w:r>
      <w:r>
        <w:rPr>
          <w:rFonts w:cs="Times New Roman"/>
        </w:rPr>
        <w:t xml:space="preserve"> </w:t>
      </w:r>
      <w:r w:rsidRPr="003233EC">
        <w:rPr>
          <w:rFonts w:cs="Times New Roman"/>
        </w:rPr>
        <w:t xml:space="preserve">helyére </w:t>
      </w:r>
      <w:r>
        <w:rPr>
          <w:rFonts w:cs="Times New Roman"/>
        </w:rPr>
        <w:t xml:space="preserve">pedig </w:t>
      </w:r>
      <w:r w:rsidRPr="003233EC">
        <w:rPr>
          <w:rFonts w:cs="Times New Roman"/>
        </w:rPr>
        <w:t>a szolgáltató API</w:t>
      </w:r>
      <w:r>
        <w:rPr>
          <w:rFonts w:cs="Times New Roman"/>
        </w:rPr>
        <w:t xml:space="preserve"> </w:t>
      </w:r>
      <w:r w:rsidRPr="003233EC">
        <w:rPr>
          <w:rFonts w:cs="Times New Roman"/>
        </w:rPr>
        <w:t>kulcsa:</w:t>
      </w:r>
    </w:p>
    <w:p w14:paraId="4376806D" w14:textId="77777777" w:rsidR="001A6840" w:rsidRPr="003233EC" w:rsidRDefault="001A6840" w:rsidP="001A6840">
      <w:pPr>
        <w:spacing w:before="320" w:line="240" w:lineRule="auto"/>
        <w:rPr>
          <w:rFonts w:cs="Times New Roman"/>
        </w:rPr>
      </w:pPr>
      <w:r w:rsidRPr="003233EC">
        <w:rPr>
          <w:rStyle w:val="Kiemels2"/>
          <w:rFonts w:cs="Times New Roman"/>
        </w:rPr>
        <w:t>OpenAI (GPT-5.4-mini):</w:t>
      </w:r>
    </w:p>
    <w:tbl>
      <w:tblPr>
        <w:tblStyle w:val="Rcsostblzat"/>
        <w:tblW w:w="0" w:type="auto"/>
        <w:tblLook w:val="04A0" w:firstRow="1" w:lastRow="0" w:firstColumn="1" w:lastColumn="0" w:noHBand="0" w:noVBand="1"/>
      </w:tblPr>
      <w:tblGrid>
        <w:gridCol w:w="9062"/>
      </w:tblGrid>
      <w:tr w:rsidR="001A6840" w14:paraId="4ED6C15C" w14:textId="77777777" w:rsidTr="0068098B">
        <w:tc>
          <w:tcPr>
            <w:tcW w:w="9062" w:type="dxa"/>
          </w:tcPr>
          <w:p w14:paraId="34299EA7" w14:textId="77777777" w:rsidR="001A6840" w:rsidRPr="003233EC" w:rsidRDefault="001A6840" w:rsidP="0068098B">
            <w:pPr>
              <w:spacing w:after="0" w:line="240" w:lineRule="auto"/>
              <w:jc w:val="left"/>
              <w:rPr>
                <w:rStyle w:val="HTML-kd"/>
                <w:rFonts w:eastAsiaTheme="minorHAnsi"/>
              </w:rPr>
            </w:pPr>
            <w:r w:rsidRPr="003233EC">
              <w:rPr>
                <w:rStyle w:val="HTML-kd"/>
                <w:rFonts w:eastAsiaTheme="minorHAnsi"/>
              </w:rPr>
              <w:t>curl -s https://api.openai.com/v1/chat/completions \</w:t>
            </w:r>
          </w:p>
          <w:p w14:paraId="3BB84A54" w14:textId="3A88357B" w:rsidR="001A6840" w:rsidRPr="003233EC" w:rsidRDefault="001A6840" w:rsidP="0068098B">
            <w:pPr>
              <w:spacing w:after="0" w:line="240" w:lineRule="auto"/>
              <w:jc w:val="left"/>
              <w:rPr>
                <w:rStyle w:val="HTML-kd"/>
                <w:rFonts w:eastAsiaTheme="minorHAnsi"/>
              </w:rPr>
            </w:pPr>
            <w:r w:rsidRPr="003233EC">
              <w:rPr>
                <w:rStyle w:val="HTML-kd"/>
                <w:rFonts w:eastAsiaTheme="minorHAnsi"/>
              </w:rPr>
              <w:t xml:space="preserve">  -H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Content-Type: application/json</w:t>
            </w:r>
            <w:r w:rsidR="00116FF9">
              <w:rPr>
                <w:rStyle w:val="hljs-string"/>
                <w:rFonts w:ascii="Courier New" w:hAnsi="Courier New" w:cs="Courier New"/>
                <w:sz w:val="20"/>
                <w:szCs w:val="20"/>
              </w:rPr>
              <w:t>”</w:t>
            </w:r>
            <w:r w:rsidRPr="003233EC">
              <w:rPr>
                <w:rStyle w:val="HTML-kd"/>
                <w:rFonts w:eastAsiaTheme="minorHAnsi"/>
              </w:rPr>
              <w:t xml:space="preserve"> \</w:t>
            </w:r>
          </w:p>
          <w:p w14:paraId="2808544E" w14:textId="52B4C6FA" w:rsidR="001A6840" w:rsidRPr="003233EC" w:rsidRDefault="001A6840" w:rsidP="0068098B">
            <w:pPr>
              <w:spacing w:after="0" w:line="240" w:lineRule="auto"/>
              <w:jc w:val="left"/>
              <w:rPr>
                <w:rStyle w:val="HTML-kd"/>
                <w:rFonts w:eastAsiaTheme="minorHAnsi"/>
              </w:rPr>
            </w:pPr>
            <w:r w:rsidRPr="003233EC">
              <w:rPr>
                <w:rStyle w:val="HTML-kd"/>
                <w:rFonts w:eastAsiaTheme="minorHAnsi"/>
              </w:rPr>
              <w:t xml:space="preserve">  -H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Authorization: Bearer </w:t>
            </w:r>
            <w:r w:rsidRPr="003233EC">
              <w:rPr>
                <w:rStyle w:val="hljs-variable"/>
                <w:rFonts w:ascii="Courier New" w:hAnsi="Courier New" w:cs="Courier New"/>
                <w:sz w:val="20"/>
                <w:szCs w:val="20"/>
              </w:rPr>
              <w:t>$OPENAI_API_KEY</w:t>
            </w:r>
            <w:r w:rsidR="00116FF9">
              <w:rPr>
                <w:rStyle w:val="hljs-string"/>
                <w:rFonts w:ascii="Courier New" w:hAnsi="Courier New" w:cs="Courier New"/>
                <w:sz w:val="20"/>
                <w:szCs w:val="20"/>
              </w:rPr>
              <w:t>”</w:t>
            </w:r>
            <w:r w:rsidRPr="003233EC">
              <w:rPr>
                <w:rStyle w:val="HTML-kd"/>
                <w:rFonts w:eastAsiaTheme="minorHAnsi"/>
              </w:rPr>
              <w:t xml:space="preserve"> \</w:t>
            </w:r>
          </w:p>
          <w:p w14:paraId="6296FB5E" w14:textId="77777777"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TML-kd"/>
                <w:rFonts w:eastAsiaTheme="minorHAnsi"/>
              </w:rPr>
              <w:t xml:space="preserve">  -d </w:t>
            </w:r>
            <w:r w:rsidRPr="003233EC">
              <w:rPr>
                <w:rStyle w:val="hljs-string"/>
                <w:rFonts w:ascii="Courier New" w:hAnsi="Courier New" w:cs="Courier New"/>
                <w:sz w:val="20"/>
                <w:szCs w:val="20"/>
              </w:rPr>
              <w:t>'{</w:t>
            </w:r>
          </w:p>
          <w:p w14:paraId="5536267B" w14:textId="35E2321F"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lastRenderedPageBreak/>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model</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gpt-5.4-mini</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w:t>
            </w:r>
          </w:p>
          <w:p w14:paraId="196F14A7" w14:textId="740B8CE7"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temperature</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0,</w:t>
            </w:r>
          </w:p>
          <w:p w14:paraId="55780795" w14:textId="51FA1B10"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messages</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w:t>
            </w:r>
          </w:p>
          <w:p w14:paraId="78C7D2D1" w14:textId="16107C15"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role</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system</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content</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Válaszolj kizárólag JSON formátumban.</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w:t>
            </w:r>
          </w:p>
          <w:p w14:paraId="24EF8726" w14:textId="5B37C9A2"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role</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user</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content</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&lt;PROMPT&gt;</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w:t>
            </w:r>
          </w:p>
          <w:p w14:paraId="142093F3" w14:textId="77777777"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p>
          <w:p w14:paraId="40D88E45" w14:textId="77777777" w:rsidR="001A6840" w:rsidRDefault="001A6840" w:rsidP="0068098B">
            <w:pPr>
              <w:spacing w:after="0" w:line="240" w:lineRule="auto"/>
              <w:jc w:val="left"/>
              <w:rPr>
                <w:rStyle w:val="HTML-kd"/>
                <w:rFonts w:eastAsiaTheme="minorHAnsi"/>
              </w:rPr>
            </w:pPr>
            <w:r w:rsidRPr="003233EC">
              <w:rPr>
                <w:rStyle w:val="hljs-string"/>
                <w:rFonts w:ascii="Courier New" w:hAnsi="Courier New" w:cs="Courier New"/>
                <w:sz w:val="20"/>
                <w:szCs w:val="20"/>
              </w:rPr>
              <w:t xml:space="preserve">  }'</w:t>
            </w:r>
          </w:p>
        </w:tc>
      </w:tr>
    </w:tbl>
    <w:p w14:paraId="1FC4CD87" w14:textId="77777777" w:rsidR="001A6840" w:rsidRPr="003233EC" w:rsidRDefault="001A6840" w:rsidP="001A6840">
      <w:pPr>
        <w:spacing w:before="320" w:line="240" w:lineRule="auto"/>
        <w:rPr>
          <w:rStyle w:val="Kiemels2"/>
          <w:rFonts w:cs="Times New Roman"/>
        </w:rPr>
      </w:pPr>
      <w:r w:rsidRPr="003233EC">
        <w:rPr>
          <w:rStyle w:val="Kiemels2"/>
          <w:rFonts w:cs="Times New Roman"/>
        </w:rPr>
        <w:lastRenderedPageBreak/>
        <w:t>Anthropic (Claude Haiku 4.5):</w:t>
      </w:r>
    </w:p>
    <w:tbl>
      <w:tblPr>
        <w:tblStyle w:val="Rcsostblzat"/>
        <w:tblW w:w="0" w:type="auto"/>
        <w:tblLook w:val="04A0" w:firstRow="1" w:lastRow="0" w:firstColumn="1" w:lastColumn="0" w:noHBand="0" w:noVBand="1"/>
      </w:tblPr>
      <w:tblGrid>
        <w:gridCol w:w="9062"/>
      </w:tblGrid>
      <w:tr w:rsidR="001A6840" w14:paraId="1BA53B12" w14:textId="77777777" w:rsidTr="0068098B">
        <w:tc>
          <w:tcPr>
            <w:tcW w:w="9062" w:type="dxa"/>
          </w:tcPr>
          <w:p w14:paraId="5C0D651F" w14:textId="77777777" w:rsidR="001A6840" w:rsidRPr="003233EC" w:rsidRDefault="001A6840" w:rsidP="0068098B">
            <w:pPr>
              <w:spacing w:after="0" w:line="240" w:lineRule="auto"/>
              <w:jc w:val="left"/>
              <w:rPr>
                <w:rStyle w:val="HTML-kd"/>
                <w:rFonts w:eastAsiaTheme="minorHAnsi"/>
              </w:rPr>
            </w:pPr>
            <w:r w:rsidRPr="003233EC">
              <w:rPr>
                <w:rStyle w:val="HTML-kd"/>
                <w:rFonts w:eastAsiaTheme="minorHAnsi"/>
              </w:rPr>
              <w:t>curl -s https://api.anthropic.com/v1/messages \</w:t>
            </w:r>
          </w:p>
          <w:p w14:paraId="08ED2F21" w14:textId="6A54BC05" w:rsidR="001A6840" w:rsidRPr="003233EC" w:rsidRDefault="001A6840" w:rsidP="0068098B">
            <w:pPr>
              <w:spacing w:after="0" w:line="240" w:lineRule="auto"/>
              <w:jc w:val="left"/>
              <w:rPr>
                <w:rStyle w:val="HTML-kd"/>
                <w:rFonts w:eastAsiaTheme="minorHAnsi"/>
              </w:rPr>
            </w:pPr>
            <w:r w:rsidRPr="003233EC">
              <w:rPr>
                <w:rStyle w:val="HTML-kd"/>
                <w:rFonts w:eastAsiaTheme="minorHAnsi"/>
              </w:rPr>
              <w:t xml:space="preserve">  -H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Content-Type: application/json</w:t>
            </w:r>
            <w:r w:rsidR="00116FF9">
              <w:rPr>
                <w:rStyle w:val="hljs-string"/>
                <w:rFonts w:ascii="Courier New" w:hAnsi="Courier New" w:cs="Courier New"/>
                <w:sz w:val="20"/>
                <w:szCs w:val="20"/>
              </w:rPr>
              <w:t>”</w:t>
            </w:r>
            <w:r w:rsidRPr="003233EC">
              <w:rPr>
                <w:rStyle w:val="HTML-kd"/>
                <w:rFonts w:eastAsiaTheme="minorHAnsi"/>
              </w:rPr>
              <w:t xml:space="preserve"> \</w:t>
            </w:r>
          </w:p>
          <w:p w14:paraId="0E35C8CD" w14:textId="57DCBE63" w:rsidR="001A6840" w:rsidRPr="003233EC" w:rsidRDefault="001A6840" w:rsidP="0068098B">
            <w:pPr>
              <w:spacing w:after="0" w:line="240" w:lineRule="auto"/>
              <w:jc w:val="left"/>
              <w:rPr>
                <w:rStyle w:val="HTML-kd"/>
                <w:rFonts w:eastAsiaTheme="minorHAnsi"/>
              </w:rPr>
            </w:pPr>
            <w:r w:rsidRPr="003233EC">
              <w:rPr>
                <w:rStyle w:val="HTML-kd"/>
                <w:rFonts w:eastAsiaTheme="minorHAnsi"/>
              </w:rPr>
              <w:t xml:space="preserve">  -H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x-api-key: </w:t>
            </w:r>
            <w:r w:rsidRPr="003233EC">
              <w:rPr>
                <w:rStyle w:val="hljs-variable"/>
                <w:rFonts w:ascii="Courier New" w:hAnsi="Courier New" w:cs="Courier New"/>
                <w:sz w:val="20"/>
                <w:szCs w:val="20"/>
              </w:rPr>
              <w:t>$ANTHROPIC_API_KEY</w:t>
            </w:r>
            <w:r w:rsidR="00116FF9">
              <w:rPr>
                <w:rStyle w:val="hljs-string"/>
                <w:rFonts w:ascii="Courier New" w:hAnsi="Courier New" w:cs="Courier New"/>
                <w:sz w:val="20"/>
                <w:szCs w:val="20"/>
              </w:rPr>
              <w:t>”</w:t>
            </w:r>
            <w:r w:rsidRPr="003233EC">
              <w:rPr>
                <w:rStyle w:val="HTML-kd"/>
                <w:rFonts w:eastAsiaTheme="minorHAnsi"/>
              </w:rPr>
              <w:t xml:space="preserve"> \</w:t>
            </w:r>
          </w:p>
          <w:p w14:paraId="406522B6" w14:textId="462ED6A7" w:rsidR="001A6840" w:rsidRPr="003233EC" w:rsidRDefault="001A6840" w:rsidP="0068098B">
            <w:pPr>
              <w:spacing w:after="0" w:line="240" w:lineRule="auto"/>
              <w:jc w:val="left"/>
              <w:rPr>
                <w:rStyle w:val="HTML-kd"/>
                <w:rFonts w:eastAsiaTheme="minorHAnsi"/>
              </w:rPr>
            </w:pPr>
            <w:r w:rsidRPr="003233EC">
              <w:rPr>
                <w:rStyle w:val="HTML-kd"/>
                <w:rFonts w:eastAsiaTheme="minorHAnsi"/>
              </w:rPr>
              <w:t xml:space="preserve">  -H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anthropic-version: 2023-06-01</w:t>
            </w:r>
            <w:r w:rsidR="00116FF9">
              <w:rPr>
                <w:rStyle w:val="hljs-string"/>
                <w:rFonts w:ascii="Courier New" w:hAnsi="Courier New" w:cs="Courier New"/>
                <w:sz w:val="20"/>
                <w:szCs w:val="20"/>
              </w:rPr>
              <w:t>”</w:t>
            </w:r>
            <w:r w:rsidRPr="003233EC">
              <w:rPr>
                <w:rStyle w:val="HTML-kd"/>
                <w:rFonts w:eastAsiaTheme="minorHAnsi"/>
              </w:rPr>
              <w:t xml:space="preserve"> \</w:t>
            </w:r>
          </w:p>
          <w:p w14:paraId="02F1697A" w14:textId="77777777"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TML-kd"/>
                <w:rFonts w:eastAsiaTheme="minorHAnsi"/>
              </w:rPr>
              <w:t xml:space="preserve">  -d </w:t>
            </w:r>
            <w:r w:rsidRPr="003233EC">
              <w:rPr>
                <w:rStyle w:val="hljs-string"/>
                <w:rFonts w:ascii="Courier New" w:hAnsi="Courier New" w:cs="Courier New"/>
                <w:sz w:val="20"/>
                <w:szCs w:val="20"/>
              </w:rPr>
              <w:t>'{</w:t>
            </w:r>
          </w:p>
          <w:p w14:paraId="02681A22" w14:textId="1BEA5F26"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model</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claude-haiku-4-5-20251001</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w:t>
            </w:r>
          </w:p>
          <w:p w14:paraId="6EBF2F4B" w14:textId="3731A7D4"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max_tokens</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4096,</w:t>
            </w:r>
          </w:p>
          <w:p w14:paraId="37862FC7" w14:textId="32468B50"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temperature</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0,</w:t>
            </w:r>
          </w:p>
          <w:p w14:paraId="31E3A7E8" w14:textId="68B35822"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messages</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w:t>
            </w:r>
          </w:p>
          <w:p w14:paraId="05AD351E" w14:textId="444400EA"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role</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user</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content</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&lt;PROMPT&gt;</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w:t>
            </w:r>
          </w:p>
          <w:p w14:paraId="60DB7E76" w14:textId="77777777"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p>
          <w:p w14:paraId="5F8F6868" w14:textId="77777777" w:rsidR="001A6840" w:rsidRDefault="001A6840" w:rsidP="0068098B">
            <w:pPr>
              <w:spacing w:after="0" w:line="240" w:lineRule="auto"/>
              <w:jc w:val="left"/>
              <w:rPr>
                <w:rStyle w:val="HTML-kd"/>
                <w:rFonts w:eastAsiaTheme="minorHAnsi"/>
              </w:rPr>
            </w:pPr>
            <w:r w:rsidRPr="003233EC">
              <w:rPr>
                <w:rStyle w:val="hljs-string"/>
                <w:rFonts w:ascii="Courier New" w:hAnsi="Courier New" w:cs="Courier New"/>
                <w:sz w:val="20"/>
                <w:szCs w:val="20"/>
              </w:rPr>
              <w:t xml:space="preserve">  }'</w:t>
            </w:r>
          </w:p>
        </w:tc>
      </w:tr>
    </w:tbl>
    <w:p w14:paraId="2CD7DA7C" w14:textId="77777777" w:rsidR="001A6840" w:rsidRPr="003233EC" w:rsidRDefault="001A6840" w:rsidP="001A6840">
      <w:pPr>
        <w:spacing w:before="320" w:line="240" w:lineRule="auto"/>
        <w:rPr>
          <w:rStyle w:val="Kiemels2"/>
          <w:rFonts w:cs="Times New Roman"/>
        </w:rPr>
      </w:pPr>
      <w:r w:rsidRPr="003233EC">
        <w:rPr>
          <w:rStyle w:val="Kiemels2"/>
          <w:rFonts w:cs="Times New Roman"/>
        </w:rPr>
        <w:t>Google (</w:t>
      </w:r>
      <w:r>
        <w:rPr>
          <w:rStyle w:val="Kiemels2"/>
          <w:rFonts w:cs="Times New Roman"/>
        </w:rPr>
        <w:t>Gemini 3.1 Flash Lite</w:t>
      </w:r>
      <w:r w:rsidRPr="003233EC">
        <w:rPr>
          <w:rStyle w:val="Kiemels2"/>
          <w:rFonts w:cs="Times New Roman"/>
        </w:rPr>
        <w:t>):</w:t>
      </w:r>
    </w:p>
    <w:tbl>
      <w:tblPr>
        <w:tblStyle w:val="Rcsostblzat"/>
        <w:tblW w:w="0" w:type="auto"/>
        <w:tblLook w:val="04A0" w:firstRow="1" w:lastRow="0" w:firstColumn="1" w:lastColumn="0" w:noHBand="0" w:noVBand="1"/>
      </w:tblPr>
      <w:tblGrid>
        <w:gridCol w:w="9062"/>
      </w:tblGrid>
      <w:tr w:rsidR="001A6840" w14:paraId="2FDC11FE" w14:textId="77777777" w:rsidTr="0068098B">
        <w:tc>
          <w:tcPr>
            <w:tcW w:w="9062" w:type="dxa"/>
          </w:tcPr>
          <w:p w14:paraId="6FE5A2AE" w14:textId="76750F4B" w:rsidR="001A6840" w:rsidRPr="003233EC" w:rsidRDefault="001A6840" w:rsidP="0068098B">
            <w:pPr>
              <w:spacing w:after="0" w:line="240" w:lineRule="auto"/>
              <w:jc w:val="left"/>
              <w:rPr>
                <w:rStyle w:val="HTML-kd"/>
                <w:rFonts w:eastAsiaTheme="minorHAnsi"/>
              </w:rPr>
            </w:pPr>
            <w:r w:rsidRPr="003233EC">
              <w:rPr>
                <w:rStyle w:val="HTML-kd"/>
                <w:rFonts w:eastAsiaTheme="minorHAnsi"/>
              </w:rPr>
              <w:t xml:space="preserve">curl -s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https://generativelanguage.googleapis.com/v1beta/models/gemini-flash-lite-latest:generateContent?key=</w:t>
            </w:r>
            <w:r w:rsidRPr="003233EC">
              <w:rPr>
                <w:rStyle w:val="hljs-variable"/>
                <w:rFonts w:ascii="Courier New" w:hAnsi="Courier New" w:cs="Courier New"/>
                <w:sz w:val="20"/>
                <w:szCs w:val="20"/>
              </w:rPr>
              <w:t>$GOOGLE_API_KEY</w:t>
            </w:r>
            <w:r w:rsidR="00116FF9">
              <w:rPr>
                <w:rStyle w:val="hljs-string"/>
                <w:rFonts w:ascii="Courier New" w:hAnsi="Courier New" w:cs="Courier New"/>
                <w:sz w:val="20"/>
                <w:szCs w:val="20"/>
              </w:rPr>
              <w:t>”</w:t>
            </w:r>
            <w:r w:rsidRPr="003233EC">
              <w:rPr>
                <w:rStyle w:val="HTML-kd"/>
                <w:rFonts w:eastAsiaTheme="minorHAnsi"/>
              </w:rPr>
              <w:t xml:space="preserve"> \</w:t>
            </w:r>
          </w:p>
          <w:p w14:paraId="579EF308" w14:textId="09B2B219" w:rsidR="001A6840" w:rsidRPr="003233EC" w:rsidRDefault="001A6840" w:rsidP="0068098B">
            <w:pPr>
              <w:spacing w:after="0" w:line="240" w:lineRule="auto"/>
              <w:jc w:val="left"/>
              <w:rPr>
                <w:rStyle w:val="HTML-kd"/>
                <w:rFonts w:eastAsiaTheme="minorHAnsi"/>
              </w:rPr>
            </w:pPr>
            <w:r w:rsidRPr="003233EC">
              <w:rPr>
                <w:rStyle w:val="HTML-kd"/>
                <w:rFonts w:eastAsiaTheme="minorHAnsi"/>
              </w:rPr>
              <w:t xml:space="preserve">  -H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Content-Type: application/json</w:t>
            </w:r>
            <w:r w:rsidR="00116FF9">
              <w:rPr>
                <w:rStyle w:val="hljs-string"/>
                <w:rFonts w:ascii="Courier New" w:hAnsi="Courier New" w:cs="Courier New"/>
                <w:sz w:val="20"/>
                <w:szCs w:val="20"/>
              </w:rPr>
              <w:t>”</w:t>
            </w:r>
            <w:r w:rsidRPr="003233EC">
              <w:rPr>
                <w:rStyle w:val="HTML-kd"/>
                <w:rFonts w:eastAsiaTheme="minorHAnsi"/>
              </w:rPr>
              <w:t xml:space="preserve"> \</w:t>
            </w:r>
          </w:p>
          <w:p w14:paraId="07DE637C" w14:textId="77777777"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TML-kd"/>
                <w:rFonts w:eastAsiaTheme="minorHAnsi"/>
              </w:rPr>
              <w:t xml:space="preserve">  -d </w:t>
            </w:r>
            <w:r w:rsidRPr="003233EC">
              <w:rPr>
                <w:rStyle w:val="hljs-string"/>
                <w:rFonts w:ascii="Courier New" w:hAnsi="Courier New" w:cs="Courier New"/>
                <w:sz w:val="20"/>
                <w:szCs w:val="20"/>
              </w:rPr>
              <w:t>'{</w:t>
            </w:r>
          </w:p>
          <w:p w14:paraId="799B3CE6" w14:textId="6B2A5A06"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contents</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parts</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text</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&lt;PROMPT&gt;</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w:t>
            </w:r>
          </w:p>
          <w:p w14:paraId="537C2DE1" w14:textId="5CA975E6" w:rsidR="001A6840" w:rsidRPr="003233EC" w:rsidRDefault="001A6840" w:rsidP="0068098B">
            <w:pPr>
              <w:spacing w:after="0" w:line="240" w:lineRule="auto"/>
              <w:jc w:val="left"/>
              <w:rPr>
                <w:rStyle w:val="hljs-string"/>
                <w:rFonts w:ascii="Courier New" w:hAnsi="Courier New" w:cs="Courier New"/>
                <w:sz w:val="20"/>
                <w:szCs w:val="20"/>
              </w:rPr>
            </w:pPr>
            <w:r w:rsidRPr="003233EC">
              <w:rPr>
                <w:rStyle w:val="hljs-string"/>
                <w:rFonts w:ascii="Courier New" w:hAnsi="Courier New" w:cs="Courier New"/>
                <w:sz w:val="20"/>
                <w:szCs w:val="20"/>
              </w:rPr>
              <w:t xml:space="preserve">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generationConfig</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temperature</w:t>
            </w:r>
            <w:r w:rsidR="00116FF9">
              <w:rPr>
                <w:rStyle w:val="hljs-string"/>
                <w:rFonts w:ascii="Courier New" w:hAnsi="Courier New" w:cs="Courier New"/>
                <w:sz w:val="20"/>
                <w:szCs w:val="20"/>
              </w:rPr>
              <w:t>”</w:t>
            </w:r>
            <w:r w:rsidRPr="003233EC">
              <w:rPr>
                <w:rStyle w:val="hljs-string"/>
                <w:rFonts w:ascii="Courier New" w:hAnsi="Courier New" w:cs="Courier New"/>
                <w:sz w:val="20"/>
                <w:szCs w:val="20"/>
              </w:rPr>
              <w:t>: 0}</w:t>
            </w:r>
          </w:p>
          <w:p w14:paraId="5DF8E0FC" w14:textId="77777777" w:rsidR="001A6840" w:rsidRDefault="001A6840" w:rsidP="0068098B">
            <w:pPr>
              <w:spacing w:after="0" w:line="240" w:lineRule="auto"/>
              <w:jc w:val="left"/>
              <w:rPr>
                <w:rStyle w:val="HTML-kd"/>
                <w:rFonts w:eastAsiaTheme="minorHAnsi"/>
              </w:rPr>
            </w:pPr>
            <w:r w:rsidRPr="003233EC">
              <w:rPr>
                <w:rStyle w:val="hljs-string"/>
                <w:rFonts w:ascii="Courier New" w:hAnsi="Courier New" w:cs="Courier New"/>
                <w:sz w:val="20"/>
                <w:szCs w:val="20"/>
              </w:rPr>
              <w:t xml:space="preserve">  }'</w:t>
            </w:r>
          </w:p>
        </w:tc>
      </w:tr>
    </w:tbl>
    <w:p w14:paraId="28AB0D13" w14:textId="1173C123" w:rsidR="001A6840" w:rsidRPr="00E871C1" w:rsidRDefault="001A6840" w:rsidP="001A6840">
      <w:pPr>
        <w:spacing w:before="320"/>
      </w:pPr>
      <w:r>
        <w:t xml:space="preserve">Mindhárom API hívásnál a </w:t>
      </w:r>
      <w:r w:rsidRPr="003233EC">
        <w:t>temperature</w:t>
      </w:r>
      <w:r>
        <w:t xml:space="preserve"> paraméter 0-ra lett állítva a reprodukálhatóság maximalizálása érdekében. A válaszok JSON formátumban kerültek mentésre és a mellékletekben (</w:t>
      </w:r>
      <w:r w:rsidR="00E33031">
        <w:t xml:space="preserve">vö. </w:t>
      </w:r>
      <w:r w:rsidR="00757F56">
        <w:t>8</w:t>
      </w:r>
      <w:r w:rsidR="00E33031">
        <w:t>.6</w:t>
      </w:r>
      <w:r>
        <w:t xml:space="preserve"> fejezet) a teljes HTTP kérés/válasz dokumentálásra került.</w:t>
      </w:r>
    </w:p>
    <w:p w14:paraId="45215689" w14:textId="77777777" w:rsidR="001A6840" w:rsidRPr="00E871C1" w:rsidRDefault="001A6840" w:rsidP="001A6840">
      <w:pPr>
        <w:rPr>
          <w:b/>
          <w:bCs/>
        </w:rPr>
      </w:pPr>
      <w:r w:rsidRPr="00E871C1">
        <w:rPr>
          <w:b/>
          <w:bCs/>
        </w:rPr>
        <w:t>Tesztadatok és módszertan</w:t>
      </w:r>
    </w:p>
    <w:p w14:paraId="2B01AE4C" w14:textId="77777777" w:rsidR="001A6840" w:rsidRPr="00E871C1" w:rsidRDefault="001A6840" w:rsidP="001A6840">
      <w:r w:rsidRPr="00E871C1">
        <w:t>A benchmark három részfeladatot vizsgált:</w:t>
      </w:r>
    </w:p>
    <w:p w14:paraId="7A885BFE" w14:textId="77777777" w:rsidR="001A6840" w:rsidRPr="00E871C1" w:rsidRDefault="001A6840" w:rsidP="001A6840">
      <w:pPr>
        <w:numPr>
          <w:ilvl w:val="0"/>
          <w:numId w:val="248"/>
        </w:numPr>
      </w:pPr>
      <w:r w:rsidRPr="00E871C1">
        <w:rPr>
          <w:b/>
          <w:bCs/>
        </w:rPr>
        <w:t>Hírelemzés és rádiós relevancia</w:t>
      </w:r>
      <w:r>
        <w:t xml:space="preserve"> </w:t>
      </w:r>
      <w:r w:rsidRPr="00E871C1">
        <w:t>(10 teszthír): a ContentSafetyAnalyzer, a RadioRelevanceCalculator és az NLP-alapú szentiment/olvashatósági elemzés kimeneteit veti össze az LLM-ek válaszaival. A teszthírek a tipikus rádiós tartalmak teljes spektrumát lefedik: politikai, bűnügyi, technológiai, helyi, sport, időjárás, idegen nyelvű és reklámtartalom egyaránt szerepel.</w:t>
      </w:r>
    </w:p>
    <w:p w14:paraId="5C3E1CED" w14:textId="77777777" w:rsidR="001A6840" w:rsidRPr="00E871C1" w:rsidRDefault="001A6840" w:rsidP="001A6840">
      <w:pPr>
        <w:numPr>
          <w:ilvl w:val="0"/>
          <w:numId w:val="248"/>
        </w:numPr>
      </w:pPr>
      <w:r w:rsidRPr="00E871C1">
        <w:rPr>
          <w:b/>
          <w:bCs/>
        </w:rPr>
        <w:t>Szövegnormalizálás</w:t>
      </w:r>
      <w:r>
        <w:t xml:space="preserve"> </w:t>
      </w:r>
      <w:r w:rsidRPr="00E871C1">
        <w:t>(30 tesztmondat): a</w:t>
      </w:r>
      <w:r>
        <w:t xml:space="preserve"> </w:t>
      </w:r>
      <w:r w:rsidRPr="00E871C1">
        <w:t>text_normalizer.py</w:t>
      </w:r>
      <w:r>
        <w:t xml:space="preserve"> </w:t>
      </w:r>
      <w:r w:rsidRPr="00E871C1">
        <w:t xml:space="preserve">modul 14 normalizálási lépésének kimenetét </w:t>
      </w:r>
      <w:r w:rsidRPr="00451CE2">
        <w:t>hasonlítottam össze</w:t>
      </w:r>
      <w:r w:rsidRPr="00E871C1">
        <w:t xml:space="preserve"> az LLM-ek normalizálásával. A tesztmondatok a magyar nyelv valamennyi releváns normalizálási esetét tartalmazzák: hőmérséklet, </w:t>
      </w:r>
      <w:r w:rsidRPr="00E871C1">
        <w:lastRenderedPageBreak/>
        <w:t>dátum, időpont, százalék, pénznem, mértékegység, rövidítés, sorszám, számtartomány és speciális karakter.</w:t>
      </w:r>
    </w:p>
    <w:p w14:paraId="55E8A177" w14:textId="77777777" w:rsidR="001A6840" w:rsidRPr="00E871C1" w:rsidRDefault="001A6840" w:rsidP="001A6840">
      <w:pPr>
        <w:numPr>
          <w:ilvl w:val="0"/>
          <w:numId w:val="248"/>
        </w:numPr>
      </w:pPr>
      <w:r w:rsidRPr="00E871C1">
        <w:rPr>
          <w:b/>
          <w:bCs/>
        </w:rPr>
        <w:t>Szövegösszegzés</w:t>
      </w:r>
      <w:r>
        <w:t xml:space="preserve"> </w:t>
      </w:r>
      <w:r w:rsidRPr="00E871C1">
        <w:t xml:space="preserve">(5 teszthír): a Sumy LexRank extraktív összegzés kimenetét </w:t>
      </w:r>
      <w:r>
        <w:t>vetettem össze</w:t>
      </w:r>
      <w:r w:rsidRPr="00E871C1">
        <w:t xml:space="preserve"> az LLM-ek extraktív és absztraktív összegzéseivel. A teszthírek tematikailag változatosak: gazdasági, baleseti, sport, oktatási és technológiai hír.</w:t>
      </w:r>
    </w:p>
    <w:p w14:paraId="58872540" w14:textId="44296DDC" w:rsidR="001A6840" w:rsidRPr="00E871C1" w:rsidRDefault="001A6840" w:rsidP="001A6840">
      <w:r w:rsidRPr="00F321AE">
        <w:t>A NewsCast referencia</w:t>
      </w:r>
      <w:r>
        <w:t xml:space="preserve"> </w:t>
      </w:r>
      <w:r w:rsidRPr="00F321AE">
        <w:t>kimeneteit a rendszer saját moduljai állították elő, önálló benchmark</w:t>
      </w:r>
      <w:r>
        <w:t xml:space="preserve"> </w:t>
      </w:r>
      <w:r w:rsidRPr="00F321AE">
        <w:t>scriptek segítségével. A scriptek a text_normalizer.py (TTS normalizálás), a NewsSummarizer / LexRank (összegzés) és a ContentSafetyAnalyzer / RadioRelevanceCalculator / NLP pipeline (hírelemzés) pontos logikáját implementálják. Az LLM-eknek a NewsCast pontozási formuláit és szabályrendszerét tartalmazó promptot adt</w:t>
      </w:r>
      <w:r>
        <w:t>am</w:t>
      </w:r>
      <w:r w:rsidRPr="00F321AE">
        <w:t>, hogy azonos feltételek mellett értékelhes</w:t>
      </w:r>
      <w:r>
        <w:t>sem</w:t>
      </w:r>
      <w:r w:rsidRPr="00F321AE">
        <w:t xml:space="preserve"> a kimeneteket. A promptok, curl parancsok és válaszok a mellékletekben (</w:t>
      </w:r>
      <w:r w:rsidR="00E33031">
        <w:t xml:space="preserve">vö. </w:t>
      </w:r>
      <w:r w:rsidR="00757F56">
        <w:t>8</w:t>
      </w:r>
      <w:r w:rsidR="00E33031">
        <w:t>.6</w:t>
      </w:r>
      <w:r w:rsidRPr="00F321AE">
        <w:t xml:space="preserve"> fejezet) </w:t>
      </w:r>
      <w:r>
        <w:t>meg</w:t>
      </w:r>
      <w:r w:rsidRPr="00F321AE">
        <w:t>található</w:t>
      </w:r>
      <w:r>
        <w:t>a</w:t>
      </w:r>
      <w:r w:rsidRPr="00F321AE">
        <w:t>k.</w:t>
      </w:r>
    </w:p>
    <w:p w14:paraId="53ACEBFB" w14:textId="77777777" w:rsidR="001A6840" w:rsidRPr="00CB351D" w:rsidRDefault="001A6840" w:rsidP="001A6840">
      <w:pPr>
        <w:pStyle w:val="Cmsor4"/>
      </w:pPr>
      <w:bookmarkStart w:id="188" w:name="_Toc227188222"/>
      <w:r w:rsidRPr="00CB351D">
        <w:t>Hírelemzési benchmark eredményei</w:t>
      </w:r>
      <w:bookmarkEnd w:id="188"/>
    </w:p>
    <w:p w14:paraId="2BE5CCF5" w14:textId="77777777" w:rsidR="001A6840" w:rsidRPr="00E871C1" w:rsidRDefault="001A6840" w:rsidP="001A6840">
      <w:r w:rsidRPr="00E871C1">
        <w:t>A hírelemzési benchmark során 10 teszthírt elemeztünk a NewsCast pipeline-jával és a három LLM-mel. A NewsCast referencia</w:t>
      </w:r>
      <w:r>
        <w:t xml:space="preserve"> </w:t>
      </w:r>
      <w:r w:rsidRPr="00E871C1">
        <w:t>kimeneteit a</w:t>
      </w:r>
      <w:r>
        <w:t xml:space="preserve"> </w:t>
      </w:r>
      <w:r w:rsidRPr="00E871C1">
        <w:t>benchmark_news_analysis.py</w:t>
      </w:r>
      <w:r>
        <w:t xml:space="preserve"> </w:t>
      </w:r>
      <w:r w:rsidRPr="00E871C1">
        <w:t>script állította elő, a HuSpacy</w:t>
      </w:r>
      <w:r>
        <w:t xml:space="preserve"> </w:t>
      </w:r>
      <w:r w:rsidRPr="00E871C1">
        <w:t>hu_core_news_lg</w:t>
      </w:r>
      <w:r>
        <w:t xml:space="preserve"> </w:t>
      </w:r>
      <w:r w:rsidRPr="00E871C1">
        <w:t>nyelvi modellt, a</w:t>
      </w:r>
      <w:r>
        <w:t xml:space="preserve"> </w:t>
      </w:r>
      <w:r w:rsidRPr="00E871C1">
        <w:t>ContentSafetyAnalyzer</w:t>
      </w:r>
      <w:r>
        <w:t xml:space="preserve"> </w:t>
      </w:r>
      <w:r w:rsidRPr="00E871C1">
        <w:t>tartalombiztonsági elemzőt és a</w:t>
      </w:r>
      <w:r>
        <w:t xml:space="preserve"> </w:t>
      </w:r>
      <w:r w:rsidRPr="00E871C1">
        <w:t>RadioRelevanceCalculator</w:t>
      </w:r>
      <w:r>
        <w:t xml:space="preserve"> </w:t>
      </w:r>
      <w:r w:rsidRPr="00E871C1">
        <w:t>rádiós relevancia</w:t>
      </w:r>
      <w:r>
        <w:t xml:space="preserve"> </w:t>
      </w:r>
      <w:r w:rsidRPr="00E871C1">
        <w:t>számítót alkalmazva.</w:t>
      </w:r>
    </w:p>
    <w:p w14:paraId="29F4A580" w14:textId="77777777" w:rsidR="001A6840" w:rsidRPr="00E871C1" w:rsidRDefault="001A6840" w:rsidP="001A6840">
      <w:pPr>
        <w:rPr>
          <w:b/>
          <w:bCs/>
        </w:rPr>
      </w:pPr>
      <w:r w:rsidRPr="00E871C1">
        <w:rPr>
          <w:b/>
          <w:bCs/>
        </w:rPr>
        <w:t>A NewsCast referencia</w:t>
      </w:r>
      <w:r>
        <w:rPr>
          <w:b/>
          <w:bCs/>
        </w:rPr>
        <w:t xml:space="preserve"> </w:t>
      </w:r>
      <w:r w:rsidRPr="00E871C1">
        <w:rPr>
          <w:b/>
          <w:bCs/>
        </w:rPr>
        <w:t>eredményei</w:t>
      </w:r>
    </w:p>
    <w:p w14:paraId="297DF8D1" w14:textId="77777777" w:rsidR="001A6840" w:rsidRPr="00E871C1" w:rsidRDefault="001A6840" w:rsidP="001A6840">
      <w:r w:rsidRPr="00E871C1">
        <w:t>Az alábbi táblázat a NewsCast rendszer tényleges kimeneteit tartalmazza a 10 teszthírre:</w:t>
      </w:r>
    </w:p>
    <w:tbl>
      <w:tblPr>
        <w:tblStyle w:val="Tblzatrcsos1vilgos"/>
        <w:tblW w:w="5000" w:type="pct"/>
        <w:tblLook w:val="04A0" w:firstRow="1" w:lastRow="0" w:firstColumn="1" w:lastColumn="0" w:noHBand="0" w:noVBand="1"/>
      </w:tblPr>
      <w:tblGrid>
        <w:gridCol w:w="416"/>
        <w:gridCol w:w="1197"/>
        <w:gridCol w:w="1422"/>
        <w:gridCol w:w="759"/>
        <w:gridCol w:w="1127"/>
        <w:gridCol w:w="735"/>
        <w:gridCol w:w="1110"/>
        <w:gridCol w:w="1169"/>
        <w:gridCol w:w="1127"/>
      </w:tblGrid>
      <w:tr w:rsidR="001A6840" w:rsidRPr="000068E5" w14:paraId="25DD8CD9"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60BF312E" w14:textId="77777777" w:rsidR="001A6840" w:rsidRPr="00E871C1" w:rsidRDefault="001A6840" w:rsidP="0068098B">
            <w:pPr>
              <w:spacing w:after="0" w:line="276" w:lineRule="auto"/>
              <w:jc w:val="center"/>
              <w:rPr>
                <w:sz w:val="20"/>
                <w:szCs w:val="20"/>
              </w:rPr>
            </w:pPr>
            <w:r w:rsidRPr="00E871C1">
              <w:rPr>
                <w:sz w:val="20"/>
                <w:szCs w:val="20"/>
              </w:rPr>
              <w:t>#</w:t>
            </w:r>
          </w:p>
        </w:tc>
        <w:tc>
          <w:tcPr>
            <w:tcW w:w="691" w:type="pct"/>
            <w:vAlign w:val="center"/>
            <w:hideMark/>
          </w:tcPr>
          <w:p w14:paraId="21CEA7F3"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Szentiment</w:t>
            </w:r>
          </w:p>
        </w:tc>
        <w:tc>
          <w:tcPr>
            <w:tcW w:w="804" w:type="pct"/>
            <w:vAlign w:val="center"/>
            <w:hideMark/>
          </w:tcPr>
          <w:p w14:paraId="100DE0E2"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Olvashatóság</w:t>
            </w:r>
          </w:p>
        </w:tc>
        <w:tc>
          <w:tcPr>
            <w:tcW w:w="438" w:type="pct"/>
            <w:vAlign w:val="center"/>
            <w:hideMark/>
          </w:tcPr>
          <w:p w14:paraId="7F78FC23"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Safety score</w:t>
            </w:r>
          </w:p>
        </w:tc>
        <w:tc>
          <w:tcPr>
            <w:tcW w:w="531" w:type="pct"/>
            <w:vAlign w:val="center"/>
            <w:hideMark/>
          </w:tcPr>
          <w:p w14:paraId="5F6DDA33"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Rádiós</w:t>
            </w:r>
            <w:r>
              <w:rPr>
                <w:sz w:val="20"/>
                <w:szCs w:val="20"/>
              </w:rPr>
              <w:t xml:space="preserve"> (igen/nem)</w:t>
            </w:r>
          </w:p>
        </w:tc>
        <w:tc>
          <w:tcPr>
            <w:tcW w:w="425" w:type="pct"/>
            <w:vAlign w:val="center"/>
            <w:hideMark/>
          </w:tcPr>
          <w:p w14:paraId="1458D0BD"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Rádió score</w:t>
            </w:r>
          </w:p>
        </w:tc>
        <w:tc>
          <w:tcPr>
            <w:tcW w:w="631" w:type="pct"/>
            <w:vAlign w:val="center"/>
            <w:hideMark/>
          </w:tcPr>
          <w:p w14:paraId="2E4C9FF4"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Kategória</w:t>
            </w:r>
          </w:p>
        </w:tc>
        <w:tc>
          <w:tcPr>
            <w:tcW w:w="664" w:type="pct"/>
            <w:vAlign w:val="center"/>
            <w:hideMark/>
          </w:tcPr>
          <w:p w14:paraId="4CA11D72"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Alkalmas</w:t>
            </w:r>
            <w:r>
              <w:rPr>
                <w:sz w:val="20"/>
                <w:szCs w:val="20"/>
              </w:rPr>
              <w:t xml:space="preserve"> (igen/nem)</w:t>
            </w:r>
          </w:p>
        </w:tc>
        <w:tc>
          <w:tcPr>
            <w:tcW w:w="578" w:type="pct"/>
            <w:vAlign w:val="center"/>
            <w:hideMark/>
          </w:tcPr>
          <w:p w14:paraId="5BF37508"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Reklám</w:t>
            </w:r>
            <w:r>
              <w:rPr>
                <w:sz w:val="20"/>
                <w:szCs w:val="20"/>
              </w:rPr>
              <w:t xml:space="preserve"> (igen/nem)</w:t>
            </w:r>
          </w:p>
        </w:tc>
      </w:tr>
      <w:tr w:rsidR="001A6840" w:rsidRPr="000068E5" w14:paraId="0E0E8F1B"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3F712B9C" w14:textId="77777777" w:rsidR="001A6840" w:rsidRPr="00E871C1" w:rsidRDefault="001A6840" w:rsidP="0068098B">
            <w:pPr>
              <w:spacing w:after="0" w:line="276" w:lineRule="auto"/>
              <w:jc w:val="center"/>
              <w:rPr>
                <w:sz w:val="20"/>
                <w:szCs w:val="20"/>
              </w:rPr>
            </w:pPr>
            <w:r w:rsidRPr="00E871C1">
              <w:rPr>
                <w:sz w:val="20"/>
                <w:szCs w:val="20"/>
              </w:rPr>
              <w:t>1</w:t>
            </w:r>
          </w:p>
        </w:tc>
        <w:tc>
          <w:tcPr>
            <w:tcW w:w="691" w:type="pct"/>
            <w:vAlign w:val="center"/>
            <w:hideMark/>
          </w:tcPr>
          <w:p w14:paraId="73A2E426"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positive</w:t>
            </w:r>
          </w:p>
        </w:tc>
        <w:tc>
          <w:tcPr>
            <w:tcW w:w="804" w:type="pct"/>
            <w:vAlign w:val="center"/>
            <w:hideMark/>
          </w:tcPr>
          <w:p w14:paraId="4B1775E6"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difficult</w:t>
            </w:r>
          </w:p>
        </w:tc>
        <w:tc>
          <w:tcPr>
            <w:tcW w:w="438" w:type="pct"/>
            <w:vAlign w:val="center"/>
            <w:hideMark/>
          </w:tcPr>
          <w:p w14:paraId="5E12C83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8</w:t>
            </w:r>
          </w:p>
        </w:tc>
        <w:tc>
          <w:tcPr>
            <w:tcW w:w="531" w:type="pct"/>
            <w:vAlign w:val="center"/>
            <w:hideMark/>
          </w:tcPr>
          <w:p w14:paraId="11974FF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c>
          <w:tcPr>
            <w:tcW w:w="425" w:type="pct"/>
            <w:vAlign w:val="center"/>
            <w:hideMark/>
          </w:tcPr>
          <w:p w14:paraId="74E30E0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10</w:t>
            </w:r>
          </w:p>
        </w:tc>
        <w:tc>
          <w:tcPr>
            <w:tcW w:w="631" w:type="pct"/>
            <w:vAlign w:val="center"/>
            <w:hideMark/>
          </w:tcPr>
          <w:p w14:paraId="459EA3FF"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low</w:t>
            </w:r>
          </w:p>
        </w:tc>
        <w:tc>
          <w:tcPr>
            <w:tcW w:w="664" w:type="pct"/>
            <w:vAlign w:val="center"/>
            <w:hideMark/>
          </w:tcPr>
          <w:p w14:paraId="72064BF8"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c>
          <w:tcPr>
            <w:tcW w:w="578" w:type="pct"/>
            <w:vAlign w:val="center"/>
            <w:hideMark/>
          </w:tcPr>
          <w:p w14:paraId="769D5D3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r>
      <w:tr w:rsidR="001A6840" w:rsidRPr="000068E5" w14:paraId="37D257BB"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5F94BD39" w14:textId="77777777" w:rsidR="001A6840" w:rsidRPr="00E871C1" w:rsidRDefault="001A6840" w:rsidP="0068098B">
            <w:pPr>
              <w:spacing w:after="0" w:line="276" w:lineRule="auto"/>
              <w:jc w:val="center"/>
              <w:rPr>
                <w:sz w:val="20"/>
                <w:szCs w:val="20"/>
              </w:rPr>
            </w:pPr>
            <w:r w:rsidRPr="00E871C1">
              <w:rPr>
                <w:sz w:val="20"/>
                <w:szCs w:val="20"/>
              </w:rPr>
              <w:t>2</w:t>
            </w:r>
          </w:p>
        </w:tc>
        <w:tc>
          <w:tcPr>
            <w:tcW w:w="691" w:type="pct"/>
            <w:vAlign w:val="center"/>
            <w:hideMark/>
          </w:tcPr>
          <w:p w14:paraId="682C194F"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neutral</w:t>
            </w:r>
          </w:p>
        </w:tc>
        <w:tc>
          <w:tcPr>
            <w:tcW w:w="804" w:type="pct"/>
            <w:vAlign w:val="center"/>
            <w:hideMark/>
          </w:tcPr>
          <w:p w14:paraId="7ED3D139"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difficult</w:t>
            </w:r>
          </w:p>
        </w:tc>
        <w:tc>
          <w:tcPr>
            <w:tcW w:w="438" w:type="pct"/>
            <w:vAlign w:val="center"/>
            <w:hideMark/>
          </w:tcPr>
          <w:p w14:paraId="1F0E7CA2"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54</w:t>
            </w:r>
          </w:p>
        </w:tc>
        <w:tc>
          <w:tcPr>
            <w:tcW w:w="531" w:type="pct"/>
            <w:vAlign w:val="center"/>
            <w:hideMark/>
          </w:tcPr>
          <w:p w14:paraId="09D00F2C"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c>
          <w:tcPr>
            <w:tcW w:w="425" w:type="pct"/>
            <w:vAlign w:val="center"/>
            <w:hideMark/>
          </w:tcPr>
          <w:p w14:paraId="0DE2C6E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5</w:t>
            </w:r>
          </w:p>
        </w:tc>
        <w:tc>
          <w:tcPr>
            <w:tcW w:w="631" w:type="pct"/>
            <w:vAlign w:val="center"/>
            <w:hideMark/>
          </w:tcPr>
          <w:p w14:paraId="4FF657ED"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low</w:t>
            </w:r>
          </w:p>
        </w:tc>
        <w:tc>
          <w:tcPr>
            <w:tcW w:w="664" w:type="pct"/>
            <w:vAlign w:val="center"/>
            <w:hideMark/>
          </w:tcPr>
          <w:p w14:paraId="3897F32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c>
          <w:tcPr>
            <w:tcW w:w="578" w:type="pct"/>
            <w:vAlign w:val="center"/>
            <w:hideMark/>
          </w:tcPr>
          <w:p w14:paraId="38588AD1"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r>
      <w:tr w:rsidR="001A6840" w:rsidRPr="000068E5" w14:paraId="07C37A0C"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1B7C78AD" w14:textId="77777777" w:rsidR="001A6840" w:rsidRPr="00E871C1" w:rsidRDefault="001A6840" w:rsidP="0068098B">
            <w:pPr>
              <w:spacing w:after="0" w:line="276" w:lineRule="auto"/>
              <w:jc w:val="center"/>
              <w:rPr>
                <w:sz w:val="20"/>
                <w:szCs w:val="20"/>
              </w:rPr>
            </w:pPr>
            <w:r w:rsidRPr="00E871C1">
              <w:rPr>
                <w:sz w:val="20"/>
                <w:szCs w:val="20"/>
              </w:rPr>
              <w:t>3</w:t>
            </w:r>
          </w:p>
        </w:tc>
        <w:tc>
          <w:tcPr>
            <w:tcW w:w="691" w:type="pct"/>
            <w:vAlign w:val="center"/>
            <w:hideMark/>
          </w:tcPr>
          <w:p w14:paraId="112E533A"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neutral</w:t>
            </w:r>
          </w:p>
        </w:tc>
        <w:tc>
          <w:tcPr>
            <w:tcW w:w="804" w:type="pct"/>
            <w:vAlign w:val="center"/>
            <w:hideMark/>
          </w:tcPr>
          <w:p w14:paraId="393B8B66"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difficult</w:t>
            </w:r>
          </w:p>
        </w:tc>
        <w:tc>
          <w:tcPr>
            <w:tcW w:w="438" w:type="pct"/>
            <w:vAlign w:val="center"/>
            <w:hideMark/>
          </w:tcPr>
          <w:p w14:paraId="3C5F8BCA"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0</w:t>
            </w:r>
          </w:p>
        </w:tc>
        <w:tc>
          <w:tcPr>
            <w:tcW w:w="531" w:type="pct"/>
            <w:vAlign w:val="center"/>
            <w:hideMark/>
          </w:tcPr>
          <w:p w14:paraId="3882A60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425" w:type="pct"/>
            <w:vAlign w:val="center"/>
            <w:hideMark/>
          </w:tcPr>
          <w:p w14:paraId="0727B4EF"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55</w:t>
            </w:r>
          </w:p>
        </w:tc>
        <w:tc>
          <w:tcPr>
            <w:tcW w:w="631" w:type="pct"/>
            <w:vAlign w:val="center"/>
            <w:hideMark/>
          </w:tcPr>
          <w:p w14:paraId="1954E142"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medium</w:t>
            </w:r>
          </w:p>
        </w:tc>
        <w:tc>
          <w:tcPr>
            <w:tcW w:w="664" w:type="pct"/>
            <w:vAlign w:val="center"/>
            <w:hideMark/>
          </w:tcPr>
          <w:p w14:paraId="68526FCD"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578" w:type="pct"/>
            <w:vAlign w:val="center"/>
            <w:hideMark/>
          </w:tcPr>
          <w:p w14:paraId="3D97E89C"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r>
      <w:tr w:rsidR="001A6840" w:rsidRPr="000068E5" w14:paraId="75D3E1DF"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712DDBDF" w14:textId="77777777" w:rsidR="001A6840" w:rsidRPr="00E871C1" w:rsidRDefault="001A6840" w:rsidP="0068098B">
            <w:pPr>
              <w:spacing w:after="0" w:line="276" w:lineRule="auto"/>
              <w:jc w:val="center"/>
              <w:rPr>
                <w:sz w:val="20"/>
                <w:szCs w:val="20"/>
              </w:rPr>
            </w:pPr>
            <w:r w:rsidRPr="00E871C1">
              <w:rPr>
                <w:sz w:val="20"/>
                <w:szCs w:val="20"/>
              </w:rPr>
              <w:t>4</w:t>
            </w:r>
          </w:p>
        </w:tc>
        <w:tc>
          <w:tcPr>
            <w:tcW w:w="691" w:type="pct"/>
            <w:vAlign w:val="center"/>
            <w:hideMark/>
          </w:tcPr>
          <w:p w14:paraId="0758FF17"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negative</w:t>
            </w:r>
          </w:p>
        </w:tc>
        <w:tc>
          <w:tcPr>
            <w:tcW w:w="804" w:type="pct"/>
            <w:vAlign w:val="center"/>
            <w:hideMark/>
          </w:tcPr>
          <w:p w14:paraId="7C3EB93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difficult</w:t>
            </w:r>
          </w:p>
        </w:tc>
        <w:tc>
          <w:tcPr>
            <w:tcW w:w="438" w:type="pct"/>
            <w:vAlign w:val="center"/>
            <w:hideMark/>
          </w:tcPr>
          <w:p w14:paraId="0D557FF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2</w:t>
            </w:r>
          </w:p>
        </w:tc>
        <w:tc>
          <w:tcPr>
            <w:tcW w:w="531" w:type="pct"/>
            <w:vAlign w:val="center"/>
            <w:hideMark/>
          </w:tcPr>
          <w:p w14:paraId="241A73D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425" w:type="pct"/>
            <w:vAlign w:val="center"/>
            <w:hideMark/>
          </w:tcPr>
          <w:p w14:paraId="25DB6596"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65</w:t>
            </w:r>
          </w:p>
        </w:tc>
        <w:tc>
          <w:tcPr>
            <w:tcW w:w="631" w:type="pct"/>
            <w:vAlign w:val="center"/>
            <w:hideMark/>
          </w:tcPr>
          <w:p w14:paraId="6CD4FAD7"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high</w:t>
            </w:r>
          </w:p>
        </w:tc>
        <w:tc>
          <w:tcPr>
            <w:tcW w:w="664" w:type="pct"/>
            <w:vAlign w:val="center"/>
            <w:hideMark/>
          </w:tcPr>
          <w:p w14:paraId="41A7F1A8"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578" w:type="pct"/>
            <w:vAlign w:val="center"/>
            <w:hideMark/>
          </w:tcPr>
          <w:p w14:paraId="62EE94E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r>
      <w:tr w:rsidR="001A6840" w:rsidRPr="000068E5" w14:paraId="7286F818"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5C8D146E" w14:textId="77777777" w:rsidR="001A6840" w:rsidRPr="00E871C1" w:rsidRDefault="001A6840" w:rsidP="0068098B">
            <w:pPr>
              <w:spacing w:after="0" w:line="276" w:lineRule="auto"/>
              <w:jc w:val="center"/>
              <w:rPr>
                <w:sz w:val="20"/>
                <w:szCs w:val="20"/>
              </w:rPr>
            </w:pPr>
            <w:r w:rsidRPr="00E871C1">
              <w:rPr>
                <w:sz w:val="20"/>
                <w:szCs w:val="20"/>
              </w:rPr>
              <w:t>5</w:t>
            </w:r>
          </w:p>
        </w:tc>
        <w:tc>
          <w:tcPr>
            <w:tcW w:w="691" w:type="pct"/>
            <w:vAlign w:val="center"/>
            <w:hideMark/>
          </w:tcPr>
          <w:p w14:paraId="2B55B9DF"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positive</w:t>
            </w:r>
          </w:p>
        </w:tc>
        <w:tc>
          <w:tcPr>
            <w:tcW w:w="804" w:type="pct"/>
            <w:vAlign w:val="center"/>
            <w:hideMark/>
          </w:tcPr>
          <w:p w14:paraId="12C867CC"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difficult</w:t>
            </w:r>
          </w:p>
        </w:tc>
        <w:tc>
          <w:tcPr>
            <w:tcW w:w="438" w:type="pct"/>
            <w:vAlign w:val="center"/>
            <w:hideMark/>
          </w:tcPr>
          <w:p w14:paraId="2D42B109"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0</w:t>
            </w:r>
          </w:p>
        </w:tc>
        <w:tc>
          <w:tcPr>
            <w:tcW w:w="531" w:type="pct"/>
            <w:vAlign w:val="center"/>
            <w:hideMark/>
          </w:tcPr>
          <w:p w14:paraId="728E7B63"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425" w:type="pct"/>
            <w:vAlign w:val="center"/>
            <w:hideMark/>
          </w:tcPr>
          <w:p w14:paraId="5F206BFD"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55</w:t>
            </w:r>
          </w:p>
        </w:tc>
        <w:tc>
          <w:tcPr>
            <w:tcW w:w="631" w:type="pct"/>
            <w:vAlign w:val="center"/>
            <w:hideMark/>
          </w:tcPr>
          <w:p w14:paraId="79DBBFD1"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medium</w:t>
            </w:r>
          </w:p>
        </w:tc>
        <w:tc>
          <w:tcPr>
            <w:tcW w:w="664" w:type="pct"/>
            <w:vAlign w:val="center"/>
            <w:hideMark/>
          </w:tcPr>
          <w:p w14:paraId="7E5ABF3D"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578" w:type="pct"/>
            <w:vAlign w:val="center"/>
            <w:hideMark/>
          </w:tcPr>
          <w:p w14:paraId="7A679333"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r>
      <w:tr w:rsidR="001A6840" w:rsidRPr="000068E5" w14:paraId="37CB103A"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3EE8B890" w14:textId="77777777" w:rsidR="001A6840" w:rsidRPr="00E871C1" w:rsidRDefault="001A6840" w:rsidP="0068098B">
            <w:pPr>
              <w:spacing w:after="0" w:line="276" w:lineRule="auto"/>
              <w:jc w:val="center"/>
              <w:rPr>
                <w:sz w:val="20"/>
                <w:szCs w:val="20"/>
              </w:rPr>
            </w:pPr>
            <w:r w:rsidRPr="00E871C1">
              <w:rPr>
                <w:sz w:val="20"/>
                <w:szCs w:val="20"/>
              </w:rPr>
              <w:t>6</w:t>
            </w:r>
          </w:p>
        </w:tc>
        <w:tc>
          <w:tcPr>
            <w:tcW w:w="691" w:type="pct"/>
            <w:vAlign w:val="center"/>
            <w:hideMark/>
          </w:tcPr>
          <w:p w14:paraId="00FD524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neutral</w:t>
            </w:r>
          </w:p>
        </w:tc>
        <w:tc>
          <w:tcPr>
            <w:tcW w:w="804" w:type="pct"/>
            <w:vAlign w:val="center"/>
            <w:hideMark/>
          </w:tcPr>
          <w:p w14:paraId="114AC2E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difficult</w:t>
            </w:r>
          </w:p>
        </w:tc>
        <w:tc>
          <w:tcPr>
            <w:tcW w:w="438" w:type="pct"/>
            <w:vAlign w:val="center"/>
            <w:hideMark/>
          </w:tcPr>
          <w:p w14:paraId="7C236EC8"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0</w:t>
            </w:r>
          </w:p>
        </w:tc>
        <w:tc>
          <w:tcPr>
            <w:tcW w:w="531" w:type="pct"/>
            <w:vAlign w:val="center"/>
            <w:hideMark/>
          </w:tcPr>
          <w:p w14:paraId="765DDEB5"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425" w:type="pct"/>
            <w:vAlign w:val="center"/>
            <w:hideMark/>
          </w:tcPr>
          <w:p w14:paraId="0A35CB81"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75</w:t>
            </w:r>
          </w:p>
        </w:tc>
        <w:tc>
          <w:tcPr>
            <w:tcW w:w="631" w:type="pct"/>
            <w:vAlign w:val="center"/>
            <w:hideMark/>
          </w:tcPr>
          <w:p w14:paraId="4CCCD02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high</w:t>
            </w:r>
          </w:p>
        </w:tc>
        <w:tc>
          <w:tcPr>
            <w:tcW w:w="664" w:type="pct"/>
            <w:vAlign w:val="center"/>
            <w:hideMark/>
          </w:tcPr>
          <w:p w14:paraId="685B570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578" w:type="pct"/>
            <w:vAlign w:val="center"/>
            <w:hideMark/>
          </w:tcPr>
          <w:p w14:paraId="13261A49"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r>
      <w:tr w:rsidR="001A6840" w:rsidRPr="000068E5" w14:paraId="12C697F5"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043A5345" w14:textId="77777777" w:rsidR="001A6840" w:rsidRPr="00E871C1" w:rsidRDefault="001A6840" w:rsidP="0068098B">
            <w:pPr>
              <w:spacing w:after="0" w:line="276" w:lineRule="auto"/>
              <w:jc w:val="center"/>
              <w:rPr>
                <w:sz w:val="20"/>
                <w:szCs w:val="20"/>
              </w:rPr>
            </w:pPr>
            <w:r w:rsidRPr="00E871C1">
              <w:rPr>
                <w:sz w:val="20"/>
                <w:szCs w:val="20"/>
              </w:rPr>
              <w:t>7</w:t>
            </w:r>
          </w:p>
        </w:tc>
        <w:tc>
          <w:tcPr>
            <w:tcW w:w="691" w:type="pct"/>
            <w:vAlign w:val="center"/>
            <w:hideMark/>
          </w:tcPr>
          <w:p w14:paraId="4C993B82"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positive</w:t>
            </w:r>
          </w:p>
        </w:tc>
        <w:tc>
          <w:tcPr>
            <w:tcW w:w="804" w:type="pct"/>
            <w:vAlign w:val="center"/>
            <w:hideMark/>
          </w:tcPr>
          <w:p w14:paraId="2D8CC1F8"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difficult</w:t>
            </w:r>
          </w:p>
        </w:tc>
        <w:tc>
          <w:tcPr>
            <w:tcW w:w="438" w:type="pct"/>
            <w:vAlign w:val="center"/>
            <w:hideMark/>
          </w:tcPr>
          <w:p w14:paraId="0BFA1579"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0</w:t>
            </w:r>
          </w:p>
        </w:tc>
        <w:tc>
          <w:tcPr>
            <w:tcW w:w="531" w:type="pct"/>
            <w:vAlign w:val="center"/>
            <w:hideMark/>
          </w:tcPr>
          <w:p w14:paraId="14167649"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425" w:type="pct"/>
            <w:vAlign w:val="center"/>
            <w:hideMark/>
          </w:tcPr>
          <w:p w14:paraId="3CC49241"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65</w:t>
            </w:r>
          </w:p>
        </w:tc>
        <w:tc>
          <w:tcPr>
            <w:tcW w:w="631" w:type="pct"/>
            <w:vAlign w:val="center"/>
            <w:hideMark/>
          </w:tcPr>
          <w:p w14:paraId="5C2BA93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high</w:t>
            </w:r>
          </w:p>
        </w:tc>
        <w:tc>
          <w:tcPr>
            <w:tcW w:w="664" w:type="pct"/>
            <w:vAlign w:val="center"/>
            <w:hideMark/>
          </w:tcPr>
          <w:p w14:paraId="1208A35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578" w:type="pct"/>
            <w:vAlign w:val="center"/>
            <w:hideMark/>
          </w:tcPr>
          <w:p w14:paraId="706FF99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r>
      <w:tr w:rsidR="001A6840" w:rsidRPr="000068E5" w14:paraId="25916EA8"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67C048C6" w14:textId="77777777" w:rsidR="001A6840" w:rsidRPr="00E871C1" w:rsidRDefault="001A6840" w:rsidP="0068098B">
            <w:pPr>
              <w:spacing w:after="0" w:line="276" w:lineRule="auto"/>
              <w:jc w:val="center"/>
              <w:rPr>
                <w:sz w:val="20"/>
                <w:szCs w:val="20"/>
              </w:rPr>
            </w:pPr>
            <w:r w:rsidRPr="00E871C1">
              <w:rPr>
                <w:sz w:val="20"/>
                <w:szCs w:val="20"/>
              </w:rPr>
              <w:t>8</w:t>
            </w:r>
          </w:p>
        </w:tc>
        <w:tc>
          <w:tcPr>
            <w:tcW w:w="691" w:type="pct"/>
            <w:vAlign w:val="center"/>
            <w:hideMark/>
          </w:tcPr>
          <w:p w14:paraId="56B4CBAA"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neutral</w:t>
            </w:r>
          </w:p>
        </w:tc>
        <w:tc>
          <w:tcPr>
            <w:tcW w:w="804" w:type="pct"/>
            <w:vAlign w:val="center"/>
            <w:hideMark/>
          </w:tcPr>
          <w:p w14:paraId="70F61CA2"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difficult</w:t>
            </w:r>
          </w:p>
        </w:tc>
        <w:tc>
          <w:tcPr>
            <w:tcW w:w="438" w:type="pct"/>
            <w:vAlign w:val="center"/>
            <w:hideMark/>
          </w:tcPr>
          <w:p w14:paraId="2CB577ED"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0</w:t>
            </w:r>
          </w:p>
        </w:tc>
        <w:tc>
          <w:tcPr>
            <w:tcW w:w="531" w:type="pct"/>
            <w:vAlign w:val="center"/>
            <w:hideMark/>
          </w:tcPr>
          <w:p w14:paraId="48C6895A"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425" w:type="pct"/>
            <w:vAlign w:val="center"/>
            <w:hideMark/>
          </w:tcPr>
          <w:p w14:paraId="03901BC3"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55</w:t>
            </w:r>
          </w:p>
        </w:tc>
        <w:tc>
          <w:tcPr>
            <w:tcW w:w="631" w:type="pct"/>
            <w:vAlign w:val="center"/>
            <w:hideMark/>
          </w:tcPr>
          <w:p w14:paraId="4A85C80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medium</w:t>
            </w:r>
          </w:p>
        </w:tc>
        <w:tc>
          <w:tcPr>
            <w:tcW w:w="664" w:type="pct"/>
            <w:vAlign w:val="center"/>
            <w:hideMark/>
          </w:tcPr>
          <w:p w14:paraId="09588E1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578" w:type="pct"/>
            <w:vAlign w:val="center"/>
            <w:hideMark/>
          </w:tcPr>
          <w:p w14:paraId="2550BDE3"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r>
      <w:tr w:rsidR="001A6840" w:rsidRPr="000068E5" w14:paraId="201570CF"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574ED78E" w14:textId="77777777" w:rsidR="001A6840" w:rsidRPr="00E871C1" w:rsidRDefault="001A6840" w:rsidP="0068098B">
            <w:pPr>
              <w:spacing w:after="0" w:line="276" w:lineRule="auto"/>
              <w:jc w:val="center"/>
              <w:rPr>
                <w:sz w:val="20"/>
                <w:szCs w:val="20"/>
              </w:rPr>
            </w:pPr>
            <w:r w:rsidRPr="00E871C1">
              <w:rPr>
                <w:sz w:val="20"/>
                <w:szCs w:val="20"/>
              </w:rPr>
              <w:t>9</w:t>
            </w:r>
          </w:p>
        </w:tc>
        <w:tc>
          <w:tcPr>
            <w:tcW w:w="691" w:type="pct"/>
            <w:vAlign w:val="center"/>
            <w:hideMark/>
          </w:tcPr>
          <w:p w14:paraId="06B04917"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neutral</w:t>
            </w:r>
          </w:p>
        </w:tc>
        <w:tc>
          <w:tcPr>
            <w:tcW w:w="804" w:type="pct"/>
            <w:vAlign w:val="center"/>
            <w:hideMark/>
          </w:tcPr>
          <w:p w14:paraId="33F0BD6A"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difficult</w:t>
            </w:r>
          </w:p>
        </w:tc>
        <w:tc>
          <w:tcPr>
            <w:tcW w:w="438" w:type="pct"/>
            <w:vAlign w:val="center"/>
            <w:hideMark/>
          </w:tcPr>
          <w:p w14:paraId="359F5EF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0</w:t>
            </w:r>
          </w:p>
        </w:tc>
        <w:tc>
          <w:tcPr>
            <w:tcW w:w="531" w:type="pct"/>
            <w:vAlign w:val="center"/>
            <w:hideMark/>
          </w:tcPr>
          <w:p w14:paraId="3E0B83FF"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425" w:type="pct"/>
            <w:vAlign w:val="center"/>
            <w:hideMark/>
          </w:tcPr>
          <w:p w14:paraId="5AD3AC0C"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65</w:t>
            </w:r>
          </w:p>
        </w:tc>
        <w:tc>
          <w:tcPr>
            <w:tcW w:w="631" w:type="pct"/>
            <w:vAlign w:val="center"/>
            <w:hideMark/>
          </w:tcPr>
          <w:p w14:paraId="057C1D1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high</w:t>
            </w:r>
          </w:p>
        </w:tc>
        <w:tc>
          <w:tcPr>
            <w:tcW w:w="664" w:type="pct"/>
            <w:vAlign w:val="center"/>
            <w:hideMark/>
          </w:tcPr>
          <w:p w14:paraId="057558FF"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igen</w:t>
            </w:r>
          </w:p>
        </w:tc>
        <w:tc>
          <w:tcPr>
            <w:tcW w:w="578" w:type="pct"/>
            <w:vAlign w:val="center"/>
            <w:hideMark/>
          </w:tcPr>
          <w:p w14:paraId="01E3ED5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r>
      <w:tr w:rsidR="001A6840" w:rsidRPr="000068E5" w14:paraId="11CBA8E2"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38" w:type="pct"/>
            <w:vAlign w:val="center"/>
            <w:hideMark/>
          </w:tcPr>
          <w:p w14:paraId="71958A3E" w14:textId="77777777" w:rsidR="001A6840" w:rsidRPr="00E871C1" w:rsidRDefault="001A6840" w:rsidP="0068098B">
            <w:pPr>
              <w:spacing w:after="0" w:line="276" w:lineRule="auto"/>
              <w:jc w:val="center"/>
              <w:rPr>
                <w:sz w:val="20"/>
                <w:szCs w:val="20"/>
              </w:rPr>
            </w:pPr>
            <w:r w:rsidRPr="00E871C1">
              <w:rPr>
                <w:sz w:val="20"/>
                <w:szCs w:val="20"/>
              </w:rPr>
              <w:lastRenderedPageBreak/>
              <w:t>10</w:t>
            </w:r>
          </w:p>
        </w:tc>
        <w:tc>
          <w:tcPr>
            <w:tcW w:w="691" w:type="pct"/>
            <w:vAlign w:val="center"/>
            <w:hideMark/>
          </w:tcPr>
          <w:p w14:paraId="10E56396"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neutral</w:t>
            </w:r>
          </w:p>
        </w:tc>
        <w:tc>
          <w:tcPr>
            <w:tcW w:w="804" w:type="pct"/>
            <w:vAlign w:val="center"/>
            <w:hideMark/>
          </w:tcPr>
          <w:p w14:paraId="4B2A3D18"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difficult</w:t>
            </w:r>
          </w:p>
        </w:tc>
        <w:tc>
          <w:tcPr>
            <w:tcW w:w="438" w:type="pct"/>
            <w:vAlign w:val="center"/>
            <w:hideMark/>
          </w:tcPr>
          <w:p w14:paraId="2E76A620"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24</w:t>
            </w:r>
          </w:p>
        </w:tc>
        <w:tc>
          <w:tcPr>
            <w:tcW w:w="531" w:type="pct"/>
            <w:vAlign w:val="center"/>
            <w:hideMark/>
          </w:tcPr>
          <w:p w14:paraId="18CFDC6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c>
          <w:tcPr>
            <w:tcW w:w="425" w:type="pct"/>
            <w:vAlign w:val="center"/>
            <w:hideMark/>
          </w:tcPr>
          <w:p w14:paraId="794695B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5</w:t>
            </w:r>
          </w:p>
        </w:tc>
        <w:tc>
          <w:tcPr>
            <w:tcW w:w="631" w:type="pct"/>
            <w:vAlign w:val="center"/>
            <w:hideMark/>
          </w:tcPr>
          <w:p w14:paraId="23EB29FC"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low</w:t>
            </w:r>
          </w:p>
        </w:tc>
        <w:tc>
          <w:tcPr>
            <w:tcW w:w="664" w:type="pct"/>
            <w:vAlign w:val="center"/>
            <w:hideMark/>
          </w:tcPr>
          <w:p w14:paraId="0FB6768D"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c>
          <w:tcPr>
            <w:tcW w:w="578" w:type="pct"/>
            <w:vAlign w:val="center"/>
            <w:hideMark/>
          </w:tcPr>
          <w:p w14:paraId="65EEB611" w14:textId="77777777" w:rsidR="001A6840" w:rsidRPr="00E871C1" w:rsidRDefault="001A6840" w:rsidP="0068098B">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nem</w:t>
            </w:r>
          </w:p>
        </w:tc>
      </w:tr>
    </w:tbl>
    <w:p w14:paraId="4D1A9F7F" w14:textId="77777777" w:rsidR="001A6840" w:rsidRPr="00E871C1" w:rsidRDefault="001A6840" w:rsidP="001A6840">
      <w:pPr>
        <w:pStyle w:val="Kpalrs"/>
        <w:spacing w:before="120"/>
        <w:jc w:val="center"/>
      </w:pPr>
      <w:fldSimple w:instr=" SEQ táblázat \* ARABIC ">
        <w:bookmarkStart w:id="189" w:name="_Toc227188291"/>
        <w:r>
          <w:rPr>
            <w:noProof/>
          </w:rPr>
          <w:t>25</w:t>
        </w:r>
      </w:fldSimple>
      <w:r>
        <w:t xml:space="preserve">. táblázat: </w:t>
      </w:r>
      <w:r w:rsidRPr="00D61BFD">
        <w:t>A NewsCast hírelemzési pipeline referencia-kimenetei</w:t>
      </w:r>
      <w:bookmarkEnd w:id="189"/>
    </w:p>
    <w:p w14:paraId="1165AA39" w14:textId="27837FDF" w:rsidR="001A6840" w:rsidRPr="00E871C1" w:rsidRDefault="001A6840" w:rsidP="001A6840">
      <w:pPr>
        <w:spacing w:before="360"/>
      </w:pPr>
      <w:r w:rsidRPr="00E871C1">
        <w:t>A referencia</w:t>
      </w:r>
      <w:r>
        <w:t xml:space="preserve"> </w:t>
      </w:r>
      <w:r w:rsidRPr="00E871C1">
        <w:t xml:space="preserve">eredmények több figyelemre méltó sajátosságot mutatnak. A Flesch-Kincaid magyar adaptáció (vö. 3.6.2 fejezet) valamennyi teszthírt </w:t>
      </w:r>
      <w:r w:rsidR="00116FF9">
        <w:t>„</w:t>
      </w:r>
      <w:r w:rsidRPr="00E871C1">
        <w:t>difficult</w:t>
      </w:r>
      <w:r w:rsidR="00116FF9">
        <w:t>”</w:t>
      </w:r>
      <w:r w:rsidRPr="00E871C1">
        <w:t xml:space="preserve"> kategóriába sorolta, ami a magyar nyelv agglutináló jellegéből és a hírszövegek átlagosan hosszú mondataiból adódik. A biztonsági pontszámok konzisztensen a kulcsszó</w:t>
      </w:r>
      <w:r>
        <w:t xml:space="preserve"> </w:t>
      </w:r>
      <w:r w:rsidRPr="00E871C1">
        <w:t>alapú súlyozást tükrözik: a 2. teszthír (bűnügyi tartalom) 54 pontos safety score-ja az erőszak (4</w:t>
      </w:r>
      <w:r>
        <w:t>*</w:t>
      </w:r>
      <w:r w:rsidRPr="00E871C1">
        <w:t>10) és drog (2</w:t>
      </w:r>
      <w:r>
        <w:t>*</w:t>
      </w:r>
      <w:r w:rsidRPr="00E871C1">
        <w:t>7) kulcsszavak kumulált hatását mutatja. A reklámdetektálás kizárólag az 5. teszthírnél jelezte a hirdetési tartalmat, ahol a jelölők száma elérte a küszöbértéket (≥2 találat).</w:t>
      </w:r>
    </w:p>
    <w:p w14:paraId="04401371" w14:textId="77777777" w:rsidR="001A6840" w:rsidRPr="00E871C1" w:rsidRDefault="001A6840" w:rsidP="001A6840">
      <w:pPr>
        <w:rPr>
          <w:b/>
          <w:bCs/>
        </w:rPr>
      </w:pPr>
      <w:r w:rsidRPr="00E871C1">
        <w:rPr>
          <w:b/>
          <w:bCs/>
        </w:rPr>
        <w:t>Összehasonlító eredmények az LLM-ekkel</w:t>
      </w:r>
    </w:p>
    <w:p w14:paraId="29369B83" w14:textId="77777777" w:rsidR="001A6840" w:rsidRPr="00E871C1" w:rsidRDefault="001A6840" w:rsidP="001A6840">
      <w:r w:rsidRPr="00E871C1">
        <w:t xml:space="preserve">A 10 teszthír </w:t>
      </w:r>
      <w:r>
        <w:t>*</w:t>
      </w:r>
      <w:r w:rsidRPr="00E871C1">
        <w:t xml:space="preserve"> 4 fő mező (sentiment, is_safe_for_radio, radio_category, is_ad_content) = 40 összehasonlítási pont alapján az alábbi egyezési arányok adódtak:</w:t>
      </w:r>
    </w:p>
    <w:tbl>
      <w:tblPr>
        <w:tblStyle w:val="Tblzatrcsos1vilgos"/>
        <w:tblW w:w="5000" w:type="pct"/>
        <w:jc w:val="center"/>
        <w:tblLook w:val="04A0" w:firstRow="1" w:lastRow="0" w:firstColumn="1" w:lastColumn="0" w:noHBand="0" w:noVBand="1"/>
      </w:tblPr>
      <w:tblGrid>
        <w:gridCol w:w="2280"/>
        <w:gridCol w:w="1401"/>
        <w:gridCol w:w="1979"/>
        <w:gridCol w:w="1702"/>
        <w:gridCol w:w="1700"/>
      </w:tblGrid>
      <w:tr w:rsidR="001A6840" w:rsidRPr="0035672D" w14:paraId="6C7B4B7F" w14:textId="77777777" w:rsidTr="0068098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58" w:type="pct"/>
            <w:vAlign w:val="center"/>
            <w:hideMark/>
          </w:tcPr>
          <w:p w14:paraId="2EF8B2AE" w14:textId="77777777" w:rsidR="001A6840" w:rsidRPr="00E871C1" w:rsidRDefault="001A6840" w:rsidP="0068098B">
            <w:pPr>
              <w:spacing w:after="0" w:line="276" w:lineRule="auto"/>
              <w:jc w:val="center"/>
              <w:rPr>
                <w:sz w:val="22"/>
                <w:szCs w:val="22"/>
              </w:rPr>
            </w:pPr>
            <w:r w:rsidRPr="00E871C1">
              <w:rPr>
                <w:sz w:val="22"/>
                <w:szCs w:val="22"/>
              </w:rPr>
              <w:t>Mező</w:t>
            </w:r>
          </w:p>
        </w:tc>
        <w:tc>
          <w:tcPr>
            <w:tcW w:w="773" w:type="pct"/>
            <w:vAlign w:val="center"/>
            <w:hideMark/>
          </w:tcPr>
          <w:p w14:paraId="15EB78A2"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E871C1">
              <w:rPr>
                <w:sz w:val="22"/>
                <w:szCs w:val="22"/>
              </w:rPr>
              <w:t>NewsCast (ref.)</w:t>
            </w:r>
          </w:p>
        </w:tc>
        <w:tc>
          <w:tcPr>
            <w:tcW w:w="1092" w:type="pct"/>
            <w:vAlign w:val="center"/>
            <w:hideMark/>
          </w:tcPr>
          <w:p w14:paraId="057F93E8"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C16876">
              <w:rPr>
                <w:sz w:val="22"/>
                <w:szCs w:val="22"/>
              </w:rPr>
              <w:t>GPT-5.4-mini egyezés</w:t>
            </w:r>
          </w:p>
        </w:tc>
        <w:tc>
          <w:tcPr>
            <w:tcW w:w="939" w:type="pct"/>
            <w:vAlign w:val="center"/>
            <w:hideMark/>
          </w:tcPr>
          <w:p w14:paraId="0A59CF7A"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C16876">
              <w:rPr>
                <w:sz w:val="22"/>
                <w:szCs w:val="22"/>
              </w:rPr>
              <w:t>Claude Haiku 4.5 egyezés</w:t>
            </w:r>
          </w:p>
        </w:tc>
        <w:tc>
          <w:tcPr>
            <w:tcW w:w="938" w:type="pct"/>
            <w:vAlign w:val="center"/>
            <w:hideMark/>
          </w:tcPr>
          <w:p w14:paraId="32792488"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C16876">
              <w:rPr>
                <w:sz w:val="22"/>
                <w:szCs w:val="22"/>
              </w:rPr>
              <w:t>Gemini Flash Lite egyezés</w:t>
            </w:r>
          </w:p>
        </w:tc>
      </w:tr>
      <w:tr w:rsidR="001A6840" w:rsidRPr="0035672D" w14:paraId="49EE6DAD"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1258" w:type="pct"/>
            <w:vAlign w:val="center"/>
            <w:hideMark/>
          </w:tcPr>
          <w:p w14:paraId="510C3C06" w14:textId="77777777" w:rsidR="001A6840" w:rsidRPr="00E871C1" w:rsidRDefault="001A6840" w:rsidP="0068098B">
            <w:pPr>
              <w:spacing w:after="0" w:line="276" w:lineRule="auto"/>
              <w:jc w:val="center"/>
              <w:rPr>
                <w:sz w:val="22"/>
                <w:szCs w:val="22"/>
              </w:rPr>
            </w:pPr>
            <w:r w:rsidRPr="00E871C1">
              <w:rPr>
                <w:sz w:val="22"/>
                <w:szCs w:val="22"/>
              </w:rPr>
              <w:t>sentiment (10)</w:t>
            </w:r>
          </w:p>
        </w:tc>
        <w:tc>
          <w:tcPr>
            <w:tcW w:w="773" w:type="pct"/>
            <w:vAlign w:val="center"/>
            <w:hideMark/>
          </w:tcPr>
          <w:p w14:paraId="5D6799C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E871C1">
              <w:rPr>
                <w:sz w:val="22"/>
                <w:szCs w:val="22"/>
              </w:rPr>
              <w:t>referencia</w:t>
            </w:r>
          </w:p>
        </w:tc>
        <w:tc>
          <w:tcPr>
            <w:tcW w:w="1092" w:type="pct"/>
            <w:vAlign w:val="center"/>
            <w:hideMark/>
          </w:tcPr>
          <w:p w14:paraId="6A8455B1"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w:t>
            </w:r>
            <w:r w:rsidRPr="00E871C1">
              <w:rPr>
                <w:sz w:val="22"/>
                <w:szCs w:val="22"/>
              </w:rPr>
              <w:t xml:space="preserve"> / 10</w:t>
            </w:r>
          </w:p>
        </w:tc>
        <w:tc>
          <w:tcPr>
            <w:tcW w:w="939" w:type="pct"/>
            <w:vAlign w:val="center"/>
            <w:hideMark/>
          </w:tcPr>
          <w:p w14:paraId="71D849A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r w:rsidRPr="00E871C1">
              <w:rPr>
                <w:sz w:val="22"/>
                <w:szCs w:val="22"/>
              </w:rPr>
              <w:t xml:space="preserve"> / 10</w:t>
            </w:r>
          </w:p>
        </w:tc>
        <w:tc>
          <w:tcPr>
            <w:tcW w:w="938" w:type="pct"/>
            <w:vAlign w:val="center"/>
            <w:hideMark/>
          </w:tcPr>
          <w:p w14:paraId="118F8503"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w:t>
            </w:r>
            <w:r w:rsidRPr="00E871C1">
              <w:rPr>
                <w:sz w:val="22"/>
                <w:szCs w:val="22"/>
              </w:rPr>
              <w:t xml:space="preserve"> / 10</w:t>
            </w:r>
          </w:p>
        </w:tc>
      </w:tr>
      <w:tr w:rsidR="001A6840" w:rsidRPr="0035672D" w14:paraId="58E47104"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1258" w:type="pct"/>
            <w:vAlign w:val="center"/>
            <w:hideMark/>
          </w:tcPr>
          <w:p w14:paraId="5AF2586B" w14:textId="77777777" w:rsidR="001A6840" w:rsidRPr="00E871C1" w:rsidRDefault="001A6840" w:rsidP="0068098B">
            <w:pPr>
              <w:spacing w:after="0" w:line="276" w:lineRule="auto"/>
              <w:jc w:val="center"/>
              <w:rPr>
                <w:sz w:val="22"/>
                <w:szCs w:val="22"/>
              </w:rPr>
            </w:pPr>
            <w:r w:rsidRPr="00E871C1">
              <w:rPr>
                <w:sz w:val="22"/>
                <w:szCs w:val="22"/>
              </w:rPr>
              <w:t>is_safe_for_radio (10)</w:t>
            </w:r>
          </w:p>
        </w:tc>
        <w:tc>
          <w:tcPr>
            <w:tcW w:w="773" w:type="pct"/>
            <w:vAlign w:val="center"/>
            <w:hideMark/>
          </w:tcPr>
          <w:p w14:paraId="1E36E128"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E871C1">
              <w:rPr>
                <w:sz w:val="22"/>
                <w:szCs w:val="22"/>
              </w:rPr>
              <w:t>referencia</w:t>
            </w:r>
          </w:p>
        </w:tc>
        <w:tc>
          <w:tcPr>
            <w:tcW w:w="1092" w:type="pct"/>
            <w:vAlign w:val="center"/>
            <w:hideMark/>
          </w:tcPr>
          <w:p w14:paraId="3A687EA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w:t>
            </w:r>
            <w:r w:rsidRPr="00E871C1">
              <w:rPr>
                <w:sz w:val="22"/>
                <w:szCs w:val="22"/>
              </w:rPr>
              <w:t xml:space="preserve"> / 10</w:t>
            </w:r>
          </w:p>
        </w:tc>
        <w:tc>
          <w:tcPr>
            <w:tcW w:w="939" w:type="pct"/>
            <w:vAlign w:val="center"/>
            <w:hideMark/>
          </w:tcPr>
          <w:p w14:paraId="55D0365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w:t>
            </w:r>
            <w:r w:rsidRPr="00E871C1">
              <w:rPr>
                <w:sz w:val="22"/>
                <w:szCs w:val="22"/>
              </w:rPr>
              <w:t xml:space="preserve"> / 10</w:t>
            </w:r>
          </w:p>
        </w:tc>
        <w:tc>
          <w:tcPr>
            <w:tcW w:w="938" w:type="pct"/>
            <w:vAlign w:val="center"/>
            <w:hideMark/>
          </w:tcPr>
          <w:p w14:paraId="2FC2A298"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w:t>
            </w:r>
            <w:r w:rsidRPr="00E871C1">
              <w:rPr>
                <w:sz w:val="22"/>
                <w:szCs w:val="22"/>
              </w:rPr>
              <w:t xml:space="preserve"> / 10</w:t>
            </w:r>
          </w:p>
        </w:tc>
      </w:tr>
      <w:tr w:rsidR="001A6840" w:rsidRPr="0035672D" w14:paraId="741087F5"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1258" w:type="pct"/>
            <w:vAlign w:val="center"/>
            <w:hideMark/>
          </w:tcPr>
          <w:p w14:paraId="4ED09173" w14:textId="77777777" w:rsidR="001A6840" w:rsidRPr="00E871C1" w:rsidRDefault="001A6840" w:rsidP="0068098B">
            <w:pPr>
              <w:spacing w:after="0" w:line="276" w:lineRule="auto"/>
              <w:jc w:val="center"/>
              <w:rPr>
                <w:sz w:val="22"/>
                <w:szCs w:val="22"/>
              </w:rPr>
            </w:pPr>
            <w:r w:rsidRPr="00E871C1">
              <w:rPr>
                <w:sz w:val="22"/>
                <w:szCs w:val="22"/>
              </w:rPr>
              <w:t>radio_category (10)</w:t>
            </w:r>
          </w:p>
        </w:tc>
        <w:tc>
          <w:tcPr>
            <w:tcW w:w="773" w:type="pct"/>
            <w:vAlign w:val="center"/>
            <w:hideMark/>
          </w:tcPr>
          <w:p w14:paraId="3268D14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E871C1">
              <w:rPr>
                <w:sz w:val="22"/>
                <w:szCs w:val="22"/>
              </w:rPr>
              <w:t>referencia</w:t>
            </w:r>
          </w:p>
        </w:tc>
        <w:tc>
          <w:tcPr>
            <w:tcW w:w="1092" w:type="pct"/>
            <w:vAlign w:val="center"/>
            <w:hideMark/>
          </w:tcPr>
          <w:p w14:paraId="7A325FB8"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w:t>
            </w:r>
            <w:r w:rsidRPr="00E871C1">
              <w:rPr>
                <w:sz w:val="22"/>
                <w:szCs w:val="22"/>
              </w:rPr>
              <w:t xml:space="preserve"> / 10</w:t>
            </w:r>
          </w:p>
        </w:tc>
        <w:tc>
          <w:tcPr>
            <w:tcW w:w="939" w:type="pct"/>
            <w:vAlign w:val="center"/>
            <w:hideMark/>
          </w:tcPr>
          <w:p w14:paraId="798F137F"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w:t>
            </w:r>
            <w:r w:rsidRPr="00E871C1">
              <w:rPr>
                <w:sz w:val="22"/>
                <w:szCs w:val="22"/>
              </w:rPr>
              <w:t xml:space="preserve"> / 10</w:t>
            </w:r>
          </w:p>
        </w:tc>
        <w:tc>
          <w:tcPr>
            <w:tcW w:w="938" w:type="pct"/>
            <w:vAlign w:val="center"/>
            <w:hideMark/>
          </w:tcPr>
          <w:p w14:paraId="00EBE082"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w:t>
            </w:r>
            <w:r w:rsidRPr="00E871C1">
              <w:rPr>
                <w:sz w:val="22"/>
                <w:szCs w:val="22"/>
              </w:rPr>
              <w:t xml:space="preserve"> / 10</w:t>
            </w:r>
          </w:p>
        </w:tc>
      </w:tr>
      <w:tr w:rsidR="001A6840" w:rsidRPr="0035672D" w14:paraId="4060189E"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1258" w:type="pct"/>
            <w:vAlign w:val="center"/>
            <w:hideMark/>
          </w:tcPr>
          <w:p w14:paraId="393CACB4" w14:textId="77777777" w:rsidR="001A6840" w:rsidRPr="00E871C1" w:rsidRDefault="001A6840" w:rsidP="0068098B">
            <w:pPr>
              <w:spacing w:after="0" w:line="276" w:lineRule="auto"/>
              <w:jc w:val="center"/>
              <w:rPr>
                <w:sz w:val="22"/>
                <w:szCs w:val="22"/>
              </w:rPr>
            </w:pPr>
            <w:r w:rsidRPr="00E871C1">
              <w:rPr>
                <w:sz w:val="22"/>
                <w:szCs w:val="22"/>
              </w:rPr>
              <w:t>is_ad_content (10)</w:t>
            </w:r>
          </w:p>
        </w:tc>
        <w:tc>
          <w:tcPr>
            <w:tcW w:w="773" w:type="pct"/>
            <w:vAlign w:val="center"/>
            <w:hideMark/>
          </w:tcPr>
          <w:p w14:paraId="67BA4D9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E871C1">
              <w:rPr>
                <w:sz w:val="22"/>
                <w:szCs w:val="22"/>
              </w:rPr>
              <w:t>referencia</w:t>
            </w:r>
          </w:p>
        </w:tc>
        <w:tc>
          <w:tcPr>
            <w:tcW w:w="1092" w:type="pct"/>
            <w:vAlign w:val="center"/>
            <w:hideMark/>
          </w:tcPr>
          <w:p w14:paraId="713F1EF3"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w:t>
            </w:r>
            <w:r w:rsidRPr="00E871C1">
              <w:rPr>
                <w:sz w:val="22"/>
                <w:szCs w:val="22"/>
              </w:rPr>
              <w:t xml:space="preserve"> / 10</w:t>
            </w:r>
          </w:p>
        </w:tc>
        <w:tc>
          <w:tcPr>
            <w:tcW w:w="939" w:type="pct"/>
            <w:vAlign w:val="center"/>
            <w:hideMark/>
          </w:tcPr>
          <w:p w14:paraId="1D93379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w:t>
            </w:r>
            <w:r w:rsidRPr="00E871C1">
              <w:rPr>
                <w:sz w:val="22"/>
                <w:szCs w:val="22"/>
              </w:rPr>
              <w:t xml:space="preserve"> / 10</w:t>
            </w:r>
          </w:p>
        </w:tc>
        <w:tc>
          <w:tcPr>
            <w:tcW w:w="938" w:type="pct"/>
            <w:vAlign w:val="center"/>
            <w:hideMark/>
          </w:tcPr>
          <w:p w14:paraId="33C8FB5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w:t>
            </w:r>
            <w:r w:rsidRPr="00E871C1">
              <w:rPr>
                <w:sz w:val="22"/>
                <w:szCs w:val="22"/>
              </w:rPr>
              <w:t xml:space="preserve"> / 10</w:t>
            </w:r>
          </w:p>
        </w:tc>
      </w:tr>
      <w:tr w:rsidR="001A6840" w:rsidRPr="0035672D" w14:paraId="65F0D1D2"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1258" w:type="pct"/>
            <w:vAlign w:val="center"/>
            <w:hideMark/>
          </w:tcPr>
          <w:p w14:paraId="419D4C93" w14:textId="77777777" w:rsidR="001A6840" w:rsidRPr="00E871C1" w:rsidRDefault="001A6840" w:rsidP="0068098B">
            <w:pPr>
              <w:spacing w:after="0" w:line="276" w:lineRule="auto"/>
              <w:jc w:val="center"/>
              <w:rPr>
                <w:sz w:val="22"/>
                <w:szCs w:val="22"/>
              </w:rPr>
            </w:pPr>
            <w:r w:rsidRPr="00E871C1">
              <w:rPr>
                <w:sz w:val="22"/>
                <w:szCs w:val="22"/>
              </w:rPr>
              <w:t>Összesen (40)</w:t>
            </w:r>
          </w:p>
        </w:tc>
        <w:tc>
          <w:tcPr>
            <w:tcW w:w="773" w:type="pct"/>
            <w:vAlign w:val="center"/>
            <w:hideMark/>
          </w:tcPr>
          <w:p w14:paraId="4A8F81D0"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E871C1">
              <w:rPr>
                <w:b/>
                <w:bCs/>
                <w:sz w:val="22"/>
                <w:szCs w:val="22"/>
              </w:rPr>
              <w:t>referencia</w:t>
            </w:r>
          </w:p>
        </w:tc>
        <w:tc>
          <w:tcPr>
            <w:tcW w:w="1092" w:type="pct"/>
            <w:vAlign w:val="center"/>
            <w:hideMark/>
          </w:tcPr>
          <w:p w14:paraId="7E73DD4E"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33</w:t>
            </w:r>
            <w:r w:rsidRPr="00E871C1">
              <w:rPr>
                <w:b/>
                <w:bCs/>
                <w:sz w:val="22"/>
                <w:szCs w:val="22"/>
              </w:rPr>
              <w:t xml:space="preserve"> / 40 (</w:t>
            </w:r>
            <w:r>
              <w:rPr>
                <w:b/>
                <w:bCs/>
                <w:sz w:val="22"/>
                <w:szCs w:val="22"/>
              </w:rPr>
              <w:t>82,5</w:t>
            </w:r>
            <w:r w:rsidRPr="00E871C1">
              <w:rPr>
                <w:b/>
                <w:bCs/>
                <w:sz w:val="22"/>
                <w:szCs w:val="22"/>
              </w:rPr>
              <w:t>%)</w:t>
            </w:r>
          </w:p>
        </w:tc>
        <w:tc>
          <w:tcPr>
            <w:tcW w:w="939" w:type="pct"/>
            <w:vAlign w:val="center"/>
            <w:hideMark/>
          </w:tcPr>
          <w:p w14:paraId="3DFDE3E2"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29</w:t>
            </w:r>
            <w:r w:rsidRPr="00E871C1">
              <w:rPr>
                <w:b/>
                <w:bCs/>
                <w:sz w:val="22"/>
                <w:szCs w:val="22"/>
              </w:rPr>
              <w:t xml:space="preserve"> / 40 (</w:t>
            </w:r>
            <w:r>
              <w:rPr>
                <w:b/>
                <w:bCs/>
                <w:sz w:val="22"/>
                <w:szCs w:val="22"/>
              </w:rPr>
              <w:t>72,5</w:t>
            </w:r>
            <w:r w:rsidRPr="00E871C1">
              <w:rPr>
                <w:b/>
                <w:bCs/>
                <w:sz w:val="22"/>
                <w:szCs w:val="22"/>
              </w:rPr>
              <w:t>%)</w:t>
            </w:r>
          </w:p>
        </w:tc>
        <w:tc>
          <w:tcPr>
            <w:tcW w:w="938" w:type="pct"/>
            <w:vAlign w:val="center"/>
            <w:hideMark/>
          </w:tcPr>
          <w:p w14:paraId="501C3A2E" w14:textId="77777777" w:rsidR="001A6840" w:rsidRPr="00E871C1" w:rsidRDefault="001A6840" w:rsidP="0068098B">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31</w:t>
            </w:r>
            <w:r w:rsidRPr="00E871C1">
              <w:rPr>
                <w:b/>
                <w:bCs/>
                <w:sz w:val="22"/>
                <w:szCs w:val="22"/>
              </w:rPr>
              <w:t xml:space="preserve"> / 40 (</w:t>
            </w:r>
            <w:r>
              <w:rPr>
                <w:b/>
                <w:bCs/>
                <w:sz w:val="22"/>
                <w:szCs w:val="22"/>
              </w:rPr>
              <w:t>77,5</w:t>
            </w:r>
            <w:r w:rsidRPr="00E871C1">
              <w:rPr>
                <w:b/>
                <w:bCs/>
                <w:sz w:val="22"/>
                <w:szCs w:val="22"/>
              </w:rPr>
              <w:t>%)</w:t>
            </w:r>
          </w:p>
        </w:tc>
      </w:tr>
    </w:tbl>
    <w:bookmarkStart w:id="190" w:name="_Ref226493458"/>
    <w:p w14:paraId="62AE60B2" w14:textId="77777777" w:rsidR="001A6840" w:rsidRPr="00E871C1" w:rsidRDefault="001A6840" w:rsidP="001A6840">
      <w:pPr>
        <w:pStyle w:val="Kpalrs"/>
        <w:spacing w:before="120"/>
        <w:jc w:val="center"/>
      </w:pPr>
      <w:r>
        <w:fldChar w:fldCharType="begin"/>
      </w:r>
      <w:r>
        <w:instrText xml:space="preserve"> SEQ táblázat \* ARABIC </w:instrText>
      </w:r>
      <w:r>
        <w:fldChar w:fldCharType="separate"/>
      </w:r>
      <w:bookmarkStart w:id="191" w:name="_Toc227188292"/>
      <w:r>
        <w:rPr>
          <w:noProof/>
        </w:rPr>
        <w:t>26</w:t>
      </w:r>
      <w:r>
        <w:fldChar w:fldCharType="end"/>
      </w:r>
      <w:r>
        <w:t>. táblázat</w:t>
      </w:r>
      <w:bookmarkEnd w:id="190"/>
      <w:r>
        <w:t xml:space="preserve">: </w:t>
      </w:r>
      <w:r w:rsidRPr="008A659C">
        <w:t>A hírelemzési benchmark összesítő eredményei</w:t>
      </w:r>
      <w:bookmarkEnd w:id="191"/>
    </w:p>
    <w:p w14:paraId="56C06CB9" w14:textId="77777777" w:rsidR="001A6840" w:rsidRPr="00E871C1" w:rsidRDefault="001A6840" w:rsidP="001A6840">
      <w:pPr>
        <w:spacing w:before="360"/>
        <w:rPr>
          <w:b/>
          <w:bCs/>
        </w:rPr>
      </w:pPr>
      <w:r w:rsidRPr="00E871C1">
        <w:rPr>
          <w:b/>
          <w:bCs/>
        </w:rPr>
        <w:t>Kvalitatív elemzés</w:t>
      </w:r>
    </w:p>
    <w:p w14:paraId="2F17C9CD" w14:textId="77777777" w:rsidR="001A6840" w:rsidRPr="00E871C1" w:rsidRDefault="001A6840" w:rsidP="001A6840">
      <w:r w:rsidRPr="00E871C1">
        <w:t>A hírelemzési benchmark a NewsCast és az LLM-ek közötti eltérések több jellegzetes mintázatát tárta fel:</w:t>
      </w:r>
    </w:p>
    <w:p w14:paraId="3EA59A16" w14:textId="2DA3DE03" w:rsidR="001A6840" w:rsidRPr="00E871C1" w:rsidRDefault="001A6840" w:rsidP="001A6840">
      <w:r w:rsidRPr="00E871C1">
        <w:rPr>
          <w:b/>
          <w:bCs/>
        </w:rPr>
        <w:t>Szentiment</w:t>
      </w:r>
      <w:r>
        <w:rPr>
          <w:b/>
          <w:bCs/>
        </w:rPr>
        <w:t xml:space="preserve"> </w:t>
      </w:r>
      <w:r w:rsidRPr="00E871C1">
        <w:rPr>
          <w:b/>
          <w:bCs/>
        </w:rPr>
        <w:t>meghatározás:</w:t>
      </w:r>
      <w:r>
        <w:t xml:space="preserve"> </w:t>
      </w:r>
      <w:r w:rsidRPr="00E871C1">
        <w:t xml:space="preserve">A NewsCast HuSpacy lemmatizáción alapuló szentimentelemzése a szólistában szereplő lemmák arányát vizsgálja (pozitív küszöb: pos &gt; neg </w:t>
      </w:r>
      <w:r>
        <w:t>*</w:t>
      </w:r>
      <w:r w:rsidRPr="00E871C1">
        <w:t xml:space="preserve"> 1,5; negatív küszöb: neg &gt; pos </w:t>
      </w:r>
      <w:r>
        <w:t>*</w:t>
      </w:r>
      <w:r w:rsidRPr="00E871C1">
        <w:t xml:space="preserve"> 1,5). Az LLM-ek ezzel szemben a teljes kontextust figyelembe véve, pragmatikai szinten értékelnek. Ez az eltérés különösen a 4. teszthírnél (</w:t>
      </w:r>
      <w:r w:rsidRPr="00E871C1">
        <w:rPr>
          <w:i/>
          <w:iCs/>
        </w:rPr>
        <w:t>Balaton vízszintje</w:t>
      </w:r>
      <w:r w:rsidRPr="00E871C1">
        <w:t xml:space="preserve">) mutatkozott meg: a NewsCast </w:t>
      </w:r>
      <w:r w:rsidR="00116FF9">
        <w:t>„</w:t>
      </w:r>
      <w:r w:rsidRPr="00E871C1">
        <w:t>negative</w:t>
      </w:r>
      <w:r w:rsidR="00116FF9">
        <w:t>”</w:t>
      </w:r>
      <w:r w:rsidRPr="00E871C1">
        <w:t xml:space="preserve"> értékelést adott a </w:t>
      </w:r>
      <w:r w:rsidR="00116FF9">
        <w:t>„</w:t>
      </w:r>
      <w:r w:rsidRPr="00E871C1">
        <w:t>csökkent</w:t>
      </w:r>
      <w:r w:rsidR="00116FF9">
        <w:t>”</w:t>
      </w:r>
      <w:r w:rsidRPr="00E871C1">
        <w:t xml:space="preserve"> és </w:t>
      </w:r>
      <w:r w:rsidR="00116FF9">
        <w:t>„</w:t>
      </w:r>
      <w:r w:rsidRPr="00E871C1">
        <w:t>törölni kényszerült</w:t>
      </w:r>
      <w:r w:rsidR="00116FF9">
        <w:t>”</w:t>
      </w:r>
      <w:r w:rsidRPr="00E871C1">
        <w:t xml:space="preserve"> lemmák alapján, míg az LLM-ek a hír semleges, tájékoztató jellegét emelték ki.</w:t>
      </w:r>
    </w:p>
    <w:p w14:paraId="721504F2" w14:textId="77777777" w:rsidR="001A6840" w:rsidRPr="00E871C1" w:rsidRDefault="001A6840" w:rsidP="001A6840">
      <w:r w:rsidRPr="00E871C1">
        <w:rPr>
          <w:b/>
          <w:bCs/>
        </w:rPr>
        <w:lastRenderedPageBreak/>
        <w:t>Tartalombiztonsági pontozás:</w:t>
      </w:r>
      <w:r>
        <w:t xml:space="preserve"> </w:t>
      </w:r>
      <w:r w:rsidRPr="00E871C1">
        <w:t>A kulcsszó</w:t>
      </w:r>
      <w:r>
        <w:t xml:space="preserve"> </w:t>
      </w:r>
      <w:r w:rsidRPr="00E871C1">
        <w:t xml:space="preserve">alapú rendszer determinisztikus és reprodukálható pontszámokat ad, amelyek kizárólag a szóelőfordulástól függenek. Az LLM-ek a kontextust is figyelembe veszik: a 10. teszthírnél (szexuális tartalom) az LLM-ek felismerhetik, hogy a szöveg nem pornográf, hanem a jelenség elleni fellépésről szól </w:t>
      </w:r>
      <w:r>
        <w:t>–</w:t>
      </w:r>
      <w:r w:rsidRPr="00E871C1">
        <w:t xml:space="preserve"> a NewsCast kulcsszó</w:t>
      </w:r>
      <w:r>
        <w:t xml:space="preserve"> </w:t>
      </w:r>
      <w:r w:rsidRPr="00E871C1">
        <w:t>alapú rendszere ezt a distinkciót nem teszi meg.</w:t>
      </w:r>
    </w:p>
    <w:p w14:paraId="2B6BB8A4" w14:textId="77777777" w:rsidR="001A6840" w:rsidRPr="00E871C1" w:rsidRDefault="001A6840" w:rsidP="001A6840">
      <w:r w:rsidRPr="00E871C1">
        <w:rPr>
          <w:b/>
          <w:bCs/>
        </w:rPr>
        <w:t>Olvashatóság:</w:t>
      </w:r>
      <w:r>
        <w:t xml:space="preserve"> </w:t>
      </w:r>
      <w:r w:rsidRPr="00E871C1">
        <w:t>A Flesch-Kincaid magyar adaptáció a szótagszám/szószám és szószám/mondatszám arányra épülő numerikus formula, amely a magyar nyelv jellegzetességei (hosszú szavak, agglutináció) miatt szisztematikusan alacsonyabb pontszámokat ad. Az LLM-ek a rádiós felolvashatóságot szubjektívebb, de pragmatikusabb szempontból ítélik meg.</w:t>
      </w:r>
    </w:p>
    <w:p w14:paraId="5E9747AA" w14:textId="77777777" w:rsidR="001A6840" w:rsidRPr="00E871C1" w:rsidRDefault="001A6840" w:rsidP="001A6840">
      <w:pPr>
        <w:pStyle w:val="Cmsor4"/>
      </w:pPr>
      <w:bookmarkStart w:id="192" w:name="_Toc227188223"/>
      <w:r w:rsidRPr="00E871C1">
        <w:t>Szövegnormalizálási benchmark eredményei</w:t>
      </w:r>
      <w:bookmarkEnd w:id="192"/>
    </w:p>
    <w:p w14:paraId="6CA527A9" w14:textId="77777777" w:rsidR="001A6840" w:rsidRPr="00E871C1" w:rsidRDefault="001A6840" w:rsidP="001A6840">
      <w:r w:rsidRPr="00E871C1">
        <w:t>A szövegnormalizálási benchmark a</w:t>
      </w:r>
      <w:r>
        <w:t xml:space="preserve"> </w:t>
      </w:r>
      <w:r w:rsidRPr="00E871C1">
        <w:t>text_normalizer.py</w:t>
      </w:r>
      <w:r>
        <w:t xml:space="preserve"> </w:t>
      </w:r>
      <w:r w:rsidRPr="00E871C1">
        <w:t>modul 14 normalizálási lépésének kimenetét hasonlította össze az LLM-ek által produkált normalizált szövegekkel, 30 tesztmondaton. A NewsCast referencia</w:t>
      </w:r>
      <w:r>
        <w:t xml:space="preserve"> </w:t>
      </w:r>
      <w:r w:rsidRPr="00E871C1">
        <w:t>kimeneteit a</w:t>
      </w:r>
      <w:r>
        <w:t xml:space="preserve"> </w:t>
      </w:r>
      <w:r w:rsidRPr="00E871C1">
        <w:t>benchmark_tts_normalize.py</w:t>
      </w:r>
      <w:r>
        <w:t xml:space="preserve"> </w:t>
      </w:r>
      <w:r w:rsidRPr="00E871C1">
        <w:t>script állította elő.</w:t>
      </w:r>
    </w:p>
    <w:p w14:paraId="16EF759C" w14:textId="77777777" w:rsidR="001A6840" w:rsidRPr="00E871C1" w:rsidRDefault="001A6840" w:rsidP="001A6840">
      <w:pPr>
        <w:rPr>
          <w:b/>
          <w:bCs/>
        </w:rPr>
      </w:pPr>
      <w:r w:rsidRPr="00E871C1">
        <w:rPr>
          <w:b/>
          <w:bCs/>
        </w:rPr>
        <w:t>Kiértékelési szempontok</w:t>
      </w:r>
    </w:p>
    <w:p w14:paraId="7B7F94D8" w14:textId="77777777" w:rsidR="001A6840" w:rsidRPr="00E871C1" w:rsidRDefault="001A6840" w:rsidP="001A6840">
      <w:r w:rsidRPr="00E871C1">
        <w:t>Minden mondat 6 kategóriában kapott 0 vagy 1 pontot:</w:t>
      </w:r>
    </w:p>
    <w:tbl>
      <w:tblPr>
        <w:tblStyle w:val="Tblzatrcsos1vilgos"/>
        <w:tblW w:w="5000" w:type="pct"/>
        <w:tblLook w:val="04A0" w:firstRow="1" w:lastRow="0" w:firstColumn="1" w:lastColumn="0" w:noHBand="0" w:noVBand="1"/>
      </w:tblPr>
      <w:tblGrid>
        <w:gridCol w:w="2918"/>
        <w:gridCol w:w="6144"/>
      </w:tblGrid>
      <w:tr w:rsidR="001A6840" w:rsidRPr="00E871C1" w14:paraId="15519489"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10" w:type="pct"/>
            <w:vAlign w:val="center"/>
            <w:hideMark/>
          </w:tcPr>
          <w:p w14:paraId="687E24FE" w14:textId="77777777" w:rsidR="001A6840" w:rsidRPr="00E871C1" w:rsidRDefault="001A6840" w:rsidP="0068098B">
            <w:pPr>
              <w:spacing w:after="0" w:line="276" w:lineRule="auto"/>
              <w:jc w:val="left"/>
            </w:pPr>
            <w:r w:rsidRPr="00E871C1">
              <w:t>Kategória</w:t>
            </w:r>
          </w:p>
        </w:tc>
        <w:tc>
          <w:tcPr>
            <w:tcW w:w="3390" w:type="pct"/>
            <w:vAlign w:val="center"/>
            <w:hideMark/>
          </w:tcPr>
          <w:p w14:paraId="4A5E0E26" w14:textId="77777777" w:rsidR="001A6840" w:rsidRPr="00E871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E871C1">
              <w:t>1 pont kritériuma</w:t>
            </w:r>
          </w:p>
        </w:tc>
      </w:tr>
      <w:tr w:rsidR="001A6840" w:rsidRPr="00E871C1" w14:paraId="3CE2785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610" w:type="pct"/>
            <w:vAlign w:val="center"/>
            <w:hideMark/>
          </w:tcPr>
          <w:p w14:paraId="75BBFF3E" w14:textId="77777777" w:rsidR="001A6840" w:rsidRPr="00E871C1" w:rsidRDefault="001A6840" w:rsidP="0068098B">
            <w:pPr>
              <w:spacing w:after="0" w:line="276" w:lineRule="auto"/>
              <w:jc w:val="left"/>
            </w:pPr>
            <w:r w:rsidRPr="00E871C1">
              <w:t>Számok</w:t>
            </w:r>
          </w:p>
        </w:tc>
        <w:tc>
          <w:tcPr>
            <w:tcW w:w="3390" w:type="pct"/>
            <w:vAlign w:val="center"/>
            <w:hideMark/>
          </w:tcPr>
          <w:p w14:paraId="483BE58F"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Minden szám helyesen szövegesítve</w:t>
            </w:r>
          </w:p>
        </w:tc>
      </w:tr>
      <w:tr w:rsidR="001A6840" w:rsidRPr="00E871C1" w14:paraId="67AB8654"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610" w:type="pct"/>
            <w:vAlign w:val="center"/>
            <w:hideMark/>
          </w:tcPr>
          <w:p w14:paraId="572F6FD4" w14:textId="77777777" w:rsidR="001A6840" w:rsidRPr="00E871C1" w:rsidRDefault="001A6840" w:rsidP="0068098B">
            <w:pPr>
              <w:spacing w:after="0" w:line="276" w:lineRule="auto"/>
              <w:jc w:val="left"/>
            </w:pPr>
            <w:r w:rsidRPr="00E871C1">
              <w:t>Rövidítések</w:t>
            </w:r>
          </w:p>
        </w:tc>
        <w:tc>
          <w:tcPr>
            <w:tcW w:w="3390" w:type="pct"/>
            <w:vAlign w:val="center"/>
            <w:hideMark/>
          </w:tcPr>
          <w:p w14:paraId="51E20A21"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Minden rövidítés helyesen feloldva</w:t>
            </w:r>
          </w:p>
        </w:tc>
      </w:tr>
      <w:tr w:rsidR="001A6840" w:rsidRPr="00E871C1" w14:paraId="768A730B"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610" w:type="pct"/>
            <w:vAlign w:val="center"/>
            <w:hideMark/>
          </w:tcPr>
          <w:p w14:paraId="3A4D2566" w14:textId="77777777" w:rsidR="001A6840" w:rsidRPr="00E871C1" w:rsidRDefault="001A6840" w:rsidP="0068098B">
            <w:pPr>
              <w:spacing w:after="0" w:line="276" w:lineRule="auto"/>
              <w:jc w:val="left"/>
            </w:pPr>
            <w:r w:rsidRPr="00E871C1">
              <w:t>Dátumok</w:t>
            </w:r>
          </w:p>
        </w:tc>
        <w:tc>
          <w:tcPr>
            <w:tcW w:w="3390" w:type="pct"/>
            <w:vAlign w:val="center"/>
            <w:hideMark/>
          </w:tcPr>
          <w:p w14:paraId="3CA08E93"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Helyes ragozás (-ike, -ikén, -ája, -áján)</w:t>
            </w:r>
          </w:p>
        </w:tc>
      </w:tr>
      <w:tr w:rsidR="001A6840" w:rsidRPr="00E871C1" w14:paraId="4B727475"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610" w:type="pct"/>
            <w:vAlign w:val="center"/>
            <w:hideMark/>
          </w:tcPr>
          <w:p w14:paraId="386C5E70" w14:textId="77777777" w:rsidR="001A6840" w:rsidRPr="00E871C1" w:rsidRDefault="001A6840" w:rsidP="0068098B">
            <w:pPr>
              <w:spacing w:after="0" w:line="276" w:lineRule="auto"/>
              <w:jc w:val="left"/>
            </w:pPr>
            <w:r w:rsidRPr="00E871C1">
              <w:t>Hőmérséklet</w:t>
            </w:r>
          </w:p>
        </w:tc>
        <w:tc>
          <w:tcPr>
            <w:tcW w:w="3390" w:type="pct"/>
            <w:vAlign w:val="center"/>
            <w:hideMark/>
          </w:tcPr>
          <w:p w14:paraId="306FC8AD" w14:textId="457A198C"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 xml:space="preserve">Helyes előjel + </w:t>
            </w:r>
            <w:r w:rsidR="00116FF9">
              <w:t>„</w:t>
            </w:r>
            <w:r w:rsidRPr="00E871C1">
              <w:t>fok</w:t>
            </w:r>
            <w:r w:rsidR="00116FF9">
              <w:t>”</w:t>
            </w:r>
            <w:r w:rsidRPr="00E871C1">
              <w:t xml:space="preserve"> formátum</w:t>
            </w:r>
          </w:p>
        </w:tc>
      </w:tr>
      <w:tr w:rsidR="001A6840" w:rsidRPr="00E871C1" w14:paraId="2EE704A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610" w:type="pct"/>
            <w:vAlign w:val="center"/>
            <w:hideMark/>
          </w:tcPr>
          <w:p w14:paraId="00EA7DA8" w14:textId="77777777" w:rsidR="001A6840" w:rsidRPr="00E871C1" w:rsidRDefault="001A6840" w:rsidP="0068098B">
            <w:pPr>
              <w:spacing w:after="0" w:line="276" w:lineRule="auto"/>
              <w:jc w:val="left"/>
            </w:pPr>
            <w:r w:rsidRPr="00E871C1">
              <w:t>Mértékegységek</w:t>
            </w:r>
          </w:p>
        </w:tc>
        <w:tc>
          <w:tcPr>
            <w:tcW w:w="3390" w:type="pct"/>
            <w:vAlign w:val="center"/>
            <w:hideMark/>
          </w:tcPr>
          <w:p w14:paraId="3EE33EA5"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Helyes egységnév és ragozás</w:t>
            </w:r>
          </w:p>
        </w:tc>
      </w:tr>
      <w:tr w:rsidR="001A6840" w:rsidRPr="00E871C1" w14:paraId="32B1EC99"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610" w:type="pct"/>
            <w:vAlign w:val="center"/>
            <w:hideMark/>
          </w:tcPr>
          <w:p w14:paraId="6FAA4F42" w14:textId="77777777" w:rsidR="001A6840" w:rsidRPr="00E871C1" w:rsidRDefault="001A6840" w:rsidP="0068098B">
            <w:pPr>
              <w:spacing w:after="0" w:line="276" w:lineRule="auto"/>
              <w:jc w:val="left"/>
            </w:pPr>
            <w:r w:rsidRPr="00E871C1">
              <w:t>Természetesség</w:t>
            </w:r>
          </w:p>
        </w:tc>
        <w:tc>
          <w:tcPr>
            <w:tcW w:w="3390" w:type="pct"/>
            <w:vAlign w:val="center"/>
            <w:hideMark/>
          </w:tcPr>
          <w:p w14:paraId="73AF99F3" w14:textId="77777777" w:rsidR="001A6840" w:rsidRPr="00E871C1" w:rsidRDefault="001A6840"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Természetesen hangzik felolvasva</w:t>
            </w:r>
          </w:p>
        </w:tc>
      </w:tr>
    </w:tbl>
    <w:p w14:paraId="6ECE8405" w14:textId="77777777" w:rsidR="001A6840" w:rsidRDefault="001A6840" w:rsidP="001A6840">
      <w:pPr>
        <w:pStyle w:val="Kpalrs"/>
        <w:spacing w:before="120"/>
        <w:jc w:val="center"/>
      </w:pPr>
      <w:fldSimple w:instr=" SEQ táblázat \* ARABIC ">
        <w:bookmarkStart w:id="193" w:name="_Toc227188293"/>
        <w:r>
          <w:rPr>
            <w:noProof/>
          </w:rPr>
          <w:t>27</w:t>
        </w:r>
      </w:fldSimple>
      <w:r>
        <w:t xml:space="preserve">. táblázat: </w:t>
      </w:r>
      <w:r w:rsidRPr="00874F33">
        <w:t>Szövegnormalizálási</w:t>
      </w:r>
      <w:r>
        <w:t xml:space="preserve"> teszt kiértékelési szempontok</w:t>
      </w:r>
      <w:bookmarkEnd w:id="193"/>
    </w:p>
    <w:p w14:paraId="03AB96E0" w14:textId="77777777" w:rsidR="001A6840" w:rsidRPr="00E871C1" w:rsidRDefault="001A6840" w:rsidP="001A6840">
      <w:pPr>
        <w:spacing w:before="360"/>
      </w:pPr>
      <w:r w:rsidRPr="00E871C1">
        <w:t xml:space="preserve">A maximális pontszám: 30 mondat </w:t>
      </w:r>
      <w:r>
        <w:t>*</w:t>
      </w:r>
      <w:r w:rsidRPr="00E871C1">
        <w:t xml:space="preserve"> 6 kategória = 180 pont.</w:t>
      </w:r>
    </w:p>
    <w:p w14:paraId="68C7C7CB" w14:textId="77777777" w:rsidR="001A6840" w:rsidRPr="00E871C1" w:rsidRDefault="001A6840" w:rsidP="001A6840">
      <w:pPr>
        <w:rPr>
          <w:b/>
          <w:bCs/>
        </w:rPr>
      </w:pPr>
      <w:r w:rsidRPr="00E871C1">
        <w:rPr>
          <w:b/>
          <w:bCs/>
        </w:rPr>
        <w:t>Reprezentatív példák a NewsCast kimenetéből</w:t>
      </w:r>
    </w:p>
    <w:p w14:paraId="5348AE55" w14:textId="77777777" w:rsidR="001A6840" w:rsidRPr="00E871C1" w:rsidRDefault="001A6840" w:rsidP="001A6840">
      <w:r w:rsidRPr="00E871C1">
        <w:t>Az alábbi táblázat néhány jellegzetes normalizálási esetet mutat be:</w:t>
      </w:r>
    </w:p>
    <w:tbl>
      <w:tblPr>
        <w:tblStyle w:val="Tblzatrcsos1vilgos"/>
        <w:tblW w:w="5000" w:type="pct"/>
        <w:tblLook w:val="04A0" w:firstRow="1" w:lastRow="0" w:firstColumn="1" w:lastColumn="0" w:noHBand="0" w:noVBand="1"/>
      </w:tblPr>
      <w:tblGrid>
        <w:gridCol w:w="457"/>
        <w:gridCol w:w="3634"/>
        <w:gridCol w:w="4971"/>
      </w:tblGrid>
      <w:tr w:rsidR="001A6840" w:rsidRPr="00E871C1" w14:paraId="05ECB0A7"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2" w:type="pct"/>
            <w:vAlign w:val="center"/>
            <w:hideMark/>
          </w:tcPr>
          <w:p w14:paraId="2654C8D3" w14:textId="77777777" w:rsidR="001A6840" w:rsidRPr="00E871C1" w:rsidRDefault="001A6840" w:rsidP="0068098B">
            <w:pPr>
              <w:spacing w:after="0" w:line="276" w:lineRule="auto"/>
              <w:jc w:val="left"/>
            </w:pPr>
            <w:r w:rsidRPr="00E871C1">
              <w:t>#</w:t>
            </w:r>
          </w:p>
        </w:tc>
        <w:tc>
          <w:tcPr>
            <w:tcW w:w="2005" w:type="pct"/>
            <w:vAlign w:val="center"/>
            <w:hideMark/>
          </w:tcPr>
          <w:p w14:paraId="1DA9073E" w14:textId="77777777" w:rsidR="001A6840" w:rsidRPr="00E871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E871C1">
              <w:t>Eredeti mondat</w:t>
            </w:r>
          </w:p>
        </w:tc>
        <w:tc>
          <w:tcPr>
            <w:tcW w:w="2743" w:type="pct"/>
            <w:vAlign w:val="center"/>
            <w:hideMark/>
          </w:tcPr>
          <w:p w14:paraId="78879F06" w14:textId="77777777" w:rsidR="001A6840" w:rsidRPr="00E871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E871C1">
              <w:t>NewsCast normalizált kimenet</w:t>
            </w:r>
          </w:p>
        </w:tc>
      </w:tr>
      <w:tr w:rsidR="001A6840" w:rsidRPr="00E871C1" w14:paraId="3EE2A080"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52" w:type="pct"/>
            <w:vAlign w:val="center"/>
            <w:hideMark/>
          </w:tcPr>
          <w:p w14:paraId="6441B9BA" w14:textId="77777777" w:rsidR="001A6840" w:rsidRPr="00E871C1" w:rsidRDefault="001A6840" w:rsidP="0068098B">
            <w:pPr>
              <w:spacing w:after="0" w:line="276" w:lineRule="auto"/>
              <w:jc w:val="left"/>
            </w:pPr>
            <w:r w:rsidRPr="00E871C1">
              <w:lastRenderedPageBreak/>
              <w:t>1</w:t>
            </w:r>
          </w:p>
        </w:tc>
        <w:tc>
          <w:tcPr>
            <w:tcW w:w="2005" w:type="pct"/>
            <w:vAlign w:val="center"/>
            <w:hideMark/>
          </w:tcPr>
          <w:p w14:paraId="487F0437" w14:textId="38FE7856"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A hőmérséklet holnap -15°C körül alakul.</w:t>
            </w:r>
            <w:r>
              <w:t>”</w:t>
            </w:r>
          </w:p>
        </w:tc>
        <w:tc>
          <w:tcPr>
            <w:tcW w:w="2743" w:type="pct"/>
            <w:vAlign w:val="center"/>
            <w:hideMark/>
          </w:tcPr>
          <w:p w14:paraId="4BD17E2F" w14:textId="6F2E689F"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A hőmérséklet holnap mínusz tizenöt fok körül alakul.</w:t>
            </w:r>
            <w:r>
              <w:t>”</w:t>
            </w:r>
          </w:p>
        </w:tc>
      </w:tr>
      <w:tr w:rsidR="001A6840" w:rsidRPr="00E871C1" w14:paraId="53110D72"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52" w:type="pct"/>
            <w:vAlign w:val="center"/>
            <w:hideMark/>
          </w:tcPr>
          <w:p w14:paraId="173416A9" w14:textId="77777777" w:rsidR="001A6840" w:rsidRPr="00E871C1" w:rsidRDefault="001A6840" w:rsidP="0068098B">
            <w:pPr>
              <w:spacing w:after="0" w:line="276" w:lineRule="auto"/>
              <w:jc w:val="left"/>
            </w:pPr>
            <w:r w:rsidRPr="00E871C1">
              <w:t>2</w:t>
            </w:r>
          </w:p>
        </w:tc>
        <w:tc>
          <w:tcPr>
            <w:tcW w:w="2005" w:type="pct"/>
            <w:vAlign w:val="center"/>
            <w:hideMark/>
          </w:tcPr>
          <w:p w14:paraId="445601CC" w14:textId="360A5849"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2024. január 15-én kezdődik az új szemeszter.</w:t>
            </w:r>
            <w:r>
              <w:t>”</w:t>
            </w:r>
          </w:p>
        </w:tc>
        <w:tc>
          <w:tcPr>
            <w:tcW w:w="2743" w:type="pct"/>
            <w:vAlign w:val="center"/>
            <w:hideMark/>
          </w:tcPr>
          <w:p w14:paraId="328FD5FD" w14:textId="11BE3449"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kétezer-huszonnégy, január tizenötödikén kezdődik az új szemeszter.</w:t>
            </w:r>
            <w:r>
              <w:t>”</w:t>
            </w:r>
          </w:p>
        </w:tc>
      </w:tr>
      <w:tr w:rsidR="001A6840" w:rsidRPr="00E871C1" w14:paraId="41B6EBB1"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52" w:type="pct"/>
            <w:vAlign w:val="center"/>
            <w:hideMark/>
          </w:tcPr>
          <w:p w14:paraId="503DB3A4" w14:textId="77777777" w:rsidR="001A6840" w:rsidRPr="00E871C1" w:rsidRDefault="001A6840" w:rsidP="0068098B">
            <w:pPr>
              <w:spacing w:after="0" w:line="276" w:lineRule="auto"/>
              <w:jc w:val="left"/>
            </w:pPr>
            <w:r w:rsidRPr="00E871C1">
              <w:t>6</w:t>
            </w:r>
          </w:p>
        </w:tc>
        <w:tc>
          <w:tcPr>
            <w:tcW w:w="2005" w:type="pct"/>
            <w:vAlign w:val="center"/>
            <w:hideMark/>
          </w:tcPr>
          <w:p w14:paraId="6A2183A0" w14:textId="15D2ED69"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A termék ára 2500 Ft, kb. 7 € a jelenlegi árfolyamon.</w:t>
            </w:r>
            <w:r>
              <w:t>”</w:t>
            </w:r>
          </w:p>
        </w:tc>
        <w:tc>
          <w:tcPr>
            <w:tcW w:w="2743" w:type="pct"/>
            <w:vAlign w:val="center"/>
            <w:hideMark/>
          </w:tcPr>
          <w:p w14:paraId="22C3844B" w14:textId="11081AA3"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A termék ára kétezer-ötszáz forint, körülbelül hét euró a jelenlegi árfolyamon.</w:t>
            </w:r>
            <w:r>
              <w:t>”</w:t>
            </w:r>
          </w:p>
        </w:tc>
      </w:tr>
      <w:tr w:rsidR="001A6840" w:rsidRPr="00E871C1" w14:paraId="10B9B60E"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52" w:type="pct"/>
            <w:vAlign w:val="center"/>
            <w:hideMark/>
          </w:tcPr>
          <w:p w14:paraId="217CB2DB" w14:textId="77777777" w:rsidR="001A6840" w:rsidRPr="00E871C1" w:rsidRDefault="001A6840" w:rsidP="0068098B">
            <w:pPr>
              <w:spacing w:after="0" w:line="276" w:lineRule="auto"/>
              <w:jc w:val="left"/>
            </w:pPr>
            <w:r w:rsidRPr="00E871C1">
              <w:t>12</w:t>
            </w:r>
          </w:p>
        </w:tc>
        <w:tc>
          <w:tcPr>
            <w:tcW w:w="2005" w:type="pct"/>
            <w:vAlign w:val="center"/>
            <w:hideMark/>
          </w:tcPr>
          <w:p w14:paraId="47E62EF6" w14:textId="2FC973EF"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Március 1-jén, 8:00-kor nyit az új bevásárlóközpont.</w:t>
            </w:r>
            <w:r>
              <w:t>”</w:t>
            </w:r>
          </w:p>
        </w:tc>
        <w:tc>
          <w:tcPr>
            <w:tcW w:w="2743" w:type="pct"/>
            <w:vAlign w:val="center"/>
            <w:hideMark/>
          </w:tcPr>
          <w:p w14:paraId="64A45E12" w14:textId="2B3F7FD4"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Március elsején, nyolc óra-kor nyit az új bevásárlóközpont.</w:t>
            </w:r>
            <w:r>
              <w:t>”</w:t>
            </w:r>
          </w:p>
        </w:tc>
      </w:tr>
      <w:tr w:rsidR="001A6840" w:rsidRPr="00E871C1" w14:paraId="581D2FF8"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52" w:type="pct"/>
            <w:vAlign w:val="center"/>
            <w:hideMark/>
          </w:tcPr>
          <w:p w14:paraId="3F89DE93" w14:textId="77777777" w:rsidR="001A6840" w:rsidRPr="00E871C1" w:rsidRDefault="001A6840" w:rsidP="0068098B">
            <w:pPr>
              <w:spacing w:after="0" w:line="276" w:lineRule="auto"/>
              <w:jc w:val="left"/>
            </w:pPr>
            <w:r w:rsidRPr="00E871C1">
              <w:t>21</w:t>
            </w:r>
          </w:p>
        </w:tc>
        <w:tc>
          <w:tcPr>
            <w:tcW w:w="2005" w:type="pct"/>
            <w:vAlign w:val="center"/>
            <w:hideMark/>
          </w:tcPr>
          <w:p w14:paraId="272C7CAE" w14:textId="796BBA09"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A lakosság 68%-a támogatja, ez kb. 6800000 fő.</w:t>
            </w:r>
            <w:r>
              <w:t>”</w:t>
            </w:r>
          </w:p>
        </w:tc>
        <w:tc>
          <w:tcPr>
            <w:tcW w:w="2743" w:type="pct"/>
            <w:vAlign w:val="center"/>
            <w:hideMark/>
          </w:tcPr>
          <w:p w14:paraId="70B7D96D" w14:textId="6ACB30E1"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A lakosság hatvannyolc százaléka támogatja, ez körülbelül hatmillió-nyolcszázezer fő.</w:t>
            </w:r>
            <w:r>
              <w:t>”</w:t>
            </w:r>
          </w:p>
        </w:tc>
      </w:tr>
      <w:tr w:rsidR="001A6840" w:rsidRPr="00E871C1" w14:paraId="0DD6C786"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252" w:type="pct"/>
            <w:vAlign w:val="center"/>
            <w:hideMark/>
          </w:tcPr>
          <w:p w14:paraId="72C62338" w14:textId="77777777" w:rsidR="001A6840" w:rsidRPr="00E871C1" w:rsidRDefault="001A6840" w:rsidP="0068098B">
            <w:pPr>
              <w:spacing w:after="0" w:line="276" w:lineRule="auto"/>
              <w:jc w:val="left"/>
            </w:pPr>
            <w:r w:rsidRPr="00E871C1">
              <w:t>27</w:t>
            </w:r>
          </w:p>
        </w:tc>
        <w:tc>
          <w:tcPr>
            <w:tcW w:w="2005" w:type="pct"/>
            <w:vAlign w:val="center"/>
            <w:hideMark/>
          </w:tcPr>
          <w:p w14:paraId="36420B4A" w14:textId="5239E5FB"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Június 1-je a gyermeknap, december 25-e a karácsony.</w:t>
            </w:r>
            <w:r>
              <w:t>”</w:t>
            </w:r>
          </w:p>
        </w:tc>
        <w:tc>
          <w:tcPr>
            <w:tcW w:w="2743" w:type="pct"/>
            <w:vAlign w:val="center"/>
            <w:hideMark/>
          </w:tcPr>
          <w:p w14:paraId="1EB7D799" w14:textId="3E372C66" w:rsidR="001A6840" w:rsidRPr="00E871C1" w:rsidRDefault="00116FF9"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1A6840" w:rsidRPr="00E871C1">
              <w:t>Június elseje a gyermeknap, december huszonötödike a karácsony.</w:t>
            </w:r>
            <w:r>
              <w:t>”</w:t>
            </w:r>
          </w:p>
        </w:tc>
      </w:tr>
    </w:tbl>
    <w:p w14:paraId="03B12957" w14:textId="77777777" w:rsidR="001A6840" w:rsidRPr="00E871C1" w:rsidRDefault="001A6840" w:rsidP="001A6840">
      <w:pPr>
        <w:pStyle w:val="Kpalrs"/>
        <w:spacing w:before="120"/>
        <w:jc w:val="center"/>
      </w:pPr>
      <w:fldSimple w:instr=" SEQ táblázat \* ARABIC ">
        <w:bookmarkStart w:id="194" w:name="_Toc227188294"/>
        <w:r>
          <w:rPr>
            <w:noProof/>
          </w:rPr>
          <w:t>28</w:t>
        </w:r>
      </w:fldSimple>
      <w:r>
        <w:t xml:space="preserve">. táblázat: </w:t>
      </w:r>
      <w:r w:rsidRPr="00917F39">
        <w:t>Válogatott szövegnormalizálási példák a NewsCast kimenetéből (30-ból 6)</w:t>
      </w:r>
      <w:bookmarkEnd w:id="194"/>
    </w:p>
    <w:p w14:paraId="3E8B90EC" w14:textId="1F74116E" w:rsidR="001A6840" w:rsidRPr="00E871C1" w:rsidRDefault="001A6840" w:rsidP="001A6840">
      <w:r w:rsidRPr="00E871C1">
        <w:t>A teljes 30 mondatos referencia</w:t>
      </w:r>
      <w:r>
        <w:t xml:space="preserve"> </w:t>
      </w:r>
      <w:r w:rsidRPr="00E871C1">
        <w:t>kimenet a</w:t>
      </w:r>
      <w:r>
        <w:t xml:space="preserve"> </w:t>
      </w:r>
      <w:r w:rsidRPr="00E871C1">
        <w:t>benchmark_tts_results.json</w:t>
      </w:r>
      <w:r>
        <w:t xml:space="preserve"> </w:t>
      </w:r>
      <w:r w:rsidRPr="00E871C1">
        <w:t>fájlban érhető el, amelyet a</w:t>
      </w:r>
      <w:r>
        <w:t xml:space="preserve"> </w:t>
      </w:r>
      <w:r w:rsidRPr="00E871C1">
        <w:t>benchmark_tts_normalize.py</w:t>
      </w:r>
      <w:r>
        <w:t xml:space="preserve"> </w:t>
      </w:r>
      <w:r w:rsidRPr="00E871C1">
        <w:t>script generált (</w:t>
      </w:r>
      <w:r w:rsidR="00E33031">
        <w:t xml:space="preserve">vö. </w:t>
      </w:r>
      <w:r w:rsidR="00C97C84">
        <w:t>8</w:t>
      </w:r>
      <w:r w:rsidR="00E33031">
        <w:t>.6</w:t>
      </w:r>
      <w:r w:rsidRPr="00F66A30">
        <w:t>.1 Tesztadatok alfejezet</w:t>
      </w:r>
      <w:r w:rsidRPr="00E871C1">
        <w:t>).</w:t>
      </w:r>
    </w:p>
    <w:p w14:paraId="0B438EEB" w14:textId="77777777" w:rsidR="001A6840" w:rsidRPr="00E871C1" w:rsidRDefault="001A6840" w:rsidP="001A6840">
      <w:pPr>
        <w:rPr>
          <w:b/>
          <w:bCs/>
        </w:rPr>
      </w:pPr>
      <w:r w:rsidRPr="00E871C1">
        <w:rPr>
          <w:b/>
          <w:bCs/>
        </w:rPr>
        <w:t>A NewsCast normalizáló ismert korlátai</w:t>
      </w:r>
    </w:p>
    <w:p w14:paraId="39CE9767" w14:textId="77777777" w:rsidR="001A6840" w:rsidRPr="00E871C1" w:rsidRDefault="001A6840" w:rsidP="001A6840">
      <w:r w:rsidRPr="00E871C1">
        <w:t>A benchmark során a szabályalapú normalizáló több esetben szuboptimális kimenetet produkált, amelyeket a kiértékelés során figyelembe kell venni:</w:t>
      </w:r>
    </w:p>
    <w:p w14:paraId="45930F94" w14:textId="4C46E6BB" w:rsidR="001A6840" w:rsidRPr="00E871C1" w:rsidRDefault="001A6840" w:rsidP="001A6840">
      <w:pPr>
        <w:numPr>
          <w:ilvl w:val="0"/>
          <w:numId w:val="249"/>
        </w:numPr>
      </w:pPr>
      <w:r w:rsidRPr="00E871C1">
        <w:rPr>
          <w:b/>
          <w:bCs/>
        </w:rPr>
        <w:t>Toldalékolási hibák:</w:t>
      </w:r>
      <w:r>
        <w:t xml:space="preserve"> </w:t>
      </w:r>
      <w:r w:rsidRPr="00E871C1">
        <w:t>A szabályrendszer a mértékegység- és időformátum</w:t>
      </w:r>
      <w:r>
        <w:t xml:space="preserve"> </w:t>
      </w:r>
      <w:r w:rsidRPr="00E871C1">
        <w:t xml:space="preserve">toldalékokat kötőjellel fűzi a normalizált szöveghez (pl. </w:t>
      </w:r>
      <w:r w:rsidR="00116FF9">
        <w:t>„</w:t>
      </w:r>
      <w:r w:rsidRPr="00E871C1">
        <w:t>nyolc óra-kor</w:t>
      </w:r>
      <w:r w:rsidR="00116FF9">
        <w:t>”</w:t>
      </w:r>
      <w:r w:rsidRPr="00E871C1">
        <w:t xml:space="preserve">, </w:t>
      </w:r>
      <w:r w:rsidR="00116FF9">
        <w:t>„</w:t>
      </w:r>
      <w:r w:rsidRPr="00E871C1">
        <w:t>forint-tal</w:t>
      </w:r>
      <w:r w:rsidR="00116FF9">
        <w:t>”</w:t>
      </w:r>
      <w:r w:rsidRPr="00E871C1">
        <w:t>), ami a természetes kiejtéstől eltér. Az LLM-ek ezekben az esetekben természetesebb alakokat produkálhatnak.</w:t>
      </w:r>
    </w:p>
    <w:p w14:paraId="35C96D58" w14:textId="617D1BBD" w:rsidR="001A6840" w:rsidRPr="00E871C1" w:rsidRDefault="001A6840" w:rsidP="001A6840">
      <w:pPr>
        <w:numPr>
          <w:ilvl w:val="0"/>
          <w:numId w:val="249"/>
        </w:numPr>
      </w:pPr>
      <w:r w:rsidRPr="00E871C1">
        <w:rPr>
          <w:b/>
          <w:bCs/>
        </w:rPr>
        <w:t>Sorszám</w:t>
      </w:r>
      <w:r>
        <w:rPr>
          <w:b/>
          <w:bCs/>
        </w:rPr>
        <w:t xml:space="preserve"> </w:t>
      </w:r>
      <w:r w:rsidRPr="00E871C1">
        <w:rPr>
          <w:b/>
          <w:bCs/>
        </w:rPr>
        <w:t>kontextus:</w:t>
      </w:r>
      <w:r>
        <w:t xml:space="preserve"> </w:t>
      </w:r>
      <w:r w:rsidRPr="00E871C1">
        <w:t xml:space="preserve">A 9. mondatnál a </w:t>
      </w:r>
      <w:r w:rsidR="00116FF9">
        <w:t>„</w:t>
      </w:r>
      <w:r w:rsidRPr="00E871C1">
        <w:t>89.</w:t>
      </w:r>
      <w:r w:rsidR="00116FF9">
        <w:t>”</w:t>
      </w:r>
      <w:r w:rsidRPr="00E871C1">
        <w:t xml:space="preserve"> sorszám normalizálása </w:t>
      </w:r>
      <w:r w:rsidR="00116FF9">
        <w:t>„</w:t>
      </w:r>
      <w:r w:rsidRPr="00E871C1">
        <w:t>nyolcvankilenc.</w:t>
      </w:r>
      <w:r w:rsidR="00116FF9">
        <w:t>”</w:t>
      </w:r>
      <w:r w:rsidRPr="00E871C1">
        <w:t xml:space="preserve"> formában maradt, nem </w:t>
      </w:r>
      <w:r w:rsidR="00116FF9">
        <w:t>„</w:t>
      </w:r>
      <w:r w:rsidRPr="00E871C1">
        <w:t>nyolcvankilencedik</w:t>
      </w:r>
      <w:r w:rsidR="00116FF9">
        <w:t>”</w:t>
      </w:r>
      <w:r w:rsidRPr="00E871C1">
        <w:t xml:space="preserve"> alakban, ami a sorszám</w:t>
      </w:r>
      <w:r>
        <w:t xml:space="preserve"> </w:t>
      </w:r>
      <w:r w:rsidRPr="00E871C1">
        <w:t>felismerés kontextusfüggő korlátjára utal.</w:t>
      </w:r>
    </w:p>
    <w:p w14:paraId="0B7494E0" w14:textId="72611AA5" w:rsidR="001A6840" w:rsidRPr="00E871C1" w:rsidRDefault="001A6840" w:rsidP="001A6840">
      <w:pPr>
        <w:numPr>
          <w:ilvl w:val="0"/>
          <w:numId w:val="249"/>
        </w:numPr>
      </w:pPr>
      <w:r w:rsidRPr="00E871C1">
        <w:rPr>
          <w:b/>
          <w:bCs/>
        </w:rPr>
        <w:t>Speciális karakter maradványok:</w:t>
      </w:r>
      <w:r>
        <w:t xml:space="preserve"> </w:t>
      </w:r>
      <w:r w:rsidRPr="00E871C1">
        <w:t xml:space="preserve">A 15. mondatnál az </w:t>
      </w:r>
      <w:r w:rsidR="00116FF9">
        <w:t>„</w:t>
      </w:r>
      <w:r w:rsidRPr="00E871C1">
        <w:t>m²</w:t>
      </w:r>
      <w:r w:rsidR="00116FF9">
        <w:t>”</w:t>
      </w:r>
      <w:r w:rsidRPr="00E871C1">
        <w:t xml:space="preserve"> mértékegységből a </w:t>
      </w:r>
      <w:r w:rsidR="00116FF9">
        <w:t>„</w:t>
      </w:r>
      <w:r w:rsidRPr="00E871C1">
        <w:t>²</w:t>
      </w:r>
      <w:r w:rsidR="00116FF9">
        <w:t>”</w:t>
      </w:r>
      <w:r w:rsidRPr="00E871C1">
        <w:t xml:space="preserve"> karakter nem konvertálódott </w:t>
      </w:r>
      <w:r w:rsidR="00116FF9">
        <w:t>„</w:t>
      </w:r>
      <w:r w:rsidRPr="00E871C1">
        <w:t>négyzetméter</w:t>
      </w:r>
      <w:r w:rsidR="00116FF9">
        <w:t>”</w:t>
      </w:r>
      <w:r w:rsidRPr="00E871C1">
        <w:t>-re.</w:t>
      </w:r>
    </w:p>
    <w:p w14:paraId="128008EE" w14:textId="77777777" w:rsidR="001A6840" w:rsidRPr="00E871C1" w:rsidRDefault="001A6840" w:rsidP="001A6840">
      <w:pPr>
        <w:rPr>
          <w:b/>
          <w:bCs/>
        </w:rPr>
      </w:pPr>
      <w:r w:rsidRPr="00E871C1">
        <w:rPr>
          <w:b/>
          <w:bCs/>
        </w:rPr>
        <w:t>Összesítő eredmények</w:t>
      </w:r>
    </w:p>
    <w:tbl>
      <w:tblPr>
        <w:tblStyle w:val="Tblzatrcsos1vilgos"/>
        <w:tblW w:w="5000" w:type="pct"/>
        <w:jc w:val="center"/>
        <w:tblLook w:val="04A0" w:firstRow="1" w:lastRow="0" w:firstColumn="1" w:lastColumn="0" w:noHBand="0" w:noVBand="1"/>
      </w:tblPr>
      <w:tblGrid>
        <w:gridCol w:w="1111"/>
        <w:gridCol w:w="1435"/>
        <w:gridCol w:w="1985"/>
        <w:gridCol w:w="2410"/>
        <w:gridCol w:w="2121"/>
      </w:tblGrid>
      <w:tr w:rsidR="001A6840" w:rsidRPr="00EF2D34" w14:paraId="4DDBC5B0" w14:textId="77777777" w:rsidTr="0068098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hideMark/>
          </w:tcPr>
          <w:p w14:paraId="54E344BD" w14:textId="77777777" w:rsidR="001A6840" w:rsidRPr="00E871C1" w:rsidRDefault="001A6840" w:rsidP="0068098B">
            <w:pPr>
              <w:spacing w:after="0" w:line="276" w:lineRule="auto"/>
              <w:jc w:val="center"/>
            </w:pPr>
            <w:r w:rsidRPr="00E871C1">
              <w:t>#</w:t>
            </w:r>
          </w:p>
        </w:tc>
        <w:tc>
          <w:tcPr>
            <w:tcW w:w="792" w:type="pct"/>
            <w:vAlign w:val="center"/>
            <w:hideMark/>
          </w:tcPr>
          <w:p w14:paraId="2DD0DBEE"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pPr>
            <w:r w:rsidRPr="00E871C1">
              <w:t>NewsCast (/6)</w:t>
            </w:r>
          </w:p>
        </w:tc>
        <w:tc>
          <w:tcPr>
            <w:tcW w:w="1095" w:type="pct"/>
            <w:vAlign w:val="center"/>
            <w:hideMark/>
          </w:tcPr>
          <w:p w14:paraId="40920810"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pPr>
            <w:r w:rsidRPr="00EF2D34">
              <w:t>GPT-5.4-mini</w:t>
            </w:r>
            <w:r w:rsidRPr="00E871C1">
              <w:t xml:space="preserve"> (/6)</w:t>
            </w:r>
          </w:p>
        </w:tc>
        <w:tc>
          <w:tcPr>
            <w:tcW w:w="1330" w:type="pct"/>
            <w:vAlign w:val="center"/>
            <w:hideMark/>
          </w:tcPr>
          <w:p w14:paraId="3D4C160B"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pPr>
            <w:r w:rsidRPr="00EF2D34">
              <w:t>Claude Haiku 4.5</w:t>
            </w:r>
            <w:r w:rsidRPr="00E871C1">
              <w:t xml:space="preserve"> (/6)</w:t>
            </w:r>
          </w:p>
        </w:tc>
        <w:tc>
          <w:tcPr>
            <w:tcW w:w="1170" w:type="pct"/>
            <w:vAlign w:val="center"/>
            <w:hideMark/>
          </w:tcPr>
          <w:p w14:paraId="2AF681BC"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pPr>
            <w:r w:rsidRPr="00EF2D34">
              <w:t>Gemini Flash Lite</w:t>
            </w:r>
            <w:r w:rsidRPr="00E871C1">
              <w:t xml:space="preserve"> (/6)</w:t>
            </w:r>
          </w:p>
        </w:tc>
      </w:tr>
      <w:tr w:rsidR="001A6840" w:rsidRPr="00EF2D34" w14:paraId="1FA08645"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hideMark/>
          </w:tcPr>
          <w:p w14:paraId="033BDA37" w14:textId="77777777" w:rsidR="001A6840" w:rsidRPr="00EF2D34" w:rsidRDefault="001A6840" w:rsidP="0068098B">
            <w:pPr>
              <w:spacing w:after="0" w:line="276" w:lineRule="auto"/>
              <w:jc w:val="center"/>
              <w:rPr>
                <w:rFonts w:cs="Times New Roman"/>
              </w:rPr>
            </w:pPr>
            <w:r w:rsidRPr="00EF2D34">
              <w:rPr>
                <w:rFonts w:cs="Times New Roman"/>
              </w:rPr>
              <w:t>1</w:t>
            </w:r>
          </w:p>
        </w:tc>
        <w:tc>
          <w:tcPr>
            <w:tcW w:w="792" w:type="pct"/>
            <w:vAlign w:val="center"/>
            <w:hideMark/>
          </w:tcPr>
          <w:p w14:paraId="2A2F2B5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hideMark/>
          </w:tcPr>
          <w:p w14:paraId="6E9DE399"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hideMark/>
          </w:tcPr>
          <w:p w14:paraId="3A314A4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hideMark/>
          </w:tcPr>
          <w:p w14:paraId="0FFAB28D"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2F9FA754"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hideMark/>
          </w:tcPr>
          <w:p w14:paraId="6C4BBDA3" w14:textId="77777777" w:rsidR="001A6840" w:rsidRPr="00EF2D34" w:rsidRDefault="001A6840" w:rsidP="0068098B">
            <w:pPr>
              <w:spacing w:after="0" w:line="276" w:lineRule="auto"/>
              <w:jc w:val="center"/>
              <w:rPr>
                <w:rFonts w:cs="Times New Roman"/>
              </w:rPr>
            </w:pPr>
            <w:r w:rsidRPr="00EF2D34">
              <w:rPr>
                <w:rFonts w:cs="Times New Roman"/>
              </w:rPr>
              <w:t>2</w:t>
            </w:r>
          </w:p>
        </w:tc>
        <w:tc>
          <w:tcPr>
            <w:tcW w:w="792" w:type="pct"/>
            <w:vAlign w:val="center"/>
            <w:hideMark/>
          </w:tcPr>
          <w:p w14:paraId="30B6F560"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hideMark/>
          </w:tcPr>
          <w:p w14:paraId="75F0319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hideMark/>
          </w:tcPr>
          <w:p w14:paraId="1AAABC1B"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hideMark/>
          </w:tcPr>
          <w:p w14:paraId="22FF1A46"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6716BA03"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hideMark/>
          </w:tcPr>
          <w:p w14:paraId="1AE30853" w14:textId="77777777" w:rsidR="001A6840" w:rsidRPr="00EF2D34" w:rsidRDefault="001A6840" w:rsidP="0068098B">
            <w:pPr>
              <w:spacing w:after="0" w:line="276" w:lineRule="auto"/>
              <w:jc w:val="center"/>
              <w:rPr>
                <w:rFonts w:cs="Times New Roman"/>
              </w:rPr>
            </w:pPr>
            <w:r w:rsidRPr="00EF2D34">
              <w:rPr>
                <w:rFonts w:cs="Times New Roman"/>
              </w:rPr>
              <w:t>3</w:t>
            </w:r>
          </w:p>
        </w:tc>
        <w:tc>
          <w:tcPr>
            <w:tcW w:w="792" w:type="pct"/>
            <w:vAlign w:val="center"/>
            <w:hideMark/>
          </w:tcPr>
          <w:p w14:paraId="12C3249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hideMark/>
          </w:tcPr>
          <w:p w14:paraId="635F2618"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c>
          <w:tcPr>
            <w:tcW w:w="1330" w:type="pct"/>
            <w:vAlign w:val="center"/>
            <w:hideMark/>
          </w:tcPr>
          <w:p w14:paraId="544548E0"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c>
          <w:tcPr>
            <w:tcW w:w="1170" w:type="pct"/>
            <w:vAlign w:val="center"/>
            <w:hideMark/>
          </w:tcPr>
          <w:p w14:paraId="0109914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16C31B78"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hideMark/>
          </w:tcPr>
          <w:p w14:paraId="6DEAFCE6" w14:textId="77777777" w:rsidR="001A6840" w:rsidRPr="00EF2D34" w:rsidRDefault="001A6840" w:rsidP="0068098B">
            <w:pPr>
              <w:spacing w:after="0" w:line="276" w:lineRule="auto"/>
              <w:jc w:val="center"/>
              <w:rPr>
                <w:rFonts w:cs="Times New Roman"/>
              </w:rPr>
            </w:pPr>
            <w:r w:rsidRPr="00EF2D34">
              <w:rPr>
                <w:rFonts w:cs="Times New Roman"/>
              </w:rPr>
              <w:lastRenderedPageBreak/>
              <w:t>4</w:t>
            </w:r>
          </w:p>
        </w:tc>
        <w:tc>
          <w:tcPr>
            <w:tcW w:w="792" w:type="pct"/>
            <w:vAlign w:val="center"/>
            <w:hideMark/>
          </w:tcPr>
          <w:p w14:paraId="6AF4F9DD"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hideMark/>
          </w:tcPr>
          <w:p w14:paraId="53228C4B"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hideMark/>
          </w:tcPr>
          <w:p w14:paraId="6F6D0092"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hideMark/>
          </w:tcPr>
          <w:p w14:paraId="43BBCD6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3CA1C8DF"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56018F87" w14:textId="77777777" w:rsidR="001A6840" w:rsidRPr="00EF2D34" w:rsidRDefault="001A6840" w:rsidP="0068098B">
            <w:pPr>
              <w:spacing w:after="0" w:line="276" w:lineRule="auto"/>
              <w:jc w:val="center"/>
              <w:rPr>
                <w:rFonts w:cs="Times New Roman"/>
              </w:rPr>
            </w:pPr>
            <w:r w:rsidRPr="00EF2D34">
              <w:rPr>
                <w:rFonts w:cs="Times New Roman"/>
              </w:rPr>
              <w:t>5</w:t>
            </w:r>
          </w:p>
        </w:tc>
        <w:tc>
          <w:tcPr>
            <w:tcW w:w="792" w:type="pct"/>
            <w:vAlign w:val="center"/>
          </w:tcPr>
          <w:p w14:paraId="14EC0C1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4</w:t>
            </w:r>
          </w:p>
        </w:tc>
        <w:tc>
          <w:tcPr>
            <w:tcW w:w="1095" w:type="pct"/>
            <w:vAlign w:val="center"/>
          </w:tcPr>
          <w:p w14:paraId="3E983388"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6FFDC132"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74E97E5E"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14BFC7C9"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25A3DC12" w14:textId="77777777" w:rsidR="001A6840" w:rsidRPr="00EF2D34" w:rsidRDefault="001A6840" w:rsidP="0068098B">
            <w:pPr>
              <w:spacing w:after="0" w:line="276" w:lineRule="auto"/>
              <w:jc w:val="center"/>
              <w:rPr>
                <w:rFonts w:cs="Times New Roman"/>
              </w:rPr>
            </w:pPr>
            <w:r w:rsidRPr="00EF2D34">
              <w:rPr>
                <w:rFonts w:cs="Times New Roman"/>
              </w:rPr>
              <w:t>6</w:t>
            </w:r>
          </w:p>
        </w:tc>
        <w:tc>
          <w:tcPr>
            <w:tcW w:w="792" w:type="pct"/>
            <w:vAlign w:val="center"/>
          </w:tcPr>
          <w:p w14:paraId="1A3E55D7"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646FCE87"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3052FE7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7AF7F004"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25A775CB"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1C6026F0" w14:textId="77777777" w:rsidR="001A6840" w:rsidRPr="00EF2D34" w:rsidRDefault="001A6840" w:rsidP="0068098B">
            <w:pPr>
              <w:spacing w:after="0" w:line="276" w:lineRule="auto"/>
              <w:jc w:val="center"/>
              <w:rPr>
                <w:rFonts w:cs="Times New Roman"/>
              </w:rPr>
            </w:pPr>
            <w:r w:rsidRPr="00EF2D34">
              <w:rPr>
                <w:rFonts w:cs="Times New Roman"/>
              </w:rPr>
              <w:t>7</w:t>
            </w:r>
          </w:p>
        </w:tc>
        <w:tc>
          <w:tcPr>
            <w:tcW w:w="792" w:type="pct"/>
            <w:vAlign w:val="center"/>
          </w:tcPr>
          <w:p w14:paraId="2FC29284"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567B96D0"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5E5580A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11347CE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r>
      <w:tr w:rsidR="001A6840" w:rsidRPr="00EF2D34" w14:paraId="0B1319C3"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245EAD1D" w14:textId="77777777" w:rsidR="001A6840" w:rsidRPr="00EF2D34" w:rsidRDefault="001A6840" w:rsidP="0068098B">
            <w:pPr>
              <w:spacing w:after="0" w:line="276" w:lineRule="auto"/>
              <w:jc w:val="center"/>
              <w:rPr>
                <w:rFonts w:cs="Times New Roman"/>
              </w:rPr>
            </w:pPr>
            <w:r w:rsidRPr="00EF2D34">
              <w:rPr>
                <w:rFonts w:cs="Times New Roman"/>
              </w:rPr>
              <w:t>8</w:t>
            </w:r>
          </w:p>
        </w:tc>
        <w:tc>
          <w:tcPr>
            <w:tcW w:w="792" w:type="pct"/>
            <w:vAlign w:val="center"/>
          </w:tcPr>
          <w:p w14:paraId="5F23E622"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7F4093D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6B73C796"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53BCBFB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5DE95997"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76CFF83F" w14:textId="77777777" w:rsidR="001A6840" w:rsidRPr="00EF2D34" w:rsidRDefault="001A6840" w:rsidP="0068098B">
            <w:pPr>
              <w:spacing w:after="0" w:line="276" w:lineRule="auto"/>
              <w:jc w:val="center"/>
              <w:rPr>
                <w:rFonts w:cs="Times New Roman"/>
              </w:rPr>
            </w:pPr>
            <w:r w:rsidRPr="00EF2D34">
              <w:rPr>
                <w:rFonts w:cs="Times New Roman"/>
              </w:rPr>
              <w:t>9</w:t>
            </w:r>
          </w:p>
        </w:tc>
        <w:tc>
          <w:tcPr>
            <w:tcW w:w="792" w:type="pct"/>
            <w:vAlign w:val="center"/>
          </w:tcPr>
          <w:p w14:paraId="237381C0"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4</w:t>
            </w:r>
          </w:p>
        </w:tc>
        <w:tc>
          <w:tcPr>
            <w:tcW w:w="1095" w:type="pct"/>
            <w:vAlign w:val="center"/>
          </w:tcPr>
          <w:p w14:paraId="214555C7"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7BF88184"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078D971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0617D44D"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5C1EDDB4" w14:textId="77777777" w:rsidR="001A6840" w:rsidRPr="00EF2D34" w:rsidRDefault="001A6840" w:rsidP="0068098B">
            <w:pPr>
              <w:spacing w:after="0" w:line="276" w:lineRule="auto"/>
              <w:jc w:val="center"/>
              <w:rPr>
                <w:rFonts w:cs="Times New Roman"/>
              </w:rPr>
            </w:pPr>
            <w:r w:rsidRPr="00EF2D34">
              <w:rPr>
                <w:rFonts w:cs="Times New Roman"/>
              </w:rPr>
              <w:t>10</w:t>
            </w:r>
          </w:p>
        </w:tc>
        <w:tc>
          <w:tcPr>
            <w:tcW w:w="792" w:type="pct"/>
            <w:vAlign w:val="center"/>
          </w:tcPr>
          <w:p w14:paraId="272C3927"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c>
          <w:tcPr>
            <w:tcW w:w="1095" w:type="pct"/>
            <w:vAlign w:val="center"/>
          </w:tcPr>
          <w:p w14:paraId="6699632F"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c>
          <w:tcPr>
            <w:tcW w:w="1330" w:type="pct"/>
            <w:vAlign w:val="center"/>
          </w:tcPr>
          <w:p w14:paraId="257EEFFF"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3</w:t>
            </w:r>
          </w:p>
        </w:tc>
        <w:tc>
          <w:tcPr>
            <w:tcW w:w="1170" w:type="pct"/>
            <w:vAlign w:val="center"/>
          </w:tcPr>
          <w:p w14:paraId="11C9CF06"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57FDF45A"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5B384D83" w14:textId="77777777" w:rsidR="001A6840" w:rsidRPr="00EF2D34" w:rsidRDefault="001A6840" w:rsidP="0068098B">
            <w:pPr>
              <w:spacing w:after="0" w:line="276" w:lineRule="auto"/>
              <w:jc w:val="center"/>
              <w:rPr>
                <w:rFonts w:cs="Times New Roman"/>
              </w:rPr>
            </w:pPr>
            <w:r w:rsidRPr="00EF2D34">
              <w:rPr>
                <w:rFonts w:cs="Times New Roman"/>
              </w:rPr>
              <w:t>11</w:t>
            </w:r>
          </w:p>
        </w:tc>
        <w:tc>
          <w:tcPr>
            <w:tcW w:w="792" w:type="pct"/>
            <w:vAlign w:val="center"/>
          </w:tcPr>
          <w:p w14:paraId="1A0275A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6B676F90"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7A2FCB7D"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c>
          <w:tcPr>
            <w:tcW w:w="1170" w:type="pct"/>
            <w:vAlign w:val="center"/>
          </w:tcPr>
          <w:p w14:paraId="169E7512"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58D37321"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4493FF1B" w14:textId="77777777" w:rsidR="001A6840" w:rsidRPr="00EF2D34" w:rsidRDefault="001A6840" w:rsidP="0068098B">
            <w:pPr>
              <w:spacing w:after="0" w:line="276" w:lineRule="auto"/>
              <w:jc w:val="center"/>
              <w:rPr>
                <w:rFonts w:cs="Times New Roman"/>
              </w:rPr>
            </w:pPr>
            <w:r w:rsidRPr="00EF2D34">
              <w:rPr>
                <w:rFonts w:cs="Times New Roman"/>
              </w:rPr>
              <w:t>12</w:t>
            </w:r>
          </w:p>
        </w:tc>
        <w:tc>
          <w:tcPr>
            <w:tcW w:w="792" w:type="pct"/>
            <w:vAlign w:val="center"/>
          </w:tcPr>
          <w:p w14:paraId="7CAE838D"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4DF9A2C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7CE644A4"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28E4490E"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0EDB4482"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42F4990C" w14:textId="77777777" w:rsidR="001A6840" w:rsidRPr="00EF2D34" w:rsidRDefault="001A6840" w:rsidP="0068098B">
            <w:pPr>
              <w:spacing w:after="0" w:line="276" w:lineRule="auto"/>
              <w:jc w:val="center"/>
              <w:rPr>
                <w:rFonts w:cs="Times New Roman"/>
              </w:rPr>
            </w:pPr>
            <w:r w:rsidRPr="00EF2D34">
              <w:rPr>
                <w:rFonts w:cs="Times New Roman"/>
              </w:rPr>
              <w:t>13</w:t>
            </w:r>
          </w:p>
        </w:tc>
        <w:tc>
          <w:tcPr>
            <w:tcW w:w="792" w:type="pct"/>
            <w:vAlign w:val="center"/>
          </w:tcPr>
          <w:p w14:paraId="3CA035F4"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6942AE40"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3E23BA92"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7BB94D66"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7E30E83A"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0CDFEBD9" w14:textId="77777777" w:rsidR="001A6840" w:rsidRPr="00EF2D34" w:rsidRDefault="001A6840" w:rsidP="0068098B">
            <w:pPr>
              <w:spacing w:after="0" w:line="276" w:lineRule="auto"/>
              <w:jc w:val="center"/>
              <w:rPr>
                <w:rFonts w:cs="Times New Roman"/>
              </w:rPr>
            </w:pPr>
            <w:r w:rsidRPr="00EF2D34">
              <w:rPr>
                <w:rFonts w:cs="Times New Roman"/>
              </w:rPr>
              <w:t>14</w:t>
            </w:r>
          </w:p>
        </w:tc>
        <w:tc>
          <w:tcPr>
            <w:tcW w:w="792" w:type="pct"/>
            <w:vAlign w:val="center"/>
          </w:tcPr>
          <w:p w14:paraId="0567954A"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71D6E6DC"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5C6381DA"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707972AA"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1CDECB72"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3549FEAB" w14:textId="77777777" w:rsidR="001A6840" w:rsidRPr="00EF2D34" w:rsidRDefault="001A6840" w:rsidP="0068098B">
            <w:pPr>
              <w:spacing w:after="0" w:line="276" w:lineRule="auto"/>
              <w:jc w:val="center"/>
              <w:rPr>
                <w:rFonts w:cs="Times New Roman"/>
              </w:rPr>
            </w:pPr>
            <w:r w:rsidRPr="00EF2D34">
              <w:rPr>
                <w:rFonts w:cs="Times New Roman"/>
              </w:rPr>
              <w:t>15</w:t>
            </w:r>
          </w:p>
        </w:tc>
        <w:tc>
          <w:tcPr>
            <w:tcW w:w="792" w:type="pct"/>
            <w:vAlign w:val="center"/>
          </w:tcPr>
          <w:p w14:paraId="72BBBADD"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4</w:t>
            </w:r>
          </w:p>
        </w:tc>
        <w:tc>
          <w:tcPr>
            <w:tcW w:w="1095" w:type="pct"/>
            <w:vAlign w:val="center"/>
          </w:tcPr>
          <w:p w14:paraId="26FC9AD6"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43CCC27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214CDD9E"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0D47E452"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2A2F8E1C" w14:textId="77777777" w:rsidR="001A6840" w:rsidRPr="00EF2D34" w:rsidRDefault="001A6840" w:rsidP="0068098B">
            <w:pPr>
              <w:spacing w:after="0" w:line="276" w:lineRule="auto"/>
              <w:jc w:val="center"/>
              <w:rPr>
                <w:rFonts w:cs="Times New Roman"/>
              </w:rPr>
            </w:pPr>
            <w:r w:rsidRPr="00EF2D34">
              <w:rPr>
                <w:rFonts w:cs="Times New Roman"/>
              </w:rPr>
              <w:t>16</w:t>
            </w:r>
          </w:p>
        </w:tc>
        <w:tc>
          <w:tcPr>
            <w:tcW w:w="792" w:type="pct"/>
            <w:vAlign w:val="center"/>
          </w:tcPr>
          <w:p w14:paraId="7D6B9CC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4</w:t>
            </w:r>
          </w:p>
        </w:tc>
        <w:tc>
          <w:tcPr>
            <w:tcW w:w="1095" w:type="pct"/>
            <w:vAlign w:val="center"/>
          </w:tcPr>
          <w:p w14:paraId="2469E7D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c>
          <w:tcPr>
            <w:tcW w:w="1330" w:type="pct"/>
            <w:vAlign w:val="center"/>
          </w:tcPr>
          <w:p w14:paraId="0DEF03E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c>
          <w:tcPr>
            <w:tcW w:w="1170" w:type="pct"/>
            <w:vAlign w:val="center"/>
          </w:tcPr>
          <w:p w14:paraId="2574CF78"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r>
      <w:tr w:rsidR="001A6840" w:rsidRPr="00EF2D34" w14:paraId="174F40A4"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1A0EDA55" w14:textId="77777777" w:rsidR="001A6840" w:rsidRPr="00EF2D34" w:rsidRDefault="001A6840" w:rsidP="0068098B">
            <w:pPr>
              <w:spacing w:after="0" w:line="276" w:lineRule="auto"/>
              <w:jc w:val="center"/>
              <w:rPr>
                <w:rFonts w:cs="Times New Roman"/>
              </w:rPr>
            </w:pPr>
            <w:r w:rsidRPr="00EF2D34">
              <w:rPr>
                <w:rFonts w:cs="Times New Roman"/>
              </w:rPr>
              <w:t>17</w:t>
            </w:r>
          </w:p>
        </w:tc>
        <w:tc>
          <w:tcPr>
            <w:tcW w:w="792" w:type="pct"/>
            <w:vAlign w:val="center"/>
          </w:tcPr>
          <w:p w14:paraId="46DABFBA"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3</w:t>
            </w:r>
          </w:p>
        </w:tc>
        <w:tc>
          <w:tcPr>
            <w:tcW w:w="1095" w:type="pct"/>
            <w:vAlign w:val="center"/>
          </w:tcPr>
          <w:p w14:paraId="50FA1C09"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26125A77"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29254EDD"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6E148D91"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566F8A93" w14:textId="77777777" w:rsidR="001A6840" w:rsidRPr="00EF2D34" w:rsidRDefault="001A6840" w:rsidP="0068098B">
            <w:pPr>
              <w:spacing w:after="0" w:line="276" w:lineRule="auto"/>
              <w:jc w:val="center"/>
              <w:rPr>
                <w:rFonts w:cs="Times New Roman"/>
              </w:rPr>
            </w:pPr>
            <w:r w:rsidRPr="00EF2D34">
              <w:rPr>
                <w:rFonts w:cs="Times New Roman"/>
              </w:rPr>
              <w:t>18</w:t>
            </w:r>
          </w:p>
        </w:tc>
        <w:tc>
          <w:tcPr>
            <w:tcW w:w="792" w:type="pct"/>
            <w:vAlign w:val="center"/>
          </w:tcPr>
          <w:p w14:paraId="10240FAF"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527A5DBA"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3B6A8867"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00FFBD79"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5159BF1C"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2587DFE0" w14:textId="77777777" w:rsidR="001A6840" w:rsidRPr="00EF2D34" w:rsidRDefault="001A6840" w:rsidP="0068098B">
            <w:pPr>
              <w:spacing w:after="0" w:line="276" w:lineRule="auto"/>
              <w:jc w:val="center"/>
              <w:rPr>
                <w:rFonts w:cs="Times New Roman"/>
              </w:rPr>
            </w:pPr>
            <w:r w:rsidRPr="00EF2D34">
              <w:rPr>
                <w:rFonts w:cs="Times New Roman"/>
              </w:rPr>
              <w:t>19</w:t>
            </w:r>
          </w:p>
        </w:tc>
        <w:tc>
          <w:tcPr>
            <w:tcW w:w="792" w:type="pct"/>
            <w:vAlign w:val="center"/>
          </w:tcPr>
          <w:p w14:paraId="68A45E7A"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3</w:t>
            </w:r>
          </w:p>
        </w:tc>
        <w:tc>
          <w:tcPr>
            <w:tcW w:w="1095" w:type="pct"/>
            <w:vAlign w:val="center"/>
          </w:tcPr>
          <w:p w14:paraId="04C960D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c>
          <w:tcPr>
            <w:tcW w:w="1330" w:type="pct"/>
            <w:vAlign w:val="center"/>
          </w:tcPr>
          <w:p w14:paraId="3C93D40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4</w:t>
            </w:r>
          </w:p>
        </w:tc>
        <w:tc>
          <w:tcPr>
            <w:tcW w:w="1170" w:type="pct"/>
            <w:vAlign w:val="center"/>
          </w:tcPr>
          <w:p w14:paraId="0E399019"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79880161"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7B057F91" w14:textId="77777777" w:rsidR="001A6840" w:rsidRPr="00EF2D34" w:rsidRDefault="001A6840" w:rsidP="0068098B">
            <w:pPr>
              <w:spacing w:after="0" w:line="276" w:lineRule="auto"/>
              <w:jc w:val="center"/>
              <w:rPr>
                <w:rFonts w:cs="Times New Roman"/>
              </w:rPr>
            </w:pPr>
            <w:r w:rsidRPr="00EF2D34">
              <w:rPr>
                <w:rFonts w:cs="Times New Roman"/>
              </w:rPr>
              <w:t>20</w:t>
            </w:r>
          </w:p>
        </w:tc>
        <w:tc>
          <w:tcPr>
            <w:tcW w:w="792" w:type="pct"/>
            <w:vAlign w:val="center"/>
          </w:tcPr>
          <w:p w14:paraId="1CFBDB2F"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0514572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5</w:t>
            </w:r>
          </w:p>
        </w:tc>
        <w:tc>
          <w:tcPr>
            <w:tcW w:w="1330" w:type="pct"/>
            <w:vAlign w:val="center"/>
          </w:tcPr>
          <w:p w14:paraId="785FDB56"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106E7B97"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072A37D0"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71A9E8E9" w14:textId="77777777" w:rsidR="001A6840" w:rsidRPr="00EF2D34" w:rsidRDefault="001A6840" w:rsidP="0068098B">
            <w:pPr>
              <w:spacing w:after="0" w:line="276" w:lineRule="auto"/>
              <w:jc w:val="center"/>
              <w:rPr>
                <w:rFonts w:cs="Times New Roman"/>
              </w:rPr>
            </w:pPr>
            <w:r w:rsidRPr="00EF2D34">
              <w:rPr>
                <w:rFonts w:cs="Times New Roman"/>
              </w:rPr>
              <w:t>21</w:t>
            </w:r>
          </w:p>
        </w:tc>
        <w:tc>
          <w:tcPr>
            <w:tcW w:w="792" w:type="pct"/>
            <w:vAlign w:val="center"/>
          </w:tcPr>
          <w:p w14:paraId="1E592A7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5DBE8F10"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72833A5E"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2F63150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461B0CFC"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79ABD59D" w14:textId="77777777" w:rsidR="001A6840" w:rsidRPr="00EF2D34" w:rsidRDefault="001A6840" w:rsidP="0068098B">
            <w:pPr>
              <w:spacing w:after="0" w:line="276" w:lineRule="auto"/>
              <w:jc w:val="center"/>
              <w:rPr>
                <w:rFonts w:cs="Times New Roman"/>
              </w:rPr>
            </w:pPr>
            <w:r w:rsidRPr="00EF2D34">
              <w:rPr>
                <w:rFonts w:cs="Times New Roman"/>
              </w:rPr>
              <w:t>22</w:t>
            </w:r>
          </w:p>
        </w:tc>
        <w:tc>
          <w:tcPr>
            <w:tcW w:w="792" w:type="pct"/>
            <w:vAlign w:val="center"/>
          </w:tcPr>
          <w:p w14:paraId="502EEAEF"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32F7B94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648AB1B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37D01DFC"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5AE52D71"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16CE017B" w14:textId="77777777" w:rsidR="001A6840" w:rsidRPr="00EF2D34" w:rsidRDefault="001A6840" w:rsidP="0068098B">
            <w:pPr>
              <w:spacing w:after="0" w:line="276" w:lineRule="auto"/>
              <w:jc w:val="center"/>
              <w:rPr>
                <w:rFonts w:cs="Times New Roman"/>
              </w:rPr>
            </w:pPr>
            <w:r w:rsidRPr="00EF2D34">
              <w:rPr>
                <w:rFonts w:cs="Times New Roman"/>
              </w:rPr>
              <w:t>23</w:t>
            </w:r>
          </w:p>
        </w:tc>
        <w:tc>
          <w:tcPr>
            <w:tcW w:w="792" w:type="pct"/>
            <w:vAlign w:val="center"/>
          </w:tcPr>
          <w:p w14:paraId="781B8EAB"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543D1ECC"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47D34882"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0F91793F"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53D83BB9"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250D33CD" w14:textId="77777777" w:rsidR="001A6840" w:rsidRPr="00EF2D34" w:rsidRDefault="001A6840" w:rsidP="0068098B">
            <w:pPr>
              <w:spacing w:after="0" w:line="276" w:lineRule="auto"/>
              <w:jc w:val="center"/>
              <w:rPr>
                <w:rFonts w:cs="Times New Roman"/>
              </w:rPr>
            </w:pPr>
            <w:r w:rsidRPr="00EF2D34">
              <w:rPr>
                <w:rFonts w:cs="Times New Roman"/>
              </w:rPr>
              <w:t>24</w:t>
            </w:r>
          </w:p>
        </w:tc>
        <w:tc>
          <w:tcPr>
            <w:tcW w:w="792" w:type="pct"/>
            <w:vAlign w:val="center"/>
          </w:tcPr>
          <w:p w14:paraId="0688FA98"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500258C2"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0513E58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6758C707"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1D2BF001"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2977FC6E" w14:textId="77777777" w:rsidR="001A6840" w:rsidRPr="00EF2D34" w:rsidRDefault="001A6840" w:rsidP="0068098B">
            <w:pPr>
              <w:spacing w:after="0" w:line="276" w:lineRule="auto"/>
              <w:jc w:val="center"/>
              <w:rPr>
                <w:rFonts w:cs="Times New Roman"/>
              </w:rPr>
            </w:pPr>
            <w:r w:rsidRPr="00EF2D34">
              <w:rPr>
                <w:rFonts w:cs="Times New Roman"/>
              </w:rPr>
              <w:t>25</w:t>
            </w:r>
          </w:p>
        </w:tc>
        <w:tc>
          <w:tcPr>
            <w:tcW w:w="792" w:type="pct"/>
            <w:vAlign w:val="center"/>
          </w:tcPr>
          <w:p w14:paraId="7B1BC1BA"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72E3FE7E"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2FA726A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3A81B5E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30575D37"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39A319B9" w14:textId="77777777" w:rsidR="001A6840" w:rsidRPr="00EF2D34" w:rsidRDefault="001A6840" w:rsidP="0068098B">
            <w:pPr>
              <w:spacing w:after="0" w:line="276" w:lineRule="auto"/>
              <w:jc w:val="center"/>
              <w:rPr>
                <w:rFonts w:cs="Times New Roman"/>
              </w:rPr>
            </w:pPr>
            <w:r w:rsidRPr="00EF2D34">
              <w:rPr>
                <w:rFonts w:cs="Times New Roman"/>
              </w:rPr>
              <w:t>26</w:t>
            </w:r>
          </w:p>
        </w:tc>
        <w:tc>
          <w:tcPr>
            <w:tcW w:w="792" w:type="pct"/>
            <w:vAlign w:val="center"/>
          </w:tcPr>
          <w:p w14:paraId="411EB35C"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51D3B28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4173CFC9"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12F7327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26231BC3"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229FCEFD" w14:textId="77777777" w:rsidR="001A6840" w:rsidRPr="00EF2D34" w:rsidRDefault="001A6840" w:rsidP="0068098B">
            <w:pPr>
              <w:spacing w:after="0" w:line="276" w:lineRule="auto"/>
              <w:jc w:val="center"/>
              <w:rPr>
                <w:rFonts w:cs="Times New Roman"/>
              </w:rPr>
            </w:pPr>
            <w:r w:rsidRPr="00EF2D34">
              <w:rPr>
                <w:rFonts w:cs="Times New Roman"/>
              </w:rPr>
              <w:t>27</w:t>
            </w:r>
          </w:p>
        </w:tc>
        <w:tc>
          <w:tcPr>
            <w:tcW w:w="792" w:type="pct"/>
            <w:vAlign w:val="center"/>
          </w:tcPr>
          <w:p w14:paraId="67D488BD"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5F8EA9C7"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7F141F7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42071E5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03546E5A"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2BECD7DD" w14:textId="77777777" w:rsidR="001A6840" w:rsidRPr="00EF2D34" w:rsidRDefault="001A6840" w:rsidP="0068098B">
            <w:pPr>
              <w:spacing w:after="0" w:line="276" w:lineRule="auto"/>
              <w:jc w:val="center"/>
              <w:rPr>
                <w:rFonts w:cs="Times New Roman"/>
              </w:rPr>
            </w:pPr>
            <w:r w:rsidRPr="00EF2D34">
              <w:rPr>
                <w:rFonts w:cs="Times New Roman"/>
              </w:rPr>
              <w:t>28</w:t>
            </w:r>
          </w:p>
        </w:tc>
        <w:tc>
          <w:tcPr>
            <w:tcW w:w="792" w:type="pct"/>
            <w:vAlign w:val="center"/>
          </w:tcPr>
          <w:p w14:paraId="382212D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095" w:type="pct"/>
            <w:vAlign w:val="center"/>
          </w:tcPr>
          <w:p w14:paraId="0E3904D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3C7A8970"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43F75A6A"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4</w:t>
            </w:r>
          </w:p>
        </w:tc>
      </w:tr>
      <w:tr w:rsidR="001A6840" w:rsidRPr="00EF2D34" w14:paraId="4D7B4D30"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591A1E01" w14:textId="77777777" w:rsidR="001A6840" w:rsidRPr="00EF2D34" w:rsidRDefault="001A6840" w:rsidP="0068098B">
            <w:pPr>
              <w:spacing w:after="0" w:line="276" w:lineRule="auto"/>
              <w:jc w:val="center"/>
              <w:rPr>
                <w:rFonts w:cs="Times New Roman"/>
              </w:rPr>
            </w:pPr>
            <w:r w:rsidRPr="00EF2D34">
              <w:rPr>
                <w:rFonts w:cs="Times New Roman"/>
              </w:rPr>
              <w:t>29</w:t>
            </w:r>
          </w:p>
        </w:tc>
        <w:tc>
          <w:tcPr>
            <w:tcW w:w="792" w:type="pct"/>
            <w:vAlign w:val="center"/>
          </w:tcPr>
          <w:p w14:paraId="59FDE5C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2</w:t>
            </w:r>
          </w:p>
        </w:tc>
        <w:tc>
          <w:tcPr>
            <w:tcW w:w="1095" w:type="pct"/>
            <w:vAlign w:val="center"/>
          </w:tcPr>
          <w:p w14:paraId="7C640257"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23BAACA8"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4B7E75D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378C3214"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0E4CF7FE" w14:textId="77777777" w:rsidR="001A6840" w:rsidRPr="00EF2D34" w:rsidRDefault="001A6840" w:rsidP="0068098B">
            <w:pPr>
              <w:spacing w:after="0" w:line="276" w:lineRule="auto"/>
              <w:jc w:val="center"/>
              <w:rPr>
                <w:rFonts w:cs="Times New Roman"/>
              </w:rPr>
            </w:pPr>
            <w:r w:rsidRPr="00EF2D34">
              <w:rPr>
                <w:rFonts w:cs="Times New Roman"/>
              </w:rPr>
              <w:t>30</w:t>
            </w:r>
          </w:p>
        </w:tc>
        <w:tc>
          <w:tcPr>
            <w:tcW w:w="792" w:type="pct"/>
            <w:vAlign w:val="center"/>
          </w:tcPr>
          <w:p w14:paraId="39D27EAD"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4</w:t>
            </w:r>
          </w:p>
        </w:tc>
        <w:tc>
          <w:tcPr>
            <w:tcW w:w="1095" w:type="pct"/>
            <w:vAlign w:val="center"/>
          </w:tcPr>
          <w:p w14:paraId="5B527D8D"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330" w:type="pct"/>
            <w:vAlign w:val="center"/>
          </w:tcPr>
          <w:p w14:paraId="06A767BD"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c>
          <w:tcPr>
            <w:tcW w:w="1170" w:type="pct"/>
            <w:vAlign w:val="center"/>
          </w:tcPr>
          <w:p w14:paraId="5F436525"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Fonts w:cs="Times New Roman"/>
              </w:rPr>
              <w:t>6</w:t>
            </w:r>
          </w:p>
        </w:tc>
      </w:tr>
      <w:tr w:rsidR="001A6840" w:rsidRPr="00EF2D34" w14:paraId="3D162E95"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hideMark/>
          </w:tcPr>
          <w:p w14:paraId="186A09DA" w14:textId="77777777" w:rsidR="001A6840" w:rsidRPr="00EF2D34" w:rsidRDefault="001A6840" w:rsidP="0068098B">
            <w:pPr>
              <w:spacing w:after="0" w:line="276" w:lineRule="auto"/>
              <w:jc w:val="center"/>
              <w:rPr>
                <w:rFonts w:cs="Times New Roman"/>
              </w:rPr>
            </w:pPr>
            <w:r w:rsidRPr="00EF2D34">
              <w:rPr>
                <w:rStyle w:val="Kiemels2"/>
                <w:rFonts w:cs="Times New Roman"/>
              </w:rPr>
              <w:t>Összesen</w:t>
            </w:r>
          </w:p>
        </w:tc>
        <w:tc>
          <w:tcPr>
            <w:tcW w:w="792" w:type="pct"/>
            <w:vAlign w:val="center"/>
            <w:hideMark/>
          </w:tcPr>
          <w:p w14:paraId="3708A8D8"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Style w:val="Kiemels2"/>
                <w:rFonts w:cs="Times New Roman"/>
              </w:rPr>
              <w:t>159 / 180</w:t>
            </w:r>
          </w:p>
        </w:tc>
        <w:tc>
          <w:tcPr>
            <w:tcW w:w="1095" w:type="pct"/>
            <w:vAlign w:val="center"/>
            <w:hideMark/>
          </w:tcPr>
          <w:p w14:paraId="6242263B"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Style w:val="Kiemels2"/>
                <w:rFonts w:cs="Times New Roman"/>
              </w:rPr>
              <w:t>171 / 180</w:t>
            </w:r>
          </w:p>
        </w:tc>
        <w:tc>
          <w:tcPr>
            <w:tcW w:w="1330" w:type="pct"/>
            <w:vAlign w:val="center"/>
            <w:hideMark/>
          </w:tcPr>
          <w:p w14:paraId="1EC19561"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Style w:val="Kiemels2"/>
                <w:rFonts w:cs="Times New Roman"/>
              </w:rPr>
              <w:t>168 / 180</w:t>
            </w:r>
          </w:p>
        </w:tc>
        <w:tc>
          <w:tcPr>
            <w:tcW w:w="1170" w:type="pct"/>
            <w:vAlign w:val="center"/>
            <w:hideMark/>
          </w:tcPr>
          <w:p w14:paraId="038C6BF4"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Style w:val="Kiemels2"/>
                <w:rFonts w:cs="Times New Roman"/>
              </w:rPr>
              <w:t>172 / 180</w:t>
            </w:r>
          </w:p>
        </w:tc>
      </w:tr>
      <w:tr w:rsidR="001A6840" w:rsidRPr="00EF2D34" w14:paraId="5581ADCE"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612" w:type="pct"/>
            <w:vAlign w:val="center"/>
          </w:tcPr>
          <w:p w14:paraId="1705D3C9" w14:textId="77777777" w:rsidR="001A6840" w:rsidRPr="00EF2D34" w:rsidRDefault="001A6840" w:rsidP="0068098B">
            <w:pPr>
              <w:spacing w:after="0" w:line="276" w:lineRule="auto"/>
              <w:jc w:val="center"/>
              <w:rPr>
                <w:rFonts w:cs="Times New Roman"/>
              </w:rPr>
            </w:pPr>
            <w:r w:rsidRPr="00EF2D34">
              <w:rPr>
                <w:rStyle w:val="Kiemels2"/>
                <w:rFonts w:cs="Times New Roman"/>
              </w:rPr>
              <w:t>Százalék</w:t>
            </w:r>
          </w:p>
        </w:tc>
        <w:tc>
          <w:tcPr>
            <w:tcW w:w="792" w:type="pct"/>
            <w:vAlign w:val="center"/>
          </w:tcPr>
          <w:p w14:paraId="559A8EB3"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Style w:val="Kiemels2"/>
                <w:rFonts w:cs="Times New Roman"/>
              </w:rPr>
              <w:t>88,3%</w:t>
            </w:r>
          </w:p>
        </w:tc>
        <w:tc>
          <w:tcPr>
            <w:tcW w:w="1095" w:type="pct"/>
            <w:vAlign w:val="center"/>
          </w:tcPr>
          <w:p w14:paraId="25614A36"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Style w:val="Kiemels2"/>
                <w:rFonts w:cs="Times New Roman"/>
              </w:rPr>
              <w:t>95,0%</w:t>
            </w:r>
          </w:p>
        </w:tc>
        <w:tc>
          <w:tcPr>
            <w:tcW w:w="1330" w:type="pct"/>
            <w:vAlign w:val="center"/>
          </w:tcPr>
          <w:p w14:paraId="2068C3A6"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Style w:val="Kiemels2"/>
                <w:rFonts w:cs="Times New Roman"/>
              </w:rPr>
              <w:t>93,3%</w:t>
            </w:r>
          </w:p>
        </w:tc>
        <w:tc>
          <w:tcPr>
            <w:tcW w:w="1170" w:type="pct"/>
            <w:vAlign w:val="center"/>
          </w:tcPr>
          <w:p w14:paraId="6E267C76" w14:textId="77777777" w:rsidR="001A6840" w:rsidRPr="00EF2D34"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EF2D34">
              <w:rPr>
                <w:rStyle w:val="Kiemels2"/>
                <w:rFonts w:cs="Times New Roman"/>
              </w:rPr>
              <w:t>95,6%</w:t>
            </w:r>
          </w:p>
        </w:tc>
      </w:tr>
    </w:tbl>
    <w:bookmarkStart w:id="195" w:name="_Ref226493498"/>
    <w:p w14:paraId="6AF5AA19" w14:textId="77777777" w:rsidR="001A6840" w:rsidRDefault="001A6840" w:rsidP="001A6840">
      <w:pPr>
        <w:pStyle w:val="Kpalrs"/>
        <w:spacing w:before="120"/>
        <w:jc w:val="center"/>
      </w:pPr>
      <w:r>
        <w:fldChar w:fldCharType="begin"/>
      </w:r>
      <w:r>
        <w:instrText xml:space="preserve"> SEQ táblázat \* ARABIC </w:instrText>
      </w:r>
      <w:r>
        <w:fldChar w:fldCharType="separate"/>
      </w:r>
      <w:bookmarkStart w:id="196" w:name="_Toc227188295"/>
      <w:r>
        <w:rPr>
          <w:noProof/>
        </w:rPr>
        <w:t>29</w:t>
      </w:r>
      <w:r>
        <w:fldChar w:fldCharType="end"/>
      </w:r>
      <w:r>
        <w:t>. táblázat</w:t>
      </w:r>
      <w:bookmarkEnd w:id="195"/>
      <w:r>
        <w:t xml:space="preserve">: </w:t>
      </w:r>
      <w:r w:rsidRPr="0099246A">
        <w:t>A szövegnormalizálási benchmark összesítő eredményei</w:t>
      </w:r>
      <w:bookmarkEnd w:id="196"/>
    </w:p>
    <w:p w14:paraId="6D8B815B" w14:textId="77777777" w:rsidR="001A6840" w:rsidRPr="00E871C1" w:rsidRDefault="001A6840" w:rsidP="001A6840">
      <w:pPr>
        <w:spacing w:before="320"/>
        <w:rPr>
          <w:b/>
          <w:bCs/>
        </w:rPr>
      </w:pPr>
      <w:r w:rsidRPr="00E871C1">
        <w:rPr>
          <w:b/>
          <w:bCs/>
        </w:rPr>
        <w:lastRenderedPageBreak/>
        <w:t>Kvalitatív elemzés</w:t>
      </w:r>
    </w:p>
    <w:p w14:paraId="1BEE7F11" w14:textId="77777777" w:rsidR="001A6840" w:rsidRPr="00E871C1" w:rsidRDefault="001A6840" w:rsidP="001A6840">
      <w:r w:rsidRPr="00E871C1">
        <w:t>A szövegnormalizálási benchmark az alábbi mintázatokat tárta fel:</w:t>
      </w:r>
    </w:p>
    <w:p w14:paraId="278D5E28" w14:textId="77777777" w:rsidR="001A6840" w:rsidRPr="00E871C1" w:rsidRDefault="001A6840" w:rsidP="001A6840">
      <w:r w:rsidRPr="00E871C1">
        <w:rPr>
          <w:b/>
          <w:bCs/>
        </w:rPr>
        <w:t>A szabályalapú rendszer erősségei:</w:t>
      </w:r>
      <w:r>
        <w:t xml:space="preserve"> </w:t>
      </w:r>
      <w:r w:rsidRPr="00E871C1">
        <w:t>A determinisztikus szabályrendszer minden futtatásnál azonos kimenetet ad, ami a rádiós felolvasás konzisztenciája szempontjából előnyös. A számok szövegesítése, a hőmérséklet</w:t>
      </w:r>
      <w:r>
        <w:t xml:space="preserve"> </w:t>
      </w:r>
      <w:r w:rsidRPr="00E871C1">
        <w:t>normalizálás és a rövidítések feloldása az esetek túlnyomó többségében helyes. A magyar birtokos ragozás (elseje, tizenötödike, huszonötödike) a dátumkezelő szabályok révén megbízhatóan működik.</w:t>
      </w:r>
    </w:p>
    <w:p w14:paraId="7561FA19" w14:textId="77777777" w:rsidR="001A6840" w:rsidRPr="00E871C1" w:rsidRDefault="001A6840" w:rsidP="001A6840">
      <w:r w:rsidRPr="00E871C1">
        <w:rPr>
          <w:b/>
          <w:bCs/>
        </w:rPr>
        <w:t>Az LLM-ek potenciális előnyei:</w:t>
      </w:r>
      <w:r>
        <w:t xml:space="preserve"> </w:t>
      </w:r>
      <w:r w:rsidRPr="00E871C1">
        <w:t xml:space="preserve">Az LLM-ek a kontextusfüggő normalizálásban </w:t>
      </w:r>
      <w:r>
        <w:t>–</w:t>
      </w:r>
      <w:r w:rsidRPr="00E871C1">
        <w:t xml:space="preserve"> ahol a szabályrendszer nem rendelkezik megfelelő mintával </w:t>
      </w:r>
      <w:r>
        <w:t>–</w:t>
      </w:r>
      <w:r w:rsidRPr="00E871C1">
        <w:t xml:space="preserve"> természetesebb kimenetet produkálhatnak. A toldalékolási hibák és a speciális karakter maradványok kezelése olyan terület, ahol az LLM-ek pragmatikai tudása előnyt jelent.</w:t>
      </w:r>
    </w:p>
    <w:p w14:paraId="4AC47B8E" w14:textId="77777777" w:rsidR="001A6840" w:rsidRPr="00E871C1" w:rsidRDefault="001A6840" w:rsidP="001A6840">
      <w:pPr>
        <w:pStyle w:val="Cmsor4"/>
      </w:pPr>
      <w:bookmarkStart w:id="197" w:name="_Toc227188224"/>
      <w:r w:rsidRPr="00E871C1">
        <w:t>Szövegösszegzési benchmark eredményei</w:t>
      </w:r>
      <w:bookmarkEnd w:id="197"/>
    </w:p>
    <w:p w14:paraId="6EC4D4C5" w14:textId="77777777" w:rsidR="001A6840" w:rsidRPr="00E871C1" w:rsidRDefault="001A6840" w:rsidP="001A6840">
      <w:r w:rsidRPr="00E871C1">
        <w:t>A szövegösszegzési benchmark 5 magyar nyelvű teszthírt vizsgált. A NewsCast rendszer a Sumy LexRank algoritmust alkalmazza (vö. 3.6.2 fejezet), amely extraktív összegzést készít: a szöveg legfontosabb mondatait választja ki változtatás nélkül, gráf</w:t>
      </w:r>
      <w:r>
        <w:t xml:space="preserve"> </w:t>
      </w:r>
      <w:r w:rsidRPr="00E871C1">
        <w:t>alapú koszinusz</w:t>
      </w:r>
      <w:r>
        <w:t>-</w:t>
      </w:r>
      <w:r w:rsidRPr="00E871C1">
        <w:t>hasonlóság mátrix és sajátvektor-centralitás számítás alapján. Az összegzés maximálisan 3 mondatot tartalmaz. A tokenizálás a cseh nyelvi modellre épül (fallback: a magyar NLTK tokenizáló nem volt elérhető, a cseh nyelv hasonló szegmentálási szabályai elfogadható közelítést adnak).</w:t>
      </w:r>
    </w:p>
    <w:p w14:paraId="10236FC6" w14:textId="77777777" w:rsidR="001A6840" w:rsidRPr="00E871C1" w:rsidRDefault="001A6840" w:rsidP="001A6840">
      <w:pPr>
        <w:rPr>
          <w:b/>
          <w:bCs/>
        </w:rPr>
      </w:pPr>
      <w:r w:rsidRPr="00E871C1">
        <w:rPr>
          <w:b/>
          <w:bCs/>
        </w:rPr>
        <w:t>A NewsCast LexRank referencia</w:t>
      </w:r>
      <w:r>
        <w:rPr>
          <w:b/>
          <w:bCs/>
        </w:rPr>
        <w:t xml:space="preserve"> </w:t>
      </w:r>
      <w:r w:rsidRPr="00E871C1">
        <w:rPr>
          <w:b/>
          <w:bCs/>
        </w:rPr>
        <w:t>kimenetei</w:t>
      </w:r>
    </w:p>
    <w:p w14:paraId="3A83A91D" w14:textId="77777777" w:rsidR="001A6840" w:rsidRPr="00E871C1" w:rsidRDefault="001A6840" w:rsidP="001A6840">
      <w:r w:rsidRPr="00E871C1">
        <w:t>Az alábbi táblázat a</w:t>
      </w:r>
      <w:r>
        <w:t xml:space="preserve"> </w:t>
      </w:r>
      <w:r w:rsidRPr="00E871C1">
        <w:t>benchmark_summarize.py</w:t>
      </w:r>
      <w:r>
        <w:t xml:space="preserve"> </w:t>
      </w:r>
      <w:r w:rsidRPr="00E871C1">
        <w:t>script által előállított referencia</w:t>
      </w:r>
      <w:r>
        <w:t xml:space="preserve"> </w:t>
      </w:r>
      <w:r w:rsidRPr="00E871C1">
        <w:t>összegzéseket mutatja be:</w:t>
      </w:r>
    </w:p>
    <w:tbl>
      <w:tblPr>
        <w:tblStyle w:val="Tblzatrcsos1vilgos"/>
        <w:tblW w:w="5000" w:type="pct"/>
        <w:jc w:val="center"/>
        <w:tblLook w:val="04A0" w:firstRow="1" w:lastRow="0" w:firstColumn="1" w:lastColumn="0" w:noHBand="0" w:noVBand="1"/>
      </w:tblPr>
      <w:tblGrid>
        <w:gridCol w:w="558"/>
        <w:gridCol w:w="989"/>
        <w:gridCol w:w="1131"/>
        <w:gridCol w:w="1150"/>
        <w:gridCol w:w="5234"/>
      </w:tblGrid>
      <w:tr w:rsidR="001A6840" w:rsidRPr="00E871C1" w14:paraId="559EE140" w14:textId="77777777" w:rsidTr="0068098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10" w:type="pct"/>
            <w:vAlign w:val="center"/>
            <w:hideMark/>
          </w:tcPr>
          <w:p w14:paraId="67FBA17D" w14:textId="77777777" w:rsidR="001A6840" w:rsidRPr="00E871C1" w:rsidRDefault="001A6840" w:rsidP="0068098B">
            <w:pPr>
              <w:spacing w:after="0" w:line="276" w:lineRule="auto"/>
              <w:jc w:val="center"/>
              <w:rPr>
                <w:sz w:val="20"/>
                <w:szCs w:val="20"/>
              </w:rPr>
            </w:pPr>
            <w:r w:rsidRPr="00E871C1">
              <w:rPr>
                <w:sz w:val="20"/>
                <w:szCs w:val="20"/>
              </w:rPr>
              <w:t>Hír</w:t>
            </w:r>
          </w:p>
        </w:tc>
        <w:tc>
          <w:tcPr>
            <w:tcW w:w="548" w:type="pct"/>
            <w:vAlign w:val="center"/>
            <w:hideMark/>
          </w:tcPr>
          <w:p w14:paraId="3B6F1E17"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Eredeti hossz</w:t>
            </w:r>
          </w:p>
        </w:tc>
        <w:tc>
          <w:tcPr>
            <w:tcW w:w="626" w:type="pct"/>
            <w:vAlign w:val="center"/>
            <w:hideMark/>
          </w:tcPr>
          <w:p w14:paraId="30E21E7D"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Összegzés hossz</w:t>
            </w:r>
          </w:p>
        </w:tc>
        <w:tc>
          <w:tcPr>
            <w:tcW w:w="626" w:type="pct"/>
            <w:vAlign w:val="center"/>
            <w:hideMark/>
          </w:tcPr>
          <w:p w14:paraId="6DB87BD9"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Tömörítési arány</w:t>
            </w:r>
          </w:p>
        </w:tc>
        <w:tc>
          <w:tcPr>
            <w:tcW w:w="2891" w:type="pct"/>
            <w:vAlign w:val="center"/>
            <w:hideMark/>
          </w:tcPr>
          <w:p w14:paraId="597416E3" w14:textId="77777777" w:rsidR="001A6840" w:rsidRPr="00E871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E871C1">
              <w:rPr>
                <w:sz w:val="20"/>
                <w:szCs w:val="20"/>
              </w:rPr>
              <w:t>LexRank összegzés (3 mondat)</w:t>
            </w:r>
          </w:p>
        </w:tc>
      </w:tr>
      <w:tr w:rsidR="001A6840" w:rsidRPr="00E871C1" w14:paraId="7335760E"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310" w:type="pct"/>
            <w:vAlign w:val="center"/>
            <w:hideMark/>
          </w:tcPr>
          <w:p w14:paraId="4B342579" w14:textId="77777777" w:rsidR="001A6840" w:rsidRPr="00E871C1" w:rsidRDefault="001A6840" w:rsidP="0068098B">
            <w:pPr>
              <w:spacing w:after="0" w:line="276" w:lineRule="auto"/>
              <w:jc w:val="center"/>
              <w:rPr>
                <w:sz w:val="20"/>
                <w:szCs w:val="20"/>
              </w:rPr>
            </w:pPr>
            <w:r w:rsidRPr="00E871C1">
              <w:rPr>
                <w:sz w:val="20"/>
                <w:szCs w:val="20"/>
              </w:rPr>
              <w:t>A</w:t>
            </w:r>
          </w:p>
        </w:tc>
        <w:tc>
          <w:tcPr>
            <w:tcW w:w="548" w:type="pct"/>
            <w:vAlign w:val="center"/>
            <w:hideMark/>
          </w:tcPr>
          <w:p w14:paraId="2A8E68E7"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1038 kar.</w:t>
            </w:r>
          </w:p>
        </w:tc>
        <w:tc>
          <w:tcPr>
            <w:tcW w:w="626" w:type="pct"/>
            <w:vAlign w:val="center"/>
            <w:hideMark/>
          </w:tcPr>
          <w:p w14:paraId="345B2682"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373 kar.</w:t>
            </w:r>
          </w:p>
        </w:tc>
        <w:tc>
          <w:tcPr>
            <w:tcW w:w="626" w:type="pct"/>
            <w:vAlign w:val="center"/>
            <w:hideMark/>
          </w:tcPr>
          <w:p w14:paraId="27E112BC"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64%</w:t>
            </w:r>
          </w:p>
        </w:tc>
        <w:tc>
          <w:tcPr>
            <w:tcW w:w="2891" w:type="pct"/>
            <w:vAlign w:val="center"/>
            <w:hideMark/>
          </w:tcPr>
          <w:p w14:paraId="0098710B" w14:textId="76988F7B"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1A6840" w:rsidRPr="00E871C1">
              <w:rPr>
                <w:sz w:val="20"/>
                <w:szCs w:val="20"/>
              </w:rPr>
              <w:t>A Magyar Nemzeti Bank Monetáris Tanácsa keddi ülésén úgy döntött, hogy változatlanul 6,5 százalékon tartja a jegybanki alapkamatot. A döntést a tanácstagok egyhangúlag hozták meg. Virág Barnabás alelnök a döntés után tartott sajtótájékoztatón kiemelte, hogy az inflációs kilátások továbbra is bizonytalanok, különösen az energiaárak és az élelmiszerárak volatilitása miatt.</w:t>
            </w:r>
            <w:r>
              <w:rPr>
                <w:sz w:val="20"/>
                <w:szCs w:val="20"/>
              </w:rPr>
              <w:t>”</w:t>
            </w:r>
          </w:p>
        </w:tc>
      </w:tr>
      <w:tr w:rsidR="001A6840" w:rsidRPr="00E871C1" w14:paraId="75C70903"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310" w:type="pct"/>
            <w:vAlign w:val="center"/>
            <w:hideMark/>
          </w:tcPr>
          <w:p w14:paraId="64FEE6BA" w14:textId="77777777" w:rsidR="001A6840" w:rsidRPr="00E871C1" w:rsidRDefault="001A6840" w:rsidP="0068098B">
            <w:pPr>
              <w:spacing w:after="0" w:line="276" w:lineRule="auto"/>
              <w:jc w:val="center"/>
              <w:rPr>
                <w:sz w:val="20"/>
                <w:szCs w:val="20"/>
              </w:rPr>
            </w:pPr>
            <w:r w:rsidRPr="00E871C1">
              <w:rPr>
                <w:sz w:val="20"/>
                <w:szCs w:val="20"/>
              </w:rPr>
              <w:t>B</w:t>
            </w:r>
          </w:p>
        </w:tc>
        <w:tc>
          <w:tcPr>
            <w:tcW w:w="548" w:type="pct"/>
            <w:vAlign w:val="center"/>
            <w:hideMark/>
          </w:tcPr>
          <w:p w14:paraId="21E66BAD"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880 kar.</w:t>
            </w:r>
          </w:p>
        </w:tc>
        <w:tc>
          <w:tcPr>
            <w:tcW w:w="626" w:type="pct"/>
            <w:vAlign w:val="center"/>
            <w:hideMark/>
          </w:tcPr>
          <w:p w14:paraId="1FBD9A3A"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307 kar.</w:t>
            </w:r>
          </w:p>
        </w:tc>
        <w:tc>
          <w:tcPr>
            <w:tcW w:w="626" w:type="pct"/>
            <w:vAlign w:val="center"/>
            <w:hideMark/>
          </w:tcPr>
          <w:p w14:paraId="47D25665"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65%</w:t>
            </w:r>
          </w:p>
        </w:tc>
        <w:tc>
          <w:tcPr>
            <w:tcW w:w="2891" w:type="pct"/>
            <w:vAlign w:val="center"/>
            <w:hideMark/>
          </w:tcPr>
          <w:p w14:paraId="6B494ACA" w14:textId="39A78799"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1A6840" w:rsidRPr="00E871C1">
              <w:rPr>
                <w:sz w:val="20"/>
                <w:szCs w:val="20"/>
              </w:rPr>
              <w:t xml:space="preserve">Tragikus baleset történt kedd reggel az M7-es autópályán Székesfehérvár közelében. Egy kamion és három személygépkocsi ütközött az 58-as kilométerszelvényben, a Budapest felé vezető oldalon. A balesetben két személy életét </w:t>
            </w:r>
            <w:r w:rsidR="001A6840" w:rsidRPr="00E871C1">
              <w:rPr>
                <w:sz w:val="20"/>
                <w:szCs w:val="20"/>
              </w:rPr>
              <w:lastRenderedPageBreak/>
              <w:t>vesztette, öt további sérültet szállítottak kórházba, közülük kettő állapota súlyos.</w:t>
            </w:r>
            <w:r>
              <w:rPr>
                <w:sz w:val="20"/>
                <w:szCs w:val="20"/>
              </w:rPr>
              <w:t>”</w:t>
            </w:r>
          </w:p>
        </w:tc>
      </w:tr>
      <w:tr w:rsidR="001A6840" w:rsidRPr="00E871C1" w14:paraId="3E9EF15B"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310" w:type="pct"/>
            <w:vAlign w:val="center"/>
            <w:hideMark/>
          </w:tcPr>
          <w:p w14:paraId="6FB1AC00" w14:textId="77777777" w:rsidR="001A6840" w:rsidRPr="00E871C1" w:rsidRDefault="001A6840" w:rsidP="0068098B">
            <w:pPr>
              <w:spacing w:after="0" w:line="276" w:lineRule="auto"/>
              <w:jc w:val="center"/>
              <w:rPr>
                <w:sz w:val="20"/>
                <w:szCs w:val="20"/>
              </w:rPr>
            </w:pPr>
            <w:r w:rsidRPr="00E871C1">
              <w:rPr>
                <w:sz w:val="20"/>
                <w:szCs w:val="20"/>
              </w:rPr>
              <w:lastRenderedPageBreak/>
              <w:t>C</w:t>
            </w:r>
          </w:p>
        </w:tc>
        <w:tc>
          <w:tcPr>
            <w:tcW w:w="548" w:type="pct"/>
            <w:vAlign w:val="center"/>
            <w:hideMark/>
          </w:tcPr>
          <w:p w14:paraId="0E207C35"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939 kar.</w:t>
            </w:r>
          </w:p>
        </w:tc>
        <w:tc>
          <w:tcPr>
            <w:tcW w:w="626" w:type="pct"/>
            <w:vAlign w:val="center"/>
            <w:hideMark/>
          </w:tcPr>
          <w:p w14:paraId="0F49A8A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358 kar.</w:t>
            </w:r>
          </w:p>
        </w:tc>
        <w:tc>
          <w:tcPr>
            <w:tcW w:w="626" w:type="pct"/>
            <w:vAlign w:val="center"/>
            <w:hideMark/>
          </w:tcPr>
          <w:p w14:paraId="17D75593"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62%</w:t>
            </w:r>
          </w:p>
        </w:tc>
        <w:tc>
          <w:tcPr>
            <w:tcW w:w="2891" w:type="pct"/>
            <w:vAlign w:val="center"/>
            <w:hideMark/>
          </w:tcPr>
          <w:p w14:paraId="3AFAB282" w14:textId="01DE9EE7"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1A6840" w:rsidRPr="00E871C1">
              <w:rPr>
                <w:sz w:val="20"/>
                <w:szCs w:val="20"/>
              </w:rPr>
              <w:t>A Puskás Akadémia FC történelmi sikert ért el az Európa-liga csoportkörében: a felcsúti együttes 2-0-ra legyőzte a skót Rangers FC-t a Groupama Arénában. A mérkőzés első félidejében a Puskás dominált, 62 százalékos labdabirtoklással és 8 kapura lövéssel. Az első gólt Nagy Zsolt szerezte a 34. percben egy szabadrúgásból, amely a jobb felső sarokba vágódott.</w:t>
            </w:r>
            <w:r>
              <w:rPr>
                <w:sz w:val="20"/>
                <w:szCs w:val="20"/>
              </w:rPr>
              <w:t>”</w:t>
            </w:r>
          </w:p>
        </w:tc>
      </w:tr>
      <w:tr w:rsidR="001A6840" w:rsidRPr="00E871C1" w14:paraId="0C9764B8"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310" w:type="pct"/>
            <w:vAlign w:val="center"/>
            <w:hideMark/>
          </w:tcPr>
          <w:p w14:paraId="729DF883" w14:textId="77777777" w:rsidR="001A6840" w:rsidRPr="00E871C1" w:rsidRDefault="001A6840" w:rsidP="0068098B">
            <w:pPr>
              <w:spacing w:after="0" w:line="276" w:lineRule="auto"/>
              <w:jc w:val="center"/>
              <w:rPr>
                <w:sz w:val="20"/>
                <w:szCs w:val="20"/>
              </w:rPr>
            </w:pPr>
            <w:r w:rsidRPr="00E871C1">
              <w:rPr>
                <w:sz w:val="20"/>
                <w:szCs w:val="20"/>
              </w:rPr>
              <w:t>D</w:t>
            </w:r>
          </w:p>
        </w:tc>
        <w:tc>
          <w:tcPr>
            <w:tcW w:w="548" w:type="pct"/>
            <w:vAlign w:val="center"/>
            <w:hideMark/>
          </w:tcPr>
          <w:p w14:paraId="3153AC3B"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903 kar.</w:t>
            </w:r>
          </w:p>
        </w:tc>
        <w:tc>
          <w:tcPr>
            <w:tcW w:w="626" w:type="pct"/>
            <w:vAlign w:val="center"/>
            <w:hideMark/>
          </w:tcPr>
          <w:p w14:paraId="720329D3"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351 kar.</w:t>
            </w:r>
          </w:p>
        </w:tc>
        <w:tc>
          <w:tcPr>
            <w:tcW w:w="626" w:type="pct"/>
            <w:vAlign w:val="center"/>
            <w:hideMark/>
          </w:tcPr>
          <w:p w14:paraId="7E686E0C"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61%</w:t>
            </w:r>
          </w:p>
        </w:tc>
        <w:tc>
          <w:tcPr>
            <w:tcW w:w="2891" w:type="pct"/>
            <w:vAlign w:val="center"/>
            <w:hideMark/>
          </w:tcPr>
          <w:p w14:paraId="0752BFDE" w14:textId="0ED8914C" w:rsidR="001A6840" w:rsidRPr="00E871C1" w:rsidRDefault="00116FF9"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1A6840" w:rsidRPr="00E871C1">
              <w:rPr>
                <w:sz w:val="20"/>
                <w:szCs w:val="20"/>
              </w:rPr>
              <w:t>Az Innovációs és Technológiai Minisztérium bejelentette, hogy 2027-től minden magyar közoktatási intézményben kötelezővé teszik a mesterséges intelligencia alapjainak oktatását. A program az 5. osztálytól indul és fokozatosan bővül a középiskolai szintig. A tanterv kidolgozásában a BME, az ELTE és a Szegedi Tudományegyetem szakemberei vesznek részt.</w:t>
            </w:r>
            <w:r>
              <w:rPr>
                <w:sz w:val="20"/>
                <w:szCs w:val="20"/>
              </w:rPr>
              <w:t>”</w:t>
            </w:r>
          </w:p>
        </w:tc>
      </w:tr>
      <w:tr w:rsidR="001A6840" w:rsidRPr="00E871C1" w14:paraId="42A50224"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310" w:type="pct"/>
            <w:vAlign w:val="center"/>
            <w:hideMark/>
          </w:tcPr>
          <w:p w14:paraId="26FF9BBF" w14:textId="77777777" w:rsidR="001A6840" w:rsidRPr="00E871C1" w:rsidRDefault="001A6840" w:rsidP="0068098B">
            <w:pPr>
              <w:spacing w:after="0" w:line="276" w:lineRule="auto"/>
              <w:jc w:val="center"/>
              <w:rPr>
                <w:sz w:val="20"/>
                <w:szCs w:val="20"/>
              </w:rPr>
            </w:pPr>
            <w:r w:rsidRPr="00E871C1">
              <w:rPr>
                <w:sz w:val="20"/>
                <w:szCs w:val="20"/>
              </w:rPr>
              <w:t>E</w:t>
            </w:r>
          </w:p>
        </w:tc>
        <w:tc>
          <w:tcPr>
            <w:tcW w:w="548" w:type="pct"/>
            <w:vAlign w:val="center"/>
            <w:hideMark/>
          </w:tcPr>
          <w:p w14:paraId="3706AB01"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765 kar.</w:t>
            </w:r>
          </w:p>
        </w:tc>
        <w:tc>
          <w:tcPr>
            <w:tcW w:w="626" w:type="pct"/>
            <w:vAlign w:val="center"/>
            <w:hideMark/>
          </w:tcPr>
          <w:p w14:paraId="15DB1D2F"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374 kar.</w:t>
            </w:r>
          </w:p>
        </w:tc>
        <w:tc>
          <w:tcPr>
            <w:tcW w:w="626" w:type="pct"/>
            <w:vAlign w:val="center"/>
            <w:hideMark/>
          </w:tcPr>
          <w:p w14:paraId="11FB430F"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871C1">
              <w:rPr>
                <w:sz w:val="20"/>
                <w:szCs w:val="20"/>
              </w:rPr>
              <w:t>51%</w:t>
            </w:r>
          </w:p>
        </w:tc>
        <w:tc>
          <w:tcPr>
            <w:tcW w:w="2891" w:type="pct"/>
            <w:vAlign w:val="center"/>
            <w:hideMark/>
          </w:tcPr>
          <w:p w14:paraId="6F4845A7" w14:textId="115956BE" w:rsidR="001A6840" w:rsidRPr="00E871C1" w:rsidRDefault="00116FF9" w:rsidP="0068098B">
            <w:pPr>
              <w:keepNext/>
              <w:spacing w:after="0"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1A6840" w:rsidRPr="00E871C1">
              <w:rPr>
                <w:sz w:val="20"/>
                <w:szCs w:val="20"/>
              </w:rPr>
              <w:t>A globális chipgyártó ipar újabb mérföldkőhöz érkezett: a tajvani TSMC bejelentette, hogy megkezdte a 1,4 nanométeres csomóponttechnológiájú chipek tömeggyártását. Ez a világ legkisebb tranzisztorméretű chipje, amely az előző generációhoz képest 30 százalékkal gyorsabb és 40 százalékkal energiatakarékosabb. Az első megrendelők között van az Apple, az NVIDIA és a Qualcomm.</w:t>
            </w:r>
            <w:r>
              <w:rPr>
                <w:sz w:val="20"/>
                <w:szCs w:val="20"/>
              </w:rPr>
              <w:t>”</w:t>
            </w:r>
          </w:p>
        </w:tc>
      </w:tr>
    </w:tbl>
    <w:p w14:paraId="4F4FFD43" w14:textId="77777777" w:rsidR="001A6840" w:rsidRDefault="001A6840" w:rsidP="001A6840">
      <w:pPr>
        <w:pStyle w:val="Kpalrs"/>
        <w:spacing w:before="120"/>
        <w:jc w:val="center"/>
      </w:pPr>
      <w:fldSimple w:instr=" SEQ táblázat \* ARABIC ">
        <w:bookmarkStart w:id="198" w:name="_Toc227188296"/>
        <w:r>
          <w:rPr>
            <w:noProof/>
          </w:rPr>
          <w:t>30</w:t>
        </w:r>
      </w:fldSimple>
      <w:r>
        <w:t xml:space="preserve">. táblázat: </w:t>
      </w:r>
      <w:r w:rsidRPr="00C015DD">
        <w:t>A NewsCast LexRank extraktív összegzései és tömörítési arányai</w:t>
      </w:r>
      <w:bookmarkEnd w:id="198"/>
    </w:p>
    <w:p w14:paraId="4AB3D98B" w14:textId="6370B499" w:rsidR="001A6840" w:rsidRPr="00E871C1" w:rsidRDefault="001A6840" w:rsidP="001A6840">
      <w:pPr>
        <w:spacing w:before="360"/>
      </w:pPr>
      <w:r w:rsidRPr="00E871C1">
        <w:t xml:space="preserve">A LexRank algoritmus valamennyi esetben a cikk nyitó mondatait választotta ki, ami a hírszövegek </w:t>
      </w:r>
      <w:r w:rsidR="00116FF9">
        <w:t>„</w:t>
      </w:r>
      <w:r w:rsidRPr="00E871C1">
        <w:t>fordított piramis</w:t>
      </w:r>
      <w:r w:rsidR="00116FF9">
        <w:t>”</w:t>
      </w:r>
      <w:r w:rsidRPr="00E871C1">
        <w:t xml:space="preserve"> szerkezetéből adódik: a legfontosabb információk az első mondatokban koncentrálódnak és a koszinusz-hasonlóság alapú centralitásszámítás ezeket értékeli a legmagasabbra.</w:t>
      </w:r>
    </w:p>
    <w:p w14:paraId="70AD7A0B" w14:textId="77777777" w:rsidR="001A6840" w:rsidRPr="00E871C1" w:rsidRDefault="001A6840" w:rsidP="001A6840">
      <w:pPr>
        <w:rPr>
          <w:b/>
          <w:bCs/>
        </w:rPr>
      </w:pPr>
      <w:r w:rsidRPr="00E871C1">
        <w:rPr>
          <w:b/>
          <w:bCs/>
        </w:rPr>
        <w:t>Kiértékelési szempontok</w:t>
      </w:r>
    </w:p>
    <w:p w14:paraId="4A2FDBF3" w14:textId="77777777" w:rsidR="001A6840" w:rsidRPr="00E871C1" w:rsidRDefault="001A6840" w:rsidP="001A6840">
      <w:r w:rsidRPr="00E871C1">
        <w:t>Az extraktív összegzésnél:</w:t>
      </w:r>
    </w:p>
    <w:tbl>
      <w:tblPr>
        <w:tblStyle w:val="Tblzatrcsos1vilgos"/>
        <w:tblW w:w="5000" w:type="pct"/>
        <w:tblLook w:val="04A0" w:firstRow="1" w:lastRow="0" w:firstColumn="1" w:lastColumn="0" w:noHBand="0" w:noVBand="1"/>
      </w:tblPr>
      <w:tblGrid>
        <w:gridCol w:w="1838"/>
        <w:gridCol w:w="5812"/>
        <w:gridCol w:w="1412"/>
      </w:tblGrid>
      <w:tr w:rsidR="001A6840" w:rsidRPr="00E871C1" w14:paraId="235D4B3A"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14" w:type="pct"/>
            <w:vAlign w:val="center"/>
            <w:hideMark/>
          </w:tcPr>
          <w:p w14:paraId="2915DEF5" w14:textId="77777777" w:rsidR="001A6840" w:rsidRPr="00E871C1" w:rsidRDefault="001A6840" w:rsidP="0068098B">
            <w:pPr>
              <w:spacing w:after="0" w:line="276" w:lineRule="auto"/>
              <w:jc w:val="left"/>
            </w:pPr>
            <w:r w:rsidRPr="00E871C1">
              <w:t>Szempont</w:t>
            </w:r>
          </w:p>
        </w:tc>
        <w:tc>
          <w:tcPr>
            <w:tcW w:w="3207" w:type="pct"/>
            <w:vAlign w:val="center"/>
            <w:hideMark/>
          </w:tcPr>
          <w:p w14:paraId="47172323" w14:textId="77777777" w:rsidR="001A6840" w:rsidRPr="00E871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E871C1">
              <w:t>Leírás</w:t>
            </w:r>
          </w:p>
        </w:tc>
        <w:tc>
          <w:tcPr>
            <w:tcW w:w="779" w:type="pct"/>
            <w:vAlign w:val="center"/>
            <w:hideMark/>
          </w:tcPr>
          <w:p w14:paraId="5DABD027"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pPr>
            <w:r w:rsidRPr="00E871C1">
              <w:t>Max. pont</w:t>
            </w:r>
          </w:p>
        </w:tc>
      </w:tr>
      <w:tr w:rsidR="001A6840" w:rsidRPr="00E871C1" w14:paraId="258D7AB8"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014" w:type="pct"/>
            <w:vAlign w:val="center"/>
            <w:hideMark/>
          </w:tcPr>
          <w:p w14:paraId="4D1BA87E" w14:textId="77777777" w:rsidR="001A6840" w:rsidRPr="00E871C1" w:rsidRDefault="001A6840" w:rsidP="0068098B">
            <w:pPr>
              <w:spacing w:after="0" w:line="276" w:lineRule="auto"/>
              <w:jc w:val="left"/>
            </w:pPr>
            <w:r w:rsidRPr="00E871C1">
              <w:t>Relevancia</w:t>
            </w:r>
          </w:p>
        </w:tc>
        <w:tc>
          <w:tcPr>
            <w:tcW w:w="3207" w:type="pct"/>
            <w:vAlign w:val="center"/>
            <w:hideMark/>
          </w:tcPr>
          <w:p w14:paraId="391BBAFF"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A kiválasztott 3 mondat a legfontosabb információkat tartalmazza-e?</w:t>
            </w:r>
          </w:p>
        </w:tc>
        <w:tc>
          <w:tcPr>
            <w:tcW w:w="779" w:type="pct"/>
            <w:vAlign w:val="center"/>
            <w:hideMark/>
          </w:tcPr>
          <w:p w14:paraId="77E19E94"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pPr>
            <w:r w:rsidRPr="00E871C1">
              <w:t>3</w:t>
            </w:r>
          </w:p>
        </w:tc>
      </w:tr>
      <w:tr w:rsidR="001A6840" w:rsidRPr="00E871C1" w14:paraId="40B760E4"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014" w:type="pct"/>
            <w:vAlign w:val="center"/>
            <w:hideMark/>
          </w:tcPr>
          <w:p w14:paraId="3FA9AE59" w14:textId="77777777" w:rsidR="001A6840" w:rsidRPr="00E871C1" w:rsidRDefault="001A6840" w:rsidP="0068098B">
            <w:pPr>
              <w:spacing w:after="0" w:line="276" w:lineRule="auto"/>
              <w:jc w:val="left"/>
            </w:pPr>
            <w:r w:rsidRPr="00E871C1">
              <w:t>Sorrend</w:t>
            </w:r>
          </w:p>
        </w:tc>
        <w:tc>
          <w:tcPr>
            <w:tcW w:w="3207" w:type="pct"/>
            <w:vAlign w:val="center"/>
            <w:hideMark/>
          </w:tcPr>
          <w:p w14:paraId="6B926D70"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A mondatok logikus sorrendben vannak-e?</w:t>
            </w:r>
          </w:p>
        </w:tc>
        <w:tc>
          <w:tcPr>
            <w:tcW w:w="779" w:type="pct"/>
            <w:vAlign w:val="center"/>
            <w:hideMark/>
          </w:tcPr>
          <w:p w14:paraId="6B7D4B1C"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pPr>
            <w:r w:rsidRPr="00E871C1">
              <w:t>1</w:t>
            </w:r>
          </w:p>
        </w:tc>
      </w:tr>
      <w:tr w:rsidR="001A6840" w:rsidRPr="00E871C1" w14:paraId="71C8B918"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014" w:type="pct"/>
            <w:vAlign w:val="center"/>
            <w:hideMark/>
          </w:tcPr>
          <w:p w14:paraId="560CDE13" w14:textId="77777777" w:rsidR="001A6840" w:rsidRPr="00E871C1" w:rsidRDefault="001A6840" w:rsidP="0068098B">
            <w:pPr>
              <w:spacing w:after="0" w:line="276" w:lineRule="auto"/>
              <w:jc w:val="left"/>
            </w:pPr>
            <w:r w:rsidRPr="00E871C1">
              <w:t>Lefedettség</w:t>
            </w:r>
          </w:p>
        </w:tc>
        <w:tc>
          <w:tcPr>
            <w:tcW w:w="3207" w:type="pct"/>
            <w:vAlign w:val="center"/>
            <w:hideMark/>
          </w:tcPr>
          <w:p w14:paraId="46B0512C"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Az összegzés lefedi-e a hír lényegét (ki, mit, mikor, hol)?</w:t>
            </w:r>
          </w:p>
        </w:tc>
        <w:tc>
          <w:tcPr>
            <w:tcW w:w="779" w:type="pct"/>
            <w:vAlign w:val="center"/>
            <w:hideMark/>
          </w:tcPr>
          <w:p w14:paraId="7526EFC1"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pPr>
            <w:r w:rsidRPr="00E871C1">
              <w:t>2</w:t>
            </w:r>
          </w:p>
        </w:tc>
      </w:tr>
      <w:tr w:rsidR="001A6840" w:rsidRPr="00E871C1" w14:paraId="3CF2AD1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014" w:type="pct"/>
            <w:vAlign w:val="center"/>
            <w:hideMark/>
          </w:tcPr>
          <w:p w14:paraId="3C71C2D5" w14:textId="77777777" w:rsidR="001A6840" w:rsidRPr="00E871C1" w:rsidRDefault="001A6840" w:rsidP="0068098B">
            <w:pPr>
              <w:spacing w:after="0" w:line="276" w:lineRule="auto"/>
              <w:jc w:val="left"/>
            </w:pPr>
            <w:r w:rsidRPr="00E871C1">
              <w:t>Max / hír</w:t>
            </w:r>
          </w:p>
        </w:tc>
        <w:tc>
          <w:tcPr>
            <w:tcW w:w="3207" w:type="pct"/>
            <w:vAlign w:val="center"/>
            <w:hideMark/>
          </w:tcPr>
          <w:p w14:paraId="734C3B9E"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p>
        </w:tc>
        <w:tc>
          <w:tcPr>
            <w:tcW w:w="779" w:type="pct"/>
            <w:vAlign w:val="center"/>
            <w:hideMark/>
          </w:tcPr>
          <w:p w14:paraId="4E981F39" w14:textId="77777777" w:rsidR="001A6840" w:rsidRPr="00E871C1" w:rsidRDefault="001A6840" w:rsidP="0068098B">
            <w:pPr>
              <w:keepNext/>
              <w:spacing w:after="0" w:line="276" w:lineRule="auto"/>
              <w:jc w:val="center"/>
              <w:cnfStyle w:val="000000000000" w:firstRow="0" w:lastRow="0" w:firstColumn="0" w:lastColumn="0" w:oddVBand="0" w:evenVBand="0" w:oddHBand="0" w:evenHBand="0" w:firstRowFirstColumn="0" w:firstRowLastColumn="0" w:lastRowFirstColumn="0" w:lastRowLastColumn="0"/>
            </w:pPr>
            <w:r w:rsidRPr="00E871C1">
              <w:rPr>
                <w:b/>
                <w:bCs/>
              </w:rPr>
              <w:t>6</w:t>
            </w:r>
          </w:p>
        </w:tc>
      </w:tr>
    </w:tbl>
    <w:p w14:paraId="44E72DF6" w14:textId="77777777" w:rsidR="001A6840" w:rsidRDefault="001A6840" w:rsidP="001A6840">
      <w:pPr>
        <w:pStyle w:val="Kpalrs"/>
        <w:spacing w:before="120"/>
        <w:jc w:val="center"/>
      </w:pPr>
      <w:fldSimple w:instr=" SEQ táblázat \* ARABIC ">
        <w:bookmarkStart w:id="199" w:name="_Toc227188297"/>
        <w:r>
          <w:rPr>
            <w:noProof/>
          </w:rPr>
          <w:t>31</w:t>
        </w:r>
      </w:fldSimple>
      <w:r>
        <w:t xml:space="preserve">. táblázat: </w:t>
      </w:r>
      <w:r w:rsidRPr="004C475C">
        <w:t>A NewsCast LexRank extraktív összegzései</w:t>
      </w:r>
      <w:r>
        <w:t>nek kiértékelési szempontjai</w:t>
      </w:r>
      <w:bookmarkEnd w:id="199"/>
    </w:p>
    <w:p w14:paraId="73DB11B4" w14:textId="77777777" w:rsidR="001A6840" w:rsidRPr="00E871C1" w:rsidRDefault="001A6840" w:rsidP="001A6840">
      <w:pPr>
        <w:spacing w:before="360"/>
      </w:pPr>
      <w:r w:rsidRPr="00E871C1">
        <w:t>Az absztraktív összegzésnél (kizárólag LLM-eknél, a NewsCast csak extraktív összegzést készít):</w:t>
      </w:r>
    </w:p>
    <w:tbl>
      <w:tblPr>
        <w:tblStyle w:val="Tblzatrcsos1vilgos"/>
        <w:tblW w:w="5000" w:type="pct"/>
        <w:tblLook w:val="04A0" w:firstRow="1" w:lastRow="0" w:firstColumn="1" w:lastColumn="0" w:noHBand="0" w:noVBand="1"/>
      </w:tblPr>
      <w:tblGrid>
        <w:gridCol w:w="1838"/>
        <w:gridCol w:w="5812"/>
        <w:gridCol w:w="1412"/>
      </w:tblGrid>
      <w:tr w:rsidR="001A6840" w:rsidRPr="00E871C1" w14:paraId="7762B058" w14:textId="77777777" w:rsidTr="006809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14" w:type="pct"/>
            <w:vAlign w:val="center"/>
            <w:hideMark/>
          </w:tcPr>
          <w:p w14:paraId="36431057" w14:textId="77777777" w:rsidR="001A6840" w:rsidRPr="00E871C1" w:rsidRDefault="001A6840" w:rsidP="0068098B">
            <w:pPr>
              <w:spacing w:after="0" w:line="276" w:lineRule="auto"/>
              <w:jc w:val="left"/>
            </w:pPr>
            <w:r w:rsidRPr="00E871C1">
              <w:lastRenderedPageBreak/>
              <w:t>Szempont</w:t>
            </w:r>
          </w:p>
        </w:tc>
        <w:tc>
          <w:tcPr>
            <w:tcW w:w="3207" w:type="pct"/>
            <w:vAlign w:val="center"/>
            <w:hideMark/>
          </w:tcPr>
          <w:p w14:paraId="45D6AD4D" w14:textId="77777777" w:rsidR="001A6840" w:rsidRPr="00E871C1" w:rsidRDefault="001A6840" w:rsidP="0068098B">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E871C1">
              <w:t>Leírás</w:t>
            </w:r>
          </w:p>
        </w:tc>
        <w:tc>
          <w:tcPr>
            <w:tcW w:w="779" w:type="pct"/>
            <w:vAlign w:val="center"/>
            <w:hideMark/>
          </w:tcPr>
          <w:p w14:paraId="57C338B1" w14:textId="77777777" w:rsidR="001A6840" w:rsidRPr="00E871C1" w:rsidRDefault="001A6840" w:rsidP="0068098B">
            <w:pPr>
              <w:spacing w:after="0" w:line="276" w:lineRule="auto"/>
              <w:jc w:val="center"/>
              <w:cnfStyle w:val="100000000000" w:firstRow="1" w:lastRow="0" w:firstColumn="0" w:lastColumn="0" w:oddVBand="0" w:evenVBand="0" w:oddHBand="0" w:evenHBand="0" w:firstRowFirstColumn="0" w:firstRowLastColumn="0" w:lastRowFirstColumn="0" w:lastRowLastColumn="0"/>
            </w:pPr>
            <w:r w:rsidRPr="00E871C1">
              <w:t>Max. pont</w:t>
            </w:r>
          </w:p>
        </w:tc>
      </w:tr>
      <w:tr w:rsidR="001A6840" w:rsidRPr="00E871C1" w14:paraId="152BA1B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014" w:type="pct"/>
            <w:vAlign w:val="center"/>
            <w:hideMark/>
          </w:tcPr>
          <w:p w14:paraId="20141C34" w14:textId="77777777" w:rsidR="001A6840" w:rsidRPr="00E871C1" w:rsidRDefault="001A6840" w:rsidP="0068098B">
            <w:pPr>
              <w:spacing w:after="0" w:line="276" w:lineRule="auto"/>
              <w:jc w:val="left"/>
            </w:pPr>
            <w:r w:rsidRPr="00E871C1">
              <w:t>Információ</w:t>
            </w:r>
            <w:r>
              <w:t xml:space="preserve"> </w:t>
            </w:r>
            <w:r w:rsidRPr="00E871C1">
              <w:t>megőrzés</w:t>
            </w:r>
          </w:p>
        </w:tc>
        <w:tc>
          <w:tcPr>
            <w:tcW w:w="3207" w:type="pct"/>
            <w:vAlign w:val="center"/>
            <w:hideMark/>
          </w:tcPr>
          <w:p w14:paraId="3E8AB083"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A legfontosabb tények megmaradtak-e?</w:t>
            </w:r>
          </w:p>
        </w:tc>
        <w:tc>
          <w:tcPr>
            <w:tcW w:w="779" w:type="pct"/>
            <w:vAlign w:val="center"/>
            <w:hideMark/>
          </w:tcPr>
          <w:p w14:paraId="69A25F37"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pPr>
            <w:r w:rsidRPr="00E871C1">
              <w:t>3</w:t>
            </w:r>
          </w:p>
        </w:tc>
      </w:tr>
      <w:tr w:rsidR="001A6840" w:rsidRPr="00E871C1" w14:paraId="49459817"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014" w:type="pct"/>
            <w:vAlign w:val="center"/>
            <w:hideMark/>
          </w:tcPr>
          <w:p w14:paraId="45E7B010" w14:textId="77777777" w:rsidR="001A6840" w:rsidRPr="00E871C1" w:rsidRDefault="001A6840" w:rsidP="0068098B">
            <w:pPr>
              <w:spacing w:after="0" w:line="276" w:lineRule="auto"/>
              <w:jc w:val="left"/>
            </w:pPr>
            <w:r w:rsidRPr="00E871C1">
              <w:t>Tömörség</w:t>
            </w:r>
          </w:p>
        </w:tc>
        <w:tc>
          <w:tcPr>
            <w:tcW w:w="3207" w:type="pct"/>
            <w:vAlign w:val="center"/>
            <w:hideMark/>
          </w:tcPr>
          <w:p w14:paraId="645A33B2"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A mondatok rövidek és rádiósak-e? (max. ~20 szó)</w:t>
            </w:r>
          </w:p>
        </w:tc>
        <w:tc>
          <w:tcPr>
            <w:tcW w:w="779" w:type="pct"/>
            <w:vAlign w:val="center"/>
            <w:hideMark/>
          </w:tcPr>
          <w:p w14:paraId="737E245A"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pPr>
            <w:r w:rsidRPr="00E871C1">
              <w:t>2</w:t>
            </w:r>
          </w:p>
        </w:tc>
      </w:tr>
      <w:tr w:rsidR="001A6840" w:rsidRPr="00E871C1" w14:paraId="0EC9381A"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014" w:type="pct"/>
            <w:vAlign w:val="center"/>
            <w:hideMark/>
          </w:tcPr>
          <w:p w14:paraId="0DE88CE4" w14:textId="77777777" w:rsidR="001A6840" w:rsidRPr="00E871C1" w:rsidRDefault="001A6840" w:rsidP="0068098B">
            <w:pPr>
              <w:spacing w:after="0" w:line="276" w:lineRule="auto"/>
              <w:jc w:val="left"/>
            </w:pPr>
            <w:r w:rsidRPr="00E871C1">
              <w:t>Nyelvhelyesség</w:t>
            </w:r>
          </w:p>
        </w:tc>
        <w:tc>
          <w:tcPr>
            <w:tcW w:w="3207" w:type="pct"/>
            <w:vAlign w:val="center"/>
            <w:hideMark/>
          </w:tcPr>
          <w:p w14:paraId="2D71B4D6"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871C1">
              <w:t>Nyelvtanilag helyes, természetes magyar?</w:t>
            </w:r>
          </w:p>
        </w:tc>
        <w:tc>
          <w:tcPr>
            <w:tcW w:w="779" w:type="pct"/>
            <w:vAlign w:val="center"/>
            <w:hideMark/>
          </w:tcPr>
          <w:p w14:paraId="7E333D72" w14:textId="77777777" w:rsidR="001A6840" w:rsidRPr="00E871C1" w:rsidRDefault="001A6840" w:rsidP="0068098B">
            <w:pPr>
              <w:spacing w:after="0" w:line="276" w:lineRule="auto"/>
              <w:jc w:val="center"/>
              <w:cnfStyle w:val="000000000000" w:firstRow="0" w:lastRow="0" w:firstColumn="0" w:lastColumn="0" w:oddVBand="0" w:evenVBand="0" w:oddHBand="0" w:evenHBand="0" w:firstRowFirstColumn="0" w:firstRowLastColumn="0" w:lastRowFirstColumn="0" w:lastRowLastColumn="0"/>
            </w:pPr>
            <w:r w:rsidRPr="00E871C1">
              <w:t>1</w:t>
            </w:r>
          </w:p>
        </w:tc>
      </w:tr>
      <w:tr w:rsidR="001A6840" w:rsidRPr="00E871C1" w14:paraId="5CE8CE96" w14:textId="77777777" w:rsidTr="0068098B">
        <w:trPr>
          <w:trHeight w:val="454"/>
        </w:trPr>
        <w:tc>
          <w:tcPr>
            <w:cnfStyle w:val="001000000000" w:firstRow="0" w:lastRow="0" w:firstColumn="1" w:lastColumn="0" w:oddVBand="0" w:evenVBand="0" w:oddHBand="0" w:evenHBand="0" w:firstRowFirstColumn="0" w:firstRowLastColumn="0" w:lastRowFirstColumn="0" w:lastRowLastColumn="0"/>
            <w:tcW w:w="1014" w:type="pct"/>
            <w:vAlign w:val="center"/>
            <w:hideMark/>
          </w:tcPr>
          <w:p w14:paraId="5879F052" w14:textId="77777777" w:rsidR="001A6840" w:rsidRPr="00E871C1" w:rsidRDefault="001A6840" w:rsidP="0068098B">
            <w:pPr>
              <w:spacing w:after="0" w:line="276" w:lineRule="auto"/>
              <w:jc w:val="left"/>
            </w:pPr>
            <w:r w:rsidRPr="00E871C1">
              <w:t>Max / hír</w:t>
            </w:r>
          </w:p>
        </w:tc>
        <w:tc>
          <w:tcPr>
            <w:tcW w:w="3207" w:type="pct"/>
            <w:vAlign w:val="center"/>
            <w:hideMark/>
          </w:tcPr>
          <w:p w14:paraId="59056071" w14:textId="77777777" w:rsidR="001A6840" w:rsidRPr="00E871C1" w:rsidRDefault="001A6840" w:rsidP="0068098B">
            <w:pPr>
              <w:spacing w:after="0" w:line="276" w:lineRule="auto"/>
              <w:jc w:val="left"/>
              <w:cnfStyle w:val="000000000000" w:firstRow="0" w:lastRow="0" w:firstColumn="0" w:lastColumn="0" w:oddVBand="0" w:evenVBand="0" w:oddHBand="0" w:evenHBand="0" w:firstRowFirstColumn="0" w:firstRowLastColumn="0" w:lastRowFirstColumn="0" w:lastRowLastColumn="0"/>
            </w:pPr>
          </w:p>
        </w:tc>
        <w:tc>
          <w:tcPr>
            <w:tcW w:w="779" w:type="pct"/>
            <w:vAlign w:val="center"/>
            <w:hideMark/>
          </w:tcPr>
          <w:p w14:paraId="3E51A30C" w14:textId="77777777" w:rsidR="001A6840" w:rsidRPr="00E871C1" w:rsidRDefault="001A6840" w:rsidP="0068098B">
            <w:pPr>
              <w:keepNext/>
              <w:spacing w:after="0" w:line="276" w:lineRule="auto"/>
              <w:jc w:val="center"/>
              <w:cnfStyle w:val="000000000000" w:firstRow="0" w:lastRow="0" w:firstColumn="0" w:lastColumn="0" w:oddVBand="0" w:evenVBand="0" w:oddHBand="0" w:evenHBand="0" w:firstRowFirstColumn="0" w:firstRowLastColumn="0" w:lastRowFirstColumn="0" w:lastRowLastColumn="0"/>
            </w:pPr>
            <w:r w:rsidRPr="00E871C1">
              <w:rPr>
                <w:b/>
                <w:bCs/>
              </w:rPr>
              <w:t>6</w:t>
            </w:r>
          </w:p>
        </w:tc>
      </w:tr>
    </w:tbl>
    <w:p w14:paraId="6A4A386A" w14:textId="77777777" w:rsidR="001A6840" w:rsidRDefault="001A6840" w:rsidP="001A6840">
      <w:pPr>
        <w:pStyle w:val="Kpalrs"/>
        <w:spacing w:before="120"/>
        <w:jc w:val="center"/>
      </w:pPr>
      <w:fldSimple w:instr=" SEQ táblázat \* ARABIC ">
        <w:bookmarkStart w:id="200" w:name="_Toc227188298"/>
        <w:r>
          <w:rPr>
            <w:noProof/>
          </w:rPr>
          <w:t>32</w:t>
        </w:r>
      </w:fldSimple>
      <w:r>
        <w:t xml:space="preserve">. táblázat: </w:t>
      </w:r>
      <w:r w:rsidRPr="00CC016D">
        <w:t xml:space="preserve">A NewsCast LexRank </w:t>
      </w:r>
      <w:r>
        <w:t>absztr</w:t>
      </w:r>
      <w:r w:rsidRPr="00CC016D">
        <w:t>aktív összegzéseinek kiértékelési szempontjai</w:t>
      </w:r>
      <w:bookmarkEnd w:id="200"/>
    </w:p>
    <w:p w14:paraId="3C63383D" w14:textId="77777777" w:rsidR="001A6840" w:rsidRPr="00E871C1" w:rsidRDefault="001A6840" w:rsidP="001A6840">
      <w:pPr>
        <w:spacing w:before="360"/>
        <w:rPr>
          <w:b/>
          <w:bCs/>
        </w:rPr>
      </w:pPr>
      <w:r w:rsidRPr="00E871C1">
        <w:rPr>
          <w:b/>
          <w:bCs/>
        </w:rPr>
        <w:t>Összesítő eredmények</w:t>
      </w:r>
    </w:p>
    <w:tbl>
      <w:tblPr>
        <w:tblStyle w:val="Tblzatrcsos1vilgos"/>
        <w:tblW w:w="0" w:type="auto"/>
        <w:jc w:val="center"/>
        <w:tblLook w:val="04A0" w:firstRow="1" w:lastRow="0" w:firstColumn="1" w:lastColumn="0" w:noHBand="0" w:noVBand="1"/>
      </w:tblPr>
      <w:tblGrid>
        <w:gridCol w:w="1110"/>
        <w:gridCol w:w="1977"/>
        <w:gridCol w:w="1637"/>
        <w:gridCol w:w="1234"/>
        <w:gridCol w:w="1530"/>
        <w:gridCol w:w="1574"/>
      </w:tblGrid>
      <w:tr w:rsidR="001A6840" w:rsidRPr="00C16876" w14:paraId="412CDDE0" w14:textId="77777777" w:rsidTr="0068098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714E0F" w14:textId="77777777" w:rsidR="001A6840" w:rsidRPr="00E871C1" w:rsidRDefault="001A6840" w:rsidP="0068098B">
            <w:pPr>
              <w:spacing w:after="0" w:line="240" w:lineRule="auto"/>
              <w:jc w:val="center"/>
              <w:rPr>
                <w:sz w:val="22"/>
                <w:szCs w:val="22"/>
              </w:rPr>
            </w:pPr>
            <w:r w:rsidRPr="00E871C1">
              <w:rPr>
                <w:sz w:val="22"/>
                <w:szCs w:val="22"/>
              </w:rPr>
              <w:t>Hír</w:t>
            </w:r>
          </w:p>
        </w:tc>
        <w:tc>
          <w:tcPr>
            <w:tcW w:w="1978" w:type="dxa"/>
            <w:vAlign w:val="center"/>
            <w:hideMark/>
          </w:tcPr>
          <w:p w14:paraId="26CC5D62" w14:textId="77777777" w:rsidR="001A6840" w:rsidRPr="00E871C1" w:rsidRDefault="001A6840" w:rsidP="0068098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E871C1">
              <w:rPr>
                <w:sz w:val="22"/>
                <w:szCs w:val="22"/>
              </w:rPr>
              <w:t>Típus</w:t>
            </w:r>
          </w:p>
        </w:tc>
        <w:tc>
          <w:tcPr>
            <w:tcW w:w="1637" w:type="dxa"/>
            <w:vAlign w:val="center"/>
            <w:hideMark/>
          </w:tcPr>
          <w:p w14:paraId="09273A78" w14:textId="77777777" w:rsidR="001A6840" w:rsidRPr="00E871C1" w:rsidRDefault="001A6840" w:rsidP="0068098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E871C1">
              <w:rPr>
                <w:sz w:val="22"/>
                <w:szCs w:val="22"/>
              </w:rPr>
              <w:t>NewsCast (LexRank)</w:t>
            </w:r>
          </w:p>
        </w:tc>
        <w:tc>
          <w:tcPr>
            <w:tcW w:w="0" w:type="auto"/>
            <w:vAlign w:val="center"/>
            <w:hideMark/>
          </w:tcPr>
          <w:p w14:paraId="40FAB41B" w14:textId="77777777" w:rsidR="001A6840" w:rsidRPr="00E871C1" w:rsidRDefault="001A6840" w:rsidP="0068098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C16876">
              <w:rPr>
                <w:sz w:val="22"/>
                <w:szCs w:val="22"/>
              </w:rPr>
              <w:t>GPT-5.4-mini</w:t>
            </w:r>
          </w:p>
        </w:tc>
        <w:tc>
          <w:tcPr>
            <w:tcW w:w="0" w:type="auto"/>
            <w:vAlign w:val="center"/>
            <w:hideMark/>
          </w:tcPr>
          <w:p w14:paraId="6CDC5795" w14:textId="77777777" w:rsidR="001A6840" w:rsidRPr="00E871C1" w:rsidRDefault="001A6840" w:rsidP="0068098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C16876">
              <w:rPr>
                <w:sz w:val="22"/>
                <w:szCs w:val="22"/>
              </w:rPr>
              <w:t>Claude Haiku 4.5</w:t>
            </w:r>
          </w:p>
        </w:tc>
        <w:tc>
          <w:tcPr>
            <w:tcW w:w="0" w:type="auto"/>
            <w:vAlign w:val="center"/>
            <w:hideMark/>
          </w:tcPr>
          <w:p w14:paraId="5C18DEEC" w14:textId="77777777" w:rsidR="001A6840" w:rsidRPr="00E871C1" w:rsidRDefault="001A6840" w:rsidP="0068098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C16876">
              <w:rPr>
                <w:sz w:val="22"/>
                <w:szCs w:val="22"/>
              </w:rPr>
              <w:t>Gemini Flash Lite</w:t>
            </w:r>
          </w:p>
        </w:tc>
      </w:tr>
      <w:tr w:rsidR="001A6840" w:rsidRPr="00C16876" w14:paraId="125E4287"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48A18E" w14:textId="77777777" w:rsidR="001A6840" w:rsidRPr="00DC13FB" w:rsidRDefault="001A6840" w:rsidP="0068098B">
            <w:pPr>
              <w:spacing w:after="0" w:line="240" w:lineRule="auto"/>
              <w:jc w:val="center"/>
              <w:rPr>
                <w:rFonts w:cs="Times New Roman"/>
              </w:rPr>
            </w:pPr>
            <w:r w:rsidRPr="00DC13FB">
              <w:rPr>
                <w:rFonts w:cs="Times New Roman"/>
              </w:rPr>
              <w:t>A</w:t>
            </w:r>
          </w:p>
        </w:tc>
        <w:tc>
          <w:tcPr>
            <w:tcW w:w="1978" w:type="dxa"/>
            <w:vAlign w:val="center"/>
            <w:hideMark/>
          </w:tcPr>
          <w:p w14:paraId="0A6AB3DC"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Extraktív (/6)</w:t>
            </w:r>
          </w:p>
        </w:tc>
        <w:tc>
          <w:tcPr>
            <w:tcW w:w="1637" w:type="dxa"/>
            <w:vAlign w:val="center"/>
            <w:hideMark/>
          </w:tcPr>
          <w:p w14:paraId="3A82A85C"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4181960E"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23667F9D"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2E3A6C6C"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4</w:t>
            </w:r>
          </w:p>
        </w:tc>
      </w:tr>
      <w:tr w:rsidR="001A6840" w:rsidRPr="00C16876" w14:paraId="0F67BD95"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2AFFF9" w14:textId="77777777" w:rsidR="001A6840" w:rsidRPr="00DC13FB" w:rsidRDefault="001A6840" w:rsidP="0068098B">
            <w:pPr>
              <w:spacing w:after="0" w:line="240" w:lineRule="auto"/>
              <w:jc w:val="center"/>
              <w:rPr>
                <w:rFonts w:cs="Times New Roman"/>
              </w:rPr>
            </w:pPr>
            <w:r w:rsidRPr="00DC13FB">
              <w:rPr>
                <w:rFonts w:cs="Times New Roman"/>
              </w:rPr>
              <w:t>A</w:t>
            </w:r>
          </w:p>
        </w:tc>
        <w:tc>
          <w:tcPr>
            <w:tcW w:w="1978" w:type="dxa"/>
            <w:vAlign w:val="center"/>
            <w:hideMark/>
          </w:tcPr>
          <w:p w14:paraId="1DAABF83"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Absztraktív (/6)</w:t>
            </w:r>
          </w:p>
        </w:tc>
        <w:tc>
          <w:tcPr>
            <w:tcW w:w="1637" w:type="dxa"/>
            <w:vAlign w:val="center"/>
            <w:hideMark/>
          </w:tcPr>
          <w:p w14:paraId="3A81C614"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n/a</w:t>
            </w:r>
          </w:p>
        </w:tc>
        <w:tc>
          <w:tcPr>
            <w:tcW w:w="0" w:type="auto"/>
            <w:vAlign w:val="center"/>
            <w:hideMark/>
          </w:tcPr>
          <w:p w14:paraId="1F98BDAA"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41B0F8C7"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3D44B1DA"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5</w:t>
            </w:r>
          </w:p>
        </w:tc>
      </w:tr>
      <w:tr w:rsidR="001A6840" w:rsidRPr="00C16876" w14:paraId="110DC724"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E0B840" w14:textId="77777777" w:rsidR="001A6840" w:rsidRPr="00DC13FB" w:rsidRDefault="001A6840" w:rsidP="0068098B">
            <w:pPr>
              <w:spacing w:after="0" w:line="240" w:lineRule="auto"/>
              <w:jc w:val="center"/>
              <w:rPr>
                <w:rFonts w:cs="Times New Roman"/>
              </w:rPr>
            </w:pPr>
            <w:r w:rsidRPr="00DC13FB">
              <w:rPr>
                <w:rFonts w:cs="Times New Roman"/>
              </w:rPr>
              <w:t>B</w:t>
            </w:r>
          </w:p>
        </w:tc>
        <w:tc>
          <w:tcPr>
            <w:tcW w:w="1978" w:type="dxa"/>
            <w:vAlign w:val="center"/>
            <w:hideMark/>
          </w:tcPr>
          <w:p w14:paraId="5D092ECA"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Extraktív (/6)</w:t>
            </w:r>
          </w:p>
        </w:tc>
        <w:tc>
          <w:tcPr>
            <w:tcW w:w="1637" w:type="dxa"/>
            <w:vAlign w:val="center"/>
            <w:hideMark/>
          </w:tcPr>
          <w:p w14:paraId="4454D66C"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05B2BB50"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5</w:t>
            </w:r>
          </w:p>
        </w:tc>
        <w:tc>
          <w:tcPr>
            <w:tcW w:w="0" w:type="auto"/>
            <w:vAlign w:val="center"/>
            <w:hideMark/>
          </w:tcPr>
          <w:p w14:paraId="34C8A9E1"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1129F0F6"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5</w:t>
            </w:r>
          </w:p>
        </w:tc>
      </w:tr>
      <w:tr w:rsidR="001A6840" w:rsidRPr="00C16876" w14:paraId="23B864BE"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9D6547" w14:textId="77777777" w:rsidR="001A6840" w:rsidRPr="00DC13FB" w:rsidRDefault="001A6840" w:rsidP="0068098B">
            <w:pPr>
              <w:spacing w:after="0" w:line="240" w:lineRule="auto"/>
              <w:jc w:val="center"/>
              <w:rPr>
                <w:rFonts w:cs="Times New Roman"/>
              </w:rPr>
            </w:pPr>
            <w:r w:rsidRPr="00DC13FB">
              <w:rPr>
                <w:rFonts w:cs="Times New Roman"/>
              </w:rPr>
              <w:t>B</w:t>
            </w:r>
          </w:p>
        </w:tc>
        <w:tc>
          <w:tcPr>
            <w:tcW w:w="1978" w:type="dxa"/>
            <w:vAlign w:val="center"/>
            <w:hideMark/>
          </w:tcPr>
          <w:p w14:paraId="29432D49"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Absztraktív (/6)</w:t>
            </w:r>
          </w:p>
        </w:tc>
        <w:tc>
          <w:tcPr>
            <w:tcW w:w="1637" w:type="dxa"/>
            <w:vAlign w:val="center"/>
            <w:hideMark/>
          </w:tcPr>
          <w:p w14:paraId="112D10DB"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n/a</w:t>
            </w:r>
          </w:p>
        </w:tc>
        <w:tc>
          <w:tcPr>
            <w:tcW w:w="0" w:type="auto"/>
            <w:vAlign w:val="center"/>
            <w:hideMark/>
          </w:tcPr>
          <w:p w14:paraId="08EC520A"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6D14111D"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35E16A51"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r>
      <w:tr w:rsidR="001A6840" w:rsidRPr="00C16876" w14:paraId="784C5293"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FD9327" w14:textId="77777777" w:rsidR="001A6840" w:rsidRPr="00DC13FB" w:rsidRDefault="001A6840" w:rsidP="0068098B">
            <w:pPr>
              <w:spacing w:after="0" w:line="240" w:lineRule="auto"/>
              <w:jc w:val="center"/>
              <w:rPr>
                <w:rFonts w:cs="Times New Roman"/>
              </w:rPr>
            </w:pPr>
            <w:r w:rsidRPr="00DC13FB">
              <w:rPr>
                <w:rFonts w:cs="Times New Roman"/>
              </w:rPr>
              <w:t>C</w:t>
            </w:r>
          </w:p>
        </w:tc>
        <w:tc>
          <w:tcPr>
            <w:tcW w:w="1978" w:type="dxa"/>
            <w:vAlign w:val="center"/>
            <w:hideMark/>
          </w:tcPr>
          <w:p w14:paraId="62033FF8"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Extraktív (/6)</w:t>
            </w:r>
          </w:p>
        </w:tc>
        <w:tc>
          <w:tcPr>
            <w:tcW w:w="1637" w:type="dxa"/>
            <w:vAlign w:val="center"/>
            <w:hideMark/>
          </w:tcPr>
          <w:p w14:paraId="31B9F03A"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5</w:t>
            </w:r>
          </w:p>
        </w:tc>
        <w:tc>
          <w:tcPr>
            <w:tcW w:w="0" w:type="auto"/>
            <w:vAlign w:val="center"/>
            <w:hideMark/>
          </w:tcPr>
          <w:p w14:paraId="4541A076"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01B59BF9"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2F2D4F6A"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5</w:t>
            </w:r>
          </w:p>
        </w:tc>
      </w:tr>
      <w:tr w:rsidR="001A6840" w:rsidRPr="00C16876" w14:paraId="06D71691"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08C3AC" w14:textId="77777777" w:rsidR="001A6840" w:rsidRPr="00DC13FB" w:rsidRDefault="001A6840" w:rsidP="0068098B">
            <w:pPr>
              <w:spacing w:after="0" w:line="240" w:lineRule="auto"/>
              <w:jc w:val="center"/>
              <w:rPr>
                <w:rFonts w:cs="Times New Roman"/>
              </w:rPr>
            </w:pPr>
            <w:r w:rsidRPr="00DC13FB">
              <w:rPr>
                <w:rFonts w:cs="Times New Roman"/>
              </w:rPr>
              <w:t>C</w:t>
            </w:r>
          </w:p>
        </w:tc>
        <w:tc>
          <w:tcPr>
            <w:tcW w:w="1978" w:type="dxa"/>
            <w:vAlign w:val="center"/>
            <w:hideMark/>
          </w:tcPr>
          <w:p w14:paraId="2247511D"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Absztraktív (/6)</w:t>
            </w:r>
          </w:p>
        </w:tc>
        <w:tc>
          <w:tcPr>
            <w:tcW w:w="1637" w:type="dxa"/>
            <w:vAlign w:val="center"/>
            <w:hideMark/>
          </w:tcPr>
          <w:p w14:paraId="24FF7EC8"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n/a</w:t>
            </w:r>
          </w:p>
        </w:tc>
        <w:tc>
          <w:tcPr>
            <w:tcW w:w="0" w:type="auto"/>
            <w:vAlign w:val="center"/>
            <w:hideMark/>
          </w:tcPr>
          <w:p w14:paraId="78AF8FCD"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022CA0D1"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05221047"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5</w:t>
            </w:r>
          </w:p>
        </w:tc>
      </w:tr>
      <w:tr w:rsidR="001A6840" w:rsidRPr="00C16876" w14:paraId="04D0E702"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896795" w14:textId="77777777" w:rsidR="001A6840" w:rsidRPr="00DC13FB" w:rsidRDefault="001A6840" w:rsidP="0068098B">
            <w:pPr>
              <w:spacing w:after="0" w:line="240" w:lineRule="auto"/>
              <w:jc w:val="center"/>
              <w:rPr>
                <w:rFonts w:cs="Times New Roman"/>
              </w:rPr>
            </w:pPr>
            <w:r w:rsidRPr="00DC13FB">
              <w:rPr>
                <w:rFonts w:cs="Times New Roman"/>
              </w:rPr>
              <w:t>D</w:t>
            </w:r>
          </w:p>
        </w:tc>
        <w:tc>
          <w:tcPr>
            <w:tcW w:w="1978" w:type="dxa"/>
            <w:vAlign w:val="center"/>
            <w:hideMark/>
          </w:tcPr>
          <w:p w14:paraId="26575FBE"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Extraktív (/6)</w:t>
            </w:r>
          </w:p>
        </w:tc>
        <w:tc>
          <w:tcPr>
            <w:tcW w:w="1637" w:type="dxa"/>
            <w:vAlign w:val="center"/>
            <w:hideMark/>
          </w:tcPr>
          <w:p w14:paraId="0100CE8B"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1700559F"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02E1698E"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1C9B1713"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r>
      <w:tr w:rsidR="001A6840" w:rsidRPr="00C16876" w14:paraId="128E262B"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3AFD8F" w14:textId="77777777" w:rsidR="001A6840" w:rsidRPr="00DC13FB" w:rsidRDefault="001A6840" w:rsidP="0068098B">
            <w:pPr>
              <w:spacing w:after="0" w:line="240" w:lineRule="auto"/>
              <w:jc w:val="center"/>
              <w:rPr>
                <w:rFonts w:cs="Times New Roman"/>
              </w:rPr>
            </w:pPr>
            <w:r w:rsidRPr="00DC13FB">
              <w:rPr>
                <w:rFonts w:cs="Times New Roman"/>
              </w:rPr>
              <w:t>D</w:t>
            </w:r>
          </w:p>
        </w:tc>
        <w:tc>
          <w:tcPr>
            <w:tcW w:w="1978" w:type="dxa"/>
            <w:vAlign w:val="center"/>
            <w:hideMark/>
          </w:tcPr>
          <w:p w14:paraId="3B1E3BE1"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Absztraktív (/6)</w:t>
            </w:r>
          </w:p>
        </w:tc>
        <w:tc>
          <w:tcPr>
            <w:tcW w:w="1637" w:type="dxa"/>
            <w:vAlign w:val="center"/>
            <w:hideMark/>
          </w:tcPr>
          <w:p w14:paraId="11EBF3EB"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n/a</w:t>
            </w:r>
          </w:p>
        </w:tc>
        <w:tc>
          <w:tcPr>
            <w:tcW w:w="0" w:type="auto"/>
            <w:vAlign w:val="center"/>
            <w:hideMark/>
          </w:tcPr>
          <w:p w14:paraId="23F9354C"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2A7E5D8E"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4CD7EC39"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r>
      <w:tr w:rsidR="001A6840" w:rsidRPr="00C16876" w14:paraId="6B3BB61F"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5B02D4" w14:textId="77777777" w:rsidR="001A6840" w:rsidRPr="00DC13FB" w:rsidRDefault="001A6840" w:rsidP="0068098B">
            <w:pPr>
              <w:spacing w:after="0" w:line="240" w:lineRule="auto"/>
              <w:jc w:val="center"/>
              <w:rPr>
                <w:rFonts w:cs="Times New Roman"/>
              </w:rPr>
            </w:pPr>
            <w:r w:rsidRPr="00DC13FB">
              <w:rPr>
                <w:rFonts w:cs="Times New Roman"/>
              </w:rPr>
              <w:t>E</w:t>
            </w:r>
          </w:p>
        </w:tc>
        <w:tc>
          <w:tcPr>
            <w:tcW w:w="1978" w:type="dxa"/>
            <w:vAlign w:val="center"/>
            <w:hideMark/>
          </w:tcPr>
          <w:p w14:paraId="28887C99"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Extraktív (/6)</w:t>
            </w:r>
          </w:p>
        </w:tc>
        <w:tc>
          <w:tcPr>
            <w:tcW w:w="1637" w:type="dxa"/>
            <w:vAlign w:val="center"/>
            <w:hideMark/>
          </w:tcPr>
          <w:p w14:paraId="1720BD8B"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5E144DAB"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4BF48099"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7DF64180"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r>
      <w:tr w:rsidR="001A6840" w:rsidRPr="00C16876" w14:paraId="202DBFC0"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C6AF61" w14:textId="77777777" w:rsidR="001A6840" w:rsidRPr="00DC13FB" w:rsidRDefault="001A6840" w:rsidP="0068098B">
            <w:pPr>
              <w:spacing w:after="0" w:line="240" w:lineRule="auto"/>
              <w:jc w:val="center"/>
              <w:rPr>
                <w:rFonts w:cs="Times New Roman"/>
              </w:rPr>
            </w:pPr>
            <w:r w:rsidRPr="00DC13FB">
              <w:rPr>
                <w:rFonts w:cs="Times New Roman"/>
              </w:rPr>
              <w:t>E</w:t>
            </w:r>
          </w:p>
        </w:tc>
        <w:tc>
          <w:tcPr>
            <w:tcW w:w="1978" w:type="dxa"/>
            <w:vAlign w:val="center"/>
            <w:hideMark/>
          </w:tcPr>
          <w:p w14:paraId="1D4320A4"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Absztraktív (/6)</w:t>
            </w:r>
          </w:p>
        </w:tc>
        <w:tc>
          <w:tcPr>
            <w:tcW w:w="1637" w:type="dxa"/>
            <w:vAlign w:val="center"/>
            <w:hideMark/>
          </w:tcPr>
          <w:p w14:paraId="3347E58E"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n/a</w:t>
            </w:r>
          </w:p>
        </w:tc>
        <w:tc>
          <w:tcPr>
            <w:tcW w:w="0" w:type="auto"/>
            <w:vAlign w:val="center"/>
            <w:hideMark/>
          </w:tcPr>
          <w:p w14:paraId="683E5858"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c>
          <w:tcPr>
            <w:tcW w:w="0" w:type="auto"/>
            <w:vAlign w:val="center"/>
            <w:hideMark/>
          </w:tcPr>
          <w:p w14:paraId="3AD0070E"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5</w:t>
            </w:r>
          </w:p>
        </w:tc>
        <w:tc>
          <w:tcPr>
            <w:tcW w:w="0" w:type="auto"/>
            <w:vAlign w:val="center"/>
            <w:hideMark/>
          </w:tcPr>
          <w:p w14:paraId="59AB6AD1"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6</w:t>
            </w:r>
          </w:p>
        </w:tc>
      </w:tr>
      <w:tr w:rsidR="001A6840" w:rsidRPr="00C16876" w14:paraId="3B01081B"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21EAD7" w14:textId="77777777" w:rsidR="001A6840" w:rsidRPr="00DC13FB" w:rsidRDefault="001A6840" w:rsidP="0068098B">
            <w:pPr>
              <w:spacing w:after="0" w:line="240" w:lineRule="auto"/>
              <w:jc w:val="center"/>
              <w:rPr>
                <w:rFonts w:cs="Times New Roman"/>
              </w:rPr>
            </w:pPr>
            <w:r w:rsidRPr="00DC13FB">
              <w:rPr>
                <w:rStyle w:val="Kiemels2"/>
                <w:rFonts w:cs="Times New Roman"/>
              </w:rPr>
              <w:t>Összesen</w:t>
            </w:r>
          </w:p>
        </w:tc>
        <w:tc>
          <w:tcPr>
            <w:tcW w:w="1978" w:type="dxa"/>
            <w:vAlign w:val="center"/>
            <w:hideMark/>
          </w:tcPr>
          <w:p w14:paraId="2E3AF586"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Style w:val="Kiemels2"/>
                <w:rFonts w:cs="Times New Roman"/>
              </w:rPr>
              <w:t>Extraktív (/30)</w:t>
            </w:r>
          </w:p>
        </w:tc>
        <w:tc>
          <w:tcPr>
            <w:tcW w:w="1637" w:type="dxa"/>
            <w:vAlign w:val="center"/>
            <w:hideMark/>
          </w:tcPr>
          <w:p w14:paraId="26E9F118"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Style w:val="Kiemels2"/>
                <w:rFonts w:cs="Times New Roman"/>
              </w:rPr>
              <w:t>29</w:t>
            </w:r>
          </w:p>
        </w:tc>
        <w:tc>
          <w:tcPr>
            <w:tcW w:w="0" w:type="auto"/>
            <w:vAlign w:val="center"/>
            <w:hideMark/>
          </w:tcPr>
          <w:p w14:paraId="77D2F045"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Style w:val="Kiemels2"/>
                <w:rFonts w:cs="Times New Roman"/>
              </w:rPr>
              <w:t>29</w:t>
            </w:r>
          </w:p>
        </w:tc>
        <w:tc>
          <w:tcPr>
            <w:tcW w:w="0" w:type="auto"/>
            <w:vAlign w:val="center"/>
            <w:hideMark/>
          </w:tcPr>
          <w:p w14:paraId="72587D00"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Style w:val="Kiemels2"/>
                <w:rFonts w:cs="Times New Roman"/>
              </w:rPr>
              <w:t>30</w:t>
            </w:r>
          </w:p>
        </w:tc>
        <w:tc>
          <w:tcPr>
            <w:tcW w:w="0" w:type="auto"/>
            <w:vAlign w:val="center"/>
            <w:hideMark/>
          </w:tcPr>
          <w:p w14:paraId="47C06575"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Style w:val="Kiemels2"/>
                <w:rFonts w:cs="Times New Roman"/>
              </w:rPr>
              <w:t>26</w:t>
            </w:r>
          </w:p>
        </w:tc>
      </w:tr>
      <w:tr w:rsidR="001A6840" w:rsidRPr="00C16876" w14:paraId="3D16030D" w14:textId="77777777" w:rsidTr="0068098B">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A0BC0A" w14:textId="77777777" w:rsidR="001A6840" w:rsidRPr="00DC13FB" w:rsidRDefault="001A6840" w:rsidP="0068098B">
            <w:pPr>
              <w:spacing w:after="0" w:line="240" w:lineRule="auto"/>
              <w:jc w:val="center"/>
              <w:rPr>
                <w:rFonts w:cs="Times New Roman"/>
              </w:rPr>
            </w:pPr>
            <w:r w:rsidRPr="00DC13FB">
              <w:rPr>
                <w:rStyle w:val="Kiemels2"/>
                <w:rFonts w:cs="Times New Roman"/>
              </w:rPr>
              <w:t>Összesen</w:t>
            </w:r>
          </w:p>
        </w:tc>
        <w:tc>
          <w:tcPr>
            <w:tcW w:w="1978" w:type="dxa"/>
            <w:vAlign w:val="center"/>
            <w:hideMark/>
          </w:tcPr>
          <w:p w14:paraId="7E5AA95D"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Style w:val="Kiemels2"/>
                <w:rFonts w:cs="Times New Roman"/>
              </w:rPr>
              <w:t>Absztraktív (/30)</w:t>
            </w:r>
          </w:p>
        </w:tc>
        <w:tc>
          <w:tcPr>
            <w:tcW w:w="1637" w:type="dxa"/>
            <w:vAlign w:val="center"/>
            <w:hideMark/>
          </w:tcPr>
          <w:p w14:paraId="77205DE7"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Fonts w:cs="Times New Roman"/>
              </w:rPr>
              <w:t>n/a</w:t>
            </w:r>
          </w:p>
        </w:tc>
        <w:tc>
          <w:tcPr>
            <w:tcW w:w="0" w:type="auto"/>
            <w:vAlign w:val="center"/>
            <w:hideMark/>
          </w:tcPr>
          <w:p w14:paraId="2FBF5032"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Style w:val="Kiemels2"/>
                <w:rFonts w:cs="Times New Roman"/>
              </w:rPr>
              <w:t>30</w:t>
            </w:r>
          </w:p>
        </w:tc>
        <w:tc>
          <w:tcPr>
            <w:tcW w:w="0" w:type="auto"/>
            <w:vAlign w:val="center"/>
            <w:hideMark/>
          </w:tcPr>
          <w:p w14:paraId="59744995"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Style w:val="Kiemels2"/>
                <w:rFonts w:cs="Times New Roman"/>
              </w:rPr>
              <w:t>29</w:t>
            </w:r>
          </w:p>
        </w:tc>
        <w:tc>
          <w:tcPr>
            <w:tcW w:w="0" w:type="auto"/>
            <w:vAlign w:val="center"/>
            <w:hideMark/>
          </w:tcPr>
          <w:p w14:paraId="5D37B48A" w14:textId="77777777" w:rsidR="001A6840" w:rsidRPr="00DC13FB" w:rsidRDefault="001A6840" w:rsidP="006809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DC13FB">
              <w:rPr>
                <w:rStyle w:val="Kiemels2"/>
                <w:rFonts w:cs="Times New Roman"/>
              </w:rPr>
              <w:t>28</w:t>
            </w:r>
          </w:p>
        </w:tc>
      </w:tr>
    </w:tbl>
    <w:bookmarkStart w:id="201" w:name="_Ref226493520"/>
    <w:p w14:paraId="107FD94D" w14:textId="77777777" w:rsidR="001A6840" w:rsidRDefault="001A6840" w:rsidP="001A6840">
      <w:pPr>
        <w:pStyle w:val="Kpalrs"/>
        <w:spacing w:before="120"/>
        <w:jc w:val="center"/>
      </w:pPr>
      <w:r>
        <w:fldChar w:fldCharType="begin"/>
      </w:r>
      <w:r>
        <w:instrText xml:space="preserve"> SEQ táblázat \* ARABIC </w:instrText>
      </w:r>
      <w:r>
        <w:fldChar w:fldCharType="separate"/>
      </w:r>
      <w:bookmarkStart w:id="202" w:name="_Toc227188299"/>
      <w:r>
        <w:rPr>
          <w:noProof/>
        </w:rPr>
        <w:t>33</w:t>
      </w:r>
      <w:r>
        <w:fldChar w:fldCharType="end"/>
      </w:r>
      <w:r>
        <w:t>. táblázat</w:t>
      </w:r>
      <w:bookmarkEnd w:id="201"/>
      <w:r>
        <w:t xml:space="preserve">: </w:t>
      </w:r>
      <w:r w:rsidRPr="005E026A">
        <w:t>A szövegösszegzési benchmark összesítő eredményei</w:t>
      </w:r>
      <w:bookmarkEnd w:id="202"/>
    </w:p>
    <w:p w14:paraId="13C00EB4" w14:textId="77777777" w:rsidR="001A6840" w:rsidRPr="00E871C1" w:rsidRDefault="001A6840" w:rsidP="001A6840">
      <w:pPr>
        <w:spacing w:before="320"/>
        <w:rPr>
          <w:b/>
          <w:bCs/>
        </w:rPr>
      </w:pPr>
      <w:r w:rsidRPr="00E871C1">
        <w:rPr>
          <w:b/>
          <w:bCs/>
        </w:rPr>
        <w:t>Kvalitatív elemzés</w:t>
      </w:r>
    </w:p>
    <w:p w14:paraId="4A00DDEA" w14:textId="77777777" w:rsidR="001A6840" w:rsidRPr="00E871C1" w:rsidRDefault="001A6840" w:rsidP="001A6840">
      <w:r w:rsidRPr="00E871C1">
        <w:t>A szövegösszegzési benchmark az alábbi megfigyelésekre vezetett:</w:t>
      </w:r>
    </w:p>
    <w:p w14:paraId="1E4E41A3" w14:textId="7FD10010" w:rsidR="001A6840" w:rsidRPr="00E871C1" w:rsidRDefault="001A6840" w:rsidP="001A6840">
      <w:r w:rsidRPr="00E871C1">
        <w:rPr>
          <w:b/>
          <w:bCs/>
        </w:rPr>
        <w:t>Az extraktív megközelítés sajátosságai:</w:t>
      </w:r>
      <w:r>
        <w:t xml:space="preserve"> </w:t>
      </w:r>
      <w:r w:rsidRPr="00E871C1">
        <w:t xml:space="preserve">A LexRank algoritmus a mondatok közötti koszinusz-hasonlóságon alapuló centralitásszámítással választja ki a legfontosabb mondatokat. Ez a módszer konzisztens és reprodukálható: azonos bemenetre mindig azonos kimenetet ad. A magyar nyelvű hírszövegek </w:t>
      </w:r>
      <w:r w:rsidR="00116FF9">
        <w:t>„</w:t>
      </w:r>
      <w:r w:rsidRPr="00E871C1">
        <w:t>fordított piramis</w:t>
      </w:r>
      <w:r w:rsidR="00116FF9">
        <w:t>”</w:t>
      </w:r>
      <w:r w:rsidRPr="00E871C1">
        <w:t xml:space="preserve"> szerkezete esetén az algoritmus az első mondatokat preferálja, amelyek a legfontosabb információkat tartalmazzák. A módszer </w:t>
      </w:r>
      <w:r w:rsidRPr="00E871C1">
        <w:lastRenderedPageBreak/>
        <w:t>hátránya, hogy a kiválasztott mondatok nem feltétlenül alkotnak koherens, rádiós felolvasásra optimális szöveget: az eredeti mondathossz megmarad és a mondatok közötti logikai kötés hiányozhat.</w:t>
      </w:r>
    </w:p>
    <w:p w14:paraId="3B38C5B5" w14:textId="77777777" w:rsidR="001A6840" w:rsidRPr="00E871C1" w:rsidRDefault="001A6840" w:rsidP="001A6840">
      <w:r w:rsidRPr="00E871C1">
        <w:rPr>
          <w:b/>
          <w:bCs/>
        </w:rPr>
        <w:t>Az LLM absztraktív összegzés előnyei:</w:t>
      </w:r>
      <w:r>
        <w:t xml:space="preserve"> </w:t>
      </w:r>
      <w:r w:rsidRPr="00E871C1">
        <w:t>Az LLM-ek képesek az információ lényegét saját szavakkal, tömörebb formában megfogalmazni, ami a rádiós felolvasás szempontjából előnyösebb. A rövid, 15-20 szavas mondatok természetesebben hangzanak a rádiós bemondó előadásában. Az absztraktív összegzés ugyanakkor a hallucináció kockázatát hordozza: az LLM olyan információt is generálhat, amely az eredeti szövegben nem szerepel.</w:t>
      </w:r>
    </w:p>
    <w:p w14:paraId="0C059323" w14:textId="75953815" w:rsidR="001A6840" w:rsidRPr="00E871C1" w:rsidRDefault="001A6840" w:rsidP="001A6840">
      <w:r w:rsidRPr="00E871C1">
        <w:rPr>
          <w:b/>
          <w:bCs/>
        </w:rPr>
        <w:t>A tokenizáló</w:t>
      </w:r>
      <w:r>
        <w:rPr>
          <w:b/>
          <w:bCs/>
        </w:rPr>
        <w:t xml:space="preserve"> </w:t>
      </w:r>
      <w:r w:rsidRPr="00E871C1">
        <w:rPr>
          <w:b/>
          <w:bCs/>
        </w:rPr>
        <w:t>fallback hatása:</w:t>
      </w:r>
      <w:r>
        <w:t xml:space="preserve"> </w:t>
      </w:r>
      <w:r w:rsidRPr="00E871C1">
        <w:t>A NewsCast LexRank implementációja a cseh nyelvi tokenizálót használja magyar szövegekre (a magyar NLTK tokenizáló nem állt rendelkezésre). Ez a mondathatár</w:t>
      </w:r>
      <w:r>
        <w:t xml:space="preserve"> </w:t>
      </w:r>
      <w:r w:rsidRPr="00E871C1">
        <w:t xml:space="preserve">felismerés pontosságát korlátozhatja, különösen a rövidítéseket (pl. </w:t>
      </w:r>
      <w:r w:rsidR="00116FF9">
        <w:t>„</w:t>
      </w:r>
      <w:r w:rsidRPr="00E871C1">
        <w:t>Zrt.</w:t>
      </w:r>
      <w:r w:rsidR="00116FF9">
        <w:t>”</w:t>
      </w:r>
      <w:r w:rsidRPr="00E871C1">
        <w:t xml:space="preserve">, </w:t>
      </w:r>
      <w:r w:rsidR="00116FF9">
        <w:t>„</w:t>
      </w:r>
      <w:r w:rsidRPr="00E871C1">
        <w:t>stb.</w:t>
      </w:r>
      <w:r w:rsidR="00116FF9">
        <w:t>”</w:t>
      </w:r>
      <w:r w:rsidRPr="00E871C1">
        <w:t>) tartalmazó szövegeknél.</w:t>
      </w:r>
    </w:p>
    <w:p w14:paraId="4CEA6C26" w14:textId="77777777" w:rsidR="001A6840" w:rsidRPr="00E871C1" w:rsidRDefault="001A6840" w:rsidP="001A6840">
      <w:pPr>
        <w:pStyle w:val="Cmsor4"/>
      </w:pPr>
      <w:bookmarkStart w:id="203" w:name="_Toc227188225"/>
      <w:r w:rsidRPr="00E871C1">
        <w:t>Összesítő értékelés</w:t>
      </w:r>
      <w:bookmarkEnd w:id="203"/>
    </w:p>
    <w:p w14:paraId="5843BDC1" w14:textId="77777777" w:rsidR="001A6840" w:rsidRPr="00E871C1" w:rsidRDefault="001A6840" w:rsidP="001A6840">
      <w:r w:rsidRPr="00AC32FD">
        <w:t>Az LLM-benchmark vizsgálat három részfeladatban hasonlította össze a NewsCast szabályalapú megoldásait három nagy nyelvi modell (LLM) kimenetével. Az összesített eredmények az alábbi következtetésekre vezetnek.</w:t>
      </w:r>
    </w:p>
    <w:p w14:paraId="39D367AF" w14:textId="6BE8B065" w:rsidR="001A6840" w:rsidRPr="00E871C1" w:rsidRDefault="001A6840" w:rsidP="001A6840">
      <w:r w:rsidRPr="00AC32FD">
        <w:rPr>
          <w:b/>
          <w:bCs/>
        </w:rPr>
        <w:t xml:space="preserve">Hírelemzés: </w:t>
      </w:r>
      <w:r w:rsidRPr="00AC32FD">
        <w:t>A NewsCast determinisztikus, kulcsszó</w:t>
      </w:r>
      <w:r>
        <w:t xml:space="preserve"> </w:t>
      </w:r>
      <w:r w:rsidRPr="00AC32FD">
        <w:t xml:space="preserve">alapú tartalombiztonsági elemzése konzisztens és reprodukálható eredményt ad, amely a rádiós szűrés szempontjából megbízható alap. A 40 összehasonlítási pont alapján a GPT-5.4-mini 33/40 (82,5%), a Gemini Flash Lite 31/40 (77,5%), a Claude Haiku 4.5 29/40 (72,5%) egyezést ért el a NewsCast referenciával (lásd </w:t>
      </w:r>
      <w:r>
        <w:fldChar w:fldCharType="begin"/>
      </w:r>
      <w:r>
        <w:instrText xml:space="preserve"> REF _Ref226493458 \h </w:instrText>
      </w:r>
      <w:r>
        <w:fldChar w:fldCharType="separate"/>
      </w:r>
      <w:r>
        <w:rPr>
          <w:noProof/>
        </w:rPr>
        <w:t>4</w:t>
      </w:r>
      <w:r>
        <w:t>. táblázat</w:t>
      </w:r>
      <w:r>
        <w:fldChar w:fldCharType="end"/>
      </w:r>
      <w:r w:rsidRPr="00AC32FD">
        <w:t>). A reklámdetektálás minden LLM-nél tökéletes (10/10) volt. A legnagyobb eltérés a szentiment</w:t>
      </w:r>
      <w:r>
        <w:t xml:space="preserve"> </w:t>
      </w:r>
      <w:r w:rsidRPr="00AC32FD">
        <w:t xml:space="preserve">meghatározásban mutatkozott: a GPT-5.4-mini 7/10, a Gemini Flash Lite 6/10, a Claude Haiku 4.5 4/10 egyezést ért el. Az eltérések fő forrása a 2. (bűnügyi) és 10. (szexuális tartalmú) teszthír, amelyeknél a NewsCast HuSpaCy-alapú elemzése </w:t>
      </w:r>
      <w:r w:rsidR="00116FF9">
        <w:t>„</w:t>
      </w:r>
      <w:r w:rsidRPr="00AC32FD">
        <w:t>neutral</w:t>
      </w:r>
      <w:r w:rsidR="00116FF9">
        <w:t>”</w:t>
      </w:r>
      <w:r w:rsidRPr="00AC32FD">
        <w:t xml:space="preserve">-nak, míg mindhárom LLM </w:t>
      </w:r>
      <w:r w:rsidR="00116FF9">
        <w:t>„</w:t>
      </w:r>
      <w:r w:rsidRPr="00AC32FD">
        <w:t>negative</w:t>
      </w:r>
      <w:r w:rsidR="00116FF9">
        <w:t>”</w:t>
      </w:r>
      <w:r w:rsidRPr="00AC32FD">
        <w:t xml:space="preserve">-nak értékelte a szöveget </w:t>
      </w:r>
      <w:r>
        <w:t>–</w:t>
      </w:r>
      <w:r w:rsidRPr="00AC32FD">
        <w:t xml:space="preserve"> az LLM-ek a kontextuális pragmatikát, a NewsCast a lemma</w:t>
      </w:r>
      <w:r>
        <w:t xml:space="preserve"> </w:t>
      </w:r>
      <w:r w:rsidRPr="00AC32FD">
        <w:t xml:space="preserve">arányok numerikus küszöbét alkalmazza. A rádiós relevancia pontszám négykomponensű képlete (olvashatóság + aktualitás + lokalitás + biztonság) a maga determinisztikus jellegénél fogva az LLM-ek számára is követhető </w:t>
      </w:r>
      <w:r>
        <w:t>–</w:t>
      </w:r>
      <w:r w:rsidRPr="00AC32FD">
        <w:t xml:space="preserve"> a prompt-alapú pontozásnál az LLM-ek a képlet egyes összetevőit eltérő módon értelmezhetik.</w:t>
      </w:r>
    </w:p>
    <w:p w14:paraId="7E3D84DB" w14:textId="77777777" w:rsidR="001A6840" w:rsidRPr="00E871C1" w:rsidRDefault="001A6840" w:rsidP="001A6840">
      <w:r w:rsidRPr="00AC32FD">
        <w:rPr>
          <w:b/>
          <w:bCs/>
        </w:rPr>
        <w:t>Szövegnormalizálás:</w:t>
      </w:r>
      <w:r>
        <w:t xml:space="preserve"> </w:t>
      </w:r>
      <w:r w:rsidRPr="00AC32FD">
        <w:t xml:space="preserve">A text_normalizer.py 14 normalizálási lépése a magyar nyelv legtöbb releváns esetét lefedi, de a benchmark rámutatott a szabálykészlet korlátaira. A 180 pontos </w:t>
      </w:r>
      <w:r w:rsidRPr="00AC32FD">
        <w:lastRenderedPageBreak/>
        <w:t xml:space="preserve">skálán a Gemini Flash Lite érte el a legmagasabb pontszámot (172/180, 95,6%), ezt követte a GPT-5.4-mini (171/180, 95,0%), a Claude Haiku 4.5 (168/180, 93,3%) és a NewsCast (159/180, 88,3%) </w:t>
      </w:r>
      <w:r>
        <w:t>–</w:t>
      </w:r>
      <w:r w:rsidRPr="00AC32FD">
        <w:t xml:space="preserve"> lásd </w:t>
      </w:r>
      <w:r>
        <w:fldChar w:fldCharType="begin"/>
      </w:r>
      <w:r>
        <w:instrText xml:space="preserve"> REF _Ref226493498 \h </w:instrText>
      </w:r>
      <w:r>
        <w:fldChar w:fldCharType="separate"/>
      </w:r>
      <w:r>
        <w:rPr>
          <w:noProof/>
        </w:rPr>
        <w:t>6</w:t>
      </w:r>
      <w:r>
        <w:t>. táblázat</w:t>
      </w:r>
      <w:r>
        <w:fldChar w:fldCharType="end"/>
      </w:r>
      <w:r w:rsidRPr="00AC32FD">
        <w:t xml:space="preserve">. A kategóriánkénti bontás alapján a NewsCast a hőmérséklet-normalizálásban tökéletes (30/30) eredményt ért el, míg a rövidítések feloldásában (24/30) és a természetesség szempontjában (25/30) maradt el az </w:t>
      </w:r>
      <w:r>
        <w:t>nagy nyelvi modell</w:t>
      </w:r>
      <w:r w:rsidRPr="00AC32FD">
        <w:t>ektől. A szabályalapú rendszer előnye a teljes determinizmus: minden futtatásnál azonos kimenetet ad, ami a rádiós hanganyag</w:t>
      </w:r>
      <w:r>
        <w:t xml:space="preserve"> </w:t>
      </w:r>
      <w:r w:rsidRPr="00AC32FD">
        <w:t xml:space="preserve">generálás konzisztenciája szempontjából elengedhetetlen. A toldalékolási és speciális karakter kezelési hibák ugyanakkor arra utalnak, hogy a szabálykészlet bővítése szükséges </w:t>
      </w:r>
      <w:r>
        <w:t>–</w:t>
      </w:r>
      <w:r w:rsidRPr="00AC32FD">
        <w:t xml:space="preserve"> az LLM-ek ezen a területen természetesebb kimenetet produkálhatnak, de nem garantálják a konzisztenciát.</w:t>
      </w:r>
    </w:p>
    <w:p w14:paraId="191EAF0F" w14:textId="0E17DFE3" w:rsidR="001A6840" w:rsidRPr="00E871C1" w:rsidRDefault="001A6840" w:rsidP="001A6840">
      <w:r w:rsidRPr="00AC32FD">
        <w:rPr>
          <w:b/>
          <w:bCs/>
        </w:rPr>
        <w:t>Szövegösszegzés:</w:t>
      </w:r>
      <w:r>
        <w:t xml:space="preserve"> </w:t>
      </w:r>
      <w:r w:rsidRPr="00AC32FD">
        <w:t xml:space="preserve">Az extraktív (LexRank) és az absztraktív (LLM) megközelítés eltérő célokat szolgál. A LexRank az eredeti szöveg hitelességét őrzi meg (29/30 pont az extraktív értékelésben), míg a Claude Haiku 4.5 tökéletes 30/30-as extraktív eredményt ért el. Az absztraktív összegzésben a GPT-5.4-mini 30/30, a Claude Haiku 4.5 29/30, a Gemini Flash Lite 28/30 pontot kapott (lásd </w:t>
      </w:r>
      <w:r>
        <w:fldChar w:fldCharType="begin"/>
      </w:r>
      <w:r>
        <w:instrText xml:space="preserve"> REF _Ref226493520 \h </w:instrText>
      </w:r>
      <w:r>
        <w:fldChar w:fldCharType="separate"/>
      </w:r>
      <w:r>
        <w:rPr>
          <w:noProof/>
        </w:rPr>
        <w:t>8</w:t>
      </w:r>
      <w:r>
        <w:t>. táblázat</w:t>
      </w:r>
      <w:r>
        <w:fldChar w:fldCharType="end"/>
      </w:r>
      <w:r w:rsidRPr="00AC32FD">
        <w:t xml:space="preserve">). A LexRank az eredeti szöveg hitelességét őrzi meg, az LLM absztraktív összegzése a rádiós felolvasásra optimalizált tömörséget biztosítja. A két módszer nem egymás alternatívája, hanem komplementer: a NewsCast jelenlegi extraktív megoldása az </w:t>
      </w:r>
      <w:r w:rsidR="000230EE">
        <w:t>M</w:t>
      </w:r>
      <w:r w:rsidRPr="00AC32FD">
        <w:t>I-lead generálás (Gemini) által absztraktív összegzéssel is kiegészül (vö. 3.6.2 fejezet).</w:t>
      </w:r>
    </w:p>
    <w:p w14:paraId="492EA2B2" w14:textId="77777777" w:rsidR="001A6840" w:rsidRDefault="001A6840" w:rsidP="001A6840">
      <w:r w:rsidRPr="00F460B6">
        <w:t>Ezen benchmark eredmények mélyebb értelmezését a 4. fejezet (Vita) tartalmazza, ahol a saját munka és az LLM</w:t>
      </w:r>
      <w:r>
        <w:t xml:space="preserve"> </w:t>
      </w:r>
      <w:r w:rsidRPr="00F460B6">
        <w:t>megoldások közötti eltérések tervezési döntésekre gyakorolt hatását vizsgáltam.</w:t>
      </w:r>
    </w:p>
    <w:p w14:paraId="6AC3DD6F" w14:textId="77777777" w:rsidR="00917F2E" w:rsidRDefault="00917F2E" w:rsidP="005E4D9F">
      <w:pPr>
        <w:pStyle w:val="Cmsor1"/>
        <w:ind w:left="426" w:hanging="426"/>
      </w:pPr>
      <w:bookmarkStart w:id="204" w:name="_Toc227188226"/>
      <w:r>
        <w:t>Vita</w:t>
      </w:r>
      <w:bookmarkEnd w:id="204"/>
    </w:p>
    <w:p w14:paraId="7712D652" w14:textId="21C7979D" w:rsidR="00917F2E" w:rsidRDefault="00917F2E" w:rsidP="00917F2E">
      <w:pPr>
        <w:rPr>
          <w:lang w:eastAsia="hu-HU"/>
        </w:rPr>
      </w:pPr>
      <w:r w:rsidRPr="00917F2E">
        <w:rPr>
          <w:lang w:eastAsia="hu-HU"/>
        </w:rPr>
        <w:t xml:space="preserve">A fejlesztés során több olyan tervezési döntés és implementációs dilemma merült fel, amelyek nem rendelkeztek egyértelmű, </w:t>
      </w:r>
      <w:r w:rsidR="00116FF9">
        <w:rPr>
          <w:lang w:eastAsia="hu-HU"/>
        </w:rPr>
        <w:t>„</w:t>
      </w:r>
      <w:r w:rsidRPr="00917F2E">
        <w:rPr>
          <w:lang w:eastAsia="hu-HU"/>
        </w:rPr>
        <w:t>tankönyvi</w:t>
      </w:r>
      <w:r w:rsidR="00116FF9">
        <w:rPr>
          <w:lang w:eastAsia="hu-HU"/>
        </w:rPr>
        <w:t>”</w:t>
      </w:r>
      <w:r w:rsidRPr="00917F2E">
        <w:rPr>
          <w:lang w:eastAsia="hu-HU"/>
        </w:rPr>
        <w:t xml:space="preserve"> megoldással. A jelen fejezet e kérdések kritikai vizsgálatát tartalmazza.</w:t>
      </w:r>
    </w:p>
    <w:p w14:paraId="28B4F051" w14:textId="77777777" w:rsidR="00D659E8" w:rsidRPr="00D659E8" w:rsidRDefault="00D659E8" w:rsidP="00D659E8">
      <w:pPr>
        <w:pStyle w:val="Cmsor2"/>
      </w:pPr>
      <w:bookmarkStart w:id="205" w:name="_Toc227188227"/>
      <w:r w:rsidRPr="00D659E8">
        <w:t>A hírrelevancia meghatározásának módszertani kérdése</w:t>
      </w:r>
      <w:bookmarkEnd w:id="205"/>
    </w:p>
    <w:p w14:paraId="407415E3" w14:textId="452DF7D9" w:rsidR="00D659E8" w:rsidRPr="00D659E8" w:rsidRDefault="00D659E8" w:rsidP="00D659E8">
      <w:pPr>
        <w:rPr>
          <w:lang w:eastAsia="hu-HU"/>
        </w:rPr>
      </w:pPr>
      <w:r w:rsidRPr="00D659E8">
        <w:rPr>
          <w:lang w:eastAsia="hu-HU"/>
        </w:rPr>
        <w:t>A NewsCast rendszer szabályalapú NLP</w:t>
      </w:r>
      <w:r w:rsidR="00D2123D">
        <w:rPr>
          <w:lang w:eastAsia="hu-HU"/>
        </w:rPr>
        <w:t xml:space="preserve"> </w:t>
      </w:r>
      <w:r w:rsidRPr="00D659E8">
        <w:rPr>
          <w:lang w:eastAsia="hu-HU"/>
        </w:rPr>
        <w:t xml:space="preserve">elemzést (HuSpacy lemmatizáció, szentimentelemzés, olvashatósági metrikák) kombinál a Google Gemini </w:t>
      </w:r>
      <w:r w:rsidR="00CF7CF2">
        <w:rPr>
          <w:lang w:eastAsia="hu-HU"/>
        </w:rPr>
        <w:t>M</w:t>
      </w:r>
      <w:r w:rsidRPr="00D659E8">
        <w:rPr>
          <w:lang w:eastAsia="hu-HU"/>
        </w:rPr>
        <w:t>I</w:t>
      </w:r>
      <w:r w:rsidR="00B80AA1">
        <w:rPr>
          <w:lang w:eastAsia="hu-HU"/>
        </w:rPr>
        <w:t>-</w:t>
      </w:r>
      <w:r w:rsidRPr="00D659E8">
        <w:rPr>
          <w:lang w:eastAsia="hu-HU"/>
        </w:rPr>
        <w:t xml:space="preserve">alapú validációval. A fejlesztés során felmerült a kérdés, hogy a szabályalapú megközelítés önmagában elegendő-e a rádiós </w:t>
      </w:r>
      <w:r w:rsidRPr="00D659E8">
        <w:rPr>
          <w:lang w:eastAsia="hu-HU"/>
        </w:rPr>
        <w:lastRenderedPageBreak/>
        <w:t xml:space="preserve">relevancia meghatározásához vagy az </w:t>
      </w:r>
      <w:r w:rsidR="00B80AA1">
        <w:rPr>
          <w:lang w:eastAsia="hu-HU"/>
        </w:rPr>
        <w:t>MI-validáció</w:t>
      </w:r>
      <w:r w:rsidRPr="00D659E8">
        <w:rPr>
          <w:lang w:eastAsia="hu-HU"/>
        </w:rPr>
        <w:t xml:space="preserve"> nélkülözhetetlen kiegészítés. A tesztelési eredmények (vö. </w:t>
      </w:r>
      <w:r w:rsidR="00003E01" w:rsidRPr="00003E01">
        <w:rPr>
          <w:lang w:eastAsia="hu-HU"/>
        </w:rPr>
        <w:t>3.10.5.2</w:t>
      </w:r>
      <w:r w:rsidRPr="00D659E8">
        <w:rPr>
          <w:lang w:eastAsia="hu-HU"/>
        </w:rPr>
        <w:t xml:space="preserve"> fejezet) azt mutatták, hogy a szabályalapú rendszer a hírek mintegy 85%-ánál konzisztens eredményt ad, a fennmaradó 15% esetében azonban az </w:t>
      </w:r>
      <w:r w:rsidR="00B80AA1">
        <w:rPr>
          <w:lang w:eastAsia="hu-HU"/>
        </w:rPr>
        <w:t>MI-validáció</w:t>
      </w:r>
      <w:r w:rsidRPr="00D659E8">
        <w:rPr>
          <w:lang w:eastAsia="hu-HU"/>
        </w:rPr>
        <w:t xml:space="preserve"> szignifikánsan pontosabb besorolást eredményez </w:t>
      </w:r>
      <w:r>
        <w:rPr>
          <w:lang w:eastAsia="hu-HU"/>
        </w:rPr>
        <w:t>–</w:t>
      </w:r>
      <w:r w:rsidRPr="00D659E8">
        <w:rPr>
          <w:lang w:eastAsia="hu-HU"/>
        </w:rPr>
        <w:t xml:space="preserve"> különösen az ironikus hangvételű, a szatirikus vagy a kontextusfüggő tartalmak esetében. Kérdésként merül fel, hogy a Gemini API-tól való függőség hosszú távon fenntartható-e vagy egy lokálisan futó nyelvi modell (pl. finomhangolt LLaMA, Mistral</w:t>
      </w:r>
      <w:r w:rsidR="00D2123D" w:rsidRPr="00D2123D">
        <w:rPr>
          <w:lang w:eastAsia="hu-HU"/>
        </w:rPr>
        <w:t xml:space="preserve"> </w:t>
      </w:r>
      <w:r w:rsidR="00D2123D">
        <w:rPr>
          <w:lang w:eastAsia="hu-HU"/>
        </w:rPr>
        <w:t>vagy OpenEuroLLM-Hungarian</w:t>
      </w:r>
      <w:r w:rsidRPr="00D659E8">
        <w:rPr>
          <w:lang w:eastAsia="hu-HU"/>
        </w:rPr>
        <w:t>) hasonló eredményt nyújthatna-e.</w:t>
      </w:r>
    </w:p>
    <w:p w14:paraId="407883BA" w14:textId="77777777" w:rsidR="00D659E8" w:rsidRPr="00D659E8" w:rsidRDefault="00D659E8" w:rsidP="00D659E8">
      <w:pPr>
        <w:pStyle w:val="Cmsor2"/>
      </w:pPr>
      <w:bookmarkStart w:id="206" w:name="_Toc227188228"/>
      <w:r w:rsidRPr="00D659E8">
        <w:t>A közösségi trendjelek feldolgozásának kompromisszumai</w:t>
      </w:r>
      <w:bookmarkEnd w:id="206"/>
    </w:p>
    <w:p w14:paraId="6A623D60" w14:textId="77777777" w:rsidR="00D659E8" w:rsidRPr="00D659E8" w:rsidRDefault="00D659E8" w:rsidP="00D659E8">
      <w:pPr>
        <w:rPr>
          <w:lang w:eastAsia="hu-HU"/>
        </w:rPr>
      </w:pPr>
      <w:r w:rsidRPr="00D659E8">
        <w:rPr>
          <w:lang w:eastAsia="hu-HU"/>
        </w:rPr>
        <w:t>A 2.2.4 alfejezetben részletesen dokumentált platform</w:t>
      </w:r>
      <w:r w:rsidR="00C75D65">
        <w:rPr>
          <w:lang w:eastAsia="hu-HU"/>
        </w:rPr>
        <w:t xml:space="preserve"> </w:t>
      </w:r>
      <w:r w:rsidRPr="00D659E8">
        <w:rPr>
          <w:lang w:eastAsia="hu-HU"/>
        </w:rPr>
        <w:t xml:space="preserve">korlátozások elemzése után a Google News RSS és a Google Trends RSS feedekre esett a választás. A fejlesztés során felmerült, hogy a </w:t>
      </w:r>
      <w:r w:rsidR="00F402A1" w:rsidRPr="0053621A">
        <w:rPr>
          <w:i/>
          <w:iCs/>
          <w:lang w:eastAsia="hu-HU"/>
        </w:rPr>
        <w:t>Szuper képlet</w:t>
      </w:r>
      <w:r w:rsidR="00F402A1">
        <w:rPr>
          <w:bCs/>
          <w:i/>
          <w:iCs/>
          <w:lang w:eastAsia="hu-HU"/>
        </w:rPr>
        <w:t>:</w:t>
      </w:r>
      <w:r w:rsidR="00F402A1" w:rsidRPr="0053621A">
        <w:rPr>
          <w:bCs/>
          <w:i/>
          <w:iCs/>
          <w:lang w:eastAsia="hu-HU"/>
        </w:rPr>
        <w:t xml:space="preserve"> V</w:t>
      </w:r>
      <w:r w:rsidR="00F402A1" w:rsidRPr="0053621A">
        <w:rPr>
          <w:bCs/>
          <w:i/>
          <w:iCs/>
          <w:vertAlign w:val="subscript"/>
          <w:lang w:eastAsia="hu-HU"/>
        </w:rPr>
        <w:t>H</w:t>
      </w:r>
      <w:r w:rsidR="00F402A1" w:rsidRPr="0053621A">
        <w:rPr>
          <w:bCs/>
          <w:i/>
          <w:iCs/>
          <w:lang w:eastAsia="hu-HU"/>
        </w:rPr>
        <w:t xml:space="preserve"> = 10 + (Trends * 50)</w:t>
      </w:r>
      <w:r w:rsidRPr="00D659E8">
        <w:rPr>
          <w:lang w:eastAsia="hu-HU"/>
        </w:rPr>
        <w:t xml:space="preserve"> lineáris jellege kellően differenciált-e a hírrelevancia meghatározásáho</w:t>
      </w:r>
      <w:r w:rsidR="00C75D65">
        <w:rPr>
          <w:lang w:eastAsia="hu-HU"/>
        </w:rPr>
        <w:t>z</w:t>
      </w:r>
      <w:r w:rsidRPr="00D659E8">
        <w:rPr>
          <w:lang w:eastAsia="hu-HU"/>
        </w:rPr>
        <w:t xml:space="preserve"> vagy egy többtényezős modell </w:t>
      </w:r>
      <w:r>
        <w:rPr>
          <w:lang w:eastAsia="hu-HU"/>
        </w:rPr>
        <w:t>–</w:t>
      </w:r>
      <w:r w:rsidRPr="00D659E8">
        <w:rPr>
          <w:lang w:eastAsia="hu-HU"/>
        </w:rPr>
        <w:t xml:space="preserve"> amely a Google News pozíciót, a Trends forgalmi adatokat és a RapidFuzz hasonlósági pontszámot együttesen súlyozná </w:t>
      </w:r>
      <w:r>
        <w:rPr>
          <w:lang w:eastAsia="hu-HU"/>
        </w:rPr>
        <w:t>–</w:t>
      </w:r>
      <w:r w:rsidRPr="00D659E8">
        <w:rPr>
          <w:lang w:eastAsia="hu-HU"/>
        </w:rPr>
        <w:t xml:space="preserve"> pontosabb eredményt adna. A jelenlegi kétértékű megközelítés ({10, 60} pont) egyszerűsége előnyös az átláthatóság szempontjából, ugyanakkor nem tükrözi a trendjelek intenzitásbeli különbségeit.</w:t>
      </w:r>
    </w:p>
    <w:p w14:paraId="55D97EAA" w14:textId="77777777" w:rsidR="00D659E8" w:rsidRPr="00D659E8" w:rsidRDefault="00D659E8" w:rsidP="00D659E8">
      <w:pPr>
        <w:pStyle w:val="Cmsor2"/>
      </w:pPr>
      <w:bookmarkStart w:id="207" w:name="_Toc227188229"/>
      <w:r w:rsidRPr="00D659E8">
        <w:t>A szolgáltatásközi kommunikáció dilemmája</w:t>
      </w:r>
      <w:bookmarkEnd w:id="207"/>
    </w:p>
    <w:p w14:paraId="13DD2417" w14:textId="194D975E" w:rsidR="00D659E8" w:rsidRPr="00D659E8" w:rsidRDefault="00D659E8" w:rsidP="00D659E8">
      <w:pPr>
        <w:rPr>
          <w:lang w:eastAsia="hu-HU"/>
        </w:rPr>
      </w:pPr>
      <w:r w:rsidRPr="00D659E8">
        <w:rPr>
          <w:lang w:eastAsia="hu-HU"/>
        </w:rPr>
        <w:t>A szolgáltatásközi kommunikáció kapcsán felmerült a dilemma, hogy a szinkron HTTP/REST-hívások helyett aszinkron üzenetsor (message queue, pl. RabbitMQ, Redis Streams) alkalmazása nem lenne-e célszerűbb. A jelenlegi szinkron megközelítés előnye az egyszerűség és az átláthatóság: a hívó fél azonnal választ kap és a hibakezelés egyértelmű. Hátránya viszont, hogy egy modul kiesése kaszkád</w:t>
      </w:r>
      <w:r w:rsidR="00C75D65">
        <w:rPr>
          <w:lang w:eastAsia="hu-HU"/>
        </w:rPr>
        <w:t xml:space="preserve"> </w:t>
      </w:r>
      <w:r w:rsidRPr="00D659E8">
        <w:rPr>
          <w:lang w:eastAsia="hu-HU"/>
        </w:rPr>
        <w:t xml:space="preserve">hatást válthat ki a hívási láncban. Az aszinkron üzenetsor bevezetése a rendszer rezilienciáját növelné, ugyanakkor a fejlesztési és üzemeltetési komplexitás szignifikáns emelkedésével járna </w:t>
      </w:r>
      <w:r>
        <w:rPr>
          <w:lang w:eastAsia="hu-HU"/>
        </w:rPr>
        <w:t>–</w:t>
      </w:r>
      <w:r w:rsidRPr="00D659E8">
        <w:rPr>
          <w:lang w:eastAsia="hu-HU"/>
        </w:rPr>
        <w:t xml:space="preserve"> a jelenlegi projekt méretéhez képest ez aránytalanul nagy ráfordítás lenne (</w:t>
      </w:r>
      <w:r w:rsidR="001E0BA0">
        <w:rPr>
          <w:lang w:eastAsia="hu-HU"/>
        </w:rPr>
        <w:t>vö. 5.3</w:t>
      </w:r>
      <w:r w:rsidRPr="00D659E8">
        <w:rPr>
          <w:lang w:eastAsia="hu-HU"/>
        </w:rPr>
        <w:t xml:space="preserve"> fejezet, Korlátok és ismert hiányosságok).</w:t>
      </w:r>
    </w:p>
    <w:p w14:paraId="25BE4226" w14:textId="77777777" w:rsidR="00D659E8" w:rsidRPr="00D659E8" w:rsidRDefault="00D659E8" w:rsidP="00D659E8">
      <w:pPr>
        <w:pStyle w:val="Cmsor2"/>
      </w:pPr>
      <w:bookmarkStart w:id="208" w:name="_Toc227188230"/>
      <w:r w:rsidRPr="00D659E8">
        <w:t>A magyar nyelvű szövegnormalizálás kihívásai</w:t>
      </w:r>
      <w:bookmarkEnd w:id="208"/>
    </w:p>
    <w:p w14:paraId="0EFC83B3" w14:textId="18C7B691" w:rsidR="00D659E8" w:rsidRPr="00D659E8" w:rsidRDefault="00D659E8" w:rsidP="00D659E8">
      <w:pPr>
        <w:rPr>
          <w:lang w:eastAsia="hu-HU"/>
        </w:rPr>
      </w:pPr>
      <w:r w:rsidRPr="00D659E8">
        <w:rPr>
          <w:lang w:eastAsia="hu-HU"/>
        </w:rPr>
        <w:t>A TTS modul</w:t>
      </w:r>
      <w:r>
        <w:rPr>
          <w:lang w:eastAsia="hu-HU"/>
        </w:rPr>
        <w:t xml:space="preserve"> </w:t>
      </w:r>
      <w:r w:rsidRPr="00D659E8">
        <w:rPr>
          <w:lang w:eastAsia="hu-HU"/>
        </w:rPr>
        <w:t>text_normalizer.py</w:t>
      </w:r>
      <w:r>
        <w:rPr>
          <w:lang w:eastAsia="hu-HU"/>
        </w:rPr>
        <w:t xml:space="preserve"> </w:t>
      </w:r>
      <w:r w:rsidRPr="00D659E8">
        <w:rPr>
          <w:lang w:eastAsia="hu-HU"/>
        </w:rPr>
        <w:t>moduljában 50 normalizálási szabályt definiált</w:t>
      </w:r>
      <w:r w:rsidR="0026227C">
        <w:rPr>
          <w:lang w:eastAsia="hu-HU"/>
        </w:rPr>
        <w:t>am</w:t>
      </w:r>
      <w:r w:rsidRPr="00D659E8">
        <w:rPr>
          <w:lang w:eastAsia="hu-HU"/>
        </w:rPr>
        <w:t xml:space="preserve">. A fejlesztés során felmerült a kérdés, hogy a szabályalapú normalizálás lefedi-e a magyar nyelv valamennyi releváns esetét vagy léteznek-e olyan kontextusfüggő szituációk (pl. római számok, rövidítések, idegen szavak kiejtése), amelyek gépi tanulási megközelítést igényelnének. A </w:t>
      </w:r>
      <w:r w:rsidRPr="00D659E8">
        <w:rPr>
          <w:lang w:eastAsia="hu-HU"/>
        </w:rPr>
        <w:lastRenderedPageBreak/>
        <w:t xml:space="preserve">jelenlegi szabálykészlet a rádiós hírszövegek kontextusában az esetek túlnyomó többségében helyes eredményt ad, azonban a rendszer bővítése esetén (pl. sport- vagy pénzügyi terminológia) a szabálykészlet karbantarthatósága kérdésessé válhat. A </w:t>
      </w:r>
      <w:r w:rsidR="006A0DBE" w:rsidRPr="006A0DBE">
        <w:rPr>
          <w:lang w:eastAsia="hu-HU"/>
        </w:rPr>
        <w:t>3.10.5.3</w:t>
      </w:r>
      <w:r w:rsidRPr="00D659E8">
        <w:rPr>
          <w:lang w:eastAsia="hu-HU"/>
        </w:rPr>
        <w:t xml:space="preserve"> alfejezetben dokumentált LLM-benchmark eredmények rávilágítottak arra, hogy a toldalékolási hibák (pl. </w:t>
      </w:r>
      <w:r w:rsidR="00116FF9">
        <w:rPr>
          <w:lang w:eastAsia="hu-HU"/>
        </w:rPr>
        <w:t>„</w:t>
      </w:r>
      <w:r w:rsidRPr="00D659E8">
        <w:rPr>
          <w:lang w:eastAsia="hu-HU"/>
        </w:rPr>
        <w:t>kilométer per óra-s</w:t>
      </w:r>
      <w:r w:rsidR="00116FF9">
        <w:rPr>
          <w:lang w:eastAsia="hu-HU"/>
        </w:rPr>
        <w:t>”</w:t>
      </w:r>
      <w:r w:rsidRPr="00D659E8">
        <w:rPr>
          <w:lang w:eastAsia="hu-HU"/>
        </w:rPr>
        <w:t xml:space="preserve"> vs. </w:t>
      </w:r>
      <w:r w:rsidR="00116FF9">
        <w:rPr>
          <w:lang w:eastAsia="hu-HU"/>
        </w:rPr>
        <w:t>„</w:t>
      </w:r>
      <w:r w:rsidRPr="00D659E8">
        <w:rPr>
          <w:lang w:eastAsia="hu-HU"/>
        </w:rPr>
        <w:t>kilométer per órás</w:t>
      </w:r>
      <w:r w:rsidR="00116FF9">
        <w:rPr>
          <w:lang w:eastAsia="hu-HU"/>
        </w:rPr>
        <w:t>”</w:t>
      </w:r>
      <w:r w:rsidRPr="00D659E8">
        <w:rPr>
          <w:lang w:eastAsia="hu-HU"/>
        </w:rPr>
        <w:t xml:space="preserve">) és a speciális karakter kezelési hiányosságok (pl. </w:t>
      </w:r>
      <w:r w:rsidR="00116FF9">
        <w:rPr>
          <w:lang w:eastAsia="hu-HU"/>
        </w:rPr>
        <w:t>„</w:t>
      </w:r>
      <w:r w:rsidRPr="00D659E8">
        <w:rPr>
          <w:lang w:eastAsia="hu-HU"/>
        </w:rPr>
        <w:t>m²</w:t>
      </w:r>
      <w:r w:rsidR="00116FF9">
        <w:rPr>
          <w:lang w:eastAsia="hu-HU"/>
        </w:rPr>
        <w:t>”</w:t>
      </w:r>
      <w:r w:rsidRPr="00D659E8">
        <w:rPr>
          <w:lang w:eastAsia="hu-HU"/>
        </w:rPr>
        <w:t xml:space="preserve"> → </w:t>
      </w:r>
      <w:r w:rsidR="00116FF9">
        <w:rPr>
          <w:lang w:eastAsia="hu-HU"/>
        </w:rPr>
        <w:t>„</w:t>
      </w:r>
      <w:r w:rsidRPr="00D659E8">
        <w:rPr>
          <w:lang w:eastAsia="hu-HU"/>
        </w:rPr>
        <w:t>négyzetméter</w:t>
      </w:r>
      <w:r w:rsidR="00116FF9">
        <w:rPr>
          <w:lang w:eastAsia="hu-HU"/>
        </w:rPr>
        <w:t>”</w:t>
      </w:r>
      <w:r w:rsidRPr="00D659E8">
        <w:rPr>
          <w:lang w:eastAsia="hu-HU"/>
        </w:rPr>
        <w:t>) a szabálykészlet bővítésével orvosolhatók, de a magyar nyelv produktív morfológiája miatt a teljes lefedettség elérése nem triviális feladat.</w:t>
      </w:r>
    </w:p>
    <w:p w14:paraId="08551FFB" w14:textId="77777777" w:rsidR="00D659E8" w:rsidRPr="00D659E8" w:rsidRDefault="00D659E8" w:rsidP="00D659E8">
      <w:pPr>
        <w:pStyle w:val="Cmsor2"/>
      </w:pPr>
      <w:bookmarkStart w:id="209" w:name="_Toc227188231"/>
      <w:r w:rsidRPr="00D659E8">
        <w:t>Az RSS</w:t>
      </w:r>
      <w:r w:rsidR="00B57BC3">
        <w:t xml:space="preserve"> </w:t>
      </w:r>
      <w:r w:rsidRPr="00D659E8">
        <w:t>feldolgozás párhuzamossági szintje</w:t>
      </w:r>
      <w:bookmarkEnd w:id="209"/>
    </w:p>
    <w:p w14:paraId="44B88B44" w14:textId="77777777" w:rsidR="00D659E8" w:rsidRPr="00D659E8" w:rsidRDefault="00D659E8" w:rsidP="00D659E8">
      <w:pPr>
        <w:rPr>
          <w:lang w:eastAsia="hu-HU"/>
        </w:rPr>
      </w:pPr>
      <w:r w:rsidRPr="00D659E8">
        <w:rPr>
          <w:lang w:eastAsia="hu-HU"/>
        </w:rPr>
        <w:t>Az RSS</w:t>
      </w:r>
      <w:r w:rsidR="00B57BC3">
        <w:rPr>
          <w:lang w:eastAsia="hu-HU"/>
        </w:rPr>
        <w:t xml:space="preserve"> </w:t>
      </w:r>
      <w:r w:rsidRPr="00D659E8">
        <w:rPr>
          <w:lang w:eastAsia="hu-HU"/>
        </w:rPr>
        <w:t>feldolgozás párhuzamossági szintjének megválasztása etikai és technikai kompromisszumot igényelt. A</w:t>
      </w:r>
      <w:r>
        <w:rPr>
          <w:lang w:eastAsia="hu-HU"/>
        </w:rPr>
        <w:t xml:space="preserve"> </w:t>
      </w:r>
      <w:r w:rsidRPr="00D659E8">
        <w:rPr>
          <w:lang w:eastAsia="hu-HU"/>
        </w:rPr>
        <w:t>MAX_CONCURRENT_FEEDS</w:t>
      </w:r>
      <w:r>
        <w:rPr>
          <w:lang w:eastAsia="hu-HU"/>
        </w:rPr>
        <w:t xml:space="preserve"> </w:t>
      </w:r>
      <w:r w:rsidRPr="00D659E8">
        <w:rPr>
          <w:lang w:eastAsia="hu-HU"/>
        </w:rPr>
        <w:t xml:space="preserve">paraméter túl alacsony értéke lassítja a feldolgozást, túl magas értéke viszont a célszerverek túlterheléséhez vezethet </w:t>
      </w:r>
      <w:r>
        <w:rPr>
          <w:lang w:eastAsia="hu-HU"/>
        </w:rPr>
        <w:t>–</w:t>
      </w:r>
      <w:r w:rsidRPr="00D659E8">
        <w:rPr>
          <w:lang w:eastAsia="hu-HU"/>
        </w:rPr>
        <w:t xml:space="preserve"> ami etikai és jogi szempontból egyaránt aggályos (vö. 2.2.4 fejezet). A jelenlegi konfiguráció a hírportálok rate</w:t>
      </w:r>
      <w:r w:rsidR="00B57BC3">
        <w:rPr>
          <w:lang w:eastAsia="hu-HU"/>
        </w:rPr>
        <w:t xml:space="preserve"> </w:t>
      </w:r>
      <w:r w:rsidRPr="00D659E8">
        <w:rPr>
          <w:lang w:eastAsia="hu-HU"/>
        </w:rPr>
        <w:t>limit korlátainak tiszteletben tartását helyezi előtérbe, ami óvatosabb, de felelősebb működést eredményez.</w:t>
      </w:r>
    </w:p>
    <w:p w14:paraId="76C39A8C" w14:textId="77777777" w:rsidR="00D659E8" w:rsidRPr="00D659E8" w:rsidRDefault="00D659E8" w:rsidP="00D659E8">
      <w:pPr>
        <w:pStyle w:val="Cmsor2"/>
      </w:pPr>
      <w:bookmarkStart w:id="210" w:name="_Toc227188232"/>
      <w:r w:rsidRPr="00D659E8">
        <w:t>Külső szolgáltatásfüggőségek kockázatai</w:t>
      </w:r>
      <w:bookmarkEnd w:id="210"/>
    </w:p>
    <w:p w14:paraId="490CEDD0" w14:textId="7490A9E1" w:rsidR="00D659E8" w:rsidRPr="00D659E8" w:rsidRDefault="00D659E8" w:rsidP="00D659E8">
      <w:pPr>
        <w:rPr>
          <w:lang w:eastAsia="hu-HU"/>
        </w:rPr>
      </w:pPr>
      <w:r w:rsidRPr="00D659E8">
        <w:rPr>
          <w:lang w:eastAsia="hu-HU"/>
        </w:rPr>
        <w:t>Az ElevenLabs API külső függőségként való alkalmazása kockázatot hordoz: az API árazásának változása, a szolgáltatás elérhetőségének ingadozása vagy a magyar nyelvi modell minőségének módosulása közvetlenül érinti a rendszer TTS</w:t>
      </w:r>
      <w:r w:rsidR="00B32012">
        <w:rPr>
          <w:lang w:eastAsia="hu-HU"/>
        </w:rPr>
        <w:t xml:space="preserve"> </w:t>
      </w:r>
      <w:r w:rsidRPr="00D659E8">
        <w:rPr>
          <w:lang w:eastAsia="hu-HU"/>
        </w:rPr>
        <w:t>funkcionalitását. A fejlesztés során mérlegelésre került alternatív TTS</w:t>
      </w:r>
      <w:r w:rsidR="00B32012">
        <w:rPr>
          <w:lang w:eastAsia="hu-HU"/>
        </w:rPr>
        <w:t xml:space="preserve"> </w:t>
      </w:r>
      <w:r w:rsidRPr="00D659E8">
        <w:rPr>
          <w:lang w:eastAsia="hu-HU"/>
        </w:rPr>
        <w:t>megoldások (Coqui TTS, Mozilla TTS) beépítése fallback</w:t>
      </w:r>
      <w:r w:rsidR="00B32012">
        <w:rPr>
          <w:lang w:eastAsia="hu-HU"/>
        </w:rPr>
        <w:t xml:space="preserve"> </w:t>
      </w:r>
      <w:r w:rsidRPr="00D659E8">
        <w:rPr>
          <w:lang w:eastAsia="hu-HU"/>
        </w:rPr>
        <w:t>mechanizmusként, ez azonban a jelenlegi fejlesztési hatókörön kívül esik (</w:t>
      </w:r>
      <w:r w:rsidR="00B526E0" w:rsidRPr="00B526E0">
        <w:rPr>
          <w:lang w:eastAsia="hu-HU"/>
        </w:rPr>
        <w:t>vö. 6. fejezet, Jövőbeli irányok</w:t>
      </w:r>
      <w:r w:rsidRPr="00D659E8">
        <w:rPr>
          <w:lang w:eastAsia="hu-HU"/>
        </w:rPr>
        <w:t>).</w:t>
      </w:r>
    </w:p>
    <w:p w14:paraId="100C0F45" w14:textId="77777777" w:rsidR="00D659E8" w:rsidRPr="00D659E8" w:rsidRDefault="00D659E8" w:rsidP="00D659E8">
      <w:pPr>
        <w:pStyle w:val="Cmsor2"/>
      </w:pPr>
      <w:bookmarkStart w:id="211" w:name="_Toc227188233"/>
      <w:r w:rsidRPr="00D659E8">
        <w:t>Az LLM-benchmark tanulságai</w:t>
      </w:r>
      <w:bookmarkEnd w:id="211"/>
    </w:p>
    <w:p w14:paraId="39B28137" w14:textId="409E367E" w:rsidR="00D659E8" w:rsidRPr="00D659E8" w:rsidRDefault="00A83F79" w:rsidP="00D659E8">
      <w:pPr>
        <w:rPr>
          <w:lang w:eastAsia="hu-HU"/>
        </w:rPr>
      </w:pPr>
      <w:r w:rsidRPr="00A83F79">
        <w:rPr>
          <w:lang w:eastAsia="hu-HU"/>
        </w:rPr>
        <w:t xml:space="preserve">Az </w:t>
      </w:r>
      <w:r w:rsidR="00066587">
        <w:rPr>
          <w:lang w:eastAsia="hu-HU"/>
        </w:rPr>
        <w:t>3</w:t>
      </w:r>
      <w:r w:rsidRPr="00A83F79">
        <w:rPr>
          <w:lang w:eastAsia="hu-HU"/>
        </w:rPr>
        <w:t>.</w:t>
      </w:r>
      <w:r w:rsidR="00066587">
        <w:rPr>
          <w:lang w:eastAsia="hu-HU"/>
        </w:rPr>
        <w:t>10.5</w:t>
      </w:r>
      <w:r w:rsidRPr="00A83F79">
        <w:rPr>
          <w:lang w:eastAsia="hu-HU"/>
        </w:rPr>
        <w:t xml:space="preserve"> alfejezetben dokumentált LLM-benchmark vizsgálat eredményei alapján a NewsCast szabályalapú rendszere és a nagy nyelvi modellek kimenetei között szignifikáns eltérések mutatkoztak. A három részfeladat eltérő tanulságokkal szolgált.</w:t>
      </w:r>
    </w:p>
    <w:p w14:paraId="1013E8D6" w14:textId="31A95011" w:rsidR="00D659E8" w:rsidRPr="00D659E8" w:rsidRDefault="00A83F79" w:rsidP="00D659E8">
      <w:pPr>
        <w:rPr>
          <w:lang w:eastAsia="hu-HU"/>
        </w:rPr>
      </w:pPr>
      <w:r w:rsidRPr="00A83F79">
        <w:rPr>
          <w:lang w:eastAsia="hu-HU"/>
        </w:rPr>
        <w:t xml:space="preserve">A </w:t>
      </w:r>
      <w:r w:rsidRPr="00A83F79">
        <w:rPr>
          <w:b/>
          <w:bCs/>
          <w:lang w:eastAsia="hu-HU"/>
        </w:rPr>
        <w:t>hírelemzés</w:t>
      </w:r>
      <w:r w:rsidRPr="00A83F79">
        <w:rPr>
          <w:lang w:eastAsia="hu-HU"/>
        </w:rPr>
        <w:t xml:space="preserve"> területén a NewsCast determinisztikus, kulcsszó-alapú tartalombiztonsági elemzése a reprodukálhatóság szempontjából előnyösebb az LLM-ek sztochasztikus kimeneténél. A 40 összehasonlítási pont alapján (10 teszthír </w:t>
      </w:r>
      <w:r>
        <w:rPr>
          <w:lang w:eastAsia="hu-HU"/>
        </w:rPr>
        <w:t>*</w:t>
      </w:r>
      <w:r w:rsidRPr="00A83F79">
        <w:rPr>
          <w:lang w:eastAsia="hu-HU"/>
        </w:rPr>
        <w:t xml:space="preserve"> 4 mező) a GPT-5.4-mini 82,5%-os, a Gemini Flash Lite 77,5%-os, a Claude Haiku 4.5 72,5%-os egyezést ért el a NewsCast </w:t>
      </w:r>
      <w:r w:rsidRPr="00A83F79">
        <w:rPr>
          <w:lang w:eastAsia="hu-HU"/>
        </w:rPr>
        <w:lastRenderedPageBreak/>
        <w:t xml:space="preserve">referenciával (vö. </w:t>
      </w:r>
      <w:r w:rsidR="003A1ECB">
        <w:rPr>
          <w:lang w:eastAsia="hu-HU"/>
        </w:rPr>
        <w:fldChar w:fldCharType="begin"/>
      </w:r>
      <w:r w:rsidR="003A1ECB">
        <w:rPr>
          <w:lang w:eastAsia="hu-HU"/>
        </w:rPr>
        <w:instrText xml:space="preserve"> REF _Ref226493458 \h </w:instrText>
      </w:r>
      <w:r w:rsidR="003A1ECB">
        <w:rPr>
          <w:lang w:eastAsia="hu-HU"/>
        </w:rPr>
      </w:r>
      <w:r w:rsidR="003A1ECB">
        <w:rPr>
          <w:lang w:eastAsia="hu-HU"/>
        </w:rPr>
        <w:fldChar w:fldCharType="separate"/>
      </w:r>
      <w:r w:rsidR="00D948DA">
        <w:rPr>
          <w:noProof/>
        </w:rPr>
        <w:t>4</w:t>
      </w:r>
      <w:r w:rsidR="00D948DA">
        <w:t>. táblázat</w:t>
      </w:r>
      <w:r w:rsidR="003A1ECB">
        <w:rPr>
          <w:lang w:eastAsia="hu-HU"/>
        </w:rPr>
        <w:fldChar w:fldCharType="end"/>
      </w:r>
      <w:r w:rsidRPr="00A83F79">
        <w:rPr>
          <w:lang w:eastAsia="hu-HU"/>
        </w:rPr>
        <w:t>). A reklámdetektálás területén mindhárom LLM tökéletes (10/10) egyezést mutatott, ami a feladat viszonylagos egyszerűségére utal. A szentiment-meghatározásnál a legnagyobb eltérés a 2. (bűnügyi) és a 10. (szexuális tartalmú) teszthírnél jelentkezett: a NewsCast HuSpaCy lemma</w:t>
      </w:r>
      <w:r>
        <w:rPr>
          <w:lang w:eastAsia="hu-HU"/>
        </w:rPr>
        <w:t xml:space="preserve"> </w:t>
      </w:r>
      <w:r w:rsidRPr="00A83F79">
        <w:rPr>
          <w:lang w:eastAsia="hu-HU"/>
        </w:rPr>
        <w:t xml:space="preserve">alapú elemzése </w:t>
      </w:r>
      <w:r w:rsidR="00116FF9">
        <w:rPr>
          <w:lang w:eastAsia="hu-HU"/>
        </w:rPr>
        <w:t>„</w:t>
      </w:r>
      <w:r w:rsidRPr="00A83F79">
        <w:rPr>
          <w:lang w:eastAsia="hu-HU"/>
        </w:rPr>
        <w:t>neutral</w:t>
      </w:r>
      <w:r w:rsidR="00116FF9">
        <w:rPr>
          <w:lang w:eastAsia="hu-HU"/>
        </w:rPr>
        <w:t>”</w:t>
      </w:r>
      <w:r w:rsidRPr="00A83F79">
        <w:rPr>
          <w:lang w:eastAsia="hu-HU"/>
        </w:rPr>
        <w:t xml:space="preserve">-nak, míg mindhárom LLM </w:t>
      </w:r>
      <w:r w:rsidR="00116FF9">
        <w:rPr>
          <w:lang w:eastAsia="hu-HU"/>
        </w:rPr>
        <w:t>„</w:t>
      </w:r>
      <w:r w:rsidRPr="00A83F79">
        <w:rPr>
          <w:lang w:eastAsia="hu-HU"/>
        </w:rPr>
        <w:t>negative</w:t>
      </w:r>
      <w:r w:rsidR="00116FF9">
        <w:rPr>
          <w:lang w:eastAsia="hu-HU"/>
        </w:rPr>
        <w:t>”</w:t>
      </w:r>
      <w:r w:rsidRPr="00A83F79">
        <w:rPr>
          <w:lang w:eastAsia="hu-HU"/>
        </w:rPr>
        <w:t xml:space="preserve">-nak értékelte ezeket a szövegeket. A rádiós műsorszórás kontextusában a determinizmus kritikus követelmény: a tartalomszűrés következetlenségei jogi és etikai kockázatot hordoznak. Ugyanakkor az LLM-ek kontextusfüggő értékelése a szabályalapú rendszer számára nem hozzáférhető pragmatikai információkat is figyelembe vesz </w:t>
      </w:r>
      <w:r w:rsidR="00511868">
        <w:rPr>
          <w:lang w:eastAsia="hu-HU"/>
        </w:rPr>
        <w:t>–</w:t>
      </w:r>
      <w:r w:rsidRPr="00A83F79">
        <w:rPr>
          <w:lang w:eastAsia="hu-HU"/>
        </w:rPr>
        <w:t xml:space="preserve"> ez különösen a szatirikus, ironikus és kettős értelmű tartalmak felismerésénél jelent előnyt. A NewsCast jelenlegi hibrid megoldása (szabályalapú előszűrés + Gemini </w:t>
      </w:r>
      <w:r w:rsidR="00B80AA1">
        <w:rPr>
          <w:lang w:eastAsia="hu-HU"/>
        </w:rPr>
        <w:t>MI-validáció</w:t>
      </w:r>
      <w:r w:rsidRPr="00A83F79">
        <w:rPr>
          <w:lang w:eastAsia="hu-HU"/>
        </w:rPr>
        <w:t>) kompromisszumot teremt e két szempont között.</w:t>
      </w:r>
    </w:p>
    <w:p w14:paraId="66D802A7" w14:textId="18E20417" w:rsidR="00D659E8" w:rsidRPr="00D659E8" w:rsidRDefault="00A83F79" w:rsidP="00D659E8">
      <w:pPr>
        <w:rPr>
          <w:lang w:eastAsia="hu-HU"/>
        </w:rPr>
      </w:pPr>
      <w:r w:rsidRPr="00A83F79">
        <w:rPr>
          <w:lang w:eastAsia="hu-HU"/>
        </w:rPr>
        <w:t xml:space="preserve">A </w:t>
      </w:r>
      <w:r w:rsidRPr="00A83F79">
        <w:rPr>
          <w:b/>
          <w:bCs/>
          <w:lang w:eastAsia="hu-HU"/>
        </w:rPr>
        <w:t>szövegnormalizálás</w:t>
      </w:r>
      <w:r w:rsidRPr="00A83F79">
        <w:rPr>
          <w:lang w:eastAsia="hu-HU"/>
        </w:rPr>
        <w:t xml:space="preserve"> területén mindhárom LLM felülmúlta a NewsCast szabályalapú normalizálóját: a Gemini Flash Lite 95,6%-ot (172/180), a GPT-5.4-mini 95,0%-ot (171/180), a Claude Haiku 4.5 93,3%-ot (168/180) ért el, szemben a NewsCast 88,3%-os (159/180) eredményével (vö. </w:t>
      </w:r>
      <w:r w:rsidR="003A1ECB">
        <w:rPr>
          <w:lang w:eastAsia="hu-HU"/>
        </w:rPr>
        <w:fldChar w:fldCharType="begin"/>
      </w:r>
      <w:r w:rsidR="003A1ECB">
        <w:rPr>
          <w:lang w:eastAsia="hu-HU"/>
        </w:rPr>
        <w:instrText xml:space="preserve"> REF _Ref226493498 \h </w:instrText>
      </w:r>
      <w:r w:rsidR="003A1ECB">
        <w:rPr>
          <w:lang w:eastAsia="hu-HU"/>
        </w:rPr>
      </w:r>
      <w:r w:rsidR="003A1ECB">
        <w:rPr>
          <w:lang w:eastAsia="hu-HU"/>
        </w:rPr>
        <w:fldChar w:fldCharType="separate"/>
      </w:r>
      <w:r w:rsidR="00D948DA">
        <w:rPr>
          <w:noProof/>
        </w:rPr>
        <w:t>6</w:t>
      </w:r>
      <w:r w:rsidR="00D948DA">
        <w:t>. táblázat</w:t>
      </w:r>
      <w:r w:rsidR="003A1ECB">
        <w:rPr>
          <w:lang w:eastAsia="hu-HU"/>
        </w:rPr>
        <w:fldChar w:fldCharType="end"/>
      </w:r>
      <w:r w:rsidRPr="00A83F79">
        <w:rPr>
          <w:lang w:eastAsia="hu-HU"/>
        </w:rPr>
        <w:t xml:space="preserve">). A szabályalapú rendszer gyengeségei a kontextusfüggő esetekben mutatkoztak meg: a százalékjel toldalékolása (5. mondat: </w:t>
      </w:r>
      <w:r w:rsidR="00116FF9">
        <w:rPr>
          <w:lang w:eastAsia="hu-HU"/>
        </w:rPr>
        <w:t>„</w:t>
      </w:r>
      <w:r w:rsidRPr="00A83F79">
        <w:rPr>
          <w:lang w:eastAsia="hu-HU"/>
        </w:rPr>
        <w:t>hét és fél%-ra</w:t>
      </w:r>
      <w:r w:rsidR="00116FF9">
        <w:rPr>
          <w:lang w:eastAsia="hu-HU"/>
        </w:rPr>
        <w:t>”</w:t>
      </w:r>
      <w:r w:rsidRPr="00A83F79">
        <w:rPr>
          <w:lang w:eastAsia="hu-HU"/>
        </w:rPr>
        <w:t xml:space="preserve"> a helyes </w:t>
      </w:r>
      <w:r w:rsidR="00116FF9">
        <w:rPr>
          <w:lang w:eastAsia="hu-HU"/>
        </w:rPr>
        <w:t>„</w:t>
      </w:r>
      <w:r w:rsidRPr="00A83F79">
        <w:rPr>
          <w:lang w:eastAsia="hu-HU"/>
        </w:rPr>
        <w:t>százalékra</w:t>
      </w:r>
      <w:r w:rsidR="00116FF9">
        <w:rPr>
          <w:lang w:eastAsia="hu-HU"/>
        </w:rPr>
        <w:t>”</w:t>
      </w:r>
      <w:r w:rsidRPr="00A83F79">
        <w:rPr>
          <w:lang w:eastAsia="hu-HU"/>
        </w:rPr>
        <w:t xml:space="preserve"> helyett), a sorszám-felismerés kontextusfüggő korlátja (9. mondat: </w:t>
      </w:r>
      <w:r w:rsidR="00116FF9">
        <w:rPr>
          <w:lang w:eastAsia="hu-HU"/>
        </w:rPr>
        <w:t>„</w:t>
      </w:r>
      <w:r w:rsidRPr="00A83F79">
        <w:rPr>
          <w:lang w:eastAsia="hu-HU"/>
        </w:rPr>
        <w:t>nyolcvankilenc.</w:t>
      </w:r>
      <w:r w:rsidR="00116FF9">
        <w:rPr>
          <w:lang w:eastAsia="hu-HU"/>
        </w:rPr>
        <w:t>”</w:t>
      </w:r>
      <w:r w:rsidRPr="00A83F79">
        <w:rPr>
          <w:lang w:eastAsia="hu-HU"/>
        </w:rPr>
        <w:t xml:space="preserve"> a helyes </w:t>
      </w:r>
      <w:r w:rsidR="00116FF9">
        <w:rPr>
          <w:lang w:eastAsia="hu-HU"/>
        </w:rPr>
        <w:t>„</w:t>
      </w:r>
      <w:r w:rsidRPr="00A83F79">
        <w:rPr>
          <w:lang w:eastAsia="hu-HU"/>
        </w:rPr>
        <w:t>nyolcvankilencedik</w:t>
      </w:r>
      <w:r w:rsidR="00116FF9">
        <w:rPr>
          <w:lang w:eastAsia="hu-HU"/>
        </w:rPr>
        <w:t>”</w:t>
      </w:r>
      <w:r w:rsidRPr="00A83F79">
        <w:rPr>
          <w:lang w:eastAsia="hu-HU"/>
        </w:rPr>
        <w:t xml:space="preserve"> helyett), a speciális karakterek kezelése (15. mondat: </w:t>
      </w:r>
      <w:r w:rsidR="00116FF9">
        <w:rPr>
          <w:lang w:eastAsia="hu-HU"/>
        </w:rPr>
        <w:t>„</w:t>
      </w:r>
      <w:r w:rsidRPr="00A83F79">
        <w:rPr>
          <w:lang w:eastAsia="hu-HU"/>
        </w:rPr>
        <w:t>m²</w:t>
      </w:r>
      <w:r w:rsidR="00116FF9">
        <w:rPr>
          <w:lang w:eastAsia="hu-HU"/>
        </w:rPr>
        <w:t>”</w:t>
      </w:r>
      <w:r w:rsidRPr="00A83F79">
        <w:rPr>
          <w:lang w:eastAsia="hu-HU"/>
        </w:rPr>
        <w:t xml:space="preserve"> → </w:t>
      </w:r>
      <w:r w:rsidR="00116FF9">
        <w:rPr>
          <w:lang w:eastAsia="hu-HU"/>
        </w:rPr>
        <w:t>„</w:t>
      </w:r>
      <w:r w:rsidRPr="00A83F79">
        <w:rPr>
          <w:lang w:eastAsia="hu-HU"/>
        </w:rPr>
        <w:t>négyzetméter</w:t>
      </w:r>
      <w:r w:rsidR="00116FF9">
        <w:rPr>
          <w:lang w:eastAsia="hu-HU"/>
        </w:rPr>
        <w:t>”</w:t>
      </w:r>
      <w:r w:rsidRPr="00A83F79">
        <w:rPr>
          <w:lang w:eastAsia="hu-HU"/>
        </w:rPr>
        <w:t xml:space="preserve">) és a sporteredmény-formátum (17. mondat: </w:t>
      </w:r>
      <w:r w:rsidR="00116FF9">
        <w:rPr>
          <w:lang w:eastAsia="hu-HU"/>
        </w:rPr>
        <w:t>„</w:t>
      </w:r>
      <w:r w:rsidRPr="00A83F79">
        <w:rPr>
          <w:lang w:eastAsia="hu-HU"/>
        </w:rPr>
        <w:t>három-elsőre</w:t>
      </w:r>
      <w:r w:rsidR="00116FF9">
        <w:rPr>
          <w:lang w:eastAsia="hu-HU"/>
        </w:rPr>
        <w:t>”</w:t>
      </w:r>
      <w:r w:rsidRPr="00A83F79">
        <w:rPr>
          <w:lang w:eastAsia="hu-HU"/>
        </w:rPr>
        <w:t xml:space="preserve"> a helyes </w:t>
      </w:r>
      <w:r w:rsidR="00116FF9">
        <w:rPr>
          <w:lang w:eastAsia="hu-HU"/>
        </w:rPr>
        <w:t>„</w:t>
      </w:r>
      <w:r w:rsidRPr="00A83F79">
        <w:rPr>
          <w:lang w:eastAsia="hu-HU"/>
        </w:rPr>
        <w:t>három-egyre</w:t>
      </w:r>
      <w:r w:rsidR="00116FF9">
        <w:rPr>
          <w:lang w:eastAsia="hu-HU"/>
        </w:rPr>
        <w:t>”</w:t>
      </w:r>
      <w:r w:rsidRPr="00A83F79">
        <w:rPr>
          <w:lang w:eastAsia="hu-HU"/>
        </w:rPr>
        <w:t xml:space="preserve"> helyett). A szabályalapú rendszer determinizmusa ugyanakkor a rádiós TTS</w:t>
      </w:r>
      <w:r>
        <w:rPr>
          <w:lang w:eastAsia="hu-HU"/>
        </w:rPr>
        <w:t xml:space="preserve"> </w:t>
      </w:r>
      <w:r w:rsidRPr="00A83F79">
        <w:rPr>
          <w:lang w:eastAsia="hu-HU"/>
        </w:rPr>
        <w:t xml:space="preserve">generálás konzisztenciáját biztosítja. Az LLM-benchmark rámutatott a szabálykészlet konkrét bővítési irányaira (vö. </w:t>
      </w:r>
      <w:r w:rsidR="00066587">
        <w:rPr>
          <w:lang w:eastAsia="hu-HU"/>
        </w:rPr>
        <w:t>3</w:t>
      </w:r>
      <w:r w:rsidRPr="00A83F79">
        <w:rPr>
          <w:lang w:eastAsia="hu-HU"/>
        </w:rPr>
        <w:t>.</w:t>
      </w:r>
      <w:r w:rsidR="00066587">
        <w:rPr>
          <w:lang w:eastAsia="hu-HU"/>
        </w:rPr>
        <w:t>10</w:t>
      </w:r>
      <w:r w:rsidRPr="00A83F79">
        <w:rPr>
          <w:lang w:eastAsia="hu-HU"/>
        </w:rPr>
        <w:t>.</w:t>
      </w:r>
      <w:r w:rsidR="00066587">
        <w:rPr>
          <w:lang w:eastAsia="hu-HU"/>
        </w:rPr>
        <w:t>5</w:t>
      </w:r>
      <w:r w:rsidRPr="00A83F79">
        <w:rPr>
          <w:lang w:eastAsia="hu-HU"/>
        </w:rPr>
        <w:t xml:space="preserve"> fejezet), amelyek a determinisztikus megközelítés keretein belül javítják a normalizálás minőségét.</w:t>
      </w:r>
    </w:p>
    <w:p w14:paraId="07EAA141" w14:textId="2C122221" w:rsidR="00D659E8" w:rsidRPr="00D659E8" w:rsidRDefault="00A83F79" w:rsidP="00D659E8">
      <w:pPr>
        <w:rPr>
          <w:lang w:eastAsia="hu-HU"/>
        </w:rPr>
      </w:pPr>
      <w:r w:rsidRPr="00A83F79">
        <w:rPr>
          <w:lang w:eastAsia="hu-HU"/>
        </w:rPr>
        <w:t xml:space="preserve">A </w:t>
      </w:r>
      <w:r w:rsidRPr="00A83F79">
        <w:rPr>
          <w:b/>
          <w:bCs/>
          <w:lang w:eastAsia="hu-HU"/>
        </w:rPr>
        <w:t>szövegösszegzés</w:t>
      </w:r>
      <w:r w:rsidRPr="00A83F79">
        <w:rPr>
          <w:lang w:eastAsia="hu-HU"/>
        </w:rPr>
        <w:t xml:space="preserve"> területén az extraktív (LexRank) és az absztraktív (LLM) megközelítés közötti különbség a rádiós felhasználás szempontjából releváns. A NewsCast LexRank algoritmusa 29/30 pontot ért el az extraktív összegzésben, ami versenyképes a Claude Haiku 4.5 tökéletes 30/30-as eredményével és megegyezik a GPT-5.4-mini pontszámával (vö. </w:t>
      </w:r>
      <w:r w:rsidR="003A1ECB">
        <w:rPr>
          <w:lang w:eastAsia="hu-HU"/>
        </w:rPr>
        <w:fldChar w:fldCharType="begin"/>
      </w:r>
      <w:r w:rsidR="003A1ECB">
        <w:rPr>
          <w:lang w:eastAsia="hu-HU"/>
        </w:rPr>
        <w:instrText xml:space="preserve"> REF _Ref226493520 \h </w:instrText>
      </w:r>
      <w:r w:rsidR="003A1ECB">
        <w:rPr>
          <w:lang w:eastAsia="hu-HU"/>
        </w:rPr>
      </w:r>
      <w:r w:rsidR="003A1ECB">
        <w:rPr>
          <w:lang w:eastAsia="hu-HU"/>
        </w:rPr>
        <w:fldChar w:fldCharType="separate"/>
      </w:r>
      <w:r w:rsidR="00D948DA">
        <w:rPr>
          <w:noProof/>
        </w:rPr>
        <w:t>8</w:t>
      </w:r>
      <w:r w:rsidR="00D948DA">
        <w:t>. táblázat</w:t>
      </w:r>
      <w:r w:rsidR="003A1ECB">
        <w:rPr>
          <w:lang w:eastAsia="hu-HU"/>
        </w:rPr>
        <w:fldChar w:fldCharType="end"/>
      </w:r>
      <w:r w:rsidRPr="00A83F79">
        <w:rPr>
          <w:lang w:eastAsia="hu-HU"/>
        </w:rPr>
        <w:t xml:space="preserve">). Az absztraktív összegzésben </w:t>
      </w:r>
      <w:r w:rsidR="00511868">
        <w:rPr>
          <w:lang w:eastAsia="hu-HU"/>
        </w:rPr>
        <w:t>–</w:t>
      </w:r>
      <w:r w:rsidRPr="00A83F79">
        <w:rPr>
          <w:lang w:eastAsia="hu-HU"/>
        </w:rPr>
        <w:t xml:space="preserve"> amelyet kizárólag az LLM-ek készítenek </w:t>
      </w:r>
      <w:r w:rsidR="00511868">
        <w:rPr>
          <w:lang w:eastAsia="hu-HU"/>
        </w:rPr>
        <w:t>–</w:t>
      </w:r>
      <w:r w:rsidRPr="00A83F79">
        <w:rPr>
          <w:lang w:eastAsia="hu-HU"/>
        </w:rPr>
        <w:t xml:space="preserve"> a GPT-5.4-mini tökéletes 30/30 pontot ért el, míg a Claude Haiku 4.5 29/30-at, a Gemini Flash Lite 28/30-at. A tömörebb, rövidebb mondatok természetesebben hangzanak a rádiós felolvasásban. A NewsCast jelenlegi architektúrája ezt a felismerést már részben integrálja: a Gemini </w:t>
      </w:r>
      <w:r w:rsidR="00CF7CF2">
        <w:rPr>
          <w:lang w:eastAsia="hu-HU"/>
        </w:rPr>
        <w:t>M</w:t>
      </w:r>
      <w:r w:rsidRPr="00A83F79">
        <w:rPr>
          <w:lang w:eastAsia="hu-HU"/>
        </w:rPr>
        <w:t>I</w:t>
      </w:r>
      <w:r w:rsidR="00CF7CF2">
        <w:rPr>
          <w:lang w:eastAsia="hu-HU"/>
        </w:rPr>
        <w:t>-</w:t>
      </w:r>
      <w:r w:rsidRPr="00A83F79">
        <w:rPr>
          <w:lang w:eastAsia="hu-HU"/>
        </w:rPr>
        <w:t>alapú ai_lead generálás (vö. 3.6.4 fejezet) absztraktív összegzést készít a kiválasztott hírekhez, míg a LexRank a tartalmi validáció referenciájaként szolgál.</w:t>
      </w:r>
    </w:p>
    <w:p w14:paraId="4F38F342" w14:textId="58240EFA" w:rsidR="00D659E8" w:rsidRPr="00D659E8" w:rsidRDefault="00A83F79" w:rsidP="00D659E8">
      <w:pPr>
        <w:rPr>
          <w:lang w:eastAsia="hu-HU"/>
        </w:rPr>
      </w:pPr>
      <w:r w:rsidRPr="00A83F79">
        <w:rPr>
          <w:lang w:eastAsia="hu-HU"/>
        </w:rPr>
        <w:lastRenderedPageBreak/>
        <w:t xml:space="preserve">Összességében az LLM-benchmark megerősítette, hogy a NewsCast hibrid megközelítése </w:t>
      </w:r>
      <w:r w:rsidR="00511868">
        <w:rPr>
          <w:lang w:eastAsia="hu-HU"/>
        </w:rPr>
        <w:t>–</w:t>
      </w:r>
      <w:r w:rsidRPr="00A83F79">
        <w:rPr>
          <w:lang w:eastAsia="hu-HU"/>
        </w:rPr>
        <w:t xml:space="preserve"> szabályalapú determinisztikus modulok és </w:t>
      </w:r>
      <w:r w:rsidR="00CF7CF2">
        <w:rPr>
          <w:lang w:eastAsia="hu-HU"/>
        </w:rPr>
        <w:t>MI-alapú</w:t>
      </w:r>
      <w:r w:rsidRPr="00A83F79">
        <w:rPr>
          <w:lang w:eastAsia="hu-HU"/>
        </w:rPr>
        <w:t xml:space="preserve"> validáció/generálás kombinációja </w:t>
      </w:r>
      <w:r w:rsidR="00511868">
        <w:rPr>
          <w:lang w:eastAsia="hu-HU"/>
        </w:rPr>
        <w:t>–</w:t>
      </w:r>
      <w:r w:rsidRPr="00A83F79">
        <w:rPr>
          <w:lang w:eastAsia="hu-HU"/>
        </w:rPr>
        <w:t xml:space="preserve"> a rádiós hírszolgáltatás kontextusában indokolt tervezési döntés. A szabályalapú modulok a konzisztenciát, a reprodukálhatóságot és a költséghatékonyságot biztosítják, míg az </w:t>
      </w:r>
      <w:r w:rsidR="00CF7CF2">
        <w:rPr>
          <w:lang w:eastAsia="hu-HU"/>
        </w:rPr>
        <w:t>M</w:t>
      </w:r>
      <w:r w:rsidRPr="00A83F79">
        <w:rPr>
          <w:lang w:eastAsia="hu-HU"/>
        </w:rPr>
        <w:t>I komponensek a kontextusfüggő minőségjavítást szolgálják. A szövegnormalizálás területén a benchmark azonosította a szabálykészlet bővítésének konkrét irányait; a hírelemzésben a determinisztikus megközelítés a rádiós kontextusban előnyösebb; a szövegösszegzésben a két módszer komplementer jellegű.</w:t>
      </w:r>
    </w:p>
    <w:p w14:paraId="49CBE5A3" w14:textId="0C2A3750" w:rsidR="005E4D9F" w:rsidRPr="002C0876" w:rsidRDefault="002C0876" w:rsidP="002C0876">
      <w:pPr>
        <w:pStyle w:val="Cmsor1"/>
      </w:pPr>
      <w:bookmarkStart w:id="212" w:name="_Toc227188234"/>
      <w:r w:rsidRPr="002C0876">
        <w:t>Következtetések</w:t>
      </w:r>
      <w:bookmarkEnd w:id="212"/>
    </w:p>
    <w:p w14:paraId="2A631001" w14:textId="6F86A24A" w:rsidR="008C068A" w:rsidRPr="00C21B5B" w:rsidRDefault="00A46C8E" w:rsidP="008C068A">
      <w:r w:rsidRPr="00A46C8E">
        <w:t>A jelen fejezet a NewsCast rendszer fejlesztésének eredményeit foglalja össze: a kitűzött célok teljesülésének értékelése (5.1), a rendszer erősségei (5.2) és a korlátok és ismert hiányosságok (5.3) kerülnek kifejtésre. A jövőbeli fejlesztési irányokat a 6. fejezet, a záró összegzést a 7. fejezet tartalmazza.</w:t>
      </w:r>
    </w:p>
    <w:p w14:paraId="2E35798E" w14:textId="77777777" w:rsidR="005E4D9F" w:rsidRDefault="005E4D9F" w:rsidP="005E4D9F">
      <w:pPr>
        <w:pStyle w:val="Cmsor2"/>
        <w:ind w:left="567" w:hanging="567"/>
      </w:pPr>
      <w:bookmarkStart w:id="213" w:name="_Toc227188235"/>
      <w:r w:rsidRPr="00C21B5B">
        <w:t>A</w:t>
      </w:r>
      <w:r>
        <w:t xml:space="preserve"> </w:t>
      </w:r>
      <w:r w:rsidRPr="00C21B5B">
        <w:t>kitűzött</w:t>
      </w:r>
      <w:r>
        <w:t xml:space="preserve"> </w:t>
      </w:r>
      <w:r w:rsidRPr="00C21B5B">
        <w:t>célok</w:t>
      </w:r>
      <w:r>
        <w:t xml:space="preserve"> </w:t>
      </w:r>
      <w:r w:rsidRPr="00C21B5B">
        <w:t>értékelése</w:t>
      </w:r>
      <w:bookmarkEnd w:id="213"/>
    </w:p>
    <w:p w14:paraId="076E326B" w14:textId="77777777" w:rsidR="004D0118" w:rsidRPr="004D0118" w:rsidRDefault="004D0118" w:rsidP="004D0118">
      <w:pPr>
        <w:rPr>
          <w:lang w:eastAsia="hu-HU"/>
        </w:rPr>
      </w:pPr>
      <w:r w:rsidRPr="004D0118">
        <w:rPr>
          <w:lang w:eastAsia="hu-HU"/>
        </w:rPr>
        <w:t>Az 1.1 alfejezetben hét kutatási és fejlesztési célt határoztam meg. Az alábbi értékelés célja annak bemutatása, hogy a NewsCast rendszer végleges állapotában mely célokat sikerült maradéktalanul teljesíteni és mely pontokon maradtak nyitott feladatok.</w:t>
      </w:r>
    </w:p>
    <w:p w14:paraId="2990E274" w14:textId="77777777" w:rsidR="004D0118" w:rsidRPr="004D0118" w:rsidRDefault="004D0118" w:rsidP="004D0118">
      <w:pPr>
        <w:rPr>
          <w:lang w:eastAsia="hu-HU"/>
        </w:rPr>
      </w:pPr>
      <w:r w:rsidRPr="004D0118">
        <w:rPr>
          <w:lang w:eastAsia="hu-HU"/>
        </w:rPr>
        <w:t>Az automatizált hírgyűjtés célja teljesült: a newscast-rss_parser modul 62 magyar nyelvű RSS forrást dolgoz fel párhuzamosan, HTTP gyorsítótárazással (ETag / Last-Modified) és duplikációszűréssel (vö. 3.6.1 fejezet).</w:t>
      </w:r>
    </w:p>
    <w:p w14:paraId="364C3CBB" w14:textId="63B27B32" w:rsidR="004D0118" w:rsidRPr="004D0118" w:rsidRDefault="004D0118" w:rsidP="004D0118">
      <w:pPr>
        <w:rPr>
          <w:lang w:eastAsia="hu-HU"/>
        </w:rPr>
      </w:pPr>
      <w:r w:rsidRPr="004D0118">
        <w:rPr>
          <w:lang w:eastAsia="hu-HU"/>
        </w:rPr>
        <w:t>Az intelligens tartalomelemzés célja teljesült: a newscast-analyze modul HuSpacy</w:t>
      </w:r>
      <w:r>
        <w:rPr>
          <w:lang w:eastAsia="hu-HU"/>
        </w:rPr>
        <w:t xml:space="preserve"> </w:t>
      </w:r>
      <w:r w:rsidRPr="004D0118">
        <w:rPr>
          <w:lang w:eastAsia="hu-HU"/>
        </w:rPr>
        <w:t>alapú NLP pipeline-ja magyar nyelvű szentimentelemzést, névelem felismerést és olvashatósági metrikákat számít, amelyeket a Google Gemini API-n keresztüli MI-validáció egészít ki (vö. 3.6.2 fejezet).</w:t>
      </w:r>
    </w:p>
    <w:p w14:paraId="25C29B71" w14:textId="70A64264" w:rsidR="004D0118" w:rsidRPr="004D0118" w:rsidRDefault="004D0118" w:rsidP="004D0118">
      <w:pPr>
        <w:rPr>
          <w:lang w:eastAsia="hu-HU"/>
        </w:rPr>
      </w:pPr>
      <w:r w:rsidRPr="004D0118">
        <w:rPr>
          <w:lang w:eastAsia="hu-HU"/>
        </w:rPr>
        <w:t>A közösségi média trendjelek feldolgozásának célja részben teljesült: a newscast-social modul a Google News és a Google Trends RSS feedekre épül (vö. 3.6.6 fejezet). A közösségi média platformok API-korlátozásai (vö. 2.2.4 fejezet) miatt a Twitter/X, a Facebook és a Reddit közvetlen integrációja nem valósult meg</w:t>
      </w:r>
      <w:r>
        <w:rPr>
          <w:lang w:eastAsia="hu-HU"/>
        </w:rPr>
        <w:t xml:space="preserve"> – </w:t>
      </w:r>
      <w:r w:rsidRPr="004D0118">
        <w:rPr>
          <w:lang w:eastAsia="hu-HU"/>
        </w:rPr>
        <w:t>ezt a 4. fejezet (Vita) tárgyalja.</w:t>
      </w:r>
    </w:p>
    <w:p w14:paraId="35D1F8CC" w14:textId="77777777" w:rsidR="004D0118" w:rsidRPr="004D0118" w:rsidRDefault="004D0118" w:rsidP="004D0118">
      <w:pPr>
        <w:rPr>
          <w:lang w:eastAsia="hu-HU"/>
        </w:rPr>
      </w:pPr>
      <w:r w:rsidRPr="004D0118">
        <w:rPr>
          <w:lang w:eastAsia="hu-HU"/>
        </w:rPr>
        <w:lastRenderedPageBreak/>
        <w:t>Az objektív hírelemzés célja teljesült: a COCO modell három változata (Y0, STD, MCM) a miau.my-x.hu távoli API-n keresztül érhető el, az OAM elemzés a hírforrások összehasonlító objektivitásvizsgálatát valósítja meg (vö. 3.6.2.3 fejezet).</w:t>
      </w:r>
    </w:p>
    <w:p w14:paraId="53426D2B" w14:textId="77777777" w:rsidR="004D0118" w:rsidRPr="004D0118" w:rsidRDefault="004D0118" w:rsidP="004D0118">
      <w:pPr>
        <w:rPr>
          <w:lang w:eastAsia="hu-HU"/>
        </w:rPr>
      </w:pPr>
      <w:r w:rsidRPr="004D0118">
        <w:rPr>
          <w:lang w:eastAsia="hu-HU"/>
        </w:rPr>
        <w:t>Az időjárás integráció célja teljesült: a newscast-weather modul az OMSZ szöveges előrejelzéseit dolgozza fel, kezelve a heterogén karakterkódolásokat (vö. 3.6.3 fejezet).</w:t>
      </w:r>
    </w:p>
    <w:p w14:paraId="3662FA44" w14:textId="77777777" w:rsidR="004D0118" w:rsidRPr="004D0118" w:rsidRDefault="004D0118" w:rsidP="004D0118">
      <w:pPr>
        <w:rPr>
          <w:lang w:eastAsia="hu-HU"/>
        </w:rPr>
      </w:pPr>
      <w:r w:rsidRPr="004D0118">
        <w:rPr>
          <w:lang w:eastAsia="hu-HU"/>
        </w:rPr>
        <w:t>A szövegfelolvasás (TTS) célja teljesült: a newscast-tts modul az ElevenLabs API szolgáltatáson keresztül magyar nyelvű hangszintézist végez, 50 szövegnormalizálási szabállyal (vö. 3.6.5 fejezet).</w:t>
      </w:r>
    </w:p>
    <w:p w14:paraId="0E27CEE9" w14:textId="77777777" w:rsidR="004D0118" w:rsidRPr="004D0118" w:rsidRDefault="004D0118" w:rsidP="004D0118">
      <w:pPr>
        <w:rPr>
          <w:lang w:eastAsia="hu-HU"/>
        </w:rPr>
      </w:pPr>
      <w:r w:rsidRPr="004D0118">
        <w:rPr>
          <w:lang w:eastAsia="hu-HU"/>
        </w:rPr>
        <w:t>A minimális emberi beavatkozás célja teljesült: a teljes feldolgozási lánc automatikusan működik óránkénti ütemezéssel, a szerkesztői beavatkozás opcionális (vö. 3.6.4 fejezet).</w:t>
      </w:r>
    </w:p>
    <w:p w14:paraId="02F01753" w14:textId="2C41CDEB" w:rsidR="004D0118" w:rsidRPr="00C21B5B" w:rsidRDefault="004D0118" w:rsidP="004D0118">
      <w:pPr>
        <w:rPr>
          <w:lang w:eastAsia="hu-HU"/>
        </w:rPr>
      </w:pPr>
      <w:r w:rsidRPr="004D0118">
        <w:rPr>
          <w:lang w:eastAsia="hu-HU"/>
        </w:rPr>
        <w:t>Összegezve a hét célból hat maradéktalanul teljesült; a közösségi trendjelek integrációja a platform-korlátozások miatt korlátozott forrásokra (Google News/Trends RSS) szűkült, amely az eredeti elképzeléshez képest szűkebb lefedettséget biztosít.</w:t>
      </w:r>
    </w:p>
    <w:p w14:paraId="5485002C" w14:textId="77777777" w:rsidR="005E4D9F" w:rsidRPr="00C21B5B" w:rsidRDefault="005E4D9F" w:rsidP="005E4D9F">
      <w:pPr>
        <w:pStyle w:val="Cmsor2"/>
        <w:ind w:left="567" w:hanging="567"/>
      </w:pPr>
      <w:bookmarkStart w:id="214" w:name="_Toc227188236"/>
      <w:r w:rsidRPr="00C21B5B">
        <w:t>A</w:t>
      </w:r>
      <w:r>
        <w:t xml:space="preserve"> </w:t>
      </w:r>
      <w:r w:rsidRPr="00C21B5B">
        <w:t>rendszer</w:t>
      </w:r>
      <w:r>
        <w:t xml:space="preserve"> </w:t>
      </w:r>
      <w:r w:rsidRPr="00C21B5B">
        <w:t>erősségei</w:t>
      </w:r>
      <w:bookmarkEnd w:id="214"/>
    </w:p>
    <w:p w14:paraId="0D646BAF" w14:textId="77777777" w:rsidR="005E4D9F" w:rsidRPr="00C21B5B" w:rsidRDefault="005E4D9F" w:rsidP="005E4D9F">
      <w:pPr>
        <w:rPr>
          <w:rFonts w:cs="Times New Roman"/>
        </w:rPr>
      </w:pPr>
      <w:r w:rsidRPr="00C21B5B">
        <w:rPr>
          <w:rFonts w:cs="Times New Roman"/>
        </w:rPr>
        <w:t>A</w:t>
      </w:r>
      <w:r>
        <w:rPr>
          <w:rFonts w:cs="Times New Roman"/>
        </w:rPr>
        <w:t xml:space="preserve"> </w:t>
      </w:r>
      <w:r w:rsidRPr="00C21B5B">
        <w:rPr>
          <w:rFonts w:cs="Times New Roman"/>
        </w:rPr>
        <w:t>NewsCast</w:t>
      </w:r>
      <w:r>
        <w:rPr>
          <w:rFonts w:cs="Times New Roman"/>
        </w:rPr>
        <w:t xml:space="preserve"> </w:t>
      </w:r>
      <w:r w:rsidRPr="00C21B5B">
        <w:rPr>
          <w:rFonts w:cs="Times New Roman"/>
        </w:rPr>
        <w:t>rendszer</w:t>
      </w:r>
      <w:r>
        <w:rPr>
          <w:rFonts w:cs="Times New Roman"/>
        </w:rPr>
        <w:t xml:space="preserve"> </w:t>
      </w:r>
      <w:r w:rsidRPr="00C21B5B">
        <w:rPr>
          <w:rFonts w:cs="Times New Roman"/>
        </w:rPr>
        <w:t>legfontosabb</w:t>
      </w:r>
      <w:r>
        <w:rPr>
          <w:rFonts w:cs="Times New Roman"/>
        </w:rPr>
        <w:t xml:space="preserve"> </w:t>
      </w:r>
      <w:r w:rsidRPr="00C21B5B">
        <w:rPr>
          <w:rFonts w:cs="Times New Roman"/>
        </w:rPr>
        <w:t>erősségeinek</w:t>
      </w:r>
      <w:r>
        <w:rPr>
          <w:rFonts w:cs="Times New Roman"/>
        </w:rPr>
        <w:t xml:space="preserve"> </w:t>
      </w:r>
      <w:r w:rsidRPr="00C21B5B">
        <w:rPr>
          <w:rFonts w:cs="Times New Roman"/>
        </w:rPr>
        <w:t>az</w:t>
      </w:r>
      <w:r>
        <w:rPr>
          <w:rFonts w:cs="Times New Roman"/>
        </w:rPr>
        <w:t xml:space="preserve"> </w:t>
      </w:r>
      <w:r w:rsidRPr="00C21B5B">
        <w:rPr>
          <w:rFonts w:cs="Times New Roman"/>
        </w:rPr>
        <w:t>alábbiakat</w:t>
      </w:r>
      <w:r>
        <w:rPr>
          <w:rFonts w:cs="Times New Roman"/>
        </w:rPr>
        <w:t xml:space="preserve"> </w:t>
      </w:r>
      <w:r w:rsidRPr="00C21B5B">
        <w:rPr>
          <w:rFonts w:cs="Times New Roman"/>
        </w:rPr>
        <w:t>tekintem:</w:t>
      </w:r>
    </w:p>
    <w:p w14:paraId="312DDE04" w14:textId="36F833CF" w:rsidR="00154EB7" w:rsidRPr="00154EB7" w:rsidRDefault="00154EB7" w:rsidP="00154EB7">
      <w:r w:rsidRPr="00154EB7">
        <w:rPr>
          <w:b/>
          <w:bCs/>
        </w:rPr>
        <w:t>Moduláris architektúra:</w:t>
      </w:r>
      <w:r w:rsidR="00116FF9">
        <w:t xml:space="preserve"> </w:t>
      </w:r>
      <w:r w:rsidRPr="00154EB7">
        <w:t>A hat önálló mikroszolgáltatás (vö. 3.2 fejezet) egymástól független fejlesztését, telepítését és skálázását teszi lehetővé. Egy modul meghibásodása nem vonja maga után a teljes rendszer leállását (vö. 2.2.5 fejezet).</w:t>
      </w:r>
    </w:p>
    <w:p w14:paraId="47AB1159" w14:textId="6FBF2964" w:rsidR="00154EB7" w:rsidRPr="00154EB7" w:rsidRDefault="00154EB7" w:rsidP="00154EB7">
      <w:r w:rsidRPr="00154EB7">
        <w:rPr>
          <w:b/>
          <w:bCs/>
        </w:rPr>
        <w:t>Magyar nyelvű specializáció:</w:t>
      </w:r>
      <w:r w:rsidR="00116FF9">
        <w:t xml:space="preserve"> </w:t>
      </w:r>
      <w:r w:rsidRPr="00154EB7">
        <w:t>A rendszer a HuSpacy hu_core_news_lg magyar nyelvi modellre épül (vö. 3.6.2 fejezet), a TTS-modul 50 magyar specifikus szövegnormalizálási szabályt alkalmaz (vö. 3.6.5.4 fejezet), a számok szövegesítése a magyar nyelv szabályai szerint történik. Ezek a megoldások a rendszert az angol nyelvű eszközöktől megkülönböztetik.</w:t>
      </w:r>
    </w:p>
    <w:p w14:paraId="08C571A1" w14:textId="0D6C9A0F" w:rsidR="00154EB7" w:rsidRPr="00154EB7" w:rsidRDefault="00154EB7" w:rsidP="00154EB7">
      <w:r w:rsidRPr="00154EB7">
        <w:rPr>
          <w:b/>
          <w:bCs/>
        </w:rPr>
        <w:t>Konfigurálhatóság futásidőben:</w:t>
      </w:r>
      <w:r w:rsidR="00116FF9">
        <w:t xml:space="preserve"> </w:t>
      </w:r>
      <w:r w:rsidRPr="00154EB7">
        <w:t xml:space="preserve">A ParamManager osztály (vö. 3.6.2 fejezet) lehetővé teszi a rádiós relevancia-súlyok, a batch-méretek és az elemzési paraméterek módosítását a rendszer újraindítása nélkül, a webes </w:t>
      </w:r>
      <w:r w:rsidR="006A2CF3">
        <w:t xml:space="preserve">admin (feeder modul/UI) </w:t>
      </w:r>
      <w:r w:rsidRPr="00154EB7">
        <w:t>felületen</w:t>
      </w:r>
      <w:r w:rsidR="006A2CF3">
        <w:t xml:space="preserve"> vagy közvetlen adatbázis mező-frissítésen</w:t>
      </w:r>
      <w:r w:rsidRPr="00154EB7">
        <w:t xml:space="preserve"> keresztül.</w:t>
      </w:r>
    </w:p>
    <w:p w14:paraId="19A4EF5A" w14:textId="455BCB73" w:rsidR="00154EB7" w:rsidRPr="00154EB7" w:rsidRDefault="00154EB7" w:rsidP="00154EB7">
      <w:r w:rsidRPr="00154EB7">
        <w:rPr>
          <w:b/>
          <w:bCs/>
        </w:rPr>
        <w:t>Teljes körű monitorozás és naplózás:</w:t>
      </w:r>
      <w:r w:rsidR="00116FF9">
        <w:t xml:space="preserve"> </w:t>
      </w:r>
      <w:r w:rsidRPr="00154EB7">
        <w:t>Minden modul dedikált monitoring.py modullal rendelkezik, amely rendszer-, alkalmazás- és üzleti metrikákat szolgáltat a Prometheus felé (vö. 3.8 fejezet). A strukturált JSON naplózás korrelációs azonosítókkal a hibakeresést támogatja.</w:t>
      </w:r>
    </w:p>
    <w:p w14:paraId="4698DB04" w14:textId="1D57C998" w:rsidR="005E4D9F" w:rsidRPr="00C21B5B" w:rsidRDefault="00154EB7" w:rsidP="00154EB7">
      <w:r w:rsidRPr="00154EB7">
        <w:rPr>
          <w:b/>
          <w:bCs/>
        </w:rPr>
        <w:lastRenderedPageBreak/>
        <w:t>Költségoptimalizálás:</w:t>
      </w:r>
      <w:r w:rsidR="00116FF9">
        <w:t xml:space="preserve"> </w:t>
      </w:r>
      <w:r w:rsidRPr="00154EB7">
        <w:t>Az ETag</w:t>
      </w:r>
      <w:r w:rsidR="006A2CF3">
        <w:t xml:space="preserve"> alapú </w:t>
      </w:r>
      <w:r w:rsidRPr="00154EB7">
        <w:t>gyorsítótárazás (~70%-os sávszélesség</w:t>
      </w:r>
      <w:r w:rsidR="006A2CF3">
        <w:t xml:space="preserve"> </w:t>
      </w:r>
      <w:r w:rsidRPr="00154EB7">
        <w:t>megtakarítás), a</w:t>
      </w:r>
      <w:r w:rsidR="006A2CF3">
        <w:t>z</w:t>
      </w:r>
      <w:r w:rsidRPr="00154EB7">
        <w:t xml:space="preserve"> SHA-256 hash deduplikáció (TTS API</w:t>
      </w:r>
      <w:r w:rsidR="006A2CF3">
        <w:t xml:space="preserve"> </w:t>
      </w:r>
      <w:r w:rsidRPr="00154EB7">
        <w:t>hívások csökkentése) és a kötegelt Gemini API</w:t>
      </w:r>
      <w:r w:rsidR="006A2CF3">
        <w:t xml:space="preserve"> </w:t>
      </w:r>
      <w:r w:rsidRPr="00154EB7">
        <w:t>feldolgozás (15 perces ciklusokban 50 elem) mérhető költségcsökkenést eredményeznek (vö. 1.5.2 alfejezet).</w:t>
      </w:r>
    </w:p>
    <w:p w14:paraId="7117092F" w14:textId="77777777" w:rsidR="005E4D9F" w:rsidRDefault="005E4D9F" w:rsidP="005E4D9F">
      <w:pPr>
        <w:pStyle w:val="Cmsor2"/>
        <w:ind w:left="567" w:hanging="567"/>
      </w:pPr>
      <w:bookmarkStart w:id="215" w:name="_Toc227188237"/>
      <w:r w:rsidRPr="00C21B5B">
        <w:t>Korlátok</w:t>
      </w:r>
      <w:r>
        <w:t xml:space="preserve"> </w:t>
      </w:r>
      <w:r w:rsidRPr="00C21B5B">
        <w:t>és</w:t>
      </w:r>
      <w:r>
        <w:t xml:space="preserve"> </w:t>
      </w:r>
      <w:r w:rsidRPr="00C21B5B">
        <w:t>ismert</w:t>
      </w:r>
      <w:r>
        <w:t xml:space="preserve"> </w:t>
      </w:r>
      <w:r w:rsidRPr="00C21B5B">
        <w:t>hiányosságok</w:t>
      </w:r>
      <w:bookmarkEnd w:id="215"/>
    </w:p>
    <w:p w14:paraId="510CC43F" w14:textId="77777777" w:rsidR="005915FD" w:rsidRPr="005915FD" w:rsidRDefault="005915FD" w:rsidP="005915FD">
      <w:pPr>
        <w:rPr>
          <w:lang w:eastAsia="hu-HU"/>
        </w:rPr>
      </w:pPr>
      <w:r w:rsidRPr="005915FD">
        <w:rPr>
          <w:lang w:eastAsia="hu-HU"/>
        </w:rPr>
        <w:t>A rendszer korlátait az 1.6 alfejezetben (A dolgozat hatóköre és korlátai) részleteztem. Az ott felsorolt kilenc korlátozás mellett a fejlesztés és a tesztelés (vö. 3.10 fejezet) során az alábbi további hiányosságok váltak ismertté.</w:t>
      </w:r>
    </w:p>
    <w:p w14:paraId="71D1907B" w14:textId="77777777" w:rsidR="005915FD" w:rsidRPr="005915FD" w:rsidRDefault="005915FD" w:rsidP="005915FD">
      <w:pPr>
        <w:rPr>
          <w:lang w:eastAsia="hu-HU"/>
        </w:rPr>
      </w:pPr>
      <w:r w:rsidRPr="005915FD">
        <w:rPr>
          <w:lang w:eastAsia="hu-HU"/>
        </w:rPr>
        <w:t>A magyar nyelvű szövegnormalizálás a 3.10.5.3 alfejezetben dokumentált LLM-benchmark vizsgálat alapján 88,3%-os pontossággal (159/180) működik, míg a vizsgált nagy nyelvi modellek 93–96%-os eredményt értek el. Az eltérés elsősorban a kontextusfüggő esetek (ironikus felsorolások, idegen nevek ragozása) kezeléséből adódik (vö. 4. fejezet, Vita).</w:t>
      </w:r>
    </w:p>
    <w:p w14:paraId="0FA0B898" w14:textId="513BC1C5" w:rsidR="005915FD" w:rsidRPr="005915FD" w:rsidRDefault="005915FD" w:rsidP="005915FD">
      <w:pPr>
        <w:rPr>
          <w:lang w:eastAsia="hu-HU"/>
        </w:rPr>
      </w:pPr>
      <w:r w:rsidRPr="005915FD">
        <w:rPr>
          <w:lang w:eastAsia="hu-HU"/>
        </w:rPr>
        <w:t>Az RSS feldolgozás kizárólag szöveges tartalmakat kezel</w:t>
      </w:r>
      <w:r>
        <w:rPr>
          <w:lang w:eastAsia="hu-HU"/>
        </w:rPr>
        <w:t>,</w:t>
      </w:r>
      <w:r w:rsidRPr="005915FD">
        <w:rPr>
          <w:lang w:eastAsia="hu-HU"/>
        </w:rPr>
        <w:t xml:space="preserve"> a multimédiás elemek (képek, videók, hanganyagok) feldolgozása nem része a rendszernek.</w:t>
      </w:r>
    </w:p>
    <w:p w14:paraId="23D66714" w14:textId="0B509230" w:rsidR="005915FD" w:rsidRPr="005915FD" w:rsidRDefault="005915FD" w:rsidP="005915FD">
      <w:pPr>
        <w:rPr>
          <w:lang w:eastAsia="hu-HU"/>
        </w:rPr>
      </w:pPr>
      <w:r w:rsidRPr="005915FD">
        <w:rPr>
          <w:lang w:eastAsia="hu-HU"/>
        </w:rPr>
        <w:t>A COCO API külső függőségként a miau.my-x.hu szerveren fut</w:t>
      </w:r>
      <w:r>
        <w:rPr>
          <w:lang w:eastAsia="hu-HU"/>
        </w:rPr>
        <w:t>,</w:t>
      </w:r>
      <w:r w:rsidRPr="005915FD">
        <w:rPr>
          <w:lang w:eastAsia="hu-HU"/>
        </w:rPr>
        <w:t xml:space="preserve"> az API elérhetetlensége esetén az OAM elemzés nem végezhető el.</w:t>
      </w:r>
    </w:p>
    <w:p w14:paraId="1BC83D06" w14:textId="61654816" w:rsidR="005E4D9F" w:rsidRPr="0033517F" w:rsidRDefault="0033517F" w:rsidP="0033517F">
      <w:pPr>
        <w:pStyle w:val="Cmsor1"/>
      </w:pPr>
      <w:bookmarkStart w:id="216" w:name="_Toc227188238"/>
      <w:r w:rsidRPr="0033517F">
        <w:t>Jövőbeli irányok</w:t>
      </w:r>
      <w:bookmarkEnd w:id="216"/>
    </w:p>
    <w:p w14:paraId="6EC8535C" w14:textId="77777777" w:rsidR="001B01FF" w:rsidRPr="001B01FF" w:rsidRDefault="001B01FF" w:rsidP="001B01FF">
      <w:pPr>
        <w:rPr>
          <w:lang w:eastAsia="hu-HU"/>
        </w:rPr>
      </w:pPr>
      <w:r w:rsidRPr="001B01FF">
        <w:rPr>
          <w:lang w:eastAsia="hu-HU"/>
        </w:rPr>
        <w:t>A fejlesztés és a tesztelés tapasztalatai alapján több irányban látok lehetőséget a rendszer továbbfejlesztésére.</w:t>
      </w:r>
    </w:p>
    <w:p w14:paraId="1632E11E" w14:textId="77777777" w:rsidR="001B01FF" w:rsidRPr="001B01FF" w:rsidRDefault="001B01FF" w:rsidP="001B01FF">
      <w:pPr>
        <w:rPr>
          <w:lang w:eastAsia="hu-HU"/>
        </w:rPr>
      </w:pPr>
      <w:r w:rsidRPr="001B01FF">
        <w:rPr>
          <w:lang w:eastAsia="hu-HU"/>
        </w:rPr>
        <w:t>Aszinkron üzenetsor bevezetése: A szolgáltatásközi kommunikáció jelenlegi szinkron HTTP/REST megoldása (vö. 4. fejezet, Vita) kiváltható lenne aszinkron üzenetsorral (pl. Redis Streams), amely a modulok közötti csatolást lazítaná és a hibatűrést javítaná.</w:t>
      </w:r>
    </w:p>
    <w:p w14:paraId="38F2F691" w14:textId="77777777" w:rsidR="001B01FF" w:rsidRPr="001B01FF" w:rsidRDefault="001B01FF" w:rsidP="001B01FF">
      <w:pPr>
        <w:rPr>
          <w:lang w:eastAsia="hu-HU"/>
        </w:rPr>
      </w:pPr>
      <w:r w:rsidRPr="001B01FF">
        <w:rPr>
          <w:lang w:eastAsia="hu-HU"/>
        </w:rPr>
        <w:t>Szövegnormalizálás hibrid megközelítéssel: A szabályalapú normalizáló kiegészítése egy MI-alapú fallback réteggel a 4. fejezetben tárgyalt kontextusfüggő esetek lefedésére. Az LLM-benchmark eredmények (vö. 3.10.5.3 alfejezet) alapján ez 5-8 százalékpontos javulást eredményezhetne.</w:t>
      </w:r>
    </w:p>
    <w:p w14:paraId="5BE9FB21" w14:textId="77777777" w:rsidR="001B01FF" w:rsidRPr="001B01FF" w:rsidRDefault="001B01FF" w:rsidP="001B01FF">
      <w:pPr>
        <w:rPr>
          <w:lang w:eastAsia="hu-HU"/>
        </w:rPr>
      </w:pPr>
      <w:r w:rsidRPr="001B01FF">
        <w:rPr>
          <w:lang w:eastAsia="hu-HU"/>
        </w:rPr>
        <w:t>CI/CD pipeline kiépítése: Automatizált integrációs és telepítési folyamatok bevezetése (GitHub Actions), amelyek a jelenlegi kézi telepítési munkafolyamatot váltanák ki.</w:t>
      </w:r>
    </w:p>
    <w:p w14:paraId="3A5414C1" w14:textId="77777777" w:rsidR="001B01FF" w:rsidRPr="001B01FF" w:rsidRDefault="001B01FF" w:rsidP="001B01FF">
      <w:pPr>
        <w:rPr>
          <w:lang w:eastAsia="hu-HU"/>
        </w:rPr>
      </w:pPr>
      <w:r w:rsidRPr="001B01FF">
        <w:rPr>
          <w:lang w:eastAsia="hu-HU"/>
        </w:rPr>
        <w:lastRenderedPageBreak/>
        <w:t>Platformfüggetlen közösségi trendjelek: Amennyiben a közösségi média platformok API-hozzáférési politikája enyhül, a newscast-social modul bővíthető lenne Twitter/X és Reddit integrációval.</w:t>
      </w:r>
    </w:p>
    <w:p w14:paraId="0E829E04" w14:textId="54B0F0D9" w:rsidR="00A54FE0" w:rsidRDefault="0033517F" w:rsidP="0033517F">
      <w:pPr>
        <w:pStyle w:val="Cmsor1"/>
      </w:pPr>
      <w:bookmarkStart w:id="217" w:name="_Toc227188239"/>
      <w:r w:rsidRPr="0033517F">
        <w:t>Összegzés</w:t>
      </w:r>
      <w:bookmarkEnd w:id="217"/>
    </w:p>
    <w:p w14:paraId="662460C0" w14:textId="77777777" w:rsidR="00A54FE0" w:rsidRPr="00A54FE0" w:rsidRDefault="00A54FE0" w:rsidP="00A54FE0">
      <w:pPr>
        <w:rPr>
          <w:lang w:eastAsia="hu-HU"/>
        </w:rPr>
      </w:pPr>
      <w:r w:rsidRPr="00A54FE0">
        <w:rPr>
          <w:lang w:eastAsia="hu-HU"/>
        </w:rPr>
        <w:t>A NewsCast rendszer fejlesztése során meggyőződhettem arról, hogy a rádiós hírszolgáltatás automatizálása mérnöki szempontból megvalósítható feladat. A hat mikroszolgáltatás együttműködése lehetővé teszi a teljes hírfeldolgozási lánc lefedését az RSS letöltéstől a szintetizált hangkimenetig.</w:t>
      </w:r>
    </w:p>
    <w:p w14:paraId="1CA09685" w14:textId="77777777" w:rsidR="00A54FE0" w:rsidRPr="00A54FE0" w:rsidRDefault="00A54FE0" w:rsidP="00A54FE0">
      <w:pPr>
        <w:rPr>
          <w:lang w:eastAsia="hu-HU"/>
        </w:rPr>
      </w:pPr>
      <w:r w:rsidRPr="00A54FE0">
        <w:rPr>
          <w:lang w:eastAsia="hu-HU"/>
        </w:rPr>
        <w:t>A projekt során a képzés keretében elsajátított elméleti ismeretek – a szoftverarchitektúrák, az adatbázis-kezelés, a mesterséges intelligencia és a szoftvertesztelés területén – gyakorlati alkalmazásra kerültek. A COCO modell integrálása a hírforrás-objektivitás vizsgálatába a matematikai modellezés és a szoftvermérnöki megvalósítás összekapcsolását igényelte.</w:t>
      </w:r>
    </w:p>
    <w:p w14:paraId="7A66E20C" w14:textId="7215E6E9" w:rsidR="00A54FE0" w:rsidRPr="00C21B5B" w:rsidRDefault="00A54FE0" w:rsidP="00A54FE0">
      <w:pPr>
        <w:rPr>
          <w:lang w:eastAsia="hu-HU"/>
        </w:rPr>
      </w:pPr>
      <w:r w:rsidRPr="00A54FE0">
        <w:rPr>
          <w:lang w:eastAsia="hu-HU"/>
        </w:rPr>
        <w:t>A fejlesztés legfontosabb tanulsága, hogy a szabályalapú és az MI-alapú megoldások kombinálása – az ún. hibrid megközelítés – a rádiós felhasználási kontextusban indokolt: a szabályalapú modulok biztosítják a reprodukálhatóságot és a sebességet, míg az MI-komponensek a határesetek kezelésében nyújtanak hozzáadott értéket.</w:t>
      </w:r>
    </w:p>
    <w:p w14:paraId="1CA8B1B9" w14:textId="77777777" w:rsidR="005E4D9F" w:rsidRDefault="005E4D9F" w:rsidP="005E4D9F">
      <w:pPr>
        <w:pStyle w:val="Cmsor1"/>
        <w:ind w:left="426" w:hanging="426"/>
      </w:pPr>
      <w:bookmarkStart w:id="218" w:name="_Toc227188240"/>
      <w:r w:rsidRPr="00C21B5B">
        <w:t>Mellékletek</w:t>
      </w:r>
      <w:bookmarkEnd w:id="218"/>
    </w:p>
    <w:p w14:paraId="34F7048B" w14:textId="7272057A" w:rsidR="00F50425" w:rsidRPr="00C21B5B" w:rsidRDefault="00F50425" w:rsidP="00F50425">
      <w:r w:rsidRPr="00F50425">
        <w:t>A mellékletek a dolgozat törzsszövegét kiegészítő anyagokat tartalmazzák. Az ábrajegyzék (</w:t>
      </w:r>
      <w:r w:rsidR="005F2600">
        <w:t>8</w:t>
      </w:r>
      <w:r w:rsidRPr="00F50425">
        <w:t>.1) a dolgozatban szereplő illusztrációk listáját, a táblázatjegyzék (</w:t>
      </w:r>
      <w:r w:rsidR="005F2600">
        <w:t>8</w:t>
      </w:r>
      <w:r w:rsidRPr="00F50425">
        <w:t>.2) a táblázatok áttekintését foglalja össze. A rövidítések jegyzéke (</w:t>
      </w:r>
      <w:r w:rsidR="005F2600">
        <w:t>8</w:t>
      </w:r>
      <w:r w:rsidRPr="00F50425">
        <w:t>.3) a szövegben alkalmazott betűszavak feloldását, a definíciók jegyzéke (</w:t>
      </w:r>
      <w:r w:rsidR="005F2600">
        <w:t>8</w:t>
      </w:r>
      <w:r w:rsidRPr="00F50425">
        <w:t>.4) a szakterminológia magyarázatát adja meg. A hivatkozások (</w:t>
      </w:r>
      <w:r w:rsidR="005F2600">
        <w:t>8</w:t>
      </w:r>
      <w:r w:rsidRPr="00F50425">
        <w:t>.5) a felhasznált irodalom bibliográfiai adatait sorolják fel. Az LLM-benchmark konverzációk (</w:t>
      </w:r>
      <w:r w:rsidR="005F2600">
        <w:t>8</w:t>
      </w:r>
      <w:r w:rsidRPr="00F50425">
        <w:t>.6) a 3.10.5 alfejezetben ismertetett összehasonlító vizsgálat teljes API-válaszait, a forráskódok (</w:t>
      </w:r>
      <w:r w:rsidR="005F2600">
        <w:t>8</w:t>
      </w:r>
      <w:r w:rsidRPr="00F50425">
        <w:t>.7) pedig a rendszer válogatott forráskódjait tartalmazzák.</w:t>
      </w:r>
    </w:p>
    <w:p w14:paraId="0EB6C0E1" w14:textId="77777777" w:rsidR="005E4D9F" w:rsidRDefault="005E4D9F" w:rsidP="005E4D9F">
      <w:pPr>
        <w:pStyle w:val="Cmsor2"/>
        <w:ind w:left="567" w:hanging="567"/>
      </w:pPr>
      <w:bookmarkStart w:id="219" w:name="_Toc227188241"/>
      <w:r w:rsidRPr="00C21B5B">
        <w:t>Ábrajegyzék</w:t>
      </w:r>
      <w:bookmarkEnd w:id="219"/>
    </w:p>
    <w:p w14:paraId="23E3B880" w14:textId="0FF4CAF5" w:rsidR="00C54C3E" w:rsidRDefault="00D948DA">
      <w:pPr>
        <w:pStyle w:val="brajegyzk"/>
        <w:tabs>
          <w:tab w:val="right" w:leader="dot" w:pos="9062"/>
        </w:tabs>
        <w:rPr>
          <w:rFonts w:asciiTheme="minorHAnsi" w:eastAsiaTheme="minorEastAsia" w:hAnsiTheme="minorHAnsi"/>
          <w:noProof/>
          <w:lang w:eastAsia="hu-HU"/>
        </w:rPr>
      </w:pPr>
      <w:r>
        <w:fldChar w:fldCharType="begin"/>
      </w:r>
      <w:r>
        <w:instrText xml:space="preserve"> TOC \h \z \c "ábra" </w:instrText>
      </w:r>
      <w:r>
        <w:fldChar w:fldCharType="separate"/>
      </w:r>
      <w:hyperlink w:anchor="_Toc227188264" w:history="1">
        <w:r w:rsidR="00C54C3E" w:rsidRPr="0018034F">
          <w:rPr>
            <w:rStyle w:val="Hiperhivatkozs"/>
            <w:noProof/>
          </w:rPr>
          <w:t>1. ábra: A NewsCast rendszer architektúra áttekintése – forrás: saját szerkesztés</w:t>
        </w:r>
        <w:r w:rsidR="00C54C3E">
          <w:rPr>
            <w:noProof/>
            <w:webHidden/>
          </w:rPr>
          <w:tab/>
        </w:r>
        <w:r w:rsidR="00C54C3E">
          <w:rPr>
            <w:noProof/>
            <w:webHidden/>
          </w:rPr>
          <w:fldChar w:fldCharType="begin"/>
        </w:r>
        <w:r w:rsidR="00C54C3E">
          <w:rPr>
            <w:noProof/>
            <w:webHidden/>
          </w:rPr>
          <w:instrText xml:space="preserve"> PAGEREF _Toc227188264 \h </w:instrText>
        </w:r>
        <w:r w:rsidR="00C54C3E">
          <w:rPr>
            <w:noProof/>
            <w:webHidden/>
          </w:rPr>
        </w:r>
        <w:r w:rsidR="00C54C3E">
          <w:rPr>
            <w:noProof/>
            <w:webHidden/>
          </w:rPr>
          <w:fldChar w:fldCharType="separate"/>
        </w:r>
        <w:r w:rsidR="00C54C3E">
          <w:rPr>
            <w:noProof/>
            <w:webHidden/>
          </w:rPr>
          <w:t>51</w:t>
        </w:r>
        <w:r w:rsidR="00C54C3E">
          <w:rPr>
            <w:noProof/>
            <w:webHidden/>
          </w:rPr>
          <w:fldChar w:fldCharType="end"/>
        </w:r>
      </w:hyperlink>
    </w:p>
    <w:p w14:paraId="7229BC85" w14:textId="49B5CA40" w:rsidR="00C54C3E" w:rsidRDefault="00C54C3E">
      <w:pPr>
        <w:pStyle w:val="brajegyzk"/>
        <w:tabs>
          <w:tab w:val="right" w:leader="dot" w:pos="9062"/>
        </w:tabs>
        <w:rPr>
          <w:rFonts w:asciiTheme="minorHAnsi" w:eastAsiaTheme="minorEastAsia" w:hAnsiTheme="minorHAnsi"/>
          <w:noProof/>
          <w:lang w:eastAsia="hu-HU"/>
        </w:rPr>
      </w:pPr>
      <w:hyperlink w:anchor="_Toc227188265" w:history="1">
        <w:r w:rsidRPr="0018034F">
          <w:rPr>
            <w:rStyle w:val="Hiperhivatkozs"/>
            <w:noProof/>
          </w:rPr>
          <w:t>2. ábra: A NewsCast rendszer egyszerűsített ER diagramja – forrás: saját szerkesztés</w:t>
        </w:r>
        <w:r>
          <w:rPr>
            <w:noProof/>
            <w:webHidden/>
          </w:rPr>
          <w:tab/>
        </w:r>
        <w:r>
          <w:rPr>
            <w:noProof/>
            <w:webHidden/>
          </w:rPr>
          <w:fldChar w:fldCharType="begin"/>
        </w:r>
        <w:r>
          <w:rPr>
            <w:noProof/>
            <w:webHidden/>
          </w:rPr>
          <w:instrText xml:space="preserve"> PAGEREF _Toc227188265 \h </w:instrText>
        </w:r>
        <w:r>
          <w:rPr>
            <w:noProof/>
            <w:webHidden/>
          </w:rPr>
        </w:r>
        <w:r>
          <w:rPr>
            <w:noProof/>
            <w:webHidden/>
          </w:rPr>
          <w:fldChar w:fldCharType="separate"/>
        </w:r>
        <w:r>
          <w:rPr>
            <w:noProof/>
            <w:webHidden/>
          </w:rPr>
          <w:t>54</w:t>
        </w:r>
        <w:r>
          <w:rPr>
            <w:noProof/>
            <w:webHidden/>
          </w:rPr>
          <w:fldChar w:fldCharType="end"/>
        </w:r>
      </w:hyperlink>
    </w:p>
    <w:p w14:paraId="46323918" w14:textId="12902E65" w:rsidR="00C54C3E" w:rsidRDefault="00C54C3E">
      <w:pPr>
        <w:pStyle w:val="brajegyzk"/>
        <w:tabs>
          <w:tab w:val="right" w:leader="dot" w:pos="9062"/>
        </w:tabs>
        <w:rPr>
          <w:rFonts w:asciiTheme="minorHAnsi" w:eastAsiaTheme="minorEastAsia" w:hAnsiTheme="minorHAnsi"/>
          <w:noProof/>
          <w:lang w:eastAsia="hu-HU"/>
        </w:rPr>
      </w:pPr>
      <w:hyperlink w:anchor="_Toc227188266" w:history="1">
        <w:r w:rsidRPr="0018034F">
          <w:rPr>
            <w:rStyle w:val="Hiperhivatkozs"/>
            <w:noProof/>
          </w:rPr>
          <w:t>3. ábra: NewsCast modulok közötti kommunikáció – forrás: saját szerkesztés</w:t>
        </w:r>
        <w:r>
          <w:rPr>
            <w:noProof/>
            <w:webHidden/>
          </w:rPr>
          <w:tab/>
        </w:r>
        <w:r>
          <w:rPr>
            <w:noProof/>
            <w:webHidden/>
          </w:rPr>
          <w:fldChar w:fldCharType="begin"/>
        </w:r>
        <w:r>
          <w:rPr>
            <w:noProof/>
            <w:webHidden/>
          </w:rPr>
          <w:instrText xml:space="preserve"> PAGEREF _Toc227188266 \h </w:instrText>
        </w:r>
        <w:r>
          <w:rPr>
            <w:noProof/>
            <w:webHidden/>
          </w:rPr>
        </w:r>
        <w:r>
          <w:rPr>
            <w:noProof/>
            <w:webHidden/>
          </w:rPr>
          <w:fldChar w:fldCharType="separate"/>
        </w:r>
        <w:r>
          <w:rPr>
            <w:noProof/>
            <w:webHidden/>
          </w:rPr>
          <w:t>62</w:t>
        </w:r>
        <w:r>
          <w:rPr>
            <w:noProof/>
            <w:webHidden/>
          </w:rPr>
          <w:fldChar w:fldCharType="end"/>
        </w:r>
      </w:hyperlink>
    </w:p>
    <w:p w14:paraId="195B3FC8" w14:textId="0FC53473" w:rsidR="00AD4B88" w:rsidRDefault="00D948DA" w:rsidP="00FA5955">
      <w:pPr>
        <w:pStyle w:val="Cmsor2"/>
      </w:pPr>
      <w:r>
        <w:rPr>
          <w:noProof/>
        </w:rPr>
        <w:lastRenderedPageBreak/>
        <w:fldChar w:fldCharType="end"/>
      </w:r>
      <w:bookmarkStart w:id="220" w:name="_Toc227188242"/>
      <w:r w:rsidR="00AD4B88">
        <w:t>Táblázatjegyzék</w:t>
      </w:r>
      <w:bookmarkEnd w:id="220"/>
    </w:p>
    <w:p w14:paraId="431FF286" w14:textId="6DBEC773" w:rsidR="00C54C3E" w:rsidRDefault="00AD4B88">
      <w:pPr>
        <w:pStyle w:val="brajegyzk"/>
        <w:tabs>
          <w:tab w:val="right" w:leader="dot" w:pos="9062"/>
        </w:tabs>
        <w:rPr>
          <w:rFonts w:asciiTheme="minorHAnsi" w:eastAsiaTheme="minorEastAsia" w:hAnsiTheme="minorHAnsi"/>
          <w:noProof/>
          <w:lang w:eastAsia="hu-HU"/>
        </w:rPr>
      </w:pPr>
      <w:r>
        <w:fldChar w:fldCharType="begin"/>
      </w:r>
      <w:r>
        <w:instrText xml:space="preserve"> TOC \h \z \c "táblázat" </w:instrText>
      </w:r>
      <w:r>
        <w:fldChar w:fldCharType="separate"/>
      </w:r>
      <w:hyperlink w:anchor="_Toc227188267" w:history="1">
        <w:r w:rsidR="00C54C3E" w:rsidRPr="00FD2E6E">
          <w:rPr>
            <w:rStyle w:val="Hiperhivatkozs"/>
            <w:noProof/>
          </w:rPr>
          <w:t>1. táblázat: A legjelentősebb közösségi média platformok API hozzáférési korlátozásai</w:t>
        </w:r>
        <w:r w:rsidR="00C54C3E">
          <w:rPr>
            <w:noProof/>
            <w:webHidden/>
          </w:rPr>
          <w:tab/>
        </w:r>
        <w:r w:rsidR="00C54C3E">
          <w:rPr>
            <w:noProof/>
            <w:webHidden/>
          </w:rPr>
          <w:fldChar w:fldCharType="begin"/>
        </w:r>
        <w:r w:rsidR="00C54C3E">
          <w:rPr>
            <w:noProof/>
            <w:webHidden/>
          </w:rPr>
          <w:instrText xml:space="preserve"> PAGEREF _Toc227188267 \h </w:instrText>
        </w:r>
        <w:r w:rsidR="00C54C3E">
          <w:rPr>
            <w:noProof/>
            <w:webHidden/>
          </w:rPr>
        </w:r>
        <w:r w:rsidR="00C54C3E">
          <w:rPr>
            <w:noProof/>
            <w:webHidden/>
          </w:rPr>
          <w:fldChar w:fldCharType="separate"/>
        </w:r>
        <w:r w:rsidR="00C54C3E">
          <w:rPr>
            <w:noProof/>
            <w:webHidden/>
          </w:rPr>
          <w:t>29</w:t>
        </w:r>
        <w:r w:rsidR="00C54C3E">
          <w:rPr>
            <w:noProof/>
            <w:webHidden/>
          </w:rPr>
          <w:fldChar w:fldCharType="end"/>
        </w:r>
      </w:hyperlink>
    </w:p>
    <w:p w14:paraId="3BA7D8C8" w14:textId="6F1817C1" w:rsidR="00C54C3E" w:rsidRDefault="00C54C3E">
      <w:pPr>
        <w:pStyle w:val="brajegyzk"/>
        <w:tabs>
          <w:tab w:val="right" w:leader="dot" w:pos="9062"/>
        </w:tabs>
        <w:rPr>
          <w:rFonts w:asciiTheme="minorHAnsi" w:eastAsiaTheme="minorEastAsia" w:hAnsiTheme="minorHAnsi"/>
          <w:noProof/>
          <w:lang w:eastAsia="hu-HU"/>
        </w:rPr>
      </w:pPr>
      <w:hyperlink w:anchor="_Toc227188268" w:history="1">
        <w:r w:rsidRPr="00FD2E6E">
          <w:rPr>
            <w:rStyle w:val="Hiperhivatkozs"/>
            <w:noProof/>
          </w:rPr>
          <w:t>2. táblázat: A NewsCast modulok felelősségi körei</w:t>
        </w:r>
        <w:r>
          <w:rPr>
            <w:noProof/>
            <w:webHidden/>
          </w:rPr>
          <w:tab/>
        </w:r>
        <w:r>
          <w:rPr>
            <w:noProof/>
            <w:webHidden/>
          </w:rPr>
          <w:fldChar w:fldCharType="begin"/>
        </w:r>
        <w:r>
          <w:rPr>
            <w:noProof/>
            <w:webHidden/>
          </w:rPr>
          <w:instrText xml:space="preserve"> PAGEREF _Toc227188268 \h </w:instrText>
        </w:r>
        <w:r>
          <w:rPr>
            <w:noProof/>
            <w:webHidden/>
          </w:rPr>
        </w:r>
        <w:r>
          <w:rPr>
            <w:noProof/>
            <w:webHidden/>
          </w:rPr>
          <w:fldChar w:fldCharType="separate"/>
        </w:r>
        <w:r>
          <w:rPr>
            <w:noProof/>
            <w:webHidden/>
          </w:rPr>
          <w:t>53</w:t>
        </w:r>
        <w:r>
          <w:rPr>
            <w:noProof/>
            <w:webHidden/>
          </w:rPr>
          <w:fldChar w:fldCharType="end"/>
        </w:r>
      </w:hyperlink>
    </w:p>
    <w:p w14:paraId="31344793" w14:textId="5D85E881" w:rsidR="00C54C3E" w:rsidRDefault="00C54C3E">
      <w:pPr>
        <w:pStyle w:val="brajegyzk"/>
        <w:tabs>
          <w:tab w:val="right" w:leader="dot" w:pos="9062"/>
        </w:tabs>
        <w:rPr>
          <w:rFonts w:asciiTheme="minorHAnsi" w:eastAsiaTheme="minorEastAsia" w:hAnsiTheme="minorHAnsi"/>
          <w:noProof/>
          <w:lang w:eastAsia="hu-HU"/>
        </w:rPr>
      </w:pPr>
      <w:hyperlink w:anchor="_Toc227188269" w:history="1">
        <w:r w:rsidRPr="00FD2E6E">
          <w:rPr>
            <w:rStyle w:val="Hiperhivatkozs"/>
            <w:noProof/>
          </w:rPr>
          <w:t>3. táblázat: NewsCast adatbázis „rss” tábla (hírforrások)</w:t>
        </w:r>
        <w:r>
          <w:rPr>
            <w:noProof/>
            <w:webHidden/>
          </w:rPr>
          <w:tab/>
        </w:r>
        <w:r>
          <w:rPr>
            <w:noProof/>
            <w:webHidden/>
          </w:rPr>
          <w:fldChar w:fldCharType="begin"/>
        </w:r>
        <w:r>
          <w:rPr>
            <w:noProof/>
            <w:webHidden/>
          </w:rPr>
          <w:instrText xml:space="preserve"> PAGEREF _Toc227188269 \h </w:instrText>
        </w:r>
        <w:r>
          <w:rPr>
            <w:noProof/>
            <w:webHidden/>
          </w:rPr>
        </w:r>
        <w:r>
          <w:rPr>
            <w:noProof/>
            <w:webHidden/>
          </w:rPr>
          <w:fldChar w:fldCharType="separate"/>
        </w:r>
        <w:r>
          <w:rPr>
            <w:noProof/>
            <w:webHidden/>
          </w:rPr>
          <w:t>55</w:t>
        </w:r>
        <w:r>
          <w:rPr>
            <w:noProof/>
            <w:webHidden/>
          </w:rPr>
          <w:fldChar w:fldCharType="end"/>
        </w:r>
      </w:hyperlink>
    </w:p>
    <w:p w14:paraId="3DAAA0DA" w14:textId="1EEC8B01" w:rsidR="00C54C3E" w:rsidRDefault="00C54C3E">
      <w:pPr>
        <w:pStyle w:val="brajegyzk"/>
        <w:tabs>
          <w:tab w:val="right" w:leader="dot" w:pos="9062"/>
        </w:tabs>
        <w:rPr>
          <w:rFonts w:asciiTheme="minorHAnsi" w:eastAsiaTheme="minorEastAsia" w:hAnsiTheme="minorHAnsi"/>
          <w:noProof/>
          <w:lang w:eastAsia="hu-HU"/>
        </w:rPr>
      </w:pPr>
      <w:hyperlink w:anchor="_Toc227188270" w:history="1">
        <w:r w:rsidRPr="00FD2E6E">
          <w:rPr>
            <w:rStyle w:val="Hiperhivatkozs"/>
            <w:noProof/>
          </w:rPr>
          <w:t>4. táblázat: NewsCast adatbázis „social_signals” tábla (közösségi trendek)</w:t>
        </w:r>
        <w:r>
          <w:rPr>
            <w:noProof/>
            <w:webHidden/>
          </w:rPr>
          <w:tab/>
        </w:r>
        <w:r>
          <w:rPr>
            <w:noProof/>
            <w:webHidden/>
          </w:rPr>
          <w:fldChar w:fldCharType="begin"/>
        </w:r>
        <w:r>
          <w:rPr>
            <w:noProof/>
            <w:webHidden/>
          </w:rPr>
          <w:instrText xml:space="preserve"> PAGEREF _Toc227188270 \h </w:instrText>
        </w:r>
        <w:r>
          <w:rPr>
            <w:noProof/>
            <w:webHidden/>
          </w:rPr>
        </w:r>
        <w:r>
          <w:rPr>
            <w:noProof/>
            <w:webHidden/>
          </w:rPr>
          <w:fldChar w:fldCharType="separate"/>
        </w:r>
        <w:r>
          <w:rPr>
            <w:noProof/>
            <w:webHidden/>
          </w:rPr>
          <w:t>57</w:t>
        </w:r>
        <w:r>
          <w:rPr>
            <w:noProof/>
            <w:webHidden/>
          </w:rPr>
          <w:fldChar w:fldCharType="end"/>
        </w:r>
      </w:hyperlink>
    </w:p>
    <w:p w14:paraId="55E9ABDA" w14:textId="79DB59F1" w:rsidR="00C54C3E" w:rsidRDefault="00C54C3E">
      <w:pPr>
        <w:pStyle w:val="brajegyzk"/>
        <w:tabs>
          <w:tab w:val="right" w:leader="dot" w:pos="9062"/>
        </w:tabs>
        <w:rPr>
          <w:rFonts w:asciiTheme="minorHAnsi" w:eastAsiaTheme="minorEastAsia" w:hAnsiTheme="minorHAnsi"/>
          <w:noProof/>
          <w:lang w:eastAsia="hu-HU"/>
        </w:rPr>
      </w:pPr>
      <w:hyperlink w:anchor="_Toc227188271" w:history="1">
        <w:r w:rsidRPr="00FD2E6E">
          <w:rPr>
            <w:rStyle w:val="Hiperhivatkozs"/>
            <w:noProof/>
          </w:rPr>
          <w:t>5. táblázat: NewsCast adatbázis „trending_keywords” tábla (trending kulcsszavak)</w:t>
        </w:r>
        <w:r>
          <w:rPr>
            <w:noProof/>
            <w:webHidden/>
          </w:rPr>
          <w:tab/>
        </w:r>
        <w:r>
          <w:rPr>
            <w:noProof/>
            <w:webHidden/>
          </w:rPr>
          <w:fldChar w:fldCharType="begin"/>
        </w:r>
        <w:r>
          <w:rPr>
            <w:noProof/>
            <w:webHidden/>
          </w:rPr>
          <w:instrText xml:space="preserve"> PAGEREF _Toc227188271 \h </w:instrText>
        </w:r>
        <w:r>
          <w:rPr>
            <w:noProof/>
            <w:webHidden/>
          </w:rPr>
        </w:r>
        <w:r>
          <w:rPr>
            <w:noProof/>
            <w:webHidden/>
          </w:rPr>
          <w:fldChar w:fldCharType="separate"/>
        </w:r>
        <w:r>
          <w:rPr>
            <w:noProof/>
            <w:webHidden/>
          </w:rPr>
          <w:t>58</w:t>
        </w:r>
        <w:r>
          <w:rPr>
            <w:noProof/>
            <w:webHidden/>
          </w:rPr>
          <w:fldChar w:fldCharType="end"/>
        </w:r>
      </w:hyperlink>
    </w:p>
    <w:p w14:paraId="0072B02D" w14:textId="4AAD6E53" w:rsidR="00C54C3E" w:rsidRDefault="00C54C3E">
      <w:pPr>
        <w:pStyle w:val="brajegyzk"/>
        <w:tabs>
          <w:tab w:val="right" w:leader="dot" w:pos="9062"/>
        </w:tabs>
        <w:rPr>
          <w:rFonts w:asciiTheme="minorHAnsi" w:eastAsiaTheme="minorEastAsia" w:hAnsiTheme="minorHAnsi"/>
          <w:noProof/>
          <w:lang w:eastAsia="hu-HU"/>
        </w:rPr>
      </w:pPr>
      <w:hyperlink w:anchor="_Toc227188272" w:history="1">
        <w:r w:rsidRPr="00FD2E6E">
          <w:rPr>
            <w:rStyle w:val="Hiperhivatkozs"/>
            <w:noProof/>
          </w:rPr>
          <w:t>6. táblázat: newscast-rss_parser API végpontok</w:t>
        </w:r>
        <w:r>
          <w:rPr>
            <w:noProof/>
            <w:webHidden/>
          </w:rPr>
          <w:tab/>
        </w:r>
        <w:r>
          <w:rPr>
            <w:noProof/>
            <w:webHidden/>
          </w:rPr>
          <w:fldChar w:fldCharType="begin"/>
        </w:r>
        <w:r>
          <w:rPr>
            <w:noProof/>
            <w:webHidden/>
          </w:rPr>
          <w:instrText xml:space="preserve"> PAGEREF _Toc227188272 \h </w:instrText>
        </w:r>
        <w:r>
          <w:rPr>
            <w:noProof/>
            <w:webHidden/>
          </w:rPr>
        </w:r>
        <w:r>
          <w:rPr>
            <w:noProof/>
            <w:webHidden/>
          </w:rPr>
          <w:fldChar w:fldCharType="separate"/>
        </w:r>
        <w:r>
          <w:rPr>
            <w:noProof/>
            <w:webHidden/>
          </w:rPr>
          <w:t>59</w:t>
        </w:r>
        <w:r>
          <w:rPr>
            <w:noProof/>
            <w:webHidden/>
          </w:rPr>
          <w:fldChar w:fldCharType="end"/>
        </w:r>
      </w:hyperlink>
    </w:p>
    <w:p w14:paraId="4ADD69FE" w14:textId="75B8E0FD" w:rsidR="00C54C3E" w:rsidRDefault="00C54C3E">
      <w:pPr>
        <w:pStyle w:val="brajegyzk"/>
        <w:tabs>
          <w:tab w:val="right" w:leader="dot" w:pos="9062"/>
        </w:tabs>
        <w:rPr>
          <w:rFonts w:asciiTheme="minorHAnsi" w:eastAsiaTheme="minorEastAsia" w:hAnsiTheme="minorHAnsi"/>
          <w:noProof/>
          <w:lang w:eastAsia="hu-HU"/>
        </w:rPr>
      </w:pPr>
      <w:hyperlink w:anchor="_Toc227188273" w:history="1">
        <w:r w:rsidRPr="00FD2E6E">
          <w:rPr>
            <w:rStyle w:val="Hiperhivatkozs"/>
            <w:noProof/>
          </w:rPr>
          <w:t>7. táblázat: newscast-analyze API végpontok</w:t>
        </w:r>
        <w:r>
          <w:rPr>
            <w:noProof/>
            <w:webHidden/>
          </w:rPr>
          <w:tab/>
        </w:r>
        <w:r>
          <w:rPr>
            <w:noProof/>
            <w:webHidden/>
          </w:rPr>
          <w:fldChar w:fldCharType="begin"/>
        </w:r>
        <w:r>
          <w:rPr>
            <w:noProof/>
            <w:webHidden/>
          </w:rPr>
          <w:instrText xml:space="preserve"> PAGEREF _Toc227188273 \h </w:instrText>
        </w:r>
        <w:r>
          <w:rPr>
            <w:noProof/>
            <w:webHidden/>
          </w:rPr>
        </w:r>
        <w:r>
          <w:rPr>
            <w:noProof/>
            <w:webHidden/>
          </w:rPr>
          <w:fldChar w:fldCharType="separate"/>
        </w:r>
        <w:r>
          <w:rPr>
            <w:noProof/>
            <w:webHidden/>
          </w:rPr>
          <w:t>60</w:t>
        </w:r>
        <w:r>
          <w:rPr>
            <w:noProof/>
            <w:webHidden/>
          </w:rPr>
          <w:fldChar w:fldCharType="end"/>
        </w:r>
      </w:hyperlink>
    </w:p>
    <w:p w14:paraId="2B37FF3B" w14:textId="178C0402" w:rsidR="00C54C3E" w:rsidRDefault="00C54C3E">
      <w:pPr>
        <w:pStyle w:val="brajegyzk"/>
        <w:tabs>
          <w:tab w:val="right" w:leader="dot" w:pos="9062"/>
        </w:tabs>
        <w:rPr>
          <w:rFonts w:asciiTheme="minorHAnsi" w:eastAsiaTheme="minorEastAsia" w:hAnsiTheme="minorHAnsi"/>
          <w:noProof/>
          <w:lang w:eastAsia="hu-HU"/>
        </w:rPr>
      </w:pPr>
      <w:hyperlink w:anchor="_Toc227188274" w:history="1">
        <w:r w:rsidRPr="00FD2E6E">
          <w:rPr>
            <w:rStyle w:val="Hiperhivatkozs"/>
            <w:noProof/>
          </w:rPr>
          <w:t>8. táblázat: newscast-weather API végpontok</w:t>
        </w:r>
        <w:r>
          <w:rPr>
            <w:noProof/>
            <w:webHidden/>
          </w:rPr>
          <w:tab/>
        </w:r>
        <w:r>
          <w:rPr>
            <w:noProof/>
            <w:webHidden/>
          </w:rPr>
          <w:fldChar w:fldCharType="begin"/>
        </w:r>
        <w:r>
          <w:rPr>
            <w:noProof/>
            <w:webHidden/>
          </w:rPr>
          <w:instrText xml:space="preserve"> PAGEREF _Toc227188274 \h </w:instrText>
        </w:r>
        <w:r>
          <w:rPr>
            <w:noProof/>
            <w:webHidden/>
          </w:rPr>
        </w:r>
        <w:r>
          <w:rPr>
            <w:noProof/>
            <w:webHidden/>
          </w:rPr>
          <w:fldChar w:fldCharType="separate"/>
        </w:r>
        <w:r>
          <w:rPr>
            <w:noProof/>
            <w:webHidden/>
          </w:rPr>
          <w:t>60</w:t>
        </w:r>
        <w:r>
          <w:rPr>
            <w:noProof/>
            <w:webHidden/>
          </w:rPr>
          <w:fldChar w:fldCharType="end"/>
        </w:r>
      </w:hyperlink>
    </w:p>
    <w:p w14:paraId="1E474417" w14:textId="3662CD09" w:rsidR="00C54C3E" w:rsidRDefault="00C54C3E">
      <w:pPr>
        <w:pStyle w:val="brajegyzk"/>
        <w:tabs>
          <w:tab w:val="right" w:leader="dot" w:pos="9062"/>
        </w:tabs>
        <w:rPr>
          <w:rFonts w:asciiTheme="minorHAnsi" w:eastAsiaTheme="minorEastAsia" w:hAnsiTheme="minorHAnsi"/>
          <w:noProof/>
          <w:lang w:eastAsia="hu-HU"/>
        </w:rPr>
      </w:pPr>
      <w:hyperlink w:anchor="_Toc227188275" w:history="1">
        <w:r w:rsidRPr="00FD2E6E">
          <w:rPr>
            <w:rStyle w:val="Hiperhivatkozs"/>
            <w:noProof/>
          </w:rPr>
          <w:t>9. táblázat: newscast-social API végpontok</w:t>
        </w:r>
        <w:r>
          <w:rPr>
            <w:noProof/>
            <w:webHidden/>
          </w:rPr>
          <w:tab/>
        </w:r>
        <w:r>
          <w:rPr>
            <w:noProof/>
            <w:webHidden/>
          </w:rPr>
          <w:fldChar w:fldCharType="begin"/>
        </w:r>
        <w:r>
          <w:rPr>
            <w:noProof/>
            <w:webHidden/>
          </w:rPr>
          <w:instrText xml:space="preserve"> PAGEREF _Toc227188275 \h </w:instrText>
        </w:r>
        <w:r>
          <w:rPr>
            <w:noProof/>
            <w:webHidden/>
          </w:rPr>
        </w:r>
        <w:r>
          <w:rPr>
            <w:noProof/>
            <w:webHidden/>
          </w:rPr>
          <w:fldChar w:fldCharType="separate"/>
        </w:r>
        <w:r>
          <w:rPr>
            <w:noProof/>
            <w:webHidden/>
          </w:rPr>
          <w:t>61</w:t>
        </w:r>
        <w:r>
          <w:rPr>
            <w:noProof/>
            <w:webHidden/>
          </w:rPr>
          <w:fldChar w:fldCharType="end"/>
        </w:r>
      </w:hyperlink>
    </w:p>
    <w:p w14:paraId="2F0BEF0A" w14:textId="21644F1B" w:rsidR="00C54C3E" w:rsidRDefault="00C54C3E">
      <w:pPr>
        <w:pStyle w:val="brajegyzk"/>
        <w:tabs>
          <w:tab w:val="right" w:leader="dot" w:pos="9062"/>
        </w:tabs>
        <w:rPr>
          <w:rFonts w:asciiTheme="minorHAnsi" w:eastAsiaTheme="minorEastAsia" w:hAnsiTheme="minorHAnsi"/>
          <w:noProof/>
          <w:lang w:eastAsia="hu-HU"/>
        </w:rPr>
      </w:pPr>
      <w:hyperlink w:anchor="_Toc227188276" w:history="1">
        <w:r w:rsidRPr="00FD2E6E">
          <w:rPr>
            <w:rStyle w:val="Hiperhivatkozs"/>
            <w:noProof/>
          </w:rPr>
          <w:t>10. táblázat: newscast-feeder API végpontok</w:t>
        </w:r>
        <w:r>
          <w:rPr>
            <w:noProof/>
            <w:webHidden/>
          </w:rPr>
          <w:tab/>
        </w:r>
        <w:r>
          <w:rPr>
            <w:noProof/>
            <w:webHidden/>
          </w:rPr>
          <w:fldChar w:fldCharType="begin"/>
        </w:r>
        <w:r>
          <w:rPr>
            <w:noProof/>
            <w:webHidden/>
          </w:rPr>
          <w:instrText xml:space="preserve"> PAGEREF _Toc227188276 \h </w:instrText>
        </w:r>
        <w:r>
          <w:rPr>
            <w:noProof/>
            <w:webHidden/>
          </w:rPr>
        </w:r>
        <w:r>
          <w:rPr>
            <w:noProof/>
            <w:webHidden/>
          </w:rPr>
          <w:fldChar w:fldCharType="separate"/>
        </w:r>
        <w:r>
          <w:rPr>
            <w:noProof/>
            <w:webHidden/>
          </w:rPr>
          <w:t>61</w:t>
        </w:r>
        <w:r>
          <w:rPr>
            <w:noProof/>
            <w:webHidden/>
          </w:rPr>
          <w:fldChar w:fldCharType="end"/>
        </w:r>
      </w:hyperlink>
    </w:p>
    <w:p w14:paraId="77DE0D73" w14:textId="276D8039" w:rsidR="00C54C3E" w:rsidRDefault="00C54C3E">
      <w:pPr>
        <w:pStyle w:val="brajegyzk"/>
        <w:tabs>
          <w:tab w:val="right" w:leader="dot" w:pos="9062"/>
        </w:tabs>
        <w:rPr>
          <w:rFonts w:asciiTheme="minorHAnsi" w:eastAsiaTheme="minorEastAsia" w:hAnsiTheme="minorHAnsi"/>
          <w:noProof/>
          <w:lang w:eastAsia="hu-HU"/>
        </w:rPr>
      </w:pPr>
      <w:hyperlink w:anchor="_Toc227188277" w:history="1">
        <w:r w:rsidRPr="00FD2E6E">
          <w:rPr>
            <w:rStyle w:val="Hiperhivatkozs"/>
            <w:noProof/>
          </w:rPr>
          <w:t>11. táblázat: newscast-tts API végpontok</w:t>
        </w:r>
        <w:r>
          <w:rPr>
            <w:noProof/>
            <w:webHidden/>
          </w:rPr>
          <w:tab/>
        </w:r>
        <w:r>
          <w:rPr>
            <w:noProof/>
            <w:webHidden/>
          </w:rPr>
          <w:fldChar w:fldCharType="begin"/>
        </w:r>
        <w:r>
          <w:rPr>
            <w:noProof/>
            <w:webHidden/>
          </w:rPr>
          <w:instrText xml:space="preserve"> PAGEREF _Toc227188277 \h </w:instrText>
        </w:r>
        <w:r>
          <w:rPr>
            <w:noProof/>
            <w:webHidden/>
          </w:rPr>
        </w:r>
        <w:r>
          <w:rPr>
            <w:noProof/>
            <w:webHidden/>
          </w:rPr>
          <w:fldChar w:fldCharType="separate"/>
        </w:r>
        <w:r>
          <w:rPr>
            <w:noProof/>
            <w:webHidden/>
          </w:rPr>
          <w:t>61</w:t>
        </w:r>
        <w:r>
          <w:rPr>
            <w:noProof/>
            <w:webHidden/>
          </w:rPr>
          <w:fldChar w:fldCharType="end"/>
        </w:r>
      </w:hyperlink>
    </w:p>
    <w:p w14:paraId="1CB6E52C" w14:textId="682503F7" w:rsidR="00C54C3E" w:rsidRDefault="00C54C3E">
      <w:pPr>
        <w:pStyle w:val="brajegyzk"/>
        <w:tabs>
          <w:tab w:val="right" w:leader="dot" w:pos="9062"/>
        </w:tabs>
        <w:rPr>
          <w:rFonts w:asciiTheme="minorHAnsi" w:eastAsiaTheme="minorEastAsia" w:hAnsiTheme="minorHAnsi"/>
          <w:noProof/>
          <w:lang w:eastAsia="hu-HU"/>
        </w:rPr>
      </w:pPr>
      <w:hyperlink w:anchor="_Toc227188278" w:history="1">
        <w:r w:rsidRPr="00FD2E6E">
          <w:rPr>
            <w:rStyle w:val="Hiperhivatkozs"/>
            <w:noProof/>
          </w:rPr>
          <w:t>12. táblázat: A retry mechanizmus paraméterei modulonként</w:t>
        </w:r>
        <w:r>
          <w:rPr>
            <w:noProof/>
            <w:webHidden/>
          </w:rPr>
          <w:tab/>
        </w:r>
        <w:r>
          <w:rPr>
            <w:noProof/>
            <w:webHidden/>
          </w:rPr>
          <w:fldChar w:fldCharType="begin"/>
        </w:r>
        <w:r>
          <w:rPr>
            <w:noProof/>
            <w:webHidden/>
          </w:rPr>
          <w:instrText xml:space="preserve"> PAGEREF _Toc227188278 \h </w:instrText>
        </w:r>
        <w:r>
          <w:rPr>
            <w:noProof/>
            <w:webHidden/>
          </w:rPr>
        </w:r>
        <w:r>
          <w:rPr>
            <w:noProof/>
            <w:webHidden/>
          </w:rPr>
          <w:fldChar w:fldCharType="separate"/>
        </w:r>
        <w:r>
          <w:rPr>
            <w:noProof/>
            <w:webHidden/>
          </w:rPr>
          <w:t>62</w:t>
        </w:r>
        <w:r>
          <w:rPr>
            <w:noProof/>
            <w:webHidden/>
          </w:rPr>
          <w:fldChar w:fldCharType="end"/>
        </w:r>
      </w:hyperlink>
    </w:p>
    <w:p w14:paraId="2F828E25" w14:textId="3AC13AC7" w:rsidR="00C54C3E" w:rsidRDefault="00C54C3E">
      <w:pPr>
        <w:pStyle w:val="brajegyzk"/>
        <w:tabs>
          <w:tab w:val="right" w:leader="dot" w:pos="9062"/>
        </w:tabs>
        <w:rPr>
          <w:rFonts w:asciiTheme="minorHAnsi" w:eastAsiaTheme="minorEastAsia" w:hAnsiTheme="minorHAnsi"/>
          <w:noProof/>
          <w:lang w:eastAsia="hu-HU"/>
        </w:rPr>
      </w:pPr>
      <w:hyperlink w:anchor="_Toc227188279" w:history="1">
        <w:r w:rsidRPr="00FD2E6E">
          <w:rPr>
            <w:rStyle w:val="Hiperhivatkozs"/>
            <w:noProof/>
          </w:rPr>
          <w:t>13. táblázat: A NewsCast rendszert futtató VPS paraméterei</w:t>
        </w:r>
        <w:r>
          <w:rPr>
            <w:noProof/>
            <w:webHidden/>
          </w:rPr>
          <w:tab/>
        </w:r>
        <w:r>
          <w:rPr>
            <w:noProof/>
            <w:webHidden/>
          </w:rPr>
          <w:fldChar w:fldCharType="begin"/>
        </w:r>
        <w:r>
          <w:rPr>
            <w:noProof/>
            <w:webHidden/>
          </w:rPr>
          <w:instrText xml:space="preserve"> PAGEREF _Toc227188279 \h </w:instrText>
        </w:r>
        <w:r>
          <w:rPr>
            <w:noProof/>
            <w:webHidden/>
          </w:rPr>
        </w:r>
        <w:r>
          <w:rPr>
            <w:noProof/>
            <w:webHidden/>
          </w:rPr>
          <w:fldChar w:fldCharType="separate"/>
        </w:r>
        <w:r>
          <w:rPr>
            <w:noProof/>
            <w:webHidden/>
          </w:rPr>
          <w:t>65</w:t>
        </w:r>
        <w:r>
          <w:rPr>
            <w:noProof/>
            <w:webHidden/>
          </w:rPr>
          <w:fldChar w:fldCharType="end"/>
        </w:r>
      </w:hyperlink>
    </w:p>
    <w:p w14:paraId="3E93EE05" w14:textId="5D66BE3F" w:rsidR="00C54C3E" w:rsidRDefault="00C54C3E">
      <w:pPr>
        <w:pStyle w:val="brajegyzk"/>
        <w:tabs>
          <w:tab w:val="right" w:leader="dot" w:pos="9062"/>
        </w:tabs>
        <w:rPr>
          <w:rFonts w:asciiTheme="minorHAnsi" w:eastAsiaTheme="minorEastAsia" w:hAnsiTheme="minorHAnsi"/>
          <w:noProof/>
          <w:lang w:eastAsia="hu-HU"/>
        </w:rPr>
      </w:pPr>
      <w:hyperlink w:anchor="_Toc227188280" w:history="1">
        <w:r w:rsidRPr="00FD2E6E">
          <w:rPr>
            <w:rStyle w:val="Hiperhivatkozs"/>
            <w:noProof/>
          </w:rPr>
          <w:t>14. táblázat: A NewsCast rendszer infrastrukturális platform komponensei</w:t>
        </w:r>
        <w:r>
          <w:rPr>
            <w:noProof/>
            <w:webHidden/>
          </w:rPr>
          <w:tab/>
        </w:r>
        <w:r>
          <w:rPr>
            <w:noProof/>
            <w:webHidden/>
          </w:rPr>
          <w:fldChar w:fldCharType="begin"/>
        </w:r>
        <w:r>
          <w:rPr>
            <w:noProof/>
            <w:webHidden/>
          </w:rPr>
          <w:instrText xml:space="preserve"> PAGEREF _Toc227188280 \h </w:instrText>
        </w:r>
        <w:r>
          <w:rPr>
            <w:noProof/>
            <w:webHidden/>
          </w:rPr>
        </w:r>
        <w:r>
          <w:rPr>
            <w:noProof/>
            <w:webHidden/>
          </w:rPr>
          <w:fldChar w:fldCharType="separate"/>
        </w:r>
        <w:r>
          <w:rPr>
            <w:noProof/>
            <w:webHidden/>
          </w:rPr>
          <w:t>65</w:t>
        </w:r>
        <w:r>
          <w:rPr>
            <w:noProof/>
            <w:webHidden/>
          </w:rPr>
          <w:fldChar w:fldCharType="end"/>
        </w:r>
      </w:hyperlink>
    </w:p>
    <w:p w14:paraId="4C1F01B8" w14:textId="37CF0BF6" w:rsidR="00C54C3E" w:rsidRDefault="00C54C3E">
      <w:pPr>
        <w:pStyle w:val="brajegyzk"/>
        <w:tabs>
          <w:tab w:val="right" w:leader="dot" w:pos="9062"/>
        </w:tabs>
        <w:rPr>
          <w:rFonts w:asciiTheme="minorHAnsi" w:eastAsiaTheme="minorEastAsia" w:hAnsiTheme="minorHAnsi"/>
          <w:noProof/>
          <w:lang w:eastAsia="hu-HU"/>
        </w:rPr>
      </w:pPr>
      <w:hyperlink w:anchor="_Toc227188281" w:history="1">
        <w:r w:rsidRPr="00FD2E6E">
          <w:rPr>
            <w:rStyle w:val="Hiperhivatkozs"/>
            <w:noProof/>
          </w:rPr>
          <w:t>15. táblázat: A bemeneti paraméterek módosításának hatásai a rendszer viselkedésére</w:t>
        </w:r>
        <w:r>
          <w:rPr>
            <w:noProof/>
            <w:webHidden/>
          </w:rPr>
          <w:tab/>
        </w:r>
        <w:r>
          <w:rPr>
            <w:noProof/>
            <w:webHidden/>
          </w:rPr>
          <w:fldChar w:fldCharType="begin"/>
        </w:r>
        <w:r>
          <w:rPr>
            <w:noProof/>
            <w:webHidden/>
          </w:rPr>
          <w:instrText xml:space="preserve"> PAGEREF _Toc227188281 \h </w:instrText>
        </w:r>
        <w:r>
          <w:rPr>
            <w:noProof/>
            <w:webHidden/>
          </w:rPr>
        </w:r>
        <w:r>
          <w:rPr>
            <w:noProof/>
            <w:webHidden/>
          </w:rPr>
          <w:fldChar w:fldCharType="separate"/>
        </w:r>
        <w:r>
          <w:rPr>
            <w:noProof/>
            <w:webHidden/>
          </w:rPr>
          <w:t>83</w:t>
        </w:r>
        <w:r>
          <w:rPr>
            <w:noProof/>
            <w:webHidden/>
          </w:rPr>
          <w:fldChar w:fldCharType="end"/>
        </w:r>
      </w:hyperlink>
    </w:p>
    <w:p w14:paraId="5C91C9C2" w14:textId="3D7032C6" w:rsidR="00C54C3E" w:rsidRDefault="00C54C3E">
      <w:pPr>
        <w:pStyle w:val="brajegyzk"/>
        <w:tabs>
          <w:tab w:val="right" w:leader="dot" w:pos="9062"/>
        </w:tabs>
        <w:rPr>
          <w:rFonts w:asciiTheme="minorHAnsi" w:eastAsiaTheme="minorEastAsia" w:hAnsiTheme="minorHAnsi"/>
          <w:noProof/>
          <w:lang w:eastAsia="hu-HU"/>
        </w:rPr>
      </w:pPr>
      <w:hyperlink w:anchor="_Toc227188282" w:history="1">
        <w:r w:rsidRPr="00FD2E6E">
          <w:rPr>
            <w:rStyle w:val="Hiperhivatkozs"/>
            <w:noProof/>
          </w:rPr>
          <w:t>16. táblázat: Tesztelési eszközök</w:t>
        </w:r>
        <w:r>
          <w:rPr>
            <w:noProof/>
            <w:webHidden/>
          </w:rPr>
          <w:tab/>
        </w:r>
        <w:r>
          <w:rPr>
            <w:noProof/>
            <w:webHidden/>
          </w:rPr>
          <w:fldChar w:fldCharType="begin"/>
        </w:r>
        <w:r>
          <w:rPr>
            <w:noProof/>
            <w:webHidden/>
          </w:rPr>
          <w:instrText xml:space="preserve"> PAGEREF _Toc227188282 \h </w:instrText>
        </w:r>
        <w:r>
          <w:rPr>
            <w:noProof/>
            <w:webHidden/>
          </w:rPr>
        </w:r>
        <w:r>
          <w:rPr>
            <w:noProof/>
            <w:webHidden/>
          </w:rPr>
          <w:fldChar w:fldCharType="separate"/>
        </w:r>
        <w:r>
          <w:rPr>
            <w:noProof/>
            <w:webHidden/>
          </w:rPr>
          <w:t>85</w:t>
        </w:r>
        <w:r>
          <w:rPr>
            <w:noProof/>
            <w:webHidden/>
          </w:rPr>
          <w:fldChar w:fldCharType="end"/>
        </w:r>
      </w:hyperlink>
    </w:p>
    <w:p w14:paraId="5FF5F01D" w14:textId="2847F6A8" w:rsidR="00C54C3E" w:rsidRDefault="00C54C3E">
      <w:pPr>
        <w:pStyle w:val="brajegyzk"/>
        <w:tabs>
          <w:tab w:val="right" w:leader="dot" w:pos="9062"/>
        </w:tabs>
        <w:rPr>
          <w:rFonts w:asciiTheme="minorHAnsi" w:eastAsiaTheme="minorEastAsia" w:hAnsiTheme="minorHAnsi"/>
          <w:noProof/>
          <w:lang w:eastAsia="hu-HU"/>
        </w:rPr>
      </w:pPr>
      <w:hyperlink w:anchor="_Toc227188283" w:history="1">
        <w:r w:rsidRPr="00FD2E6E">
          <w:rPr>
            <w:rStyle w:val="Hiperhivatkozs"/>
            <w:noProof/>
          </w:rPr>
          <w:t>17. táblázat: NewsCast modulok health check konfigurációk</w:t>
        </w:r>
        <w:r>
          <w:rPr>
            <w:noProof/>
            <w:webHidden/>
          </w:rPr>
          <w:tab/>
        </w:r>
        <w:r>
          <w:rPr>
            <w:noProof/>
            <w:webHidden/>
          </w:rPr>
          <w:fldChar w:fldCharType="begin"/>
        </w:r>
        <w:r>
          <w:rPr>
            <w:noProof/>
            <w:webHidden/>
          </w:rPr>
          <w:instrText xml:space="preserve"> PAGEREF _Toc227188283 \h </w:instrText>
        </w:r>
        <w:r>
          <w:rPr>
            <w:noProof/>
            <w:webHidden/>
          </w:rPr>
        </w:r>
        <w:r>
          <w:rPr>
            <w:noProof/>
            <w:webHidden/>
          </w:rPr>
          <w:fldChar w:fldCharType="separate"/>
        </w:r>
        <w:r>
          <w:rPr>
            <w:noProof/>
            <w:webHidden/>
          </w:rPr>
          <w:t>85</w:t>
        </w:r>
        <w:r>
          <w:rPr>
            <w:noProof/>
            <w:webHidden/>
          </w:rPr>
          <w:fldChar w:fldCharType="end"/>
        </w:r>
      </w:hyperlink>
    </w:p>
    <w:p w14:paraId="7909842A" w14:textId="63FB7EFB" w:rsidR="00C54C3E" w:rsidRDefault="00C54C3E">
      <w:pPr>
        <w:pStyle w:val="brajegyzk"/>
        <w:tabs>
          <w:tab w:val="right" w:leader="dot" w:pos="9062"/>
        </w:tabs>
        <w:rPr>
          <w:rFonts w:asciiTheme="minorHAnsi" w:eastAsiaTheme="minorEastAsia" w:hAnsiTheme="minorHAnsi"/>
          <w:noProof/>
          <w:lang w:eastAsia="hu-HU"/>
        </w:rPr>
      </w:pPr>
      <w:hyperlink w:anchor="_Toc227188284" w:history="1">
        <w:r w:rsidRPr="00FD2E6E">
          <w:rPr>
            <w:rStyle w:val="Hiperhivatkozs"/>
            <w:noProof/>
          </w:rPr>
          <w:t>18. táblázat: Az RSS feldolgozás teljesítménymutatói</w:t>
        </w:r>
        <w:r>
          <w:rPr>
            <w:noProof/>
            <w:webHidden/>
          </w:rPr>
          <w:tab/>
        </w:r>
        <w:r>
          <w:rPr>
            <w:noProof/>
            <w:webHidden/>
          </w:rPr>
          <w:fldChar w:fldCharType="begin"/>
        </w:r>
        <w:r>
          <w:rPr>
            <w:noProof/>
            <w:webHidden/>
          </w:rPr>
          <w:instrText xml:space="preserve"> PAGEREF _Toc227188284 \h </w:instrText>
        </w:r>
        <w:r>
          <w:rPr>
            <w:noProof/>
            <w:webHidden/>
          </w:rPr>
        </w:r>
        <w:r>
          <w:rPr>
            <w:noProof/>
            <w:webHidden/>
          </w:rPr>
          <w:fldChar w:fldCharType="separate"/>
        </w:r>
        <w:r>
          <w:rPr>
            <w:noProof/>
            <w:webHidden/>
          </w:rPr>
          <w:t>92</w:t>
        </w:r>
        <w:r>
          <w:rPr>
            <w:noProof/>
            <w:webHidden/>
          </w:rPr>
          <w:fldChar w:fldCharType="end"/>
        </w:r>
      </w:hyperlink>
    </w:p>
    <w:p w14:paraId="7D203438" w14:textId="2B18435E" w:rsidR="00C54C3E" w:rsidRDefault="00C54C3E">
      <w:pPr>
        <w:pStyle w:val="brajegyzk"/>
        <w:tabs>
          <w:tab w:val="right" w:leader="dot" w:pos="9062"/>
        </w:tabs>
        <w:rPr>
          <w:rFonts w:asciiTheme="minorHAnsi" w:eastAsiaTheme="minorEastAsia" w:hAnsiTheme="minorHAnsi"/>
          <w:noProof/>
          <w:lang w:eastAsia="hu-HU"/>
        </w:rPr>
      </w:pPr>
      <w:hyperlink w:anchor="_Toc227188285" w:history="1">
        <w:r w:rsidRPr="00FD2E6E">
          <w:rPr>
            <w:rStyle w:val="Hiperhivatkozs"/>
            <w:noProof/>
          </w:rPr>
          <w:t>19. táblázat: Az elemzési modul teljesítménymutatói</w:t>
        </w:r>
        <w:r>
          <w:rPr>
            <w:noProof/>
            <w:webHidden/>
          </w:rPr>
          <w:tab/>
        </w:r>
        <w:r>
          <w:rPr>
            <w:noProof/>
            <w:webHidden/>
          </w:rPr>
          <w:fldChar w:fldCharType="begin"/>
        </w:r>
        <w:r>
          <w:rPr>
            <w:noProof/>
            <w:webHidden/>
          </w:rPr>
          <w:instrText xml:space="preserve"> PAGEREF _Toc227188285 \h </w:instrText>
        </w:r>
        <w:r>
          <w:rPr>
            <w:noProof/>
            <w:webHidden/>
          </w:rPr>
        </w:r>
        <w:r>
          <w:rPr>
            <w:noProof/>
            <w:webHidden/>
          </w:rPr>
          <w:fldChar w:fldCharType="separate"/>
        </w:r>
        <w:r>
          <w:rPr>
            <w:noProof/>
            <w:webHidden/>
          </w:rPr>
          <w:t>93</w:t>
        </w:r>
        <w:r>
          <w:rPr>
            <w:noProof/>
            <w:webHidden/>
          </w:rPr>
          <w:fldChar w:fldCharType="end"/>
        </w:r>
      </w:hyperlink>
    </w:p>
    <w:p w14:paraId="57803703" w14:textId="2D138AF3" w:rsidR="00C54C3E" w:rsidRDefault="00C54C3E">
      <w:pPr>
        <w:pStyle w:val="brajegyzk"/>
        <w:tabs>
          <w:tab w:val="right" w:leader="dot" w:pos="9062"/>
        </w:tabs>
        <w:rPr>
          <w:rFonts w:asciiTheme="minorHAnsi" w:eastAsiaTheme="minorEastAsia" w:hAnsiTheme="minorHAnsi"/>
          <w:noProof/>
          <w:lang w:eastAsia="hu-HU"/>
        </w:rPr>
      </w:pPr>
      <w:hyperlink w:anchor="_Toc227188286" w:history="1">
        <w:r w:rsidRPr="00FD2E6E">
          <w:rPr>
            <w:rStyle w:val="Hiperhivatkozs"/>
            <w:noProof/>
          </w:rPr>
          <w:t>20. táblázat: Social modul teljesítménymutatói</w:t>
        </w:r>
        <w:r>
          <w:rPr>
            <w:noProof/>
            <w:webHidden/>
          </w:rPr>
          <w:tab/>
        </w:r>
        <w:r>
          <w:rPr>
            <w:noProof/>
            <w:webHidden/>
          </w:rPr>
          <w:fldChar w:fldCharType="begin"/>
        </w:r>
        <w:r>
          <w:rPr>
            <w:noProof/>
            <w:webHidden/>
          </w:rPr>
          <w:instrText xml:space="preserve"> PAGEREF _Toc227188286 \h </w:instrText>
        </w:r>
        <w:r>
          <w:rPr>
            <w:noProof/>
            <w:webHidden/>
          </w:rPr>
        </w:r>
        <w:r>
          <w:rPr>
            <w:noProof/>
            <w:webHidden/>
          </w:rPr>
          <w:fldChar w:fldCharType="separate"/>
        </w:r>
        <w:r>
          <w:rPr>
            <w:noProof/>
            <w:webHidden/>
          </w:rPr>
          <w:t>93</w:t>
        </w:r>
        <w:r>
          <w:rPr>
            <w:noProof/>
            <w:webHidden/>
          </w:rPr>
          <w:fldChar w:fldCharType="end"/>
        </w:r>
      </w:hyperlink>
    </w:p>
    <w:p w14:paraId="6CCB52DE" w14:textId="1193723B" w:rsidR="00C54C3E" w:rsidRDefault="00C54C3E">
      <w:pPr>
        <w:pStyle w:val="brajegyzk"/>
        <w:tabs>
          <w:tab w:val="right" w:leader="dot" w:pos="9062"/>
        </w:tabs>
        <w:rPr>
          <w:rFonts w:asciiTheme="minorHAnsi" w:eastAsiaTheme="minorEastAsia" w:hAnsiTheme="minorHAnsi"/>
          <w:noProof/>
          <w:lang w:eastAsia="hu-HU"/>
        </w:rPr>
      </w:pPr>
      <w:hyperlink w:anchor="_Toc227188287" w:history="1">
        <w:r w:rsidRPr="00FD2E6E">
          <w:rPr>
            <w:rStyle w:val="Hiperhivatkozs"/>
            <w:noProof/>
          </w:rPr>
          <w:t>21. táblázat: A TTS modul teljesítménymutatói</w:t>
        </w:r>
        <w:r>
          <w:rPr>
            <w:noProof/>
            <w:webHidden/>
          </w:rPr>
          <w:tab/>
        </w:r>
        <w:r>
          <w:rPr>
            <w:noProof/>
            <w:webHidden/>
          </w:rPr>
          <w:fldChar w:fldCharType="begin"/>
        </w:r>
        <w:r>
          <w:rPr>
            <w:noProof/>
            <w:webHidden/>
          </w:rPr>
          <w:instrText xml:space="preserve"> PAGEREF _Toc227188287 \h </w:instrText>
        </w:r>
        <w:r>
          <w:rPr>
            <w:noProof/>
            <w:webHidden/>
          </w:rPr>
        </w:r>
        <w:r>
          <w:rPr>
            <w:noProof/>
            <w:webHidden/>
          </w:rPr>
          <w:fldChar w:fldCharType="separate"/>
        </w:r>
        <w:r>
          <w:rPr>
            <w:noProof/>
            <w:webHidden/>
          </w:rPr>
          <w:t>93</w:t>
        </w:r>
        <w:r>
          <w:rPr>
            <w:noProof/>
            <w:webHidden/>
          </w:rPr>
          <w:fldChar w:fldCharType="end"/>
        </w:r>
      </w:hyperlink>
    </w:p>
    <w:p w14:paraId="4F36F440" w14:textId="5C3F0B5D" w:rsidR="00C54C3E" w:rsidRDefault="00C54C3E">
      <w:pPr>
        <w:pStyle w:val="brajegyzk"/>
        <w:tabs>
          <w:tab w:val="right" w:leader="dot" w:pos="9062"/>
        </w:tabs>
        <w:rPr>
          <w:rFonts w:asciiTheme="minorHAnsi" w:eastAsiaTheme="minorEastAsia" w:hAnsiTheme="minorHAnsi"/>
          <w:noProof/>
          <w:lang w:eastAsia="hu-HU"/>
        </w:rPr>
      </w:pPr>
      <w:hyperlink w:anchor="_Toc227188288" w:history="1">
        <w:r w:rsidRPr="00FD2E6E">
          <w:rPr>
            <w:rStyle w:val="Hiperhivatkozs"/>
            <w:noProof/>
          </w:rPr>
          <w:t>22. táblázat: A teljes feldolgozási pipeline átfutási ideje</w:t>
        </w:r>
        <w:r>
          <w:rPr>
            <w:noProof/>
            <w:webHidden/>
          </w:rPr>
          <w:tab/>
        </w:r>
        <w:r>
          <w:rPr>
            <w:noProof/>
            <w:webHidden/>
          </w:rPr>
          <w:fldChar w:fldCharType="begin"/>
        </w:r>
        <w:r>
          <w:rPr>
            <w:noProof/>
            <w:webHidden/>
          </w:rPr>
          <w:instrText xml:space="preserve"> PAGEREF _Toc227188288 \h </w:instrText>
        </w:r>
        <w:r>
          <w:rPr>
            <w:noProof/>
            <w:webHidden/>
          </w:rPr>
        </w:r>
        <w:r>
          <w:rPr>
            <w:noProof/>
            <w:webHidden/>
          </w:rPr>
          <w:fldChar w:fldCharType="separate"/>
        </w:r>
        <w:r>
          <w:rPr>
            <w:noProof/>
            <w:webHidden/>
          </w:rPr>
          <w:t>94</w:t>
        </w:r>
        <w:r>
          <w:rPr>
            <w:noProof/>
            <w:webHidden/>
          </w:rPr>
          <w:fldChar w:fldCharType="end"/>
        </w:r>
      </w:hyperlink>
    </w:p>
    <w:p w14:paraId="0A4520C8" w14:textId="1EB2CD00" w:rsidR="00C54C3E" w:rsidRDefault="00C54C3E">
      <w:pPr>
        <w:pStyle w:val="brajegyzk"/>
        <w:tabs>
          <w:tab w:val="right" w:leader="dot" w:pos="9062"/>
        </w:tabs>
        <w:rPr>
          <w:rFonts w:asciiTheme="minorHAnsi" w:eastAsiaTheme="minorEastAsia" w:hAnsiTheme="minorHAnsi"/>
          <w:noProof/>
          <w:lang w:eastAsia="hu-HU"/>
        </w:rPr>
      </w:pPr>
      <w:hyperlink w:anchor="_Toc227188289" w:history="1">
        <w:r w:rsidRPr="00FD2E6E">
          <w:rPr>
            <w:rStyle w:val="Hiperhivatkozs"/>
            <w:noProof/>
          </w:rPr>
          <w:t>23. táblázat: Követelmény – megfelelőségi mátrix</w:t>
        </w:r>
        <w:r>
          <w:rPr>
            <w:noProof/>
            <w:webHidden/>
          </w:rPr>
          <w:tab/>
        </w:r>
        <w:r>
          <w:rPr>
            <w:noProof/>
            <w:webHidden/>
          </w:rPr>
          <w:fldChar w:fldCharType="begin"/>
        </w:r>
        <w:r>
          <w:rPr>
            <w:noProof/>
            <w:webHidden/>
          </w:rPr>
          <w:instrText xml:space="preserve"> PAGEREF _Toc227188289 \h </w:instrText>
        </w:r>
        <w:r>
          <w:rPr>
            <w:noProof/>
            <w:webHidden/>
          </w:rPr>
        </w:r>
        <w:r>
          <w:rPr>
            <w:noProof/>
            <w:webHidden/>
          </w:rPr>
          <w:fldChar w:fldCharType="separate"/>
        </w:r>
        <w:r>
          <w:rPr>
            <w:noProof/>
            <w:webHidden/>
          </w:rPr>
          <w:t>95</w:t>
        </w:r>
        <w:r>
          <w:rPr>
            <w:noProof/>
            <w:webHidden/>
          </w:rPr>
          <w:fldChar w:fldCharType="end"/>
        </w:r>
      </w:hyperlink>
    </w:p>
    <w:p w14:paraId="190750DB" w14:textId="646B238E" w:rsidR="00C54C3E" w:rsidRDefault="00C54C3E">
      <w:pPr>
        <w:pStyle w:val="brajegyzk"/>
        <w:tabs>
          <w:tab w:val="right" w:leader="dot" w:pos="9062"/>
        </w:tabs>
        <w:rPr>
          <w:rFonts w:asciiTheme="minorHAnsi" w:eastAsiaTheme="minorEastAsia" w:hAnsiTheme="minorHAnsi"/>
          <w:noProof/>
          <w:lang w:eastAsia="hu-HU"/>
        </w:rPr>
      </w:pPr>
      <w:hyperlink w:anchor="_Toc227188290" w:history="1">
        <w:r w:rsidRPr="00FD2E6E">
          <w:rPr>
            <w:rStyle w:val="Hiperhivatkozs"/>
            <w:noProof/>
          </w:rPr>
          <w:t>24. táblázat: Az LLM-benchmark vizsgálatban alkalmazott nagy nyelvi modellek</w:t>
        </w:r>
        <w:r>
          <w:rPr>
            <w:noProof/>
            <w:webHidden/>
          </w:rPr>
          <w:tab/>
        </w:r>
        <w:r>
          <w:rPr>
            <w:noProof/>
            <w:webHidden/>
          </w:rPr>
          <w:fldChar w:fldCharType="begin"/>
        </w:r>
        <w:r>
          <w:rPr>
            <w:noProof/>
            <w:webHidden/>
          </w:rPr>
          <w:instrText xml:space="preserve"> PAGEREF _Toc227188290 \h </w:instrText>
        </w:r>
        <w:r>
          <w:rPr>
            <w:noProof/>
            <w:webHidden/>
          </w:rPr>
        </w:r>
        <w:r>
          <w:rPr>
            <w:noProof/>
            <w:webHidden/>
          </w:rPr>
          <w:fldChar w:fldCharType="separate"/>
        </w:r>
        <w:r>
          <w:rPr>
            <w:noProof/>
            <w:webHidden/>
          </w:rPr>
          <w:t>96</w:t>
        </w:r>
        <w:r>
          <w:rPr>
            <w:noProof/>
            <w:webHidden/>
          </w:rPr>
          <w:fldChar w:fldCharType="end"/>
        </w:r>
      </w:hyperlink>
    </w:p>
    <w:p w14:paraId="48B59DE0" w14:textId="15E89911" w:rsidR="00C54C3E" w:rsidRDefault="00C54C3E">
      <w:pPr>
        <w:pStyle w:val="brajegyzk"/>
        <w:tabs>
          <w:tab w:val="right" w:leader="dot" w:pos="9062"/>
        </w:tabs>
        <w:rPr>
          <w:rFonts w:asciiTheme="minorHAnsi" w:eastAsiaTheme="minorEastAsia" w:hAnsiTheme="minorHAnsi"/>
          <w:noProof/>
          <w:lang w:eastAsia="hu-HU"/>
        </w:rPr>
      </w:pPr>
      <w:hyperlink w:anchor="_Toc227188291" w:history="1">
        <w:r w:rsidRPr="00FD2E6E">
          <w:rPr>
            <w:rStyle w:val="Hiperhivatkozs"/>
            <w:noProof/>
          </w:rPr>
          <w:t>25. táblázat: A NewsCast hírelemzési pipeline referencia-kimenetei</w:t>
        </w:r>
        <w:r>
          <w:rPr>
            <w:noProof/>
            <w:webHidden/>
          </w:rPr>
          <w:tab/>
        </w:r>
        <w:r>
          <w:rPr>
            <w:noProof/>
            <w:webHidden/>
          </w:rPr>
          <w:fldChar w:fldCharType="begin"/>
        </w:r>
        <w:r>
          <w:rPr>
            <w:noProof/>
            <w:webHidden/>
          </w:rPr>
          <w:instrText xml:space="preserve"> PAGEREF _Toc227188291 \h </w:instrText>
        </w:r>
        <w:r>
          <w:rPr>
            <w:noProof/>
            <w:webHidden/>
          </w:rPr>
        </w:r>
        <w:r>
          <w:rPr>
            <w:noProof/>
            <w:webHidden/>
          </w:rPr>
          <w:fldChar w:fldCharType="separate"/>
        </w:r>
        <w:r>
          <w:rPr>
            <w:noProof/>
            <w:webHidden/>
          </w:rPr>
          <w:t>99</w:t>
        </w:r>
        <w:r>
          <w:rPr>
            <w:noProof/>
            <w:webHidden/>
          </w:rPr>
          <w:fldChar w:fldCharType="end"/>
        </w:r>
      </w:hyperlink>
    </w:p>
    <w:p w14:paraId="7A767CAD" w14:textId="45A7A776" w:rsidR="00C54C3E" w:rsidRDefault="00C54C3E">
      <w:pPr>
        <w:pStyle w:val="brajegyzk"/>
        <w:tabs>
          <w:tab w:val="right" w:leader="dot" w:pos="9062"/>
        </w:tabs>
        <w:rPr>
          <w:rFonts w:asciiTheme="minorHAnsi" w:eastAsiaTheme="minorEastAsia" w:hAnsiTheme="minorHAnsi"/>
          <w:noProof/>
          <w:lang w:eastAsia="hu-HU"/>
        </w:rPr>
      </w:pPr>
      <w:hyperlink w:anchor="_Toc227188292" w:history="1">
        <w:r w:rsidRPr="00FD2E6E">
          <w:rPr>
            <w:rStyle w:val="Hiperhivatkozs"/>
            <w:noProof/>
          </w:rPr>
          <w:t>26. táblázat: A hírelemzési benchmark összesítő eredményei</w:t>
        </w:r>
        <w:r>
          <w:rPr>
            <w:noProof/>
            <w:webHidden/>
          </w:rPr>
          <w:tab/>
        </w:r>
        <w:r>
          <w:rPr>
            <w:noProof/>
            <w:webHidden/>
          </w:rPr>
          <w:fldChar w:fldCharType="begin"/>
        </w:r>
        <w:r>
          <w:rPr>
            <w:noProof/>
            <w:webHidden/>
          </w:rPr>
          <w:instrText xml:space="preserve"> PAGEREF _Toc227188292 \h </w:instrText>
        </w:r>
        <w:r>
          <w:rPr>
            <w:noProof/>
            <w:webHidden/>
          </w:rPr>
        </w:r>
        <w:r>
          <w:rPr>
            <w:noProof/>
            <w:webHidden/>
          </w:rPr>
          <w:fldChar w:fldCharType="separate"/>
        </w:r>
        <w:r>
          <w:rPr>
            <w:noProof/>
            <w:webHidden/>
          </w:rPr>
          <w:t>99</w:t>
        </w:r>
        <w:r>
          <w:rPr>
            <w:noProof/>
            <w:webHidden/>
          </w:rPr>
          <w:fldChar w:fldCharType="end"/>
        </w:r>
      </w:hyperlink>
    </w:p>
    <w:p w14:paraId="2E9A050A" w14:textId="0EA9E96D" w:rsidR="00C54C3E" w:rsidRDefault="00C54C3E">
      <w:pPr>
        <w:pStyle w:val="brajegyzk"/>
        <w:tabs>
          <w:tab w:val="right" w:leader="dot" w:pos="9062"/>
        </w:tabs>
        <w:rPr>
          <w:rFonts w:asciiTheme="minorHAnsi" w:eastAsiaTheme="minorEastAsia" w:hAnsiTheme="minorHAnsi"/>
          <w:noProof/>
          <w:lang w:eastAsia="hu-HU"/>
        </w:rPr>
      </w:pPr>
      <w:hyperlink w:anchor="_Toc227188293" w:history="1">
        <w:r w:rsidRPr="00FD2E6E">
          <w:rPr>
            <w:rStyle w:val="Hiperhivatkozs"/>
            <w:noProof/>
          </w:rPr>
          <w:t>27. táblázat: Szövegnormalizálási teszt kiértékelési szempontok</w:t>
        </w:r>
        <w:r>
          <w:rPr>
            <w:noProof/>
            <w:webHidden/>
          </w:rPr>
          <w:tab/>
        </w:r>
        <w:r>
          <w:rPr>
            <w:noProof/>
            <w:webHidden/>
          </w:rPr>
          <w:fldChar w:fldCharType="begin"/>
        </w:r>
        <w:r>
          <w:rPr>
            <w:noProof/>
            <w:webHidden/>
          </w:rPr>
          <w:instrText xml:space="preserve"> PAGEREF _Toc227188293 \h </w:instrText>
        </w:r>
        <w:r>
          <w:rPr>
            <w:noProof/>
            <w:webHidden/>
          </w:rPr>
        </w:r>
        <w:r>
          <w:rPr>
            <w:noProof/>
            <w:webHidden/>
          </w:rPr>
          <w:fldChar w:fldCharType="separate"/>
        </w:r>
        <w:r>
          <w:rPr>
            <w:noProof/>
            <w:webHidden/>
          </w:rPr>
          <w:t>100</w:t>
        </w:r>
        <w:r>
          <w:rPr>
            <w:noProof/>
            <w:webHidden/>
          </w:rPr>
          <w:fldChar w:fldCharType="end"/>
        </w:r>
      </w:hyperlink>
    </w:p>
    <w:p w14:paraId="65C024C6" w14:textId="1266FDA9" w:rsidR="00C54C3E" w:rsidRDefault="00C54C3E">
      <w:pPr>
        <w:pStyle w:val="brajegyzk"/>
        <w:tabs>
          <w:tab w:val="right" w:leader="dot" w:pos="9062"/>
        </w:tabs>
        <w:rPr>
          <w:rFonts w:asciiTheme="minorHAnsi" w:eastAsiaTheme="minorEastAsia" w:hAnsiTheme="minorHAnsi"/>
          <w:noProof/>
          <w:lang w:eastAsia="hu-HU"/>
        </w:rPr>
      </w:pPr>
      <w:hyperlink w:anchor="_Toc227188294" w:history="1">
        <w:r w:rsidRPr="00FD2E6E">
          <w:rPr>
            <w:rStyle w:val="Hiperhivatkozs"/>
            <w:noProof/>
          </w:rPr>
          <w:t>28. táblázat: Válogatott szövegnormalizálási példák a NewsCast kimenetéből (30-ból 6)</w:t>
        </w:r>
        <w:r>
          <w:rPr>
            <w:noProof/>
            <w:webHidden/>
          </w:rPr>
          <w:tab/>
        </w:r>
        <w:r>
          <w:rPr>
            <w:noProof/>
            <w:webHidden/>
          </w:rPr>
          <w:fldChar w:fldCharType="begin"/>
        </w:r>
        <w:r>
          <w:rPr>
            <w:noProof/>
            <w:webHidden/>
          </w:rPr>
          <w:instrText xml:space="preserve"> PAGEREF _Toc227188294 \h </w:instrText>
        </w:r>
        <w:r>
          <w:rPr>
            <w:noProof/>
            <w:webHidden/>
          </w:rPr>
        </w:r>
        <w:r>
          <w:rPr>
            <w:noProof/>
            <w:webHidden/>
          </w:rPr>
          <w:fldChar w:fldCharType="separate"/>
        </w:r>
        <w:r>
          <w:rPr>
            <w:noProof/>
            <w:webHidden/>
          </w:rPr>
          <w:t>101</w:t>
        </w:r>
        <w:r>
          <w:rPr>
            <w:noProof/>
            <w:webHidden/>
          </w:rPr>
          <w:fldChar w:fldCharType="end"/>
        </w:r>
      </w:hyperlink>
    </w:p>
    <w:p w14:paraId="174FBF76" w14:textId="5B7110B8" w:rsidR="00C54C3E" w:rsidRDefault="00C54C3E">
      <w:pPr>
        <w:pStyle w:val="brajegyzk"/>
        <w:tabs>
          <w:tab w:val="right" w:leader="dot" w:pos="9062"/>
        </w:tabs>
        <w:rPr>
          <w:rFonts w:asciiTheme="minorHAnsi" w:eastAsiaTheme="minorEastAsia" w:hAnsiTheme="minorHAnsi"/>
          <w:noProof/>
          <w:lang w:eastAsia="hu-HU"/>
        </w:rPr>
      </w:pPr>
      <w:hyperlink w:anchor="_Toc227188295" w:history="1">
        <w:r w:rsidRPr="00FD2E6E">
          <w:rPr>
            <w:rStyle w:val="Hiperhivatkozs"/>
            <w:noProof/>
          </w:rPr>
          <w:t>29. táblázat: A szövegnormalizálási benchmark összesítő eredményei</w:t>
        </w:r>
        <w:r>
          <w:rPr>
            <w:noProof/>
            <w:webHidden/>
          </w:rPr>
          <w:tab/>
        </w:r>
        <w:r>
          <w:rPr>
            <w:noProof/>
            <w:webHidden/>
          </w:rPr>
          <w:fldChar w:fldCharType="begin"/>
        </w:r>
        <w:r>
          <w:rPr>
            <w:noProof/>
            <w:webHidden/>
          </w:rPr>
          <w:instrText xml:space="preserve"> PAGEREF _Toc227188295 \h </w:instrText>
        </w:r>
        <w:r>
          <w:rPr>
            <w:noProof/>
            <w:webHidden/>
          </w:rPr>
        </w:r>
        <w:r>
          <w:rPr>
            <w:noProof/>
            <w:webHidden/>
          </w:rPr>
          <w:fldChar w:fldCharType="separate"/>
        </w:r>
        <w:r>
          <w:rPr>
            <w:noProof/>
            <w:webHidden/>
          </w:rPr>
          <w:t>102</w:t>
        </w:r>
        <w:r>
          <w:rPr>
            <w:noProof/>
            <w:webHidden/>
          </w:rPr>
          <w:fldChar w:fldCharType="end"/>
        </w:r>
      </w:hyperlink>
    </w:p>
    <w:p w14:paraId="6970CB2F" w14:textId="2C93A156" w:rsidR="00C54C3E" w:rsidRDefault="00C54C3E">
      <w:pPr>
        <w:pStyle w:val="brajegyzk"/>
        <w:tabs>
          <w:tab w:val="right" w:leader="dot" w:pos="9062"/>
        </w:tabs>
        <w:rPr>
          <w:rFonts w:asciiTheme="minorHAnsi" w:eastAsiaTheme="minorEastAsia" w:hAnsiTheme="minorHAnsi"/>
          <w:noProof/>
          <w:lang w:eastAsia="hu-HU"/>
        </w:rPr>
      </w:pPr>
      <w:hyperlink w:anchor="_Toc227188296" w:history="1">
        <w:r w:rsidRPr="00FD2E6E">
          <w:rPr>
            <w:rStyle w:val="Hiperhivatkozs"/>
            <w:noProof/>
          </w:rPr>
          <w:t>30. táblázat: A NewsCast LexRank extraktív összegzései és tömörítési arányai</w:t>
        </w:r>
        <w:r>
          <w:rPr>
            <w:noProof/>
            <w:webHidden/>
          </w:rPr>
          <w:tab/>
        </w:r>
        <w:r>
          <w:rPr>
            <w:noProof/>
            <w:webHidden/>
          </w:rPr>
          <w:fldChar w:fldCharType="begin"/>
        </w:r>
        <w:r>
          <w:rPr>
            <w:noProof/>
            <w:webHidden/>
          </w:rPr>
          <w:instrText xml:space="preserve"> PAGEREF _Toc227188296 \h </w:instrText>
        </w:r>
        <w:r>
          <w:rPr>
            <w:noProof/>
            <w:webHidden/>
          </w:rPr>
        </w:r>
        <w:r>
          <w:rPr>
            <w:noProof/>
            <w:webHidden/>
          </w:rPr>
          <w:fldChar w:fldCharType="separate"/>
        </w:r>
        <w:r>
          <w:rPr>
            <w:noProof/>
            <w:webHidden/>
          </w:rPr>
          <w:t>104</w:t>
        </w:r>
        <w:r>
          <w:rPr>
            <w:noProof/>
            <w:webHidden/>
          </w:rPr>
          <w:fldChar w:fldCharType="end"/>
        </w:r>
      </w:hyperlink>
    </w:p>
    <w:p w14:paraId="272FC88E" w14:textId="5E9AB333" w:rsidR="00C54C3E" w:rsidRDefault="00C54C3E">
      <w:pPr>
        <w:pStyle w:val="brajegyzk"/>
        <w:tabs>
          <w:tab w:val="right" w:leader="dot" w:pos="9062"/>
        </w:tabs>
        <w:rPr>
          <w:rFonts w:asciiTheme="minorHAnsi" w:eastAsiaTheme="minorEastAsia" w:hAnsiTheme="minorHAnsi"/>
          <w:noProof/>
          <w:lang w:eastAsia="hu-HU"/>
        </w:rPr>
      </w:pPr>
      <w:hyperlink w:anchor="_Toc227188297" w:history="1">
        <w:r w:rsidRPr="00FD2E6E">
          <w:rPr>
            <w:rStyle w:val="Hiperhivatkozs"/>
            <w:noProof/>
          </w:rPr>
          <w:t>31. táblázat: A NewsCast LexRank extraktív összegzéseinek kiértékelési szempontjai</w:t>
        </w:r>
        <w:r>
          <w:rPr>
            <w:noProof/>
            <w:webHidden/>
          </w:rPr>
          <w:tab/>
        </w:r>
        <w:r>
          <w:rPr>
            <w:noProof/>
            <w:webHidden/>
          </w:rPr>
          <w:fldChar w:fldCharType="begin"/>
        </w:r>
        <w:r>
          <w:rPr>
            <w:noProof/>
            <w:webHidden/>
          </w:rPr>
          <w:instrText xml:space="preserve"> PAGEREF _Toc227188297 \h </w:instrText>
        </w:r>
        <w:r>
          <w:rPr>
            <w:noProof/>
            <w:webHidden/>
          </w:rPr>
        </w:r>
        <w:r>
          <w:rPr>
            <w:noProof/>
            <w:webHidden/>
          </w:rPr>
          <w:fldChar w:fldCharType="separate"/>
        </w:r>
        <w:r>
          <w:rPr>
            <w:noProof/>
            <w:webHidden/>
          </w:rPr>
          <w:t>104</w:t>
        </w:r>
        <w:r>
          <w:rPr>
            <w:noProof/>
            <w:webHidden/>
          </w:rPr>
          <w:fldChar w:fldCharType="end"/>
        </w:r>
      </w:hyperlink>
    </w:p>
    <w:p w14:paraId="6F2DBA70" w14:textId="0B6D4451" w:rsidR="00C54C3E" w:rsidRDefault="00C54C3E">
      <w:pPr>
        <w:pStyle w:val="brajegyzk"/>
        <w:tabs>
          <w:tab w:val="right" w:leader="dot" w:pos="9062"/>
        </w:tabs>
        <w:rPr>
          <w:rFonts w:asciiTheme="minorHAnsi" w:eastAsiaTheme="minorEastAsia" w:hAnsiTheme="minorHAnsi"/>
          <w:noProof/>
          <w:lang w:eastAsia="hu-HU"/>
        </w:rPr>
      </w:pPr>
      <w:hyperlink w:anchor="_Toc227188298" w:history="1">
        <w:r w:rsidRPr="00FD2E6E">
          <w:rPr>
            <w:rStyle w:val="Hiperhivatkozs"/>
            <w:noProof/>
          </w:rPr>
          <w:t>32. táblázat: A NewsCast LexRank absztraktív összegzéseinek kiértékelési szempontjai</w:t>
        </w:r>
        <w:r>
          <w:rPr>
            <w:noProof/>
            <w:webHidden/>
          </w:rPr>
          <w:tab/>
        </w:r>
        <w:r>
          <w:rPr>
            <w:noProof/>
            <w:webHidden/>
          </w:rPr>
          <w:fldChar w:fldCharType="begin"/>
        </w:r>
        <w:r>
          <w:rPr>
            <w:noProof/>
            <w:webHidden/>
          </w:rPr>
          <w:instrText xml:space="preserve"> PAGEREF _Toc227188298 \h </w:instrText>
        </w:r>
        <w:r>
          <w:rPr>
            <w:noProof/>
            <w:webHidden/>
          </w:rPr>
        </w:r>
        <w:r>
          <w:rPr>
            <w:noProof/>
            <w:webHidden/>
          </w:rPr>
          <w:fldChar w:fldCharType="separate"/>
        </w:r>
        <w:r>
          <w:rPr>
            <w:noProof/>
            <w:webHidden/>
          </w:rPr>
          <w:t>105</w:t>
        </w:r>
        <w:r>
          <w:rPr>
            <w:noProof/>
            <w:webHidden/>
          </w:rPr>
          <w:fldChar w:fldCharType="end"/>
        </w:r>
      </w:hyperlink>
    </w:p>
    <w:p w14:paraId="48564622" w14:textId="051F78C3" w:rsidR="00C54C3E" w:rsidRDefault="00C54C3E">
      <w:pPr>
        <w:pStyle w:val="brajegyzk"/>
        <w:tabs>
          <w:tab w:val="right" w:leader="dot" w:pos="9062"/>
        </w:tabs>
        <w:rPr>
          <w:rFonts w:asciiTheme="minorHAnsi" w:eastAsiaTheme="minorEastAsia" w:hAnsiTheme="minorHAnsi"/>
          <w:noProof/>
          <w:lang w:eastAsia="hu-HU"/>
        </w:rPr>
      </w:pPr>
      <w:hyperlink w:anchor="_Toc227188299" w:history="1">
        <w:r w:rsidRPr="00FD2E6E">
          <w:rPr>
            <w:rStyle w:val="Hiperhivatkozs"/>
            <w:noProof/>
          </w:rPr>
          <w:t>33. táblázat: A szövegösszegzési benchmark összesítő eredményei</w:t>
        </w:r>
        <w:r>
          <w:rPr>
            <w:noProof/>
            <w:webHidden/>
          </w:rPr>
          <w:tab/>
        </w:r>
        <w:r>
          <w:rPr>
            <w:noProof/>
            <w:webHidden/>
          </w:rPr>
          <w:fldChar w:fldCharType="begin"/>
        </w:r>
        <w:r>
          <w:rPr>
            <w:noProof/>
            <w:webHidden/>
          </w:rPr>
          <w:instrText xml:space="preserve"> PAGEREF _Toc227188299 \h </w:instrText>
        </w:r>
        <w:r>
          <w:rPr>
            <w:noProof/>
            <w:webHidden/>
          </w:rPr>
        </w:r>
        <w:r>
          <w:rPr>
            <w:noProof/>
            <w:webHidden/>
          </w:rPr>
          <w:fldChar w:fldCharType="separate"/>
        </w:r>
        <w:r>
          <w:rPr>
            <w:noProof/>
            <w:webHidden/>
          </w:rPr>
          <w:t>105</w:t>
        </w:r>
        <w:r>
          <w:rPr>
            <w:noProof/>
            <w:webHidden/>
          </w:rPr>
          <w:fldChar w:fldCharType="end"/>
        </w:r>
      </w:hyperlink>
    </w:p>
    <w:p w14:paraId="30CD7253" w14:textId="7DBF910A" w:rsidR="00C54C3E" w:rsidRDefault="00C54C3E">
      <w:pPr>
        <w:pStyle w:val="brajegyzk"/>
        <w:tabs>
          <w:tab w:val="right" w:leader="dot" w:pos="9062"/>
        </w:tabs>
        <w:rPr>
          <w:rFonts w:asciiTheme="minorHAnsi" w:eastAsiaTheme="minorEastAsia" w:hAnsiTheme="minorHAnsi"/>
          <w:noProof/>
          <w:lang w:eastAsia="hu-HU"/>
        </w:rPr>
      </w:pPr>
      <w:hyperlink w:anchor="_Toc227188300" w:history="1">
        <w:r w:rsidRPr="00FD2E6E">
          <w:rPr>
            <w:rStyle w:val="Hiperhivatkozs"/>
            <w:noProof/>
          </w:rPr>
          <w:t>34. táblázat: Benchmark 2 – Szövegnormalizálási tesztadatok (30 tesztmondat)</w:t>
        </w:r>
        <w:r>
          <w:rPr>
            <w:noProof/>
            <w:webHidden/>
          </w:rPr>
          <w:tab/>
        </w:r>
        <w:r>
          <w:rPr>
            <w:noProof/>
            <w:webHidden/>
          </w:rPr>
          <w:fldChar w:fldCharType="begin"/>
        </w:r>
        <w:r>
          <w:rPr>
            <w:noProof/>
            <w:webHidden/>
          </w:rPr>
          <w:instrText xml:space="preserve"> PAGEREF _Toc227188300 \h </w:instrText>
        </w:r>
        <w:r>
          <w:rPr>
            <w:noProof/>
            <w:webHidden/>
          </w:rPr>
        </w:r>
        <w:r>
          <w:rPr>
            <w:noProof/>
            <w:webHidden/>
          </w:rPr>
          <w:fldChar w:fldCharType="separate"/>
        </w:r>
        <w:r>
          <w:rPr>
            <w:noProof/>
            <w:webHidden/>
          </w:rPr>
          <w:t>132</w:t>
        </w:r>
        <w:r>
          <w:rPr>
            <w:noProof/>
            <w:webHidden/>
          </w:rPr>
          <w:fldChar w:fldCharType="end"/>
        </w:r>
      </w:hyperlink>
    </w:p>
    <w:p w14:paraId="12C941B2" w14:textId="54A7AA2D" w:rsidR="005E4D9F" w:rsidRDefault="00AD4B88" w:rsidP="00B0410A">
      <w:pPr>
        <w:pStyle w:val="Cmsor2"/>
      </w:pPr>
      <w:r>
        <w:fldChar w:fldCharType="end"/>
      </w:r>
      <w:bookmarkStart w:id="221" w:name="_Toc227188243"/>
      <w:r w:rsidR="005E4D9F" w:rsidRPr="00C21B5B">
        <w:t>Rövidítések</w:t>
      </w:r>
      <w:r w:rsidR="005E4D9F">
        <w:t xml:space="preserve"> </w:t>
      </w:r>
      <w:r w:rsidR="005E4D9F" w:rsidRPr="00C21B5B">
        <w:t>jegyzéke</w:t>
      </w:r>
      <w:bookmarkEnd w:id="221"/>
    </w:p>
    <w:tbl>
      <w:tblPr>
        <w:tblStyle w:val="Tblzatrcsos1vilgos"/>
        <w:tblW w:w="5000" w:type="pct"/>
        <w:tblLook w:val="04A0" w:firstRow="1" w:lastRow="0" w:firstColumn="1" w:lastColumn="0" w:noHBand="0" w:noVBand="1"/>
      </w:tblPr>
      <w:tblGrid>
        <w:gridCol w:w="1177"/>
        <w:gridCol w:w="3528"/>
        <w:gridCol w:w="4357"/>
      </w:tblGrid>
      <w:tr w:rsidR="00F9788B" w:rsidRPr="00F9788B" w14:paraId="798B1C90" w14:textId="77777777" w:rsidTr="00F978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C31B2FF" w14:textId="77777777" w:rsidR="00F9788B" w:rsidRPr="00F9788B" w:rsidRDefault="00F9788B" w:rsidP="00F9788B">
            <w:pPr>
              <w:spacing w:after="0" w:line="276" w:lineRule="auto"/>
              <w:jc w:val="left"/>
            </w:pPr>
            <w:r w:rsidRPr="00F9788B">
              <w:t>Rövidítés</w:t>
            </w:r>
          </w:p>
        </w:tc>
        <w:tc>
          <w:tcPr>
            <w:tcW w:w="1947" w:type="pct"/>
            <w:vAlign w:val="center"/>
            <w:hideMark/>
          </w:tcPr>
          <w:p w14:paraId="69AC9589" w14:textId="77777777" w:rsidR="00F9788B" w:rsidRPr="00F9788B" w:rsidRDefault="00F9788B" w:rsidP="00F9788B">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F9788B">
              <w:t>Teljes név</w:t>
            </w:r>
          </w:p>
        </w:tc>
        <w:tc>
          <w:tcPr>
            <w:tcW w:w="2404" w:type="pct"/>
            <w:vAlign w:val="center"/>
            <w:hideMark/>
          </w:tcPr>
          <w:p w14:paraId="1CF18BC1" w14:textId="77777777" w:rsidR="00F9788B" w:rsidRPr="00F9788B" w:rsidRDefault="00F9788B" w:rsidP="00F9788B">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F9788B">
              <w:t>Magyar megfelelő / Leírás</w:t>
            </w:r>
          </w:p>
        </w:tc>
      </w:tr>
      <w:tr w:rsidR="00F9788B" w:rsidRPr="00F9788B" w14:paraId="55E6BBE7"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68D3BC04" w14:textId="77777777" w:rsidR="00F9788B" w:rsidRPr="00F9788B" w:rsidRDefault="00F9788B" w:rsidP="00F9788B">
            <w:pPr>
              <w:spacing w:after="0" w:line="276" w:lineRule="auto"/>
              <w:jc w:val="left"/>
            </w:pPr>
            <w:r w:rsidRPr="00F9788B">
              <w:t>AI</w:t>
            </w:r>
          </w:p>
        </w:tc>
        <w:tc>
          <w:tcPr>
            <w:tcW w:w="1947" w:type="pct"/>
            <w:vAlign w:val="center"/>
            <w:hideMark/>
          </w:tcPr>
          <w:p w14:paraId="1DE0E176"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Artificial Intelligence</w:t>
            </w:r>
          </w:p>
        </w:tc>
        <w:tc>
          <w:tcPr>
            <w:tcW w:w="2404" w:type="pct"/>
            <w:vAlign w:val="center"/>
            <w:hideMark/>
          </w:tcPr>
          <w:p w14:paraId="573636F2" w14:textId="412A374F" w:rsidR="00F9788B" w:rsidRPr="00F9788B" w:rsidRDefault="00847FAD"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847FAD">
              <w:t>Mesterséges intelligencia</w:t>
            </w:r>
            <w:r>
              <w:t xml:space="preserve"> </w:t>
            </w:r>
            <w:r w:rsidRPr="00847FAD">
              <w:t>(a dolgozatban az MI rövidítés kerül alkalmazásra; az AI kizárólag angol nyelvű hivatkozásokban és tulajdonnevekben fordul elő)</w:t>
            </w:r>
          </w:p>
        </w:tc>
      </w:tr>
      <w:tr w:rsidR="00F9788B" w:rsidRPr="00F9788B" w14:paraId="151FED01"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FC36C88" w14:textId="77777777" w:rsidR="00F9788B" w:rsidRPr="00F9788B" w:rsidRDefault="00F9788B" w:rsidP="00F9788B">
            <w:pPr>
              <w:spacing w:after="0" w:line="276" w:lineRule="auto"/>
              <w:jc w:val="left"/>
            </w:pPr>
            <w:r w:rsidRPr="00F9788B">
              <w:t>API</w:t>
            </w:r>
          </w:p>
        </w:tc>
        <w:tc>
          <w:tcPr>
            <w:tcW w:w="1947" w:type="pct"/>
            <w:vAlign w:val="center"/>
            <w:hideMark/>
          </w:tcPr>
          <w:p w14:paraId="57274830"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Application Programming Interface</w:t>
            </w:r>
          </w:p>
        </w:tc>
        <w:tc>
          <w:tcPr>
            <w:tcW w:w="2404" w:type="pct"/>
            <w:vAlign w:val="center"/>
            <w:hideMark/>
          </w:tcPr>
          <w:p w14:paraId="19094EC7"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Alkalmazásprogramozási interfész</w:t>
            </w:r>
          </w:p>
        </w:tc>
      </w:tr>
      <w:tr w:rsidR="00F9788B" w:rsidRPr="00F9788B" w14:paraId="78647C65"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4D4087F" w14:textId="77777777" w:rsidR="00F9788B" w:rsidRPr="00F9788B" w:rsidRDefault="00F9788B" w:rsidP="00F9788B">
            <w:pPr>
              <w:spacing w:after="0" w:line="276" w:lineRule="auto"/>
              <w:jc w:val="left"/>
            </w:pPr>
            <w:r w:rsidRPr="00F9788B">
              <w:t>ASGI</w:t>
            </w:r>
          </w:p>
        </w:tc>
        <w:tc>
          <w:tcPr>
            <w:tcW w:w="1947" w:type="pct"/>
            <w:vAlign w:val="center"/>
            <w:hideMark/>
          </w:tcPr>
          <w:p w14:paraId="5556AE67"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Asynchronous Server Gateway Interface</w:t>
            </w:r>
          </w:p>
        </w:tc>
        <w:tc>
          <w:tcPr>
            <w:tcW w:w="2404" w:type="pct"/>
            <w:vAlign w:val="center"/>
            <w:hideMark/>
          </w:tcPr>
          <w:p w14:paraId="796D7D15" w14:textId="7CCE58D0" w:rsidR="00F9788B" w:rsidRPr="00F9788B" w:rsidRDefault="00EE5BA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E5BAB">
              <w:t>Aszinkron szerver kapu interfész</w:t>
            </w:r>
          </w:p>
        </w:tc>
      </w:tr>
      <w:tr w:rsidR="00EE5BAB" w:rsidRPr="00F9788B" w14:paraId="4131F929"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tcPr>
          <w:p w14:paraId="66693CA5" w14:textId="10E21CF4" w:rsidR="00EE5BAB" w:rsidRPr="00F9788B" w:rsidRDefault="00EE5BAB" w:rsidP="00F9788B">
            <w:pPr>
              <w:spacing w:after="0" w:line="276" w:lineRule="auto"/>
              <w:jc w:val="left"/>
            </w:pPr>
            <w:r w:rsidRPr="00EE5BAB">
              <w:t>CI/CD</w:t>
            </w:r>
          </w:p>
        </w:tc>
        <w:tc>
          <w:tcPr>
            <w:tcW w:w="1947" w:type="pct"/>
            <w:vAlign w:val="center"/>
          </w:tcPr>
          <w:p w14:paraId="6E486A91" w14:textId="29049096" w:rsidR="00EE5BAB" w:rsidRPr="00F9788B" w:rsidRDefault="00EE5BA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E5BAB">
              <w:t>Continuous Integration / Continuous Deployment</w:t>
            </w:r>
          </w:p>
        </w:tc>
        <w:tc>
          <w:tcPr>
            <w:tcW w:w="2404" w:type="pct"/>
            <w:vAlign w:val="center"/>
          </w:tcPr>
          <w:p w14:paraId="6B2D3AB4" w14:textId="19E35074" w:rsidR="00EE5BAB" w:rsidRPr="00EE5BAB" w:rsidRDefault="00EE5BA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t>F</w:t>
            </w:r>
            <w:r w:rsidRPr="00EE5BAB">
              <w:t xml:space="preserve">olyamatos integráció / </w:t>
            </w:r>
            <w:r>
              <w:t>F</w:t>
            </w:r>
            <w:r w:rsidRPr="00EE5BAB">
              <w:t>olyamatos telepítés</w:t>
            </w:r>
          </w:p>
        </w:tc>
      </w:tr>
      <w:tr w:rsidR="00EE5BAB" w:rsidRPr="00F9788B" w14:paraId="5D94AB39"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tcPr>
          <w:p w14:paraId="112B254B" w14:textId="4756AB2B" w:rsidR="00EE5BAB" w:rsidRPr="00EE5BAB" w:rsidRDefault="00EE5BAB" w:rsidP="00F9788B">
            <w:pPr>
              <w:spacing w:after="0" w:line="276" w:lineRule="auto"/>
              <w:jc w:val="left"/>
            </w:pPr>
            <w:r w:rsidRPr="00EE5BAB">
              <w:t>CFAA</w:t>
            </w:r>
          </w:p>
        </w:tc>
        <w:tc>
          <w:tcPr>
            <w:tcW w:w="1947" w:type="pct"/>
            <w:vAlign w:val="center"/>
          </w:tcPr>
          <w:p w14:paraId="3F426A90" w14:textId="628E77E4" w:rsidR="00EE5BAB" w:rsidRPr="00EE5BAB" w:rsidRDefault="00EE5BA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E5BAB">
              <w:t>Computer Fraud and Abuse Act</w:t>
            </w:r>
          </w:p>
        </w:tc>
        <w:tc>
          <w:tcPr>
            <w:tcW w:w="2404" w:type="pct"/>
            <w:vAlign w:val="center"/>
          </w:tcPr>
          <w:p w14:paraId="71FEF89E" w14:textId="103B25A1" w:rsidR="00EE5BAB" w:rsidRDefault="00EE5BA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t>S</w:t>
            </w:r>
            <w:r w:rsidRPr="00EE5BAB">
              <w:t>zámítógépes csalás és visszaélés elleni törvény (USA)</w:t>
            </w:r>
          </w:p>
        </w:tc>
      </w:tr>
      <w:tr w:rsidR="00F9788B" w:rsidRPr="00F9788B" w14:paraId="300862EA"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20532F1" w14:textId="77777777" w:rsidR="00F9788B" w:rsidRPr="00F9788B" w:rsidRDefault="00F9788B" w:rsidP="00F9788B">
            <w:pPr>
              <w:spacing w:after="0" w:line="276" w:lineRule="auto"/>
              <w:jc w:val="left"/>
            </w:pPr>
            <w:r w:rsidRPr="00F9788B">
              <w:t>COCO</w:t>
            </w:r>
          </w:p>
        </w:tc>
        <w:tc>
          <w:tcPr>
            <w:tcW w:w="1947" w:type="pct"/>
            <w:vAlign w:val="center"/>
            <w:hideMark/>
          </w:tcPr>
          <w:p w14:paraId="5C8011F4"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Component-based Object Comparison for Objectivity</w:t>
            </w:r>
          </w:p>
        </w:tc>
        <w:tc>
          <w:tcPr>
            <w:tcW w:w="2404" w:type="pct"/>
            <w:vAlign w:val="center"/>
            <w:hideMark/>
          </w:tcPr>
          <w:p w14:paraId="383DA5A4" w14:textId="3346ABA7" w:rsidR="00F9788B" w:rsidRPr="00F9788B" w:rsidRDefault="00EE5BA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E5BAB">
              <w:t>Komponens-alapú objektum-összehasonlítás az objektivitás érdekében</w:t>
            </w:r>
          </w:p>
        </w:tc>
      </w:tr>
      <w:tr w:rsidR="00F9788B" w:rsidRPr="00F9788B" w14:paraId="4DB8EB31"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CC778C8" w14:textId="77777777" w:rsidR="00F9788B" w:rsidRPr="00F9788B" w:rsidRDefault="00F9788B" w:rsidP="00F9788B">
            <w:pPr>
              <w:spacing w:after="0" w:line="276" w:lineRule="auto"/>
              <w:jc w:val="left"/>
            </w:pPr>
            <w:r w:rsidRPr="00F9788B">
              <w:t>CPU</w:t>
            </w:r>
          </w:p>
        </w:tc>
        <w:tc>
          <w:tcPr>
            <w:tcW w:w="1947" w:type="pct"/>
            <w:vAlign w:val="center"/>
            <w:hideMark/>
          </w:tcPr>
          <w:p w14:paraId="1B717F54"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Central Processing Unit</w:t>
            </w:r>
          </w:p>
        </w:tc>
        <w:tc>
          <w:tcPr>
            <w:tcW w:w="2404" w:type="pct"/>
            <w:vAlign w:val="center"/>
            <w:hideMark/>
          </w:tcPr>
          <w:p w14:paraId="6C2E77D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Központi feldolgozóegység</w:t>
            </w:r>
          </w:p>
        </w:tc>
      </w:tr>
      <w:tr w:rsidR="00F9788B" w:rsidRPr="00F9788B" w14:paraId="343D99CA"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A23A086" w14:textId="77777777" w:rsidR="00F9788B" w:rsidRPr="00F9788B" w:rsidRDefault="00F9788B" w:rsidP="00F9788B">
            <w:pPr>
              <w:spacing w:after="0" w:line="276" w:lineRule="auto"/>
              <w:jc w:val="left"/>
            </w:pPr>
            <w:r w:rsidRPr="00F9788B">
              <w:t>CRLF</w:t>
            </w:r>
          </w:p>
        </w:tc>
        <w:tc>
          <w:tcPr>
            <w:tcW w:w="1947" w:type="pct"/>
            <w:vAlign w:val="center"/>
            <w:hideMark/>
          </w:tcPr>
          <w:p w14:paraId="53D219D5"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Carriage Return Line Feed</w:t>
            </w:r>
          </w:p>
        </w:tc>
        <w:tc>
          <w:tcPr>
            <w:tcW w:w="2404" w:type="pct"/>
            <w:vAlign w:val="center"/>
            <w:hideMark/>
          </w:tcPr>
          <w:p w14:paraId="3E35E276"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Kocsi-vissza és soremelés (Windows-stílusú sorvég)</w:t>
            </w:r>
          </w:p>
        </w:tc>
      </w:tr>
      <w:tr w:rsidR="00F9788B" w:rsidRPr="00F9788B" w14:paraId="2778DA8F"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3A41BAD1" w14:textId="77777777" w:rsidR="00F9788B" w:rsidRPr="00F9788B" w:rsidRDefault="00F9788B" w:rsidP="00F9788B">
            <w:pPr>
              <w:spacing w:after="0" w:line="276" w:lineRule="auto"/>
              <w:jc w:val="left"/>
            </w:pPr>
            <w:r w:rsidRPr="00F9788B">
              <w:t>CRUD</w:t>
            </w:r>
          </w:p>
        </w:tc>
        <w:tc>
          <w:tcPr>
            <w:tcW w:w="1947" w:type="pct"/>
            <w:vAlign w:val="center"/>
            <w:hideMark/>
          </w:tcPr>
          <w:p w14:paraId="06A8B50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Create, Read, Update, Delete</w:t>
            </w:r>
          </w:p>
        </w:tc>
        <w:tc>
          <w:tcPr>
            <w:tcW w:w="2404" w:type="pct"/>
            <w:vAlign w:val="center"/>
            <w:hideMark/>
          </w:tcPr>
          <w:p w14:paraId="11348902"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Létrehozás, olvasás, frissítés, törlés (alapvető adatműveletek)</w:t>
            </w:r>
          </w:p>
        </w:tc>
      </w:tr>
      <w:tr w:rsidR="00F9788B" w:rsidRPr="00F9788B" w14:paraId="72D4FE50"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626568B4" w14:textId="77777777" w:rsidR="00F9788B" w:rsidRPr="00F9788B" w:rsidRDefault="00F9788B" w:rsidP="00F9788B">
            <w:pPr>
              <w:spacing w:after="0" w:line="276" w:lineRule="auto"/>
              <w:jc w:val="left"/>
            </w:pPr>
            <w:r w:rsidRPr="00F9788B">
              <w:t>CSRF</w:t>
            </w:r>
          </w:p>
        </w:tc>
        <w:tc>
          <w:tcPr>
            <w:tcW w:w="1947" w:type="pct"/>
            <w:vAlign w:val="center"/>
            <w:hideMark/>
          </w:tcPr>
          <w:p w14:paraId="676EA98A"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Cross-Site Request Forgery</w:t>
            </w:r>
          </w:p>
        </w:tc>
        <w:tc>
          <w:tcPr>
            <w:tcW w:w="2404" w:type="pct"/>
            <w:vAlign w:val="center"/>
            <w:hideMark/>
          </w:tcPr>
          <w:p w14:paraId="1B6AFF6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Webhelyek közötti kéréshamisítás</w:t>
            </w:r>
          </w:p>
        </w:tc>
      </w:tr>
      <w:tr w:rsidR="00F9788B" w:rsidRPr="00F9788B" w14:paraId="102BC846"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02D327A" w14:textId="77777777" w:rsidR="00F9788B" w:rsidRPr="00F9788B" w:rsidRDefault="00F9788B" w:rsidP="00F9788B">
            <w:pPr>
              <w:spacing w:after="0" w:line="276" w:lineRule="auto"/>
              <w:jc w:val="left"/>
            </w:pPr>
            <w:r w:rsidRPr="00F9788B">
              <w:t>CSS</w:t>
            </w:r>
          </w:p>
        </w:tc>
        <w:tc>
          <w:tcPr>
            <w:tcW w:w="1947" w:type="pct"/>
            <w:vAlign w:val="center"/>
            <w:hideMark/>
          </w:tcPr>
          <w:p w14:paraId="10F6766C"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Cascading Style Sheets</w:t>
            </w:r>
          </w:p>
        </w:tc>
        <w:tc>
          <w:tcPr>
            <w:tcW w:w="2404" w:type="pct"/>
            <w:vAlign w:val="center"/>
            <w:hideMark/>
          </w:tcPr>
          <w:p w14:paraId="5A29C9B3"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Lépcsőzetes stíluslapok (webes megjelenés formázása)</w:t>
            </w:r>
          </w:p>
        </w:tc>
      </w:tr>
      <w:tr w:rsidR="00F9788B" w:rsidRPr="00F9788B" w14:paraId="212C6246"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AAEDCA6" w14:textId="77777777" w:rsidR="00F9788B" w:rsidRPr="00F9788B" w:rsidRDefault="00F9788B" w:rsidP="00F9788B">
            <w:pPr>
              <w:spacing w:after="0" w:line="276" w:lineRule="auto"/>
              <w:jc w:val="left"/>
            </w:pPr>
            <w:r w:rsidRPr="00F9788B">
              <w:t>DB</w:t>
            </w:r>
          </w:p>
        </w:tc>
        <w:tc>
          <w:tcPr>
            <w:tcW w:w="1947" w:type="pct"/>
            <w:vAlign w:val="center"/>
            <w:hideMark/>
          </w:tcPr>
          <w:p w14:paraId="2153C77D"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Database</w:t>
            </w:r>
          </w:p>
        </w:tc>
        <w:tc>
          <w:tcPr>
            <w:tcW w:w="2404" w:type="pct"/>
            <w:vAlign w:val="center"/>
            <w:hideMark/>
          </w:tcPr>
          <w:p w14:paraId="2618D19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Adatbázis</w:t>
            </w:r>
          </w:p>
        </w:tc>
      </w:tr>
      <w:tr w:rsidR="00F9788B" w:rsidRPr="00F9788B" w14:paraId="24475698"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3EC2CC8E" w14:textId="77777777" w:rsidR="00F9788B" w:rsidRPr="00F9788B" w:rsidRDefault="00F9788B" w:rsidP="00F9788B">
            <w:pPr>
              <w:spacing w:after="0" w:line="276" w:lineRule="auto"/>
              <w:jc w:val="left"/>
            </w:pPr>
            <w:r w:rsidRPr="00F9788B">
              <w:t>DevOps</w:t>
            </w:r>
          </w:p>
        </w:tc>
        <w:tc>
          <w:tcPr>
            <w:tcW w:w="1947" w:type="pct"/>
            <w:vAlign w:val="center"/>
            <w:hideMark/>
          </w:tcPr>
          <w:p w14:paraId="522E351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Development and Operations</w:t>
            </w:r>
          </w:p>
        </w:tc>
        <w:tc>
          <w:tcPr>
            <w:tcW w:w="2404" w:type="pct"/>
            <w:vAlign w:val="center"/>
            <w:hideMark/>
          </w:tcPr>
          <w:p w14:paraId="51B83EA0"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Fejlesztés és üzemeltetés</w:t>
            </w:r>
          </w:p>
        </w:tc>
      </w:tr>
      <w:tr w:rsidR="00F9788B" w:rsidRPr="00F9788B" w14:paraId="2BE146BF"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5FD1D038" w14:textId="77777777" w:rsidR="00F9788B" w:rsidRPr="00F9788B" w:rsidRDefault="00F9788B" w:rsidP="00F9788B">
            <w:pPr>
              <w:spacing w:after="0" w:line="276" w:lineRule="auto"/>
              <w:jc w:val="left"/>
            </w:pPr>
            <w:r w:rsidRPr="00F9788B">
              <w:t>DNS</w:t>
            </w:r>
          </w:p>
        </w:tc>
        <w:tc>
          <w:tcPr>
            <w:tcW w:w="1947" w:type="pct"/>
            <w:vAlign w:val="center"/>
            <w:hideMark/>
          </w:tcPr>
          <w:p w14:paraId="0F2DEDB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Domain Name System</w:t>
            </w:r>
          </w:p>
        </w:tc>
        <w:tc>
          <w:tcPr>
            <w:tcW w:w="2404" w:type="pct"/>
            <w:vAlign w:val="center"/>
            <w:hideMark/>
          </w:tcPr>
          <w:p w14:paraId="7005DC4C"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Tartománynév-rendszer</w:t>
            </w:r>
          </w:p>
        </w:tc>
      </w:tr>
      <w:tr w:rsidR="00F9788B" w:rsidRPr="00F9788B" w14:paraId="5A5D5BDC"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C63DFE1" w14:textId="77777777" w:rsidR="00F9788B" w:rsidRPr="00F9788B" w:rsidRDefault="00F9788B" w:rsidP="00F9788B">
            <w:pPr>
              <w:spacing w:after="0" w:line="276" w:lineRule="auto"/>
              <w:jc w:val="left"/>
            </w:pPr>
            <w:r w:rsidRPr="00F9788B">
              <w:t>ER</w:t>
            </w:r>
          </w:p>
        </w:tc>
        <w:tc>
          <w:tcPr>
            <w:tcW w:w="1947" w:type="pct"/>
            <w:vAlign w:val="center"/>
            <w:hideMark/>
          </w:tcPr>
          <w:p w14:paraId="1E90BA6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Entity-Relationship</w:t>
            </w:r>
          </w:p>
        </w:tc>
        <w:tc>
          <w:tcPr>
            <w:tcW w:w="2404" w:type="pct"/>
            <w:vAlign w:val="center"/>
            <w:hideMark/>
          </w:tcPr>
          <w:p w14:paraId="314C622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Entitás-kapcsolat (adatbázis-modellezési technika)</w:t>
            </w:r>
          </w:p>
        </w:tc>
      </w:tr>
      <w:tr w:rsidR="00F9788B" w:rsidRPr="00F9788B" w14:paraId="0D7CD8B4"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A99F8E3" w14:textId="77777777" w:rsidR="00F9788B" w:rsidRPr="00F9788B" w:rsidRDefault="00F9788B" w:rsidP="00F9788B">
            <w:pPr>
              <w:spacing w:after="0" w:line="276" w:lineRule="auto"/>
              <w:jc w:val="left"/>
            </w:pPr>
            <w:r w:rsidRPr="00F9788B">
              <w:t>ETag</w:t>
            </w:r>
          </w:p>
        </w:tc>
        <w:tc>
          <w:tcPr>
            <w:tcW w:w="1947" w:type="pct"/>
            <w:vAlign w:val="center"/>
            <w:hideMark/>
          </w:tcPr>
          <w:p w14:paraId="0FEE00DF"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Entity Tag</w:t>
            </w:r>
          </w:p>
        </w:tc>
        <w:tc>
          <w:tcPr>
            <w:tcW w:w="2404" w:type="pct"/>
            <w:vAlign w:val="center"/>
            <w:hideMark/>
          </w:tcPr>
          <w:p w14:paraId="38A42DC6"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Entitáscímke (HTTP gyorsítótárazási mechanizmus)</w:t>
            </w:r>
          </w:p>
        </w:tc>
      </w:tr>
      <w:tr w:rsidR="00F9788B" w:rsidRPr="00F9788B" w14:paraId="7B234BA3"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99227B8" w14:textId="77777777" w:rsidR="00F9788B" w:rsidRPr="00F9788B" w:rsidRDefault="00F9788B" w:rsidP="00F9788B">
            <w:pPr>
              <w:spacing w:after="0" w:line="276" w:lineRule="auto"/>
              <w:jc w:val="left"/>
            </w:pPr>
            <w:r w:rsidRPr="00F9788B">
              <w:t>FAISS</w:t>
            </w:r>
          </w:p>
        </w:tc>
        <w:tc>
          <w:tcPr>
            <w:tcW w:w="1947" w:type="pct"/>
            <w:vAlign w:val="center"/>
            <w:hideMark/>
          </w:tcPr>
          <w:p w14:paraId="470A656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Facebook AI Similarity Search</w:t>
            </w:r>
          </w:p>
        </w:tc>
        <w:tc>
          <w:tcPr>
            <w:tcW w:w="2404" w:type="pct"/>
            <w:vAlign w:val="center"/>
            <w:hideMark/>
          </w:tcPr>
          <w:p w14:paraId="74E11D05"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Facebook AI hasonlóságkeresés</w:t>
            </w:r>
          </w:p>
        </w:tc>
      </w:tr>
      <w:tr w:rsidR="00F9788B" w:rsidRPr="00F9788B" w14:paraId="4BE7CA96"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419B1F7" w14:textId="77777777" w:rsidR="00F9788B" w:rsidRPr="00F9788B" w:rsidRDefault="00F9788B" w:rsidP="00F9788B">
            <w:pPr>
              <w:spacing w:after="0" w:line="276" w:lineRule="auto"/>
              <w:jc w:val="left"/>
            </w:pPr>
            <w:r w:rsidRPr="00F9788B">
              <w:t>FR</w:t>
            </w:r>
          </w:p>
        </w:tc>
        <w:tc>
          <w:tcPr>
            <w:tcW w:w="1947" w:type="pct"/>
            <w:vAlign w:val="center"/>
            <w:hideMark/>
          </w:tcPr>
          <w:p w14:paraId="38CD0D0C"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Functional Requirement</w:t>
            </w:r>
          </w:p>
        </w:tc>
        <w:tc>
          <w:tcPr>
            <w:tcW w:w="2404" w:type="pct"/>
            <w:vAlign w:val="center"/>
            <w:hideMark/>
          </w:tcPr>
          <w:p w14:paraId="2D7A67A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Funkcionális követelmény</w:t>
            </w:r>
          </w:p>
        </w:tc>
      </w:tr>
      <w:tr w:rsidR="00F9788B" w:rsidRPr="00F9788B" w14:paraId="725D13A5"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653B091" w14:textId="77777777" w:rsidR="00F9788B" w:rsidRPr="00F9788B" w:rsidRDefault="00F9788B" w:rsidP="00F9788B">
            <w:pPr>
              <w:spacing w:after="0" w:line="276" w:lineRule="auto"/>
              <w:jc w:val="left"/>
            </w:pPr>
            <w:r w:rsidRPr="00F9788B">
              <w:t>FK</w:t>
            </w:r>
          </w:p>
        </w:tc>
        <w:tc>
          <w:tcPr>
            <w:tcW w:w="1947" w:type="pct"/>
            <w:vAlign w:val="center"/>
            <w:hideMark/>
          </w:tcPr>
          <w:p w14:paraId="23A95683"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Foreign Key</w:t>
            </w:r>
          </w:p>
        </w:tc>
        <w:tc>
          <w:tcPr>
            <w:tcW w:w="2404" w:type="pct"/>
            <w:vAlign w:val="center"/>
            <w:hideMark/>
          </w:tcPr>
          <w:p w14:paraId="32689D0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Idegen kulcs (adatbázis-hivatkozás)</w:t>
            </w:r>
          </w:p>
        </w:tc>
      </w:tr>
      <w:tr w:rsidR="00F9788B" w:rsidRPr="00F9788B" w14:paraId="37DE3A2C"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7C795AD" w14:textId="77777777" w:rsidR="00F9788B" w:rsidRPr="00F9788B" w:rsidRDefault="00F9788B" w:rsidP="00F9788B">
            <w:pPr>
              <w:spacing w:after="0" w:line="276" w:lineRule="auto"/>
              <w:jc w:val="left"/>
            </w:pPr>
            <w:r w:rsidRPr="00F9788B">
              <w:lastRenderedPageBreak/>
              <w:t>FTP</w:t>
            </w:r>
          </w:p>
        </w:tc>
        <w:tc>
          <w:tcPr>
            <w:tcW w:w="1947" w:type="pct"/>
            <w:vAlign w:val="center"/>
            <w:hideMark/>
          </w:tcPr>
          <w:p w14:paraId="3EC60DE7"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File Transfer Protocol</w:t>
            </w:r>
          </w:p>
        </w:tc>
        <w:tc>
          <w:tcPr>
            <w:tcW w:w="2404" w:type="pct"/>
            <w:vAlign w:val="center"/>
            <w:hideMark/>
          </w:tcPr>
          <w:p w14:paraId="4F101ABA"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Fájlátviteli protokoll</w:t>
            </w:r>
          </w:p>
        </w:tc>
      </w:tr>
      <w:tr w:rsidR="00F9788B" w:rsidRPr="00F9788B" w14:paraId="3392BA1D"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636A7356" w14:textId="77777777" w:rsidR="00F9788B" w:rsidRPr="00F9788B" w:rsidRDefault="00F9788B" w:rsidP="00F9788B">
            <w:pPr>
              <w:spacing w:after="0" w:line="276" w:lineRule="auto"/>
              <w:jc w:val="left"/>
            </w:pPr>
            <w:r w:rsidRPr="00F9788B">
              <w:t>GDPR</w:t>
            </w:r>
          </w:p>
        </w:tc>
        <w:tc>
          <w:tcPr>
            <w:tcW w:w="1947" w:type="pct"/>
            <w:vAlign w:val="center"/>
            <w:hideMark/>
          </w:tcPr>
          <w:p w14:paraId="05D7A3C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General Data Protection Regulation</w:t>
            </w:r>
          </w:p>
        </w:tc>
        <w:tc>
          <w:tcPr>
            <w:tcW w:w="2404" w:type="pct"/>
            <w:vAlign w:val="center"/>
            <w:hideMark/>
          </w:tcPr>
          <w:p w14:paraId="3CB2D49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Általános adatvédelmi rendelet (EU)</w:t>
            </w:r>
          </w:p>
        </w:tc>
      </w:tr>
      <w:tr w:rsidR="00F9788B" w:rsidRPr="00F9788B" w14:paraId="13627FA2"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EFABDC8" w14:textId="77777777" w:rsidR="00F9788B" w:rsidRPr="00F9788B" w:rsidRDefault="00F9788B" w:rsidP="00F9788B">
            <w:pPr>
              <w:spacing w:after="0" w:line="276" w:lineRule="auto"/>
              <w:jc w:val="left"/>
            </w:pPr>
            <w:r w:rsidRPr="00F9788B">
              <w:t>GUI</w:t>
            </w:r>
          </w:p>
        </w:tc>
        <w:tc>
          <w:tcPr>
            <w:tcW w:w="1947" w:type="pct"/>
            <w:vAlign w:val="center"/>
            <w:hideMark/>
          </w:tcPr>
          <w:p w14:paraId="144F73E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Graphical User Interface</w:t>
            </w:r>
          </w:p>
        </w:tc>
        <w:tc>
          <w:tcPr>
            <w:tcW w:w="2404" w:type="pct"/>
            <w:vAlign w:val="center"/>
            <w:hideMark/>
          </w:tcPr>
          <w:p w14:paraId="471F35DF"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Grafikus felhasználói felület</w:t>
            </w:r>
          </w:p>
        </w:tc>
      </w:tr>
      <w:tr w:rsidR="00F9788B" w:rsidRPr="00F9788B" w14:paraId="09B8780D"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4C7389A" w14:textId="77777777" w:rsidR="00F9788B" w:rsidRPr="00F9788B" w:rsidRDefault="00F9788B" w:rsidP="00F9788B">
            <w:pPr>
              <w:spacing w:after="0" w:line="276" w:lineRule="auto"/>
              <w:jc w:val="left"/>
            </w:pPr>
            <w:r w:rsidRPr="00F9788B">
              <w:t>HPA</w:t>
            </w:r>
          </w:p>
        </w:tc>
        <w:tc>
          <w:tcPr>
            <w:tcW w:w="1947" w:type="pct"/>
            <w:vAlign w:val="center"/>
            <w:hideMark/>
          </w:tcPr>
          <w:p w14:paraId="29D3421D"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Hectopascal</w:t>
            </w:r>
          </w:p>
        </w:tc>
        <w:tc>
          <w:tcPr>
            <w:tcW w:w="2404" w:type="pct"/>
            <w:vAlign w:val="center"/>
            <w:hideMark/>
          </w:tcPr>
          <w:p w14:paraId="289C280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Hektopascal (légnyomás mértékegysége)</w:t>
            </w:r>
          </w:p>
        </w:tc>
      </w:tr>
      <w:tr w:rsidR="00F9788B" w:rsidRPr="00F9788B" w14:paraId="489C6161"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4E24698" w14:textId="77777777" w:rsidR="00F9788B" w:rsidRPr="00F9788B" w:rsidRDefault="00F9788B" w:rsidP="00F9788B">
            <w:pPr>
              <w:spacing w:after="0" w:line="276" w:lineRule="auto"/>
              <w:jc w:val="left"/>
            </w:pPr>
            <w:r w:rsidRPr="00F9788B">
              <w:t>HTML</w:t>
            </w:r>
          </w:p>
        </w:tc>
        <w:tc>
          <w:tcPr>
            <w:tcW w:w="1947" w:type="pct"/>
            <w:vAlign w:val="center"/>
            <w:hideMark/>
          </w:tcPr>
          <w:p w14:paraId="77BAEDB6"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HyperText Markup Language</w:t>
            </w:r>
          </w:p>
        </w:tc>
        <w:tc>
          <w:tcPr>
            <w:tcW w:w="2404" w:type="pct"/>
            <w:vAlign w:val="center"/>
            <w:hideMark/>
          </w:tcPr>
          <w:p w14:paraId="593E5DA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Hiperszöveg-jelölőnyelv</w:t>
            </w:r>
          </w:p>
        </w:tc>
      </w:tr>
      <w:tr w:rsidR="00F9788B" w:rsidRPr="00F9788B" w14:paraId="33AD8359"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3250B489" w14:textId="77777777" w:rsidR="00F9788B" w:rsidRPr="00F9788B" w:rsidRDefault="00F9788B" w:rsidP="00F9788B">
            <w:pPr>
              <w:spacing w:after="0" w:line="276" w:lineRule="auto"/>
              <w:jc w:val="left"/>
            </w:pPr>
            <w:r w:rsidRPr="00F9788B">
              <w:t>HTTP</w:t>
            </w:r>
          </w:p>
        </w:tc>
        <w:tc>
          <w:tcPr>
            <w:tcW w:w="1947" w:type="pct"/>
            <w:vAlign w:val="center"/>
            <w:hideMark/>
          </w:tcPr>
          <w:p w14:paraId="5D2AADA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HyperText Transfer Protocol</w:t>
            </w:r>
          </w:p>
        </w:tc>
        <w:tc>
          <w:tcPr>
            <w:tcW w:w="2404" w:type="pct"/>
            <w:vAlign w:val="center"/>
            <w:hideMark/>
          </w:tcPr>
          <w:p w14:paraId="4953ECBA"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Hiperszöveg-átviteli protokoll</w:t>
            </w:r>
          </w:p>
        </w:tc>
      </w:tr>
      <w:tr w:rsidR="00F9788B" w:rsidRPr="00F9788B" w14:paraId="25AAE30E"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2294B6C4" w14:textId="77777777" w:rsidR="00F9788B" w:rsidRPr="00F9788B" w:rsidRDefault="00F9788B" w:rsidP="00F9788B">
            <w:pPr>
              <w:spacing w:after="0" w:line="276" w:lineRule="auto"/>
              <w:jc w:val="left"/>
            </w:pPr>
            <w:r w:rsidRPr="00F9788B">
              <w:t>HTTPS</w:t>
            </w:r>
          </w:p>
        </w:tc>
        <w:tc>
          <w:tcPr>
            <w:tcW w:w="1947" w:type="pct"/>
            <w:vAlign w:val="center"/>
            <w:hideMark/>
          </w:tcPr>
          <w:p w14:paraId="3E3430F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HyperText Transfer Protocol Secure</w:t>
            </w:r>
          </w:p>
        </w:tc>
        <w:tc>
          <w:tcPr>
            <w:tcW w:w="2404" w:type="pct"/>
            <w:vAlign w:val="center"/>
            <w:hideMark/>
          </w:tcPr>
          <w:p w14:paraId="7347D45D"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Biztonságos hiperszöveg-átviteli protokoll</w:t>
            </w:r>
          </w:p>
        </w:tc>
      </w:tr>
      <w:tr w:rsidR="00F9788B" w:rsidRPr="00F9788B" w14:paraId="087E7A10"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27D55FE3" w14:textId="77777777" w:rsidR="00F9788B" w:rsidRPr="00F9788B" w:rsidRDefault="00F9788B" w:rsidP="00F9788B">
            <w:pPr>
              <w:spacing w:after="0" w:line="276" w:lineRule="auto"/>
              <w:jc w:val="left"/>
            </w:pPr>
            <w:r w:rsidRPr="00F9788B">
              <w:t>I/O</w:t>
            </w:r>
          </w:p>
        </w:tc>
        <w:tc>
          <w:tcPr>
            <w:tcW w:w="1947" w:type="pct"/>
            <w:vAlign w:val="center"/>
            <w:hideMark/>
          </w:tcPr>
          <w:p w14:paraId="3FCC4C1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Input/Output</w:t>
            </w:r>
          </w:p>
        </w:tc>
        <w:tc>
          <w:tcPr>
            <w:tcW w:w="2404" w:type="pct"/>
            <w:vAlign w:val="center"/>
            <w:hideMark/>
          </w:tcPr>
          <w:p w14:paraId="1B90439C"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Bemenet/kimenet</w:t>
            </w:r>
          </w:p>
        </w:tc>
      </w:tr>
      <w:tr w:rsidR="00F9788B" w:rsidRPr="00F9788B" w14:paraId="1B6D7D27"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71D68BD" w14:textId="77777777" w:rsidR="00F9788B" w:rsidRPr="00F9788B" w:rsidRDefault="00F9788B" w:rsidP="00F9788B">
            <w:pPr>
              <w:spacing w:after="0" w:line="276" w:lineRule="auto"/>
              <w:jc w:val="left"/>
            </w:pPr>
            <w:r w:rsidRPr="00F9788B">
              <w:t>IDE</w:t>
            </w:r>
          </w:p>
        </w:tc>
        <w:tc>
          <w:tcPr>
            <w:tcW w:w="1947" w:type="pct"/>
            <w:vAlign w:val="center"/>
            <w:hideMark/>
          </w:tcPr>
          <w:p w14:paraId="3E480BF4"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Integrated Development Environment</w:t>
            </w:r>
          </w:p>
        </w:tc>
        <w:tc>
          <w:tcPr>
            <w:tcW w:w="2404" w:type="pct"/>
            <w:vAlign w:val="center"/>
            <w:hideMark/>
          </w:tcPr>
          <w:p w14:paraId="6CFF5BB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Integrált fejlesztői környezet</w:t>
            </w:r>
          </w:p>
        </w:tc>
      </w:tr>
      <w:tr w:rsidR="00F9788B" w:rsidRPr="00F9788B" w14:paraId="3A60D917"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52671191" w14:textId="77777777" w:rsidR="00F9788B" w:rsidRPr="00F9788B" w:rsidRDefault="00F9788B" w:rsidP="00F9788B">
            <w:pPr>
              <w:spacing w:after="0" w:line="276" w:lineRule="auto"/>
              <w:jc w:val="left"/>
            </w:pPr>
            <w:r w:rsidRPr="00F9788B">
              <w:t>IP</w:t>
            </w:r>
          </w:p>
        </w:tc>
        <w:tc>
          <w:tcPr>
            <w:tcW w:w="1947" w:type="pct"/>
            <w:vAlign w:val="center"/>
            <w:hideMark/>
          </w:tcPr>
          <w:p w14:paraId="5719BDB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Internet Protocol</w:t>
            </w:r>
          </w:p>
        </w:tc>
        <w:tc>
          <w:tcPr>
            <w:tcW w:w="2404" w:type="pct"/>
            <w:vAlign w:val="center"/>
            <w:hideMark/>
          </w:tcPr>
          <w:p w14:paraId="118F1D3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Internet protokoll</w:t>
            </w:r>
          </w:p>
        </w:tc>
      </w:tr>
      <w:tr w:rsidR="00F9788B" w:rsidRPr="00F9788B" w14:paraId="4F03E642"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307528D7" w14:textId="77777777" w:rsidR="00F9788B" w:rsidRPr="00F9788B" w:rsidRDefault="00F9788B" w:rsidP="00F9788B">
            <w:pPr>
              <w:spacing w:after="0" w:line="276" w:lineRule="auto"/>
              <w:jc w:val="left"/>
            </w:pPr>
            <w:r w:rsidRPr="00F9788B">
              <w:t>JSON</w:t>
            </w:r>
          </w:p>
        </w:tc>
        <w:tc>
          <w:tcPr>
            <w:tcW w:w="1947" w:type="pct"/>
            <w:vAlign w:val="center"/>
            <w:hideMark/>
          </w:tcPr>
          <w:p w14:paraId="19AC7FA6"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JavaScript Object Notation</w:t>
            </w:r>
          </w:p>
        </w:tc>
        <w:tc>
          <w:tcPr>
            <w:tcW w:w="2404" w:type="pct"/>
            <w:vAlign w:val="center"/>
            <w:hideMark/>
          </w:tcPr>
          <w:p w14:paraId="09A9B7FC"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JavaScript objektumjelölés (adatcsere-formátum)</w:t>
            </w:r>
          </w:p>
        </w:tc>
      </w:tr>
      <w:tr w:rsidR="00F9788B" w:rsidRPr="00F9788B" w14:paraId="7C093AA9"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63A55627" w14:textId="77777777" w:rsidR="00F9788B" w:rsidRPr="00F9788B" w:rsidRDefault="00F9788B" w:rsidP="00F9788B">
            <w:pPr>
              <w:spacing w:after="0" w:line="276" w:lineRule="auto"/>
              <w:jc w:val="left"/>
            </w:pPr>
            <w:r w:rsidRPr="00F9788B">
              <w:t>JWT</w:t>
            </w:r>
          </w:p>
        </w:tc>
        <w:tc>
          <w:tcPr>
            <w:tcW w:w="1947" w:type="pct"/>
            <w:vAlign w:val="center"/>
            <w:hideMark/>
          </w:tcPr>
          <w:p w14:paraId="58E710C0"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JSON Web Token</w:t>
            </w:r>
          </w:p>
        </w:tc>
        <w:tc>
          <w:tcPr>
            <w:tcW w:w="2404" w:type="pct"/>
            <w:vAlign w:val="center"/>
            <w:hideMark/>
          </w:tcPr>
          <w:p w14:paraId="337A75E2"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JSON webes token (hitelesítési szabvány)</w:t>
            </w:r>
          </w:p>
        </w:tc>
      </w:tr>
      <w:tr w:rsidR="00F9788B" w:rsidRPr="00F9788B" w14:paraId="4F1E85D4"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91C6440" w14:textId="77777777" w:rsidR="00F9788B" w:rsidRPr="00F9788B" w:rsidRDefault="00F9788B" w:rsidP="00F9788B">
            <w:pPr>
              <w:spacing w:after="0" w:line="276" w:lineRule="auto"/>
              <w:jc w:val="left"/>
            </w:pPr>
            <w:r w:rsidRPr="00F9788B">
              <w:t>KSH</w:t>
            </w:r>
          </w:p>
        </w:tc>
        <w:tc>
          <w:tcPr>
            <w:tcW w:w="1947" w:type="pct"/>
            <w:vAlign w:val="center"/>
            <w:hideMark/>
          </w:tcPr>
          <w:p w14:paraId="213EB2A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Központi Statisztikai Hivatal</w:t>
            </w:r>
          </w:p>
        </w:tc>
        <w:tc>
          <w:tcPr>
            <w:tcW w:w="2404" w:type="pct"/>
            <w:vAlign w:val="center"/>
            <w:hideMark/>
          </w:tcPr>
          <w:p w14:paraId="7D58B4D7"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Magyar statisztikai hivatal</w:t>
            </w:r>
          </w:p>
        </w:tc>
      </w:tr>
      <w:tr w:rsidR="00F9788B" w:rsidRPr="00F9788B" w14:paraId="6165A1C5"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6100FB3E" w14:textId="77777777" w:rsidR="00F9788B" w:rsidRPr="00F9788B" w:rsidRDefault="00F9788B" w:rsidP="00F9788B">
            <w:pPr>
              <w:spacing w:after="0" w:line="276" w:lineRule="auto"/>
              <w:jc w:val="left"/>
            </w:pPr>
            <w:r w:rsidRPr="00F9788B">
              <w:t>LLM</w:t>
            </w:r>
          </w:p>
        </w:tc>
        <w:tc>
          <w:tcPr>
            <w:tcW w:w="1947" w:type="pct"/>
            <w:vAlign w:val="center"/>
            <w:hideMark/>
          </w:tcPr>
          <w:p w14:paraId="7DB36292"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Large Language Model</w:t>
            </w:r>
          </w:p>
        </w:tc>
        <w:tc>
          <w:tcPr>
            <w:tcW w:w="2404" w:type="pct"/>
            <w:vAlign w:val="center"/>
            <w:hideMark/>
          </w:tcPr>
          <w:p w14:paraId="65D96E34"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Nagy nyelvi modell</w:t>
            </w:r>
          </w:p>
        </w:tc>
      </w:tr>
      <w:tr w:rsidR="00F9788B" w:rsidRPr="00F9788B" w14:paraId="3177F30D"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2FBFD74" w14:textId="77777777" w:rsidR="00F9788B" w:rsidRPr="00F9788B" w:rsidRDefault="00F9788B" w:rsidP="00F9788B">
            <w:pPr>
              <w:spacing w:after="0" w:line="276" w:lineRule="auto"/>
              <w:jc w:val="left"/>
            </w:pPr>
            <w:r w:rsidRPr="00F9788B">
              <w:t>MCM</w:t>
            </w:r>
          </w:p>
        </w:tc>
        <w:tc>
          <w:tcPr>
            <w:tcW w:w="1947" w:type="pct"/>
            <w:vAlign w:val="center"/>
            <w:hideMark/>
          </w:tcPr>
          <w:p w14:paraId="6836FA6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Multi-Context Model</w:t>
            </w:r>
          </w:p>
        </w:tc>
        <w:tc>
          <w:tcPr>
            <w:tcW w:w="2404" w:type="pct"/>
            <w:vAlign w:val="center"/>
            <w:hideMark/>
          </w:tcPr>
          <w:p w14:paraId="2031CC5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Többkontextusú modell (COCO változat)</w:t>
            </w:r>
          </w:p>
        </w:tc>
      </w:tr>
      <w:tr w:rsidR="00F05DD1" w:rsidRPr="00F9788B" w14:paraId="38FF4FBA"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tcPr>
          <w:p w14:paraId="44B596F2" w14:textId="322BB512" w:rsidR="00F05DD1" w:rsidRPr="00F9788B" w:rsidRDefault="00F05DD1" w:rsidP="00F9788B">
            <w:pPr>
              <w:spacing w:after="0" w:line="276" w:lineRule="auto"/>
              <w:jc w:val="left"/>
            </w:pPr>
            <w:r>
              <w:t>MI</w:t>
            </w:r>
          </w:p>
        </w:tc>
        <w:tc>
          <w:tcPr>
            <w:tcW w:w="1947" w:type="pct"/>
            <w:vAlign w:val="center"/>
          </w:tcPr>
          <w:p w14:paraId="056CA473" w14:textId="108453B5" w:rsidR="00F05DD1" w:rsidRPr="00F9788B" w:rsidRDefault="00F05DD1"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05DD1">
              <w:t>Mesterséges intelligencia</w:t>
            </w:r>
          </w:p>
        </w:tc>
        <w:tc>
          <w:tcPr>
            <w:tcW w:w="2404" w:type="pct"/>
            <w:vAlign w:val="center"/>
          </w:tcPr>
          <w:p w14:paraId="33ED7DC9" w14:textId="00889076" w:rsidR="00F05DD1" w:rsidRPr="00F9788B" w:rsidRDefault="00F05DD1"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05DD1">
              <w:t>Mesterséges intelligencia</w:t>
            </w:r>
          </w:p>
        </w:tc>
      </w:tr>
      <w:tr w:rsidR="00F9788B" w:rsidRPr="00F9788B" w14:paraId="4B9E3D06"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61B41954" w14:textId="77777777" w:rsidR="00F9788B" w:rsidRPr="00F9788B" w:rsidRDefault="00F9788B" w:rsidP="00F9788B">
            <w:pPr>
              <w:spacing w:after="0" w:line="276" w:lineRule="auto"/>
              <w:jc w:val="left"/>
            </w:pPr>
            <w:r w:rsidRPr="00F9788B">
              <w:t>MP3</w:t>
            </w:r>
          </w:p>
        </w:tc>
        <w:tc>
          <w:tcPr>
            <w:tcW w:w="1947" w:type="pct"/>
            <w:vAlign w:val="center"/>
            <w:hideMark/>
          </w:tcPr>
          <w:p w14:paraId="553CA306"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MPEG Audio Layer III</w:t>
            </w:r>
          </w:p>
        </w:tc>
        <w:tc>
          <w:tcPr>
            <w:tcW w:w="2404" w:type="pct"/>
            <w:vAlign w:val="center"/>
            <w:hideMark/>
          </w:tcPr>
          <w:p w14:paraId="12471285"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Tömörített hangformátum</w:t>
            </w:r>
          </w:p>
        </w:tc>
      </w:tr>
      <w:tr w:rsidR="00F9788B" w:rsidRPr="00F9788B" w14:paraId="5B763B4C"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097FEAD" w14:textId="77777777" w:rsidR="00F9788B" w:rsidRPr="00F9788B" w:rsidRDefault="00F9788B" w:rsidP="00F9788B">
            <w:pPr>
              <w:spacing w:after="0" w:line="276" w:lineRule="auto"/>
              <w:jc w:val="left"/>
            </w:pPr>
            <w:r w:rsidRPr="00F9788B">
              <w:t>MTI</w:t>
            </w:r>
          </w:p>
        </w:tc>
        <w:tc>
          <w:tcPr>
            <w:tcW w:w="1947" w:type="pct"/>
            <w:vAlign w:val="center"/>
            <w:hideMark/>
          </w:tcPr>
          <w:p w14:paraId="3211F11D"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Magyar Távirati Iroda</w:t>
            </w:r>
          </w:p>
        </w:tc>
        <w:tc>
          <w:tcPr>
            <w:tcW w:w="2404" w:type="pct"/>
            <w:vAlign w:val="center"/>
            <w:hideMark/>
          </w:tcPr>
          <w:p w14:paraId="755BBD33"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Magyar hírügynökség</w:t>
            </w:r>
          </w:p>
        </w:tc>
      </w:tr>
      <w:tr w:rsidR="00F9788B" w:rsidRPr="00F9788B" w14:paraId="26CD5CCC"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61CDB07E" w14:textId="77777777" w:rsidR="00F9788B" w:rsidRPr="00F9788B" w:rsidRDefault="00F9788B" w:rsidP="00F9788B">
            <w:pPr>
              <w:spacing w:after="0" w:line="276" w:lineRule="auto"/>
              <w:jc w:val="left"/>
            </w:pPr>
            <w:r w:rsidRPr="00F9788B">
              <w:t>NER</w:t>
            </w:r>
          </w:p>
        </w:tc>
        <w:tc>
          <w:tcPr>
            <w:tcW w:w="1947" w:type="pct"/>
            <w:vAlign w:val="center"/>
            <w:hideMark/>
          </w:tcPr>
          <w:p w14:paraId="2AF8C27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Named Entity Recognition</w:t>
            </w:r>
          </w:p>
        </w:tc>
        <w:tc>
          <w:tcPr>
            <w:tcW w:w="2404" w:type="pct"/>
            <w:vAlign w:val="center"/>
            <w:hideMark/>
          </w:tcPr>
          <w:p w14:paraId="24493044" w14:textId="25276C6B"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Névelem</w:t>
            </w:r>
            <w:r w:rsidR="00F05DD1">
              <w:t xml:space="preserve"> </w:t>
            </w:r>
            <w:r w:rsidRPr="00F9788B">
              <w:t>felismerés</w:t>
            </w:r>
          </w:p>
        </w:tc>
      </w:tr>
      <w:tr w:rsidR="00F9788B" w:rsidRPr="00F9788B" w14:paraId="51D549B0"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2F6DCB83" w14:textId="77777777" w:rsidR="00F9788B" w:rsidRPr="00F9788B" w:rsidRDefault="00F9788B" w:rsidP="00F9788B">
            <w:pPr>
              <w:spacing w:after="0" w:line="276" w:lineRule="auto"/>
              <w:jc w:val="left"/>
            </w:pPr>
            <w:r w:rsidRPr="00F9788B">
              <w:t>NLP</w:t>
            </w:r>
          </w:p>
        </w:tc>
        <w:tc>
          <w:tcPr>
            <w:tcW w:w="1947" w:type="pct"/>
            <w:vAlign w:val="center"/>
            <w:hideMark/>
          </w:tcPr>
          <w:p w14:paraId="22252C6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Natural Language Processing</w:t>
            </w:r>
          </w:p>
        </w:tc>
        <w:tc>
          <w:tcPr>
            <w:tcW w:w="2404" w:type="pct"/>
            <w:vAlign w:val="center"/>
            <w:hideMark/>
          </w:tcPr>
          <w:p w14:paraId="0725D7D2"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Természetes nyelvfeldolgozás</w:t>
            </w:r>
          </w:p>
        </w:tc>
      </w:tr>
      <w:tr w:rsidR="00F9788B" w:rsidRPr="00F9788B" w14:paraId="5BECC02E"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E78B9D4" w14:textId="77777777" w:rsidR="00F9788B" w:rsidRPr="00F9788B" w:rsidRDefault="00F9788B" w:rsidP="00F9788B">
            <w:pPr>
              <w:spacing w:after="0" w:line="276" w:lineRule="auto"/>
              <w:jc w:val="left"/>
            </w:pPr>
            <w:r w:rsidRPr="00F9788B">
              <w:t>NLTK</w:t>
            </w:r>
          </w:p>
        </w:tc>
        <w:tc>
          <w:tcPr>
            <w:tcW w:w="1947" w:type="pct"/>
            <w:vAlign w:val="center"/>
            <w:hideMark/>
          </w:tcPr>
          <w:p w14:paraId="787DF27F"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Natural Language Toolkit</w:t>
            </w:r>
          </w:p>
        </w:tc>
        <w:tc>
          <w:tcPr>
            <w:tcW w:w="2404" w:type="pct"/>
            <w:vAlign w:val="center"/>
            <w:hideMark/>
          </w:tcPr>
          <w:p w14:paraId="12CCF557"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Természetes nyelvi eszközkészlet</w:t>
            </w:r>
          </w:p>
        </w:tc>
      </w:tr>
      <w:tr w:rsidR="00F9788B" w:rsidRPr="00F9788B" w14:paraId="6BCD7F2C"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249579AE" w14:textId="77777777" w:rsidR="00F9788B" w:rsidRPr="00F9788B" w:rsidRDefault="00F9788B" w:rsidP="00F9788B">
            <w:pPr>
              <w:spacing w:after="0" w:line="276" w:lineRule="auto"/>
              <w:jc w:val="left"/>
            </w:pPr>
            <w:r w:rsidRPr="00F9788B">
              <w:t>NMHH</w:t>
            </w:r>
          </w:p>
        </w:tc>
        <w:tc>
          <w:tcPr>
            <w:tcW w:w="1947" w:type="pct"/>
            <w:vAlign w:val="center"/>
            <w:hideMark/>
          </w:tcPr>
          <w:p w14:paraId="1569E14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Nemzeti Média- és Hírközlési Hatóság</w:t>
            </w:r>
          </w:p>
        </w:tc>
        <w:tc>
          <w:tcPr>
            <w:tcW w:w="2404" w:type="pct"/>
            <w:vAlign w:val="center"/>
            <w:hideMark/>
          </w:tcPr>
          <w:p w14:paraId="19F51FB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Magyar médiahatóság</w:t>
            </w:r>
          </w:p>
        </w:tc>
      </w:tr>
      <w:tr w:rsidR="00F9788B" w:rsidRPr="00F9788B" w14:paraId="48C629F8"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594ABD4" w14:textId="77777777" w:rsidR="00F9788B" w:rsidRPr="00F9788B" w:rsidRDefault="00F9788B" w:rsidP="00F9788B">
            <w:pPr>
              <w:spacing w:after="0" w:line="276" w:lineRule="auto"/>
              <w:jc w:val="left"/>
            </w:pPr>
            <w:r w:rsidRPr="00F9788B">
              <w:t>NFR</w:t>
            </w:r>
          </w:p>
        </w:tc>
        <w:tc>
          <w:tcPr>
            <w:tcW w:w="1947" w:type="pct"/>
            <w:vAlign w:val="center"/>
            <w:hideMark/>
          </w:tcPr>
          <w:p w14:paraId="7390AC9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Non-Functional Requirement</w:t>
            </w:r>
          </w:p>
        </w:tc>
        <w:tc>
          <w:tcPr>
            <w:tcW w:w="2404" w:type="pct"/>
            <w:vAlign w:val="center"/>
            <w:hideMark/>
          </w:tcPr>
          <w:p w14:paraId="103B29F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Nem funkcionális követelmény</w:t>
            </w:r>
          </w:p>
        </w:tc>
      </w:tr>
      <w:tr w:rsidR="00F9788B" w:rsidRPr="00F9788B" w14:paraId="215CBF0E"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544FA3D" w14:textId="77777777" w:rsidR="00F9788B" w:rsidRPr="00F9788B" w:rsidRDefault="00F9788B" w:rsidP="00F9788B">
            <w:pPr>
              <w:spacing w:after="0" w:line="276" w:lineRule="auto"/>
              <w:jc w:val="left"/>
            </w:pPr>
            <w:r w:rsidRPr="00F9788B">
              <w:t>OAM</w:t>
            </w:r>
          </w:p>
        </w:tc>
        <w:tc>
          <w:tcPr>
            <w:tcW w:w="1947" w:type="pct"/>
            <w:vAlign w:val="center"/>
            <w:hideMark/>
          </w:tcPr>
          <w:p w14:paraId="7240EC9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Object-Attribute Matrix</w:t>
            </w:r>
          </w:p>
        </w:tc>
        <w:tc>
          <w:tcPr>
            <w:tcW w:w="2404" w:type="pct"/>
            <w:vAlign w:val="center"/>
            <w:hideMark/>
          </w:tcPr>
          <w:p w14:paraId="3FC2705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Objektum-attribútum mátrix</w:t>
            </w:r>
          </w:p>
        </w:tc>
      </w:tr>
      <w:tr w:rsidR="00F9788B" w:rsidRPr="00F9788B" w14:paraId="05280D66"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E1A42D1" w14:textId="77777777" w:rsidR="00F9788B" w:rsidRPr="00F9788B" w:rsidRDefault="00F9788B" w:rsidP="00F9788B">
            <w:pPr>
              <w:spacing w:after="0" w:line="276" w:lineRule="auto"/>
              <w:jc w:val="left"/>
            </w:pPr>
            <w:r w:rsidRPr="00F9788B">
              <w:t>OMSZ</w:t>
            </w:r>
          </w:p>
        </w:tc>
        <w:tc>
          <w:tcPr>
            <w:tcW w:w="1947" w:type="pct"/>
            <w:vAlign w:val="center"/>
            <w:hideMark/>
          </w:tcPr>
          <w:p w14:paraId="508237BF"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Országos Meteorológiai Szolgálat</w:t>
            </w:r>
          </w:p>
        </w:tc>
        <w:tc>
          <w:tcPr>
            <w:tcW w:w="2404" w:type="pct"/>
            <w:vAlign w:val="center"/>
            <w:hideMark/>
          </w:tcPr>
          <w:p w14:paraId="2EA182EA"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Magyar meteorológiai szolgálat (jelenleg HungaroMet)</w:t>
            </w:r>
          </w:p>
        </w:tc>
      </w:tr>
      <w:tr w:rsidR="00F9788B" w:rsidRPr="00F9788B" w14:paraId="41E66070"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6C96B2FB" w14:textId="77777777" w:rsidR="00F9788B" w:rsidRPr="00F9788B" w:rsidRDefault="00F9788B" w:rsidP="00F9788B">
            <w:pPr>
              <w:spacing w:after="0" w:line="276" w:lineRule="auto"/>
              <w:jc w:val="left"/>
            </w:pPr>
            <w:r w:rsidRPr="00F9788B">
              <w:t>ORM</w:t>
            </w:r>
          </w:p>
        </w:tc>
        <w:tc>
          <w:tcPr>
            <w:tcW w:w="1947" w:type="pct"/>
            <w:vAlign w:val="center"/>
            <w:hideMark/>
          </w:tcPr>
          <w:p w14:paraId="6C5D387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Object-Relational Mapping</w:t>
            </w:r>
          </w:p>
        </w:tc>
        <w:tc>
          <w:tcPr>
            <w:tcW w:w="2404" w:type="pct"/>
            <w:vAlign w:val="center"/>
            <w:hideMark/>
          </w:tcPr>
          <w:p w14:paraId="4F4C6C5F"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Objektum-relációs leképezés</w:t>
            </w:r>
          </w:p>
        </w:tc>
      </w:tr>
      <w:tr w:rsidR="00F9788B" w:rsidRPr="00F9788B" w14:paraId="5EDDE98B"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3E0E800E" w14:textId="77777777" w:rsidR="00F9788B" w:rsidRPr="00F9788B" w:rsidRDefault="00F9788B" w:rsidP="00F9788B">
            <w:pPr>
              <w:spacing w:after="0" w:line="276" w:lineRule="auto"/>
              <w:jc w:val="left"/>
            </w:pPr>
            <w:r w:rsidRPr="00F9788B">
              <w:t>OS</w:t>
            </w:r>
          </w:p>
        </w:tc>
        <w:tc>
          <w:tcPr>
            <w:tcW w:w="1947" w:type="pct"/>
            <w:vAlign w:val="center"/>
            <w:hideMark/>
          </w:tcPr>
          <w:p w14:paraId="4D536AF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Operating System</w:t>
            </w:r>
          </w:p>
        </w:tc>
        <w:tc>
          <w:tcPr>
            <w:tcW w:w="2404" w:type="pct"/>
            <w:vAlign w:val="center"/>
            <w:hideMark/>
          </w:tcPr>
          <w:p w14:paraId="143C0D7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Operációs rendszer</w:t>
            </w:r>
          </w:p>
        </w:tc>
      </w:tr>
      <w:tr w:rsidR="00F9788B" w:rsidRPr="00F9788B" w14:paraId="20E35806"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2556CBD" w14:textId="77777777" w:rsidR="00F9788B" w:rsidRPr="00F9788B" w:rsidRDefault="00F9788B" w:rsidP="00F9788B">
            <w:pPr>
              <w:spacing w:after="0" w:line="276" w:lineRule="auto"/>
              <w:jc w:val="left"/>
            </w:pPr>
            <w:r w:rsidRPr="00F9788B">
              <w:lastRenderedPageBreak/>
              <w:t>PCM</w:t>
            </w:r>
          </w:p>
        </w:tc>
        <w:tc>
          <w:tcPr>
            <w:tcW w:w="1947" w:type="pct"/>
            <w:vAlign w:val="center"/>
            <w:hideMark/>
          </w:tcPr>
          <w:p w14:paraId="22395013"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Pulse-Code Modulation</w:t>
            </w:r>
          </w:p>
        </w:tc>
        <w:tc>
          <w:tcPr>
            <w:tcW w:w="2404" w:type="pct"/>
            <w:vAlign w:val="center"/>
            <w:hideMark/>
          </w:tcPr>
          <w:p w14:paraId="0BC1B257"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Impulzuskód-moduláció (nyers hangformátum)</w:t>
            </w:r>
          </w:p>
        </w:tc>
      </w:tr>
      <w:tr w:rsidR="00F9788B" w:rsidRPr="00F9788B" w14:paraId="294BD0AD"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CB49C4B" w14:textId="77777777" w:rsidR="00F9788B" w:rsidRPr="00F9788B" w:rsidRDefault="00F9788B" w:rsidP="00F9788B">
            <w:pPr>
              <w:spacing w:after="0" w:line="276" w:lineRule="auto"/>
              <w:jc w:val="left"/>
            </w:pPr>
            <w:r w:rsidRPr="00F9788B">
              <w:t>PK</w:t>
            </w:r>
          </w:p>
        </w:tc>
        <w:tc>
          <w:tcPr>
            <w:tcW w:w="1947" w:type="pct"/>
            <w:vAlign w:val="center"/>
            <w:hideMark/>
          </w:tcPr>
          <w:p w14:paraId="47DCD957"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Primary Key</w:t>
            </w:r>
          </w:p>
        </w:tc>
        <w:tc>
          <w:tcPr>
            <w:tcW w:w="2404" w:type="pct"/>
            <w:vAlign w:val="center"/>
            <w:hideMark/>
          </w:tcPr>
          <w:p w14:paraId="7E8AAE40"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Elsődleges kulcs (adatbázis)</w:t>
            </w:r>
          </w:p>
        </w:tc>
      </w:tr>
      <w:tr w:rsidR="00F9788B" w:rsidRPr="00F9788B" w14:paraId="3C64E345"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5C914740" w14:textId="77777777" w:rsidR="00F9788B" w:rsidRPr="00F9788B" w:rsidRDefault="00F9788B" w:rsidP="00F9788B">
            <w:pPr>
              <w:spacing w:after="0" w:line="276" w:lineRule="auto"/>
              <w:jc w:val="left"/>
            </w:pPr>
            <w:r w:rsidRPr="00F9788B">
              <w:t>POS</w:t>
            </w:r>
          </w:p>
        </w:tc>
        <w:tc>
          <w:tcPr>
            <w:tcW w:w="1947" w:type="pct"/>
            <w:vAlign w:val="center"/>
            <w:hideMark/>
          </w:tcPr>
          <w:p w14:paraId="4C674A40"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Part-of-Speech</w:t>
            </w:r>
          </w:p>
        </w:tc>
        <w:tc>
          <w:tcPr>
            <w:tcW w:w="2404" w:type="pct"/>
            <w:vAlign w:val="center"/>
            <w:hideMark/>
          </w:tcPr>
          <w:p w14:paraId="31985796"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Szófaj (nyelvi elemzés)</w:t>
            </w:r>
          </w:p>
        </w:tc>
      </w:tr>
      <w:tr w:rsidR="00F9788B" w:rsidRPr="00F9788B" w14:paraId="6CFF73AE"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56F9660" w14:textId="77777777" w:rsidR="00F9788B" w:rsidRPr="00F9788B" w:rsidRDefault="00F9788B" w:rsidP="00F9788B">
            <w:pPr>
              <w:spacing w:after="0" w:line="276" w:lineRule="auto"/>
              <w:jc w:val="left"/>
            </w:pPr>
            <w:r w:rsidRPr="00F9788B">
              <w:t>RAM</w:t>
            </w:r>
          </w:p>
        </w:tc>
        <w:tc>
          <w:tcPr>
            <w:tcW w:w="1947" w:type="pct"/>
            <w:vAlign w:val="center"/>
            <w:hideMark/>
          </w:tcPr>
          <w:p w14:paraId="24E89F3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Random Access Memory</w:t>
            </w:r>
          </w:p>
        </w:tc>
        <w:tc>
          <w:tcPr>
            <w:tcW w:w="2404" w:type="pct"/>
            <w:vAlign w:val="center"/>
            <w:hideMark/>
          </w:tcPr>
          <w:p w14:paraId="0B30DF9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Közvetlen elérésű memória</w:t>
            </w:r>
          </w:p>
        </w:tc>
      </w:tr>
      <w:tr w:rsidR="00F9788B" w:rsidRPr="00F9788B" w14:paraId="2EDBE553"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F05DEC3" w14:textId="77777777" w:rsidR="00F9788B" w:rsidRPr="00F9788B" w:rsidRDefault="00F9788B" w:rsidP="00F9788B">
            <w:pPr>
              <w:spacing w:after="0" w:line="276" w:lineRule="auto"/>
              <w:jc w:val="left"/>
            </w:pPr>
            <w:r w:rsidRPr="00F9788B">
              <w:t>REST</w:t>
            </w:r>
          </w:p>
        </w:tc>
        <w:tc>
          <w:tcPr>
            <w:tcW w:w="1947" w:type="pct"/>
            <w:vAlign w:val="center"/>
            <w:hideMark/>
          </w:tcPr>
          <w:p w14:paraId="3F3F9EC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Representational State Transfer</w:t>
            </w:r>
          </w:p>
        </w:tc>
        <w:tc>
          <w:tcPr>
            <w:tcW w:w="2404" w:type="pct"/>
            <w:vAlign w:val="center"/>
            <w:hideMark/>
          </w:tcPr>
          <w:p w14:paraId="06BA29A2"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Reprezentációs állapotátvitel (architekturális stílus)</w:t>
            </w:r>
          </w:p>
        </w:tc>
      </w:tr>
      <w:tr w:rsidR="00F9788B" w:rsidRPr="00F9788B" w14:paraId="5F73BBCB"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4F960D7" w14:textId="77777777" w:rsidR="00F9788B" w:rsidRPr="00F9788B" w:rsidRDefault="00F9788B" w:rsidP="00F9788B">
            <w:pPr>
              <w:spacing w:after="0" w:line="276" w:lineRule="auto"/>
              <w:jc w:val="left"/>
            </w:pPr>
            <w:r w:rsidRPr="00F9788B">
              <w:t>RFC</w:t>
            </w:r>
          </w:p>
        </w:tc>
        <w:tc>
          <w:tcPr>
            <w:tcW w:w="1947" w:type="pct"/>
            <w:vAlign w:val="center"/>
            <w:hideMark/>
          </w:tcPr>
          <w:p w14:paraId="2E050115"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Request for Comments</w:t>
            </w:r>
          </w:p>
        </w:tc>
        <w:tc>
          <w:tcPr>
            <w:tcW w:w="2404" w:type="pct"/>
            <w:vAlign w:val="center"/>
            <w:hideMark/>
          </w:tcPr>
          <w:p w14:paraId="11074877"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IETF szabványdokumentum</w:t>
            </w:r>
          </w:p>
        </w:tc>
      </w:tr>
      <w:tr w:rsidR="00F9788B" w:rsidRPr="00F9788B" w14:paraId="57FFC7F3"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5F84E48" w14:textId="77777777" w:rsidR="00F9788B" w:rsidRPr="00F9788B" w:rsidRDefault="00F9788B" w:rsidP="00F9788B">
            <w:pPr>
              <w:spacing w:after="0" w:line="276" w:lineRule="auto"/>
              <w:jc w:val="left"/>
            </w:pPr>
            <w:r w:rsidRPr="00F9788B">
              <w:t>ROI</w:t>
            </w:r>
          </w:p>
        </w:tc>
        <w:tc>
          <w:tcPr>
            <w:tcW w:w="1947" w:type="pct"/>
            <w:vAlign w:val="center"/>
            <w:hideMark/>
          </w:tcPr>
          <w:p w14:paraId="51E023C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Return on Investment</w:t>
            </w:r>
          </w:p>
        </w:tc>
        <w:tc>
          <w:tcPr>
            <w:tcW w:w="2404" w:type="pct"/>
            <w:vAlign w:val="center"/>
            <w:hideMark/>
          </w:tcPr>
          <w:p w14:paraId="1ECA753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Beruházás megtérülése</w:t>
            </w:r>
          </w:p>
        </w:tc>
      </w:tr>
      <w:tr w:rsidR="00F9788B" w:rsidRPr="00F9788B" w14:paraId="4AEDBB3E"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AA6909E" w14:textId="77777777" w:rsidR="00F9788B" w:rsidRPr="00F9788B" w:rsidRDefault="00F9788B" w:rsidP="00F9788B">
            <w:pPr>
              <w:spacing w:after="0" w:line="276" w:lineRule="auto"/>
              <w:jc w:val="left"/>
            </w:pPr>
            <w:r w:rsidRPr="00F9788B">
              <w:t>RPO</w:t>
            </w:r>
          </w:p>
        </w:tc>
        <w:tc>
          <w:tcPr>
            <w:tcW w:w="1947" w:type="pct"/>
            <w:vAlign w:val="center"/>
            <w:hideMark/>
          </w:tcPr>
          <w:p w14:paraId="3306C0FC"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Recovery Point Objective</w:t>
            </w:r>
          </w:p>
        </w:tc>
        <w:tc>
          <w:tcPr>
            <w:tcW w:w="2404" w:type="pct"/>
            <w:vAlign w:val="center"/>
            <w:hideMark/>
          </w:tcPr>
          <w:p w14:paraId="2526573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Helyreállítási pont célkitűzés</w:t>
            </w:r>
          </w:p>
        </w:tc>
      </w:tr>
      <w:tr w:rsidR="00F9788B" w:rsidRPr="00F9788B" w14:paraId="59FDAF54"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D350B93" w14:textId="77777777" w:rsidR="00F9788B" w:rsidRPr="00F9788B" w:rsidRDefault="00F9788B" w:rsidP="00F9788B">
            <w:pPr>
              <w:spacing w:after="0" w:line="276" w:lineRule="auto"/>
              <w:jc w:val="left"/>
            </w:pPr>
            <w:r w:rsidRPr="00F9788B">
              <w:t>RSS</w:t>
            </w:r>
          </w:p>
        </w:tc>
        <w:tc>
          <w:tcPr>
            <w:tcW w:w="1947" w:type="pct"/>
            <w:vAlign w:val="center"/>
            <w:hideMark/>
          </w:tcPr>
          <w:p w14:paraId="1709B5E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Really Simple Syndication</w:t>
            </w:r>
          </w:p>
        </w:tc>
        <w:tc>
          <w:tcPr>
            <w:tcW w:w="2404" w:type="pct"/>
            <w:vAlign w:val="center"/>
            <w:hideMark/>
          </w:tcPr>
          <w:p w14:paraId="6A946543"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Tartalomdistribúciós szabvány</w:t>
            </w:r>
          </w:p>
        </w:tc>
      </w:tr>
      <w:tr w:rsidR="00F9788B" w:rsidRPr="00F9788B" w14:paraId="35663708"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43C0A3F" w14:textId="77777777" w:rsidR="00F9788B" w:rsidRPr="00F9788B" w:rsidRDefault="00F9788B" w:rsidP="00F9788B">
            <w:pPr>
              <w:spacing w:after="0" w:line="276" w:lineRule="auto"/>
              <w:jc w:val="left"/>
            </w:pPr>
            <w:r w:rsidRPr="00F9788B">
              <w:t>RSP</w:t>
            </w:r>
          </w:p>
        </w:tc>
        <w:tc>
          <w:tcPr>
            <w:tcW w:w="1947" w:type="pct"/>
            <w:vAlign w:val="center"/>
            <w:hideMark/>
          </w:tcPr>
          <w:p w14:paraId="3E61FFD5"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Radio Relevance Score Prefilter</w:t>
            </w:r>
          </w:p>
        </w:tc>
        <w:tc>
          <w:tcPr>
            <w:tcW w:w="2404" w:type="pct"/>
            <w:vAlign w:val="center"/>
            <w:hideMark/>
          </w:tcPr>
          <w:p w14:paraId="50A06C43"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Rádiós relevancia előszűrő</w:t>
            </w:r>
          </w:p>
        </w:tc>
      </w:tr>
      <w:tr w:rsidR="00F9788B" w:rsidRPr="00F9788B" w14:paraId="2207ADE0"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2D5A0EF1" w14:textId="77777777" w:rsidR="00F9788B" w:rsidRPr="00F9788B" w:rsidRDefault="00F9788B" w:rsidP="00F9788B">
            <w:pPr>
              <w:spacing w:after="0" w:line="276" w:lineRule="auto"/>
              <w:jc w:val="left"/>
            </w:pPr>
            <w:r w:rsidRPr="00F9788B">
              <w:t>RTO</w:t>
            </w:r>
          </w:p>
        </w:tc>
        <w:tc>
          <w:tcPr>
            <w:tcW w:w="1947" w:type="pct"/>
            <w:vAlign w:val="center"/>
            <w:hideMark/>
          </w:tcPr>
          <w:p w14:paraId="72FBEFA4"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Recovery Time Objective</w:t>
            </w:r>
          </w:p>
        </w:tc>
        <w:tc>
          <w:tcPr>
            <w:tcW w:w="2404" w:type="pct"/>
            <w:vAlign w:val="center"/>
            <w:hideMark/>
          </w:tcPr>
          <w:p w14:paraId="46255A5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Helyreállítási idő célkitűzés</w:t>
            </w:r>
          </w:p>
        </w:tc>
      </w:tr>
      <w:tr w:rsidR="00F9788B" w:rsidRPr="00F9788B" w14:paraId="7DB8710F"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BA61DEE" w14:textId="77777777" w:rsidR="00F9788B" w:rsidRPr="00F9788B" w:rsidRDefault="00F9788B" w:rsidP="00F9788B">
            <w:pPr>
              <w:spacing w:after="0" w:line="276" w:lineRule="auto"/>
              <w:jc w:val="left"/>
            </w:pPr>
            <w:r w:rsidRPr="00F9788B">
              <w:t>S3</w:t>
            </w:r>
          </w:p>
        </w:tc>
        <w:tc>
          <w:tcPr>
            <w:tcW w:w="1947" w:type="pct"/>
            <w:vAlign w:val="center"/>
            <w:hideMark/>
          </w:tcPr>
          <w:p w14:paraId="4ED6E5BD"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Simple Storage Service</w:t>
            </w:r>
          </w:p>
        </w:tc>
        <w:tc>
          <w:tcPr>
            <w:tcW w:w="2404" w:type="pct"/>
            <w:vAlign w:val="center"/>
            <w:hideMark/>
          </w:tcPr>
          <w:p w14:paraId="253858E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Amazon egyszerű tárolószolgáltatás</w:t>
            </w:r>
          </w:p>
        </w:tc>
      </w:tr>
      <w:tr w:rsidR="00F9788B" w:rsidRPr="00F9788B" w14:paraId="03D69337"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27D63B0C" w14:textId="77777777" w:rsidR="00F9788B" w:rsidRPr="00F9788B" w:rsidRDefault="00F9788B" w:rsidP="00F9788B">
            <w:pPr>
              <w:spacing w:after="0" w:line="276" w:lineRule="auto"/>
              <w:jc w:val="left"/>
            </w:pPr>
            <w:r w:rsidRPr="00F9788B">
              <w:t>SHA-256</w:t>
            </w:r>
          </w:p>
        </w:tc>
        <w:tc>
          <w:tcPr>
            <w:tcW w:w="1947" w:type="pct"/>
            <w:vAlign w:val="center"/>
            <w:hideMark/>
          </w:tcPr>
          <w:p w14:paraId="60A3F2B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Secure Hash Algorithm 256-bit</w:t>
            </w:r>
          </w:p>
        </w:tc>
        <w:tc>
          <w:tcPr>
            <w:tcW w:w="2404" w:type="pct"/>
            <w:vAlign w:val="center"/>
            <w:hideMark/>
          </w:tcPr>
          <w:p w14:paraId="0CA3D2B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256 bites biztonságos hash algoritmus</w:t>
            </w:r>
          </w:p>
        </w:tc>
      </w:tr>
      <w:tr w:rsidR="00F9788B" w:rsidRPr="00F9788B" w14:paraId="6B48432C"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59DA6053" w14:textId="77777777" w:rsidR="00F9788B" w:rsidRPr="00F9788B" w:rsidRDefault="00F9788B" w:rsidP="00F9788B">
            <w:pPr>
              <w:spacing w:after="0" w:line="276" w:lineRule="auto"/>
              <w:jc w:val="left"/>
            </w:pPr>
            <w:r w:rsidRPr="00F9788B">
              <w:t>SPA</w:t>
            </w:r>
          </w:p>
        </w:tc>
        <w:tc>
          <w:tcPr>
            <w:tcW w:w="1947" w:type="pct"/>
            <w:vAlign w:val="center"/>
            <w:hideMark/>
          </w:tcPr>
          <w:p w14:paraId="29AE249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Single Page Application</w:t>
            </w:r>
          </w:p>
        </w:tc>
        <w:tc>
          <w:tcPr>
            <w:tcW w:w="2404" w:type="pct"/>
            <w:vAlign w:val="center"/>
            <w:hideMark/>
          </w:tcPr>
          <w:p w14:paraId="18BED042"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Egyoldalas webalkalmazás</w:t>
            </w:r>
          </w:p>
        </w:tc>
      </w:tr>
      <w:tr w:rsidR="00F9788B" w:rsidRPr="00F9788B" w14:paraId="5B1376EE"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E45EEF6" w14:textId="77777777" w:rsidR="00F9788B" w:rsidRPr="00F9788B" w:rsidRDefault="00F9788B" w:rsidP="00F9788B">
            <w:pPr>
              <w:spacing w:after="0" w:line="276" w:lineRule="auto"/>
              <w:jc w:val="left"/>
            </w:pPr>
            <w:r w:rsidRPr="00F9788B">
              <w:t>SQL</w:t>
            </w:r>
          </w:p>
        </w:tc>
        <w:tc>
          <w:tcPr>
            <w:tcW w:w="1947" w:type="pct"/>
            <w:vAlign w:val="center"/>
            <w:hideMark/>
          </w:tcPr>
          <w:p w14:paraId="6BED367F"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Structured Query Language</w:t>
            </w:r>
          </w:p>
        </w:tc>
        <w:tc>
          <w:tcPr>
            <w:tcW w:w="2404" w:type="pct"/>
            <w:vAlign w:val="center"/>
            <w:hideMark/>
          </w:tcPr>
          <w:p w14:paraId="06508BE5"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Strukturált lekérdezőnyelv</w:t>
            </w:r>
          </w:p>
        </w:tc>
      </w:tr>
      <w:tr w:rsidR="00F9788B" w:rsidRPr="00F9788B" w14:paraId="414D9593"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4C65EC8" w14:textId="77777777" w:rsidR="00F9788B" w:rsidRPr="00F9788B" w:rsidRDefault="00F9788B" w:rsidP="00F9788B">
            <w:pPr>
              <w:spacing w:after="0" w:line="276" w:lineRule="auto"/>
              <w:jc w:val="left"/>
            </w:pPr>
            <w:r w:rsidRPr="00F9788B">
              <w:t>SSD</w:t>
            </w:r>
          </w:p>
        </w:tc>
        <w:tc>
          <w:tcPr>
            <w:tcW w:w="1947" w:type="pct"/>
            <w:vAlign w:val="center"/>
            <w:hideMark/>
          </w:tcPr>
          <w:p w14:paraId="192EDBBA"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Solid State Drive</w:t>
            </w:r>
          </w:p>
        </w:tc>
        <w:tc>
          <w:tcPr>
            <w:tcW w:w="2404" w:type="pct"/>
            <w:vAlign w:val="center"/>
            <w:hideMark/>
          </w:tcPr>
          <w:p w14:paraId="35B0237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Félvezető alapú meghajtó</w:t>
            </w:r>
          </w:p>
        </w:tc>
      </w:tr>
      <w:tr w:rsidR="00F9788B" w:rsidRPr="00F9788B" w14:paraId="7A2B4155"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58700038" w14:textId="77777777" w:rsidR="00F9788B" w:rsidRPr="00F9788B" w:rsidRDefault="00F9788B" w:rsidP="00F9788B">
            <w:pPr>
              <w:spacing w:after="0" w:line="276" w:lineRule="auto"/>
              <w:jc w:val="left"/>
            </w:pPr>
            <w:r w:rsidRPr="00F9788B">
              <w:t>SSE</w:t>
            </w:r>
          </w:p>
        </w:tc>
        <w:tc>
          <w:tcPr>
            <w:tcW w:w="1947" w:type="pct"/>
            <w:vAlign w:val="center"/>
            <w:hideMark/>
          </w:tcPr>
          <w:p w14:paraId="5BC539B0"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Server-Sent Events</w:t>
            </w:r>
          </w:p>
        </w:tc>
        <w:tc>
          <w:tcPr>
            <w:tcW w:w="2404" w:type="pct"/>
            <w:vAlign w:val="center"/>
            <w:hideMark/>
          </w:tcPr>
          <w:p w14:paraId="3842EA82"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Szerver által küldött események</w:t>
            </w:r>
          </w:p>
        </w:tc>
      </w:tr>
      <w:tr w:rsidR="00F9788B" w:rsidRPr="00F9788B" w14:paraId="4E2A4191"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68765E5A" w14:textId="77777777" w:rsidR="00F9788B" w:rsidRPr="00F9788B" w:rsidRDefault="00F9788B" w:rsidP="00F9788B">
            <w:pPr>
              <w:spacing w:after="0" w:line="276" w:lineRule="auto"/>
              <w:jc w:val="left"/>
            </w:pPr>
            <w:r w:rsidRPr="00F9788B">
              <w:t>SSL</w:t>
            </w:r>
          </w:p>
        </w:tc>
        <w:tc>
          <w:tcPr>
            <w:tcW w:w="1947" w:type="pct"/>
            <w:vAlign w:val="center"/>
            <w:hideMark/>
          </w:tcPr>
          <w:p w14:paraId="200E81E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Secure Sockets Layer</w:t>
            </w:r>
          </w:p>
        </w:tc>
        <w:tc>
          <w:tcPr>
            <w:tcW w:w="2404" w:type="pct"/>
            <w:vAlign w:val="center"/>
            <w:hideMark/>
          </w:tcPr>
          <w:p w14:paraId="679B5C2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Biztonságos kommunikációs réteg</w:t>
            </w:r>
          </w:p>
        </w:tc>
      </w:tr>
      <w:tr w:rsidR="00F9788B" w:rsidRPr="00F9788B" w14:paraId="0F6F8CC0"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62240E0" w14:textId="77777777" w:rsidR="00F9788B" w:rsidRPr="00F9788B" w:rsidRDefault="00F9788B" w:rsidP="00F9788B">
            <w:pPr>
              <w:spacing w:after="0" w:line="276" w:lineRule="auto"/>
              <w:jc w:val="left"/>
            </w:pPr>
            <w:r w:rsidRPr="00F9788B">
              <w:t>SSML</w:t>
            </w:r>
          </w:p>
        </w:tc>
        <w:tc>
          <w:tcPr>
            <w:tcW w:w="1947" w:type="pct"/>
            <w:vAlign w:val="center"/>
            <w:hideMark/>
          </w:tcPr>
          <w:p w14:paraId="2B1FAC1D"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Speech Synthesis Markup Language</w:t>
            </w:r>
          </w:p>
        </w:tc>
        <w:tc>
          <w:tcPr>
            <w:tcW w:w="2404" w:type="pct"/>
            <w:vAlign w:val="center"/>
            <w:hideMark/>
          </w:tcPr>
          <w:p w14:paraId="791AAD1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Beszédszintézis-jelölőnyelv (W3C szabvány)</w:t>
            </w:r>
          </w:p>
        </w:tc>
      </w:tr>
      <w:tr w:rsidR="00F9788B" w:rsidRPr="00F9788B" w14:paraId="2CDFC2AD"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5774E2F" w14:textId="77777777" w:rsidR="00F9788B" w:rsidRPr="00F9788B" w:rsidRDefault="00F9788B" w:rsidP="00F9788B">
            <w:pPr>
              <w:spacing w:after="0" w:line="276" w:lineRule="auto"/>
              <w:jc w:val="left"/>
            </w:pPr>
            <w:r w:rsidRPr="00F9788B">
              <w:t>STD</w:t>
            </w:r>
          </w:p>
        </w:tc>
        <w:tc>
          <w:tcPr>
            <w:tcW w:w="1947" w:type="pct"/>
            <w:vAlign w:val="center"/>
            <w:hideMark/>
          </w:tcPr>
          <w:p w14:paraId="0CFF2FE7" w14:textId="1F02EBF2" w:rsidR="00F9788B" w:rsidRPr="00F9788B" w:rsidRDefault="00EE5BA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EE5BAB">
              <w:t>Standard (model)</w:t>
            </w:r>
          </w:p>
        </w:tc>
        <w:tc>
          <w:tcPr>
            <w:tcW w:w="2404" w:type="pct"/>
            <w:vAlign w:val="center"/>
            <w:hideMark/>
          </w:tcPr>
          <w:p w14:paraId="34DD67B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Felügyelt tanulási modell (COCO változat)</w:t>
            </w:r>
          </w:p>
        </w:tc>
      </w:tr>
      <w:tr w:rsidR="00F9788B" w:rsidRPr="00F9788B" w14:paraId="37459265"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F3C245E" w14:textId="77777777" w:rsidR="00F9788B" w:rsidRPr="00F9788B" w:rsidRDefault="00F9788B" w:rsidP="00F9788B">
            <w:pPr>
              <w:spacing w:after="0" w:line="276" w:lineRule="auto"/>
              <w:jc w:val="left"/>
            </w:pPr>
            <w:r w:rsidRPr="00F9788B">
              <w:t>TF-IDF</w:t>
            </w:r>
          </w:p>
        </w:tc>
        <w:tc>
          <w:tcPr>
            <w:tcW w:w="1947" w:type="pct"/>
            <w:vAlign w:val="center"/>
            <w:hideMark/>
          </w:tcPr>
          <w:p w14:paraId="614BE27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Term Frequency - Inverse Document Frequency</w:t>
            </w:r>
          </w:p>
        </w:tc>
        <w:tc>
          <w:tcPr>
            <w:tcW w:w="2404" w:type="pct"/>
            <w:vAlign w:val="center"/>
            <w:hideMark/>
          </w:tcPr>
          <w:p w14:paraId="373CEC64"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Kifejezésgyakoriság - inverz dokumentumgyakoriság</w:t>
            </w:r>
          </w:p>
        </w:tc>
      </w:tr>
      <w:tr w:rsidR="00F9788B" w:rsidRPr="00F9788B" w14:paraId="34B28DEA"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30DECE9" w14:textId="77777777" w:rsidR="00F9788B" w:rsidRPr="00F9788B" w:rsidRDefault="00F9788B" w:rsidP="00F9788B">
            <w:pPr>
              <w:spacing w:after="0" w:line="276" w:lineRule="auto"/>
              <w:jc w:val="left"/>
            </w:pPr>
            <w:r w:rsidRPr="00F9788B">
              <w:t>TLS</w:t>
            </w:r>
          </w:p>
        </w:tc>
        <w:tc>
          <w:tcPr>
            <w:tcW w:w="1947" w:type="pct"/>
            <w:vAlign w:val="center"/>
            <w:hideMark/>
          </w:tcPr>
          <w:p w14:paraId="48464D4F"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Transport Layer Security</w:t>
            </w:r>
          </w:p>
        </w:tc>
        <w:tc>
          <w:tcPr>
            <w:tcW w:w="2404" w:type="pct"/>
            <w:vAlign w:val="center"/>
            <w:hideMark/>
          </w:tcPr>
          <w:p w14:paraId="4C109F0D"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Szállítási réteg biztonság</w:t>
            </w:r>
          </w:p>
        </w:tc>
      </w:tr>
      <w:tr w:rsidR="00F9788B" w:rsidRPr="00F9788B" w14:paraId="260BF125"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0FB1BD4" w14:textId="77777777" w:rsidR="00F9788B" w:rsidRPr="00F9788B" w:rsidRDefault="00F9788B" w:rsidP="00F9788B">
            <w:pPr>
              <w:spacing w:after="0" w:line="276" w:lineRule="auto"/>
              <w:jc w:val="left"/>
            </w:pPr>
            <w:r w:rsidRPr="00F9788B">
              <w:t>TSV</w:t>
            </w:r>
          </w:p>
        </w:tc>
        <w:tc>
          <w:tcPr>
            <w:tcW w:w="1947" w:type="pct"/>
            <w:vAlign w:val="center"/>
            <w:hideMark/>
          </w:tcPr>
          <w:p w14:paraId="7C677B57"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Tab-Separated Values</w:t>
            </w:r>
          </w:p>
        </w:tc>
        <w:tc>
          <w:tcPr>
            <w:tcW w:w="2404" w:type="pct"/>
            <w:vAlign w:val="center"/>
            <w:hideMark/>
          </w:tcPr>
          <w:p w14:paraId="28F3A4F4"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Tabulátorral elválasztott értékek</w:t>
            </w:r>
          </w:p>
        </w:tc>
      </w:tr>
      <w:tr w:rsidR="00F9788B" w:rsidRPr="00F9788B" w14:paraId="7C8CCE6E"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332EDD60" w14:textId="77777777" w:rsidR="00F9788B" w:rsidRPr="00F9788B" w:rsidRDefault="00F9788B" w:rsidP="00F9788B">
            <w:pPr>
              <w:spacing w:after="0" w:line="276" w:lineRule="auto"/>
              <w:jc w:val="left"/>
            </w:pPr>
            <w:r w:rsidRPr="00F9788B">
              <w:t>TTS</w:t>
            </w:r>
          </w:p>
        </w:tc>
        <w:tc>
          <w:tcPr>
            <w:tcW w:w="1947" w:type="pct"/>
            <w:vAlign w:val="center"/>
            <w:hideMark/>
          </w:tcPr>
          <w:p w14:paraId="27EF89E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Text-to-Speech</w:t>
            </w:r>
          </w:p>
        </w:tc>
        <w:tc>
          <w:tcPr>
            <w:tcW w:w="2404" w:type="pct"/>
            <w:vAlign w:val="center"/>
            <w:hideMark/>
          </w:tcPr>
          <w:p w14:paraId="2B8A87E9"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Szövegfelolvasás</w:t>
            </w:r>
          </w:p>
        </w:tc>
      </w:tr>
      <w:tr w:rsidR="00F9788B" w:rsidRPr="00F9788B" w14:paraId="6778CFC4"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0D85B88" w14:textId="77777777" w:rsidR="00F9788B" w:rsidRPr="00F9788B" w:rsidRDefault="00F9788B" w:rsidP="00F9788B">
            <w:pPr>
              <w:spacing w:after="0" w:line="276" w:lineRule="auto"/>
              <w:jc w:val="left"/>
            </w:pPr>
            <w:r w:rsidRPr="00F9788B">
              <w:t>TTL</w:t>
            </w:r>
          </w:p>
        </w:tc>
        <w:tc>
          <w:tcPr>
            <w:tcW w:w="1947" w:type="pct"/>
            <w:vAlign w:val="center"/>
            <w:hideMark/>
          </w:tcPr>
          <w:p w14:paraId="473C36C4"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Time to Live</w:t>
            </w:r>
          </w:p>
        </w:tc>
        <w:tc>
          <w:tcPr>
            <w:tcW w:w="2404" w:type="pct"/>
            <w:vAlign w:val="center"/>
            <w:hideMark/>
          </w:tcPr>
          <w:p w14:paraId="6C0DC62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Élettartam (gyorsítótárazási paraméter)</w:t>
            </w:r>
          </w:p>
        </w:tc>
      </w:tr>
      <w:tr w:rsidR="00F9788B" w:rsidRPr="00F9788B" w14:paraId="65FDA071"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20C77230" w14:textId="77777777" w:rsidR="00F9788B" w:rsidRPr="00F9788B" w:rsidRDefault="00F9788B" w:rsidP="00F9788B">
            <w:pPr>
              <w:spacing w:after="0" w:line="276" w:lineRule="auto"/>
              <w:jc w:val="left"/>
            </w:pPr>
            <w:r w:rsidRPr="00F9788B">
              <w:t>UI</w:t>
            </w:r>
          </w:p>
        </w:tc>
        <w:tc>
          <w:tcPr>
            <w:tcW w:w="1947" w:type="pct"/>
            <w:vAlign w:val="center"/>
            <w:hideMark/>
          </w:tcPr>
          <w:p w14:paraId="1E746911"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User Interface</w:t>
            </w:r>
          </w:p>
        </w:tc>
        <w:tc>
          <w:tcPr>
            <w:tcW w:w="2404" w:type="pct"/>
            <w:vAlign w:val="center"/>
            <w:hideMark/>
          </w:tcPr>
          <w:p w14:paraId="72EF6B8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Felhasználói felület</w:t>
            </w:r>
          </w:p>
        </w:tc>
      </w:tr>
      <w:tr w:rsidR="00F9788B" w:rsidRPr="00F9788B" w14:paraId="6828D300"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E00ECEF" w14:textId="77777777" w:rsidR="00F9788B" w:rsidRPr="00F9788B" w:rsidRDefault="00F9788B" w:rsidP="00F9788B">
            <w:pPr>
              <w:spacing w:after="0" w:line="276" w:lineRule="auto"/>
              <w:jc w:val="left"/>
            </w:pPr>
            <w:r w:rsidRPr="00F9788B">
              <w:t>UML</w:t>
            </w:r>
          </w:p>
        </w:tc>
        <w:tc>
          <w:tcPr>
            <w:tcW w:w="1947" w:type="pct"/>
            <w:vAlign w:val="center"/>
            <w:hideMark/>
          </w:tcPr>
          <w:p w14:paraId="148E7D85"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Unified Modeling Language</w:t>
            </w:r>
          </w:p>
        </w:tc>
        <w:tc>
          <w:tcPr>
            <w:tcW w:w="2404" w:type="pct"/>
            <w:vAlign w:val="center"/>
            <w:hideMark/>
          </w:tcPr>
          <w:p w14:paraId="397211FC"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Egységesített modellezési nyelv</w:t>
            </w:r>
          </w:p>
        </w:tc>
      </w:tr>
      <w:tr w:rsidR="00F9788B" w:rsidRPr="00F9788B" w14:paraId="53302975"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01339AC5" w14:textId="77777777" w:rsidR="00F9788B" w:rsidRPr="00F9788B" w:rsidRDefault="00F9788B" w:rsidP="00F9788B">
            <w:pPr>
              <w:spacing w:after="0" w:line="276" w:lineRule="auto"/>
              <w:jc w:val="left"/>
            </w:pPr>
            <w:r w:rsidRPr="00F9788B">
              <w:t>UNIQUE</w:t>
            </w:r>
          </w:p>
        </w:tc>
        <w:tc>
          <w:tcPr>
            <w:tcW w:w="1947" w:type="pct"/>
            <w:vAlign w:val="center"/>
            <w:hideMark/>
          </w:tcPr>
          <w:p w14:paraId="33C51D0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Unique Constraint</w:t>
            </w:r>
          </w:p>
        </w:tc>
        <w:tc>
          <w:tcPr>
            <w:tcW w:w="2404" w:type="pct"/>
            <w:vAlign w:val="center"/>
            <w:hideMark/>
          </w:tcPr>
          <w:p w14:paraId="2BF78EDB"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Egyediségi kényszer (adatbázis)</w:t>
            </w:r>
          </w:p>
        </w:tc>
      </w:tr>
      <w:tr w:rsidR="00F9788B" w:rsidRPr="00F9788B" w14:paraId="56302799"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9B3510B" w14:textId="77777777" w:rsidR="00F9788B" w:rsidRPr="00F9788B" w:rsidRDefault="00F9788B" w:rsidP="00F9788B">
            <w:pPr>
              <w:spacing w:after="0" w:line="276" w:lineRule="auto"/>
              <w:jc w:val="left"/>
            </w:pPr>
            <w:r w:rsidRPr="00F9788B">
              <w:lastRenderedPageBreak/>
              <w:t>URL</w:t>
            </w:r>
          </w:p>
        </w:tc>
        <w:tc>
          <w:tcPr>
            <w:tcW w:w="1947" w:type="pct"/>
            <w:vAlign w:val="center"/>
            <w:hideMark/>
          </w:tcPr>
          <w:p w14:paraId="6F390BE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Uniform Resource Locator</w:t>
            </w:r>
          </w:p>
        </w:tc>
        <w:tc>
          <w:tcPr>
            <w:tcW w:w="2404" w:type="pct"/>
            <w:vAlign w:val="center"/>
            <w:hideMark/>
          </w:tcPr>
          <w:p w14:paraId="7A8B89B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Egységes erőforrás-azonosító</w:t>
            </w:r>
          </w:p>
        </w:tc>
      </w:tr>
      <w:tr w:rsidR="00F9788B" w:rsidRPr="00F9788B" w14:paraId="6C8EB0D0"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106BEFE0" w14:textId="77777777" w:rsidR="00F9788B" w:rsidRPr="00F9788B" w:rsidRDefault="00F9788B" w:rsidP="00F9788B">
            <w:pPr>
              <w:spacing w:after="0" w:line="276" w:lineRule="auto"/>
              <w:jc w:val="left"/>
            </w:pPr>
            <w:r w:rsidRPr="00F9788B">
              <w:t>UUID</w:t>
            </w:r>
          </w:p>
        </w:tc>
        <w:tc>
          <w:tcPr>
            <w:tcW w:w="1947" w:type="pct"/>
            <w:vAlign w:val="center"/>
            <w:hideMark/>
          </w:tcPr>
          <w:p w14:paraId="17DE2F4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Universally Unique Identifier</w:t>
            </w:r>
          </w:p>
        </w:tc>
        <w:tc>
          <w:tcPr>
            <w:tcW w:w="2404" w:type="pct"/>
            <w:vAlign w:val="center"/>
            <w:hideMark/>
          </w:tcPr>
          <w:p w14:paraId="41C98F63"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Univerzálisan egyedi azonosító</w:t>
            </w:r>
          </w:p>
        </w:tc>
      </w:tr>
      <w:tr w:rsidR="00F9788B" w:rsidRPr="00F9788B" w14:paraId="7ACBD6C4"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39221253" w14:textId="77777777" w:rsidR="00F9788B" w:rsidRPr="00F9788B" w:rsidRDefault="00F9788B" w:rsidP="00F9788B">
            <w:pPr>
              <w:spacing w:after="0" w:line="276" w:lineRule="auto"/>
              <w:jc w:val="left"/>
            </w:pPr>
            <w:r w:rsidRPr="00F9788B">
              <w:t>VPS</w:t>
            </w:r>
          </w:p>
        </w:tc>
        <w:tc>
          <w:tcPr>
            <w:tcW w:w="1947" w:type="pct"/>
            <w:vAlign w:val="center"/>
            <w:hideMark/>
          </w:tcPr>
          <w:p w14:paraId="6B25D03E"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Virtual Private Server</w:t>
            </w:r>
          </w:p>
        </w:tc>
        <w:tc>
          <w:tcPr>
            <w:tcW w:w="2404" w:type="pct"/>
            <w:vAlign w:val="center"/>
            <w:hideMark/>
          </w:tcPr>
          <w:p w14:paraId="24B2CF6A"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Virtuális magánszerver</w:t>
            </w:r>
          </w:p>
        </w:tc>
      </w:tr>
      <w:tr w:rsidR="00F9788B" w:rsidRPr="00F9788B" w14:paraId="5FAE7432"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78FB256B" w14:textId="77777777" w:rsidR="00F9788B" w:rsidRPr="00F9788B" w:rsidRDefault="00F9788B" w:rsidP="00F9788B">
            <w:pPr>
              <w:spacing w:after="0" w:line="276" w:lineRule="auto"/>
              <w:jc w:val="left"/>
            </w:pPr>
            <w:r w:rsidRPr="00F9788B">
              <w:t>WAV</w:t>
            </w:r>
          </w:p>
        </w:tc>
        <w:tc>
          <w:tcPr>
            <w:tcW w:w="1947" w:type="pct"/>
            <w:vAlign w:val="center"/>
            <w:hideMark/>
          </w:tcPr>
          <w:p w14:paraId="55D7829D"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Waveform Audio File Format</w:t>
            </w:r>
          </w:p>
        </w:tc>
        <w:tc>
          <w:tcPr>
            <w:tcW w:w="2404" w:type="pct"/>
            <w:vAlign w:val="center"/>
            <w:hideMark/>
          </w:tcPr>
          <w:p w14:paraId="47BAADE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Hullámforma hangfájl-formátum</w:t>
            </w:r>
          </w:p>
        </w:tc>
      </w:tr>
      <w:tr w:rsidR="00F9788B" w:rsidRPr="00F9788B" w14:paraId="489038B1"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42AC96FA" w14:textId="77777777" w:rsidR="00F9788B" w:rsidRPr="00F9788B" w:rsidRDefault="00F9788B" w:rsidP="00F9788B">
            <w:pPr>
              <w:spacing w:after="0" w:line="276" w:lineRule="auto"/>
              <w:jc w:val="left"/>
            </w:pPr>
            <w:r w:rsidRPr="00F9788B">
              <w:t>XML</w:t>
            </w:r>
          </w:p>
        </w:tc>
        <w:tc>
          <w:tcPr>
            <w:tcW w:w="1947" w:type="pct"/>
            <w:vAlign w:val="center"/>
            <w:hideMark/>
          </w:tcPr>
          <w:p w14:paraId="7228D57A"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Extensible Markup Language</w:t>
            </w:r>
          </w:p>
        </w:tc>
        <w:tc>
          <w:tcPr>
            <w:tcW w:w="2404" w:type="pct"/>
            <w:vAlign w:val="center"/>
            <w:hideMark/>
          </w:tcPr>
          <w:p w14:paraId="23928F4D"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Bővíthető jelölőnyelv</w:t>
            </w:r>
          </w:p>
        </w:tc>
      </w:tr>
      <w:tr w:rsidR="00F9788B" w:rsidRPr="00F9788B" w14:paraId="4A86AC2C"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5FDBAF39" w14:textId="77777777" w:rsidR="00F9788B" w:rsidRPr="00F9788B" w:rsidRDefault="00F9788B" w:rsidP="00F9788B">
            <w:pPr>
              <w:spacing w:after="0" w:line="276" w:lineRule="auto"/>
              <w:jc w:val="left"/>
            </w:pPr>
            <w:r w:rsidRPr="00F9788B">
              <w:t>Y0</w:t>
            </w:r>
          </w:p>
        </w:tc>
        <w:tc>
          <w:tcPr>
            <w:tcW w:w="1947" w:type="pct"/>
            <w:vAlign w:val="center"/>
            <w:hideMark/>
          </w:tcPr>
          <w:p w14:paraId="09DDFE25"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Anti-discriminative model</w:t>
            </w:r>
          </w:p>
        </w:tc>
        <w:tc>
          <w:tcPr>
            <w:tcW w:w="2404" w:type="pct"/>
            <w:vAlign w:val="center"/>
            <w:hideMark/>
          </w:tcPr>
          <w:p w14:paraId="246B7C27"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Anti-diszkriminatív modell (COCO változat)</w:t>
            </w:r>
          </w:p>
        </w:tc>
      </w:tr>
      <w:tr w:rsidR="00F9788B" w:rsidRPr="00F9788B" w14:paraId="76800282" w14:textId="77777777" w:rsidTr="00F9788B">
        <w:trPr>
          <w:trHeight w:val="454"/>
        </w:trPr>
        <w:tc>
          <w:tcPr>
            <w:cnfStyle w:val="001000000000" w:firstRow="0" w:lastRow="0" w:firstColumn="1" w:lastColumn="0" w:oddVBand="0" w:evenVBand="0" w:oddHBand="0" w:evenHBand="0" w:firstRowFirstColumn="0" w:firstRowLastColumn="0" w:lastRowFirstColumn="0" w:lastRowLastColumn="0"/>
            <w:tcW w:w="649" w:type="pct"/>
            <w:vAlign w:val="center"/>
            <w:hideMark/>
          </w:tcPr>
          <w:p w14:paraId="2B88032E" w14:textId="77777777" w:rsidR="00F9788B" w:rsidRPr="00F9788B" w:rsidRDefault="00F9788B" w:rsidP="00F9788B">
            <w:pPr>
              <w:spacing w:after="0" w:line="276" w:lineRule="auto"/>
              <w:jc w:val="left"/>
            </w:pPr>
            <w:r w:rsidRPr="00F9788B">
              <w:t>ZIP</w:t>
            </w:r>
          </w:p>
        </w:tc>
        <w:tc>
          <w:tcPr>
            <w:tcW w:w="1947" w:type="pct"/>
            <w:vAlign w:val="center"/>
            <w:hideMark/>
          </w:tcPr>
          <w:p w14:paraId="1BEEC478"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Zone Information Protocol / tömörítési formátum</w:t>
            </w:r>
          </w:p>
        </w:tc>
        <w:tc>
          <w:tcPr>
            <w:tcW w:w="2404" w:type="pct"/>
            <w:vAlign w:val="center"/>
            <w:hideMark/>
          </w:tcPr>
          <w:p w14:paraId="31F3F162" w14:textId="77777777" w:rsidR="00F9788B" w:rsidRPr="00F9788B" w:rsidRDefault="00F9788B" w:rsidP="00F9788B">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9788B">
              <w:t>Tömörített archívum formátum</w:t>
            </w:r>
          </w:p>
        </w:tc>
      </w:tr>
    </w:tbl>
    <w:p w14:paraId="4DEA04EF" w14:textId="77777777" w:rsidR="005E4D9F" w:rsidRDefault="005E4D9F" w:rsidP="004707A6">
      <w:pPr>
        <w:pStyle w:val="Cmsor2"/>
      </w:pPr>
      <w:bookmarkStart w:id="222" w:name="_Toc227188244"/>
      <w:r w:rsidRPr="004707A6">
        <w:t>Definíciók jegyzéke</w:t>
      </w:r>
      <w:bookmarkEnd w:id="222"/>
    </w:p>
    <w:tbl>
      <w:tblPr>
        <w:tblStyle w:val="Tblzatrcsos1vilgos"/>
        <w:tblW w:w="5000" w:type="pct"/>
        <w:tblLook w:val="04A0" w:firstRow="1" w:lastRow="0" w:firstColumn="1" w:lastColumn="0" w:noHBand="0" w:noVBand="1"/>
      </w:tblPr>
      <w:tblGrid>
        <w:gridCol w:w="2360"/>
        <w:gridCol w:w="5339"/>
        <w:gridCol w:w="1363"/>
      </w:tblGrid>
      <w:tr w:rsidR="00FD57F4" w:rsidRPr="00FD57F4" w14:paraId="2797A9EF" w14:textId="77777777" w:rsidTr="00FD57F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40064403" w14:textId="77777777" w:rsidR="00FD57F4" w:rsidRPr="00FD57F4" w:rsidRDefault="00FD57F4" w:rsidP="00FD57F4">
            <w:pPr>
              <w:spacing w:after="0" w:line="276" w:lineRule="auto"/>
              <w:jc w:val="left"/>
            </w:pPr>
            <w:r w:rsidRPr="00FD57F4">
              <w:t>Fogalom</w:t>
            </w:r>
          </w:p>
        </w:tc>
        <w:tc>
          <w:tcPr>
            <w:tcW w:w="2946" w:type="pct"/>
            <w:vAlign w:val="center"/>
            <w:hideMark/>
          </w:tcPr>
          <w:p w14:paraId="4B6C0905" w14:textId="77777777" w:rsidR="00FD57F4" w:rsidRPr="00FD57F4" w:rsidRDefault="00FD57F4" w:rsidP="00FD57F4">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FD57F4">
              <w:t>Definíció</w:t>
            </w:r>
          </w:p>
        </w:tc>
        <w:tc>
          <w:tcPr>
            <w:tcW w:w="752" w:type="pct"/>
            <w:vAlign w:val="center"/>
            <w:hideMark/>
          </w:tcPr>
          <w:p w14:paraId="0AA2EE2B" w14:textId="77777777" w:rsidR="00FD57F4" w:rsidRPr="00FD57F4" w:rsidRDefault="00FD57F4" w:rsidP="00FD57F4">
            <w:pPr>
              <w:spacing w:after="0" w:line="276" w:lineRule="auto"/>
              <w:jc w:val="left"/>
              <w:cnfStyle w:val="100000000000" w:firstRow="1" w:lastRow="0" w:firstColumn="0" w:lastColumn="0" w:oddVBand="0" w:evenVBand="0" w:oddHBand="0" w:evenHBand="0" w:firstRowFirstColumn="0" w:firstRowLastColumn="0" w:lastRowFirstColumn="0" w:lastRowLastColumn="0"/>
            </w:pPr>
            <w:r w:rsidRPr="00FD57F4">
              <w:t>Hivatkozás</w:t>
            </w:r>
          </w:p>
        </w:tc>
      </w:tr>
      <w:tr w:rsidR="00FD57F4" w:rsidRPr="00FD57F4" w14:paraId="5A879E8E" w14:textId="77777777" w:rsidTr="00FD57F4">
        <w:trPr>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005F0627" w14:textId="77777777" w:rsidR="00FD57F4" w:rsidRPr="00FD57F4" w:rsidRDefault="00FD57F4" w:rsidP="00FD57F4">
            <w:pPr>
              <w:spacing w:after="0" w:line="276" w:lineRule="auto"/>
              <w:jc w:val="left"/>
            </w:pPr>
            <w:r w:rsidRPr="00FD57F4">
              <w:t>Mikroszolgáltatás (Microservice)</w:t>
            </w:r>
          </w:p>
        </w:tc>
        <w:tc>
          <w:tcPr>
            <w:tcW w:w="2946" w:type="pct"/>
            <w:vAlign w:val="center"/>
            <w:hideMark/>
          </w:tcPr>
          <w:p w14:paraId="587BAEDA" w14:textId="1A8DB04A"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Önálló, egyetlen üzleti funkcióért felelős szoftverkomponens, amely saját adatbázissal és API-felülettel rendelkezik és a többi szolgáltatással hálózati hívások útján kommunikál.</w:t>
            </w:r>
          </w:p>
        </w:tc>
        <w:tc>
          <w:tcPr>
            <w:tcW w:w="752" w:type="pct"/>
            <w:vAlign w:val="center"/>
            <w:hideMark/>
          </w:tcPr>
          <w:p w14:paraId="1BEFD33D"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vö. 2.2.5</w:t>
            </w:r>
          </w:p>
        </w:tc>
      </w:tr>
      <w:tr w:rsidR="00FD57F4" w:rsidRPr="00FD57F4" w14:paraId="026CA9F8" w14:textId="77777777" w:rsidTr="00FD57F4">
        <w:trPr>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1FDA8DCC" w14:textId="77777777" w:rsidR="00FD57F4" w:rsidRPr="00FD57F4" w:rsidRDefault="00FD57F4" w:rsidP="00FD57F4">
            <w:pPr>
              <w:spacing w:after="0" w:line="276" w:lineRule="auto"/>
              <w:jc w:val="left"/>
            </w:pPr>
            <w:r w:rsidRPr="00FD57F4">
              <w:t>NLP pipeline</w:t>
            </w:r>
          </w:p>
        </w:tc>
        <w:tc>
          <w:tcPr>
            <w:tcW w:w="2946" w:type="pct"/>
            <w:vAlign w:val="center"/>
            <w:hideMark/>
          </w:tcPr>
          <w:p w14:paraId="1E7E8747" w14:textId="429EC26B"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A természetes nyelvfeldolgozás lépéseinek sorozata: tokenizálás, lemmatizálás, névelem</w:t>
            </w:r>
            <w:r w:rsidR="006B7C8A">
              <w:t xml:space="preserve"> </w:t>
            </w:r>
            <w:r w:rsidRPr="00FD57F4">
              <w:t>felismerés, szentimentelemzés, olvashatósági értékelés.</w:t>
            </w:r>
          </w:p>
        </w:tc>
        <w:tc>
          <w:tcPr>
            <w:tcW w:w="752" w:type="pct"/>
            <w:vAlign w:val="center"/>
            <w:hideMark/>
          </w:tcPr>
          <w:p w14:paraId="77188329"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vö. 3.6.2.1</w:t>
            </w:r>
          </w:p>
        </w:tc>
      </w:tr>
      <w:tr w:rsidR="00FD57F4" w:rsidRPr="00FD57F4" w14:paraId="051B1F51" w14:textId="77777777" w:rsidTr="00FD57F4">
        <w:trPr>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1DC13C21" w14:textId="77777777" w:rsidR="00FD57F4" w:rsidRPr="00FD57F4" w:rsidRDefault="00FD57F4" w:rsidP="00FD57F4">
            <w:pPr>
              <w:spacing w:after="0" w:line="276" w:lineRule="auto"/>
              <w:jc w:val="left"/>
            </w:pPr>
            <w:r w:rsidRPr="00FD57F4">
              <w:t>OAM (Object-Attribute Matrix)</w:t>
            </w:r>
          </w:p>
        </w:tc>
        <w:tc>
          <w:tcPr>
            <w:tcW w:w="2946" w:type="pct"/>
            <w:vAlign w:val="center"/>
            <w:hideMark/>
          </w:tcPr>
          <w:p w14:paraId="192C77D7"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Objektum-attribútum mátrix: a COCO modell bemeneti adatstruktúrája, amelyben a sorok az objektumokat (hírforrásokat), az oszlopok az attribútumokat (hírtulajdonságokat) képviselik.</w:t>
            </w:r>
          </w:p>
        </w:tc>
        <w:tc>
          <w:tcPr>
            <w:tcW w:w="752" w:type="pct"/>
            <w:vAlign w:val="center"/>
            <w:hideMark/>
          </w:tcPr>
          <w:p w14:paraId="59FE1FE9"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vö. 2.2.7</w:t>
            </w:r>
          </w:p>
        </w:tc>
      </w:tr>
      <w:tr w:rsidR="00FD57F4" w:rsidRPr="00FD57F4" w14:paraId="34B6B625" w14:textId="77777777" w:rsidTr="00FD57F4">
        <w:trPr>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7C8D0897" w14:textId="0DC57854" w:rsidR="00FD57F4" w:rsidRPr="00FD57F4" w:rsidRDefault="006B7C8A" w:rsidP="00FD57F4">
            <w:pPr>
              <w:spacing w:after="0" w:line="276" w:lineRule="auto"/>
              <w:jc w:val="left"/>
            </w:pPr>
            <w:r>
              <w:t>Szuper képlet (</w:t>
            </w:r>
            <w:r w:rsidR="00FD57F4" w:rsidRPr="00FD57F4">
              <w:t>Super Formula</w:t>
            </w:r>
            <w:r>
              <w:t>)</w:t>
            </w:r>
          </w:p>
        </w:tc>
        <w:tc>
          <w:tcPr>
            <w:tcW w:w="2946" w:type="pct"/>
            <w:vAlign w:val="center"/>
            <w:hideMark/>
          </w:tcPr>
          <w:p w14:paraId="498F8277" w14:textId="1F4FEC88"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 xml:space="preserve">A newscast-social modul által alkalmazott képlet a közösségi trendjelek pontszámítására: </w:t>
            </w:r>
            <w:r w:rsidR="006B7C8A" w:rsidRPr="006B7C8A">
              <w:t>V</w:t>
            </w:r>
            <w:r w:rsidR="006B7C8A" w:rsidRPr="006B7C8A">
              <w:rPr>
                <w:vertAlign w:val="subscript"/>
              </w:rPr>
              <w:t>H</w:t>
            </w:r>
            <w:r w:rsidR="006B7C8A" w:rsidRPr="006B7C8A">
              <w:t xml:space="preserve"> = 10 + Trends * 50</w:t>
            </w:r>
            <w:r w:rsidRPr="00FD57F4">
              <w:t>.</w:t>
            </w:r>
          </w:p>
        </w:tc>
        <w:tc>
          <w:tcPr>
            <w:tcW w:w="752" w:type="pct"/>
            <w:vAlign w:val="center"/>
            <w:hideMark/>
          </w:tcPr>
          <w:p w14:paraId="218CE194"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vö. 3.6.6.4</w:t>
            </w:r>
          </w:p>
        </w:tc>
      </w:tr>
      <w:tr w:rsidR="00FD57F4" w:rsidRPr="00FD57F4" w14:paraId="1C42D007" w14:textId="77777777" w:rsidTr="00FD57F4">
        <w:trPr>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607678F0" w14:textId="77777777" w:rsidR="00FD57F4" w:rsidRPr="00FD57F4" w:rsidRDefault="00FD57F4" w:rsidP="00FD57F4">
            <w:pPr>
              <w:spacing w:after="0" w:line="276" w:lineRule="auto"/>
              <w:jc w:val="left"/>
            </w:pPr>
            <w:r w:rsidRPr="00FD57F4">
              <w:t>LexRank</w:t>
            </w:r>
          </w:p>
        </w:tc>
        <w:tc>
          <w:tcPr>
            <w:tcW w:w="2946" w:type="pct"/>
            <w:vAlign w:val="center"/>
            <w:hideMark/>
          </w:tcPr>
          <w:p w14:paraId="3C0A84AD"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Gráf-alapú extraktív szövegösszegzési algoritmus, amely a mondatok közötti koszinusz-hasonlóságot használja a legfontosabb mondatok kiválasztásához.</w:t>
            </w:r>
          </w:p>
        </w:tc>
        <w:tc>
          <w:tcPr>
            <w:tcW w:w="752" w:type="pct"/>
            <w:vAlign w:val="center"/>
            <w:hideMark/>
          </w:tcPr>
          <w:p w14:paraId="7A90B37E"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vö. 2.2.2</w:t>
            </w:r>
          </w:p>
        </w:tc>
      </w:tr>
      <w:tr w:rsidR="00FD57F4" w:rsidRPr="00FD57F4" w14:paraId="0BB8F2ED" w14:textId="77777777" w:rsidTr="00FD57F4">
        <w:trPr>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4A335B8F" w14:textId="77777777" w:rsidR="00FD57F4" w:rsidRPr="00FD57F4" w:rsidRDefault="00FD57F4" w:rsidP="00FD57F4">
            <w:pPr>
              <w:spacing w:after="0" w:line="276" w:lineRule="auto"/>
              <w:jc w:val="left"/>
            </w:pPr>
            <w:r w:rsidRPr="00FD57F4">
              <w:t>ETag gyorsítótárazás</w:t>
            </w:r>
          </w:p>
        </w:tc>
        <w:tc>
          <w:tcPr>
            <w:tcW w:w="2946" w:type="pct"/>
            <w:vAlign w:val="center"/>
            <w:hideMark/>
          </w:tcPr>
          <w:p w14:paraId="2F4C4D93"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HTTP feltételes kéréseken alapuló mechanizmus, amelyben a szerver entitáscímkéje (ETag) alapján a kliens eldönti, hogy szükséges-e az erőforrás újbóli letöltése.</w:t>
            </w:r>
          </w:p>
        </w:tc>
        <w:tc>
          <w:tcPr>
            <w:tcW w:w="752" w:type="pct"/>
            <w:vAlign w:val="center"/>
            <w:hideMark/>
          </w:tcPr>
          <w:p w14:paraId="1D48C4F7"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vö. 3.6.1.1</w:t>
            </w:r>
          </w:p>
        </w:tc>
      </w:tr>
      <w:tr w:rsidR="00FD57F4" w:rsidRPr="00FD57F4" w14:paraId="3CC54F0D" w14:textId="77777777" w:rsidTr="00FD57F4">
        <w:trPr>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514C349B" w14:textId="77777777" w:rsidR="00FD57F4" w:rsidRPr="00FD57F4" w:rsidRDefault="00FD57F4" w:rsidP="00FD57F4">
            <w:pPr>
              <w:spacing w:after="0" w:line="276" w:lineRule="auto"/>
              <w:jc w:val="left"/>
            </w:pPr>
            <w:r w:rsidRPr="00FD57F4">
              <w:t>Retry / exponenciális hátrálás</w:t>
            </w:r>
          </w:p>
        </w:tc>
        <w:tc>
          <w:tcPr>
            <w:tcW w:w="2946" w:type="pct"/>
            <w:vAlign w:val="center"/>
            <w:hideMark/>
          </w:tcPr>
          <w:p w14:paraId="738AF539"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Hibakezelési stratégia, amelyben sikertelen kérés esetén a rendszer növekvő várakozási idővel próbálkozik újra.</w:t>
            </w:r>
          </w:p>
        </w:tc>
        <w:tc>
          <w:tcPr>
            <w:tcW w:w="752" w:type="pct"/>
            <w:vAlign w:val="center"/>
            <w:hideMark/>
          </w:tcPr>
          <w:p w14:paraId="34EE8085"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vö. 3.4.3</w:t>
            </w:r>
          </w:p>
        </w:tc>
      </w:tr>
      <w:tr w:rsidR="00FD57F4" w:rsidRPr="00FD57F4" w14:paraId="583C953F" w14:textId="77777777" w:rsidTr="00FD57F4">
        <w:trPr>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78766C4D" w14:textId="77777777" w:rsidR="00FD57F4" w:rsidRPr="00FD57F4" w:rsidRDefault="00FD57F4" w:rsidP="00FD57F4">
            <w:pPr>
              <w:spacing w:after="0" w:line="276" w:lineRule="auto"/>
              <w:jc w:val="left"/>
            </w:pPr>
            <w:r w:rsidRPr="00FD57F4">
              <w:t>Content hash deduplikáció</w:t>
            </w:r>
          </w:p>
        </w:tc>
        <w:tc>
          <w:tcPr>
            <w:tcW w:w="2946" w:type="pct"/>
            <w:vAlign w:val="center"/>
            <w:hideMark/>
          </w:tcPr>
          <w:p w14:paraId="7225CA38"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Tartalom-azonosítási módszer, amelyben a szöveg SHA-256 hash értéke alapján állapítható meg, hogy ugyanaz a tartalom korábban feldolgozásra került-e.</w:t>
            </w:r>
          </w:p>
        </w:tc>
        <w:tc>
          <w:tcPr>
            <w:tcW w:w="752" w:type="pct"/>
            <w:vAlign w:val="center"/>
            <w:hideMark/>
          </w:tcPr>
          <w:p w14:paraId="2ECBB71D"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vö. 3.6.5.3</w:t>
            </w:r>
          </w:p>
        </w:tc>
      </w:tr>
      <w:tr w:rsidR="00FD57F4" w:rsidRPr="00FD57F4" w14:paraId="19509542" w14:textId="77777777" w:rsidTr="00FD57F4">
        <w:trPr>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27367731" w14:textId="77777777" w:rsidR="00FD57F4" w:rsidRPr="00FD57F4" w:rsidRDefault="00FD57F4" w:rsidP="00FD57F4">
            <w:pPr>
              <w:spacing w:after="0" w:line="276" w:lineRule="auto"/>
              <w:jc w:val="left"/>
            </w:pPr>
            <w:r w:rsidRPr="00FD57F4">
              <w:lastRenderedPageBreak/>
              <w:t>Narratíva flow</w:t>
            </w:r>
          </w:p>
        </w:tc>
        <w:tc>
          <w:tcPr>
            <w:tcW w:w="2946" w:type="pct"/>
            <w:vAlign w:val="center"/>
            <w:hideMark/>
          </w:tcPr>
          <w:p w14:paraId="6F875C74"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A newscast-feeder modul szövegformázási mechanizmusa, amely a kiválasztott híreket összefüggő, felolvasásra optimalizált szöveggé szerkeszti össze.</w:t>
            </w:r>
          </w:p>
        </w:tc>
        <w:tc>
          <w:tcPr>
            <w:tcW w:w="752" w:type="pct"/>
            <w:vAlign w:val="center"/>
            <w:hideMark/>
          </w:tcPr>
          <w:p w14:paraId="36F2BD2F"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vö. 3.6.4.2</w:t>
            </w:r>
          </w:p>
        </w:tc>
      </w:tr>
      <w:tr w:rsidR="00FD57F4" w:rsidRPr="00FD57F4" w14:paraId="6003C2E6" w14:textId="77777777" w:rsidTr="00FD57F4">
        <w:trPr>
          <w:trHeight w:val="454"/>
        </w:trPr>
        <w:tc>
          <w:tcPr>
            <w:cnfStyle w:val="001000000000" w:firstRow="0" w:lastRow="0" w:firstColumn="1" w:lastColumn="0" w:oddVBand="0" w:evenVBand="0" w:oddHBand="0" w:evenHBand="0" w:firstRowFirstColumn="0" w:firstRowLastColumn="0" w:lastRowFirstColumn="0" w:lastRowLastColumn="0"/>
            <w:tcW w:w="1302" w:type="pct"/>
            <w:vAlign w:val="center"/>
            <w:hideMark/>
          </w:tcPr>
          <w:p w14:paraId="437ACF01" w14:textId="77777777" w:rsidR="00FD57F4" w:rsidRPr="00FD57F4" w:rsidRDefault="00FD57F4" w:rsidP="00FD57F4">
            <w:pPr>
              <w:spacing w:after="0" w:line="276" w:lineRule="auto"/>
              <w:jc w:val="left"/>
            </w:pPr>
            <w:r w:rsidRPr="00FD57F4">
              <w:t>Backfill</w:t>
            </w:r>
          </w:p>
        </w:tc>
        <w:tc>
          <w:tcPr>
            <w:tcW w:w="2946" w:type="pct"/>
            <w:vAlign w:val="center"/>
            <w:hideMark/>
          </w:tcPr>
          <w:p w14:paraId="596444E2"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A newscast-social modul mechanizmusa, amely a race condition kezelésére szolgál: ha egy hírhez még nem létezik elemzési rekord, a közösségi jeleket várakozási sorba helyezi.</w:t>
            </w:r>
          </w:p>
        </w:tc>
        <w:tc>
          <w:tcPr>
            <w:tcW w:w="752" w:type="pct"/>
            <w:vAlign w:val="center"/>
            <w:hideMark/>
          </w:tcPr>
          <w:p w14:paraId="76B3850A" w14:textId="77777777" w:rsidR="00FD57F4" w:rsidRPr="00FD57F4" w:rsidRDefault="00FD57F4" w:rsidP="00FD57F4">
            <w:pPr>
              <w:spacing w:after="0" w:line="276" w:lineRule="auto"/>
              <w:jc w:val="left"/>
              <w:cnfStyle w:val="000000000000" w:firstRow="0" w:lastRow="0" w:firstColumn="0" w:lastColumn="0" w:oddVBand="0" w:evenVBand="0" w:oddHBand="0" w:evenHBand="0" w:firstRowFirstColumn="0" w:firstRowLastColumn="0" w:lastRowFirstColumn="0" w:lastRowLastColumn="0"/>
            </w:pPr>
            <w:r w:rsidRPr="00FD57F4">
              <w:t>vö. 3.6.6.5</w:t>
            </w:r>
          </w:p>
        </w:tc>
      </w:tr>
    </w:tbl>
    <w:p w14:paraId="25CC124D" w14:textId="77777777" w:rsidR="005E4D9F" w:rsidRPr="004707A6" w:rsidRDefault="005E4D9F" w:rsidP="004707A6">
      <w:pPr>
        <w:pStyle w:val="Cmsor2"/>
      </w:pPr>
      <w:bookmarkStart w:id="223" w:name="_Toc227188245"/>
      <w:r w:rsidRPr="004707A6">
        <w:t>Hivatkozások</w:t>
      </w:r>
      <w:bookmarkEnd w:id="223"/>
    </w:p>
    <w:p w14:paraId="20E6E6C5" w14:textId="77777777" w:rsidR="005E4D9F" w:rsidRPr="002479BE" w:rsidRDefault="005E4D9F" w:rsidP="002479BE">
      <w:pPr>
        <w:rPr>
          <w:b/>
          <w:bCs/>
        </w:rPr>
      </w:pPr>
      <w:r w:rsidRPr="002479BE">
        <w:rPr>
          <w:b/>
          <w:bCs/>
        </w:rPr>
        <w:t>T1 – Új, angol nyelvű cikkek (nem KJE-releváns)</w:t>
      </w:r>
    </w:p>
    <w:p w14:paraId="552FE264" w14:textId="7D949A63" w:rsidR="005E4D9F" w:rsidRPr="00AD48A1" w:rsidRDefault="005E4D9F" w:rsidP="005E4D9F">
      <w:pPr>
        <w:numPr>
          <w:ilvl w:val="0"/>
          <w:numId w:val="200"/>
        </w:numPr>
        <w:jc w:val="left"/>
        <w:rPr>
          <w:rFonts w:cs="Times New Roman"/>
        </w:rPr>
      </w:pPr>
      <w:r w:rsidRPr="00AD48A1">
        <w:rPr>
          <w:rFonts w:cs="Times New Roman"/>
          <w:b/>
          <w:bCs/>
        </w:rPr>
        <w:t>Orosz Gy. et al. (2022):</w:t>
      </w:r>
      <w:r>
        <w:rPr>
          <w:rFonts w:cs="Times New Roman"/>
        </w:rPr>
        <w:t xml:space="preserve"> </w:t>
      </w:r>
      <w:r w:rsidR="00116FF9">
        <w:rPr>
          <w:rFonts w:cs="Times New Roman"/>
          <w:i/>
          <w:iCs/>
        </w:rPr>
        <w:t>„</w:t>
      </w:r>
      <w:r w:rsidRPr="00AD48A1">
        <w:rPr>
          <w:rFonts w:cs="Times New Roman"/>
          <w:i/>
          <w:iCs/>
        </w:rPr>
        <w:t>HuSpaCy: an industrial-strength Hungarian natural language processing toolkit</w:t>
      </w:r>
      <w:r w:rsidR="00116FF9">
        <w:rPr>
          <w:rFonts w:cs="Times New Roman"/>
          <w:i/>
          <w:iCs/>
        </w:rPr>
        <w:t>”</w:t>
      </w:r>
      <w:r w:rsidRPr="00AD48A1">
        <w:rPr>
          <w:rFonts w:cs="Times New Roman"/>
        </w:rPr>
        <w:t>, XVIII. Magyar Számítógépes Nyelvészeti Konferencia, Szeged.</w:t>
      </w:r>
      <w:r>
        <w:rPr>
          <w:rFonts w:cs="Times New Roman"/>
        </w:rPr>
        <w:t xml:space="preserve"> </w:t>
      </w:r>
      <w:hyperlink r:id="rId17" w:history="1">
        <w:r w:rsidRPr="00AD48A1">
          <w:rPr>
            <w:rStyle w:val="Hiperhivatkozs"/>
            <w:rFonts w:cs="Times New Roman"/>
          </w:rPr>
          <w:t>https://arxiv.org/abs/2201.01956</w:t>
        </w:r>
      </w:hyperlink>
      <w:r>
        <w:rPr>
          <w:rFonts w:cs="Times New Roman"/>
        </w:rPr>
        <w:t xml:space="preserve"> </w:t>
      </w:r>
      <w:r w:rsidRPr="00AD48A1">
        <w:rPr>
          <w:rFonts w:cs="Times New Roman"/>
        </w:rPr>
        <w:t>(Letöltve: 2026. február)</w:t>
      </w:r>
    </w:p>
    <w:p w14:paraId="290CF377" w14:textId="795DA31F" w:rsidR="005E4D9F" w:rsidRPr="00AD48A1" w:rsidRDefault="005E4D9F" w:rsidP="005E4D9F">
      <w:pPr>
        <w:numPr>
          <w:ilvl w:val="0"/>
          <w:numId w:val="200"/>
        </w:numPr>
        <w:jc w:val="left"/>
        <w:rPr>
          <w:rFonts w:cs="Times New Roman"/>
        </w:rPr>
      </w:pPr>
      <w:r w:rsidRPr="00AD48A1">
        <w:rPr>
          <w:rFonts w:cs="Times New Roman"/>
          <w:b/>
          <w:bCs/>
        </w:rPr>
        <w:t>Orosz Gy. et al. (2023):</w:t>
      </w:r>
      <w:r>
        <w:rPr>
          <w:rFonts w:cs="Times New Roman"/>
        </w:rPr>
        <w:t xml:space="preserve"> </w:t>
      </w:r>
      <w:r w:rsidR="00116FF9">
        <w:rPr>
          <w:rFonts w:cs="Times New Roman"/>
          <w:i/>
          <w:iCs/>
        </w:rPr>
        <w:t>„</w:t>
      </w:r>
      <w:r w:rsidRPr="00AD48A1">
        <w:rPr>
          <w:rFonts w:cs="Times New Roman"/>
          <w:i/>
          <w:iCs/>
        </w:rPr>
        <w:t>Advancing Hungarian Text Processing with HuSpaCy: Bridging the Gap with Enhanced Linguistic Pipelines</w:t>
      </w:r>
      <w:r w:rsidR="00116FF9">
        <w:rPr>
          <w:rFonts w:cs="Times New Roman"/>
          <w:i/>
          <w:iCs/>
        </w:rPr>
        <w:t>”</w:t>
      </w:r>
      <w:r w:rsidRPr="00AD48A1">
        <w:rPr>
          <w:rFonts w:cs="Times New Roman"/>
        </w:rPr>
        <w:t>.</w:t>
      </w:r>
      <w:r>
        <w:rPr>
          <w:rFonts w:cs="Times New Roman"/>
        </w:rPr>
        <w:t xml:space="preserve"> </w:t>
      </w:r>
      <w:hyperlink r:id="rId18" w:history="1">
        <w:r w:rsidRPr="00AD48A1">
          <w:rPr>
            <w:rStyle w:val="Hiperhivatkozs"/>
            <w:rFonts w:cs="Times New Roman"/>
          </w:rPr>
          <w:t>https://arxiv.org/abs/2308.12635</w:t>
        </w:r>
      </w:hyperlink>
      <w:r>
        <w:rPr>
          <w:rFonts w:cs="Times New Roman"/>
        </w:rPr>
        <w:t xml:space="preserve"> </w:t>
      </w:r>
      <w:r w:rsidRPr="00AD48A1">
        <w:rPr>
          <w:rFonts w:cs="Times New Roman"/>
        </w:rPr>
        <w:t>(Letöltve: 2026. február)</w:t>
      </w:r>
    </w:p>
    <w:p w14:paraId="70E4ED9A" w14:textId="188E4344" w:rsidR="00E4429F" w:rsidRPr="00AD48A1" w:rsidRDefault="00E4429F" w:rsidP="005E4D9F">
      <w:pPr>
        <w:numPr>
          <w:ilvl w:val="0"/>
          <w:numId w:val="200"/>
        </w:numPr>
        <w:jc w:val="left"/>
        <w:rPr>
          <w:rFonts w:cs="Times New Roman"/>
        </w:rPr>
      </w:pPr>
      <w:r w:rsidRPr="00E4429F">
        <w:rPr>
          <w:rFonts w:cs="Times New Roman"/>
          <w:b/>
          <w:bCs/>
        </w:rPr>
        <w:t>Jurafsky, D. &amp; Martin, J. H. (2023):</w:t>
      </w:r>
      <w:r w:rsidR="00464D9B">
        <w:rPr>
          <w:rFonts w:cs="Times New Roman"/>
        </w:rPr>
        <w:t xml:space="preserve"> </w:t>
      </w:r>
      <w:r w:rsidR="00116FF9">
        <w:rPr>
          <w:rFonts w:cs="Times New Roman"/>
        </w:rPr>
        <w:t>„</w:t>
      </w:r>
      <w:r w:rsidRPr="00E4429F">
        <w:rPr>
          <w:rFonts w:cs="Times New Roman"/>
        </w:rPr>
        <w:t>Speech and Language Processing</w:t>
      </w:r>
      <w:r w:rsidR="00116FF9">
        <w:rPr>
          <w:rFonts w:cs="Times New Roman"/>
        </w:rPr>
        <w:t>”</w:t>
      </w:r>
      <w:r w:rsidRPr="00E4429F">
        <w:rPr>
          <w:rFonts w:cs="Times New Roman"/>
        </w:rPr>
        <w:t>, 3rd Edition (draft), Stanford University.</w:t>
      </w:r>
      <w:r w:rsidR="00464D9B">
        <w:rPr>
          <w:rFonts w:cs="Times New Roman"/>
        </w:rPr>
        <w:t xml:space="preserve"> </w:t>
      </w:r>
      <w:hyperlink r:id="rId19" w:history="1">
        <w:r w:rsidRPr="00E4429F">
          <w:rPr>
            <w:rStyle w:val="Hiperhivatkozs"/>
            <w:rFonts w:cs="Times New Roman"/>
          </w:rPr>
          <w:t>https://web.stanford.edu/~jurafsky/slp3/</w:t>
        </w:r>
      </w:hyperlink>
      <w:r w:rsidR="00464D9B">
        <w:rPr>
          <w:rFonts w:cs="Times New Roman"/>
        </w:rPr>
        <w:t xml:space="preserve"> </w:t>
      </w:r>
      <w:r w:rsidRPr="00E4429F">
        <w:rPr>
          <w:rFonts w:cs="Times New Roman"/>
        </w:rPr>
        <w:t>(Letöltve: 2026. április)</w:t>
      </w:r>
    </w:p>
    <w:p w14:paraId="197C10D4" w14:textId="77777777" w:rsidR="005E4D9F" w:rsidRPr="002479BE" w:rsidRDefault="005E4D9F" w:rsidP="002479BE">
      <w:pPr>
        <w:rPr>
          <w:b/>
          <w:bCs/>
        </w:rPr>
      </w:pPr>
      <w:r w:rsidRPr="002479BE">
        <w:rPr>
          <w:b/>
          <w:bCs/>
        </w:rPr>
        <w:t>T2 – Új, angol nyelvű cikkek (KJE-releváns)</w:t>
      </w:r>
    </w:p>
    <w:p w14:paraId="479E4D70" w14:textId="2633A3B4" w:rsidR="005E4D9F" w:rsidRPr="00BA02DA" w:rsidRDefault="00BA02DA" w:rsidP="005E4D9F">
      <w:pPr>
        <w:numPr>
          <w:ilvl w:val="0"/>
          <w:numId w:val="200"/>
        </w:numPr>
        <w:jc w:val="left"/>
        <w:rPr>
          <w:rFonts w:cs="Times New Roman"/>
        </w:rPr>
      </w:pPr>
      <w:r w:rsidRPr="00AD48A1">
        <w:rPr>
          <w:rFonts w:cs="Times New Roman"/>
          <w:b/>
          <w:bCs/>
        </w:rPr>
        <w:t>Hays Hungary (2026):</w:t>
      </w:r>
      <w:r>
        <w:rPr>
          <w:rFonts w:cs="Times New Roman"/>
        </w:rPr>
        <w:t xml:space="preserve"> </w:t>
      </w:r>
      <w:r w:rsidR="00116FF9">
        <w:rPr>
          <w:rFonts w:cs="Times New Roman"/>
          <w:i/>
          <w:iCs/>
        </w:rPr>
        <w:t>„</w:t>
      </w:r>
      <w:r w:rsidRPr="00AD48A1">
        <w:rPr>
          <w:rFonts w:cs="Times New Roman"/>
          <w:i/>
          <w:iCs/>
        </w:rPr>
        <w:t>Hays Hungary Salary Guide 2026</w:t>
      </w:r>
      <w:r w:rsidR="00116FF9">
        <w:rPr>
          <w:rFonts w:cs="Times New Roman"/>
          <w:i/>
          <w:iCs/>
        </w:rPr>
        <w:t>”</w:t>
      </w:r>
      <w:r>
        <w:rPr>
          <w:rFonts w:cs="Times New Roman"/>
        </w:rPr>
        <w:t xml:space="preserve"> </w:t>
      </w:r>
      <w:r w:rsidRPr="00AD48A1">
        <w:rPr>
          <w:rFonts w:cs="Times New Roman"/>
        </w:rPr>
        <w:t>(HU-EN).</w:t>
      </w:r>
      <w:r>
        <w:rPr>
          <w:rFonts w:cs="Times New Roman"/>
        </w:rPr>
        <w:t xml:space="preserve"> </w:t>
      </w:r>
      <w:hyperlink r:id="rId20" w:history="1">
        <w:r w:rsidRPr="00AD48A1">
          <w:rPr>
            <w:rStyle w:val="Hiperhivatkozs"/>
            <w:rFonts w:cs="Times New Roman"/>
          </w:rPr>
          <w:t>https://www.hays.hu/documents/63283/98156885/HU-EN_Hays+Hungary+Salary+Guide+2026.pdf.pdf</w:t>
        </w:r>
      </w:hyperlink>
      <w:r>
        <w:rPr>
          <w:rFonts w:cs="Times New Roman"/>
        </w:rPr>
        <w:t xml:space="preserve"> </w:t>
      </w:r>
      <w:r w:rsidRPr="00AD48A1">
        <w:rPr>
          <w:rFonts w:cs="Times New Roman"/>
        </w:rPr>
        <w:t>(Letöltve: 2026. február)</w:t>
      </w:r>
    </w:p>
    <w:p w14:paraId="1F0D92E9" w14:textId="77777777" w:rsidR="005E4D9F" w:rsidRPr="002479BE" w:rsidRDefault="005E4D9F" w:rsidP="002479BE">
      <w:pPr>
        <w:rPr>
          <w:b/>
          <w:bCs/>
        </w:rPr>
      </w:pPr>
      <w:r w:rsidRPr="002479BE">
        <w:rPr>
          <w:b/>
          <w:bCs/>
        </w:rPr>
        <w:t>T3 – Új, angol nyelvű weboldalak (nem KJE-releváns)</w:t>
      </w:r>
    </w:p>
    <w:p w14:paraId="66C9CA96" w14:textId="2B97374F" w:rsidR="005E4D9F" w:rsidRPr="00AD48A1" w:rsidRDefault="005E4D9F" w:rsidP="005E4D9F">
      <w:pPr>
        <w:numPr>
          <w:ilvl w:val="0"/>
          <w:numId w:val="201"/>
        </w:numPr>
        <w:jc w:val="left"/>
        <w:rPr>
          <w:rFonts w:cs="Times New Roman"/>
        </w:rPr>
      </w:pPr>
      <w:r w:rsidRPr="00AD48A1">
        <w:rPr>
          <w:rFonts w:cs="Times New Roman"/>
          <w:b/>
          <w:bCs/>
        </w:rPr>
        <w:t>OpenAPI Initiative:</w:t>
      </w:r>
      <w:r>
        <w:rPr>
          <w:rFonts w:cs="Times New Roman"/>
        </w:rPr>
        <w:t xml:space="preserve"> </w:t>
      </w:r>
      <w:r w:rsidR="00116FF9">
        <w:rPr>
          <w:rFonts w:cs="Times New Roman"/>
          <w:i/>
          <w:iCs/>
        </w:rPr>
        <w:t>„</w:t>
      </w:r>
      <w:r w:rsidRPr="00AD48A1">
        <w:rPr>
          <w:rFonts w:cs="Times New Roman"/>
          <w:i/>
          <w:iCs/>
        </w:rPr>
        <w:t>OpenAPI Specification v3.1.0</w:t>
      </w:r>
      <w:r w:rsidR="00116FF9">
        <w:rPr>
          <w:rFonts w:cs="Times New Roman"/>
          <w:i/>
          <w:iCs/>
        </w:rPr>
        <w:t>”</w:t>
      </w:r>
      <w:r w:rsidRPr="00AD48A1">
        <w:rPr>
          <w:rFonts w:cs="Times New Roman"/>
        </w:rPr>
        <w:t>, Linux Foundation.</w:t>
      </w:r>
      <w:r>
        <w:rPr>
          <w:rFonts w:cs="Times New Roman"/>
        </w:rPr>
        <w:t xml:space="preserve"> </w:t>
      </w:r>
      <w:hyperlink r:id="rId21" w:history="1">
        <w:r w:rsidRPr="00AD48A1">
          <w:rPr>
            <w:rStyle w:val="Hiperhivatkozs"/>
            <w:rFonts w:cs="Times New Roman"/>
          </w:rPr>
          <w:t>https://swagger.io/specification/</w:t>
        </w:r>
      </w:hyperlink>
      <w:r>
        <w:rPr>
          <w:rFonts w:cs="Times New Roman"/>
        </w:rPr>
        <w:t xml:space="preserve"> </w:t>
      </w:r>
      <w:r w:rsidRPr="00AD48A1">
        <w:rPr>
          <w:rFonts w:cs="Times New Roman"/>
        </w:rPr>
        <w:t>(Letöltve: 2026. február)</w:t>
      </w:r>
    </w:p>
    <w:p w14:paraId="666DC371" w14:textId="15912951" w:rsidR="005E4D9F" w:rsidRPr="00AD48A1" w:rsidRDefault="005E4D9F" w:rsidP="005E4D9F">
      <w:pPr>
        <w:numPr>
          <w:ilvl w:val="0"/>
          <w:numId w:val="201"/>
        </w:numPr>
        <w:jc w:val="left"/>
        <w:rPr>
          <w:rFonts w:cs="Times New Roman"/>
        </w:rPr>
      </w:pPr>
      <w:r w:rsidRPr="00AD48A1">
        <w:rPr>
          <w:rFonts w:cs="Times New Roman"/>
          <w:b/>
          <w:bCs/>
        </w:rPr>
        <w:t>TechPolicy.Press (2024):</w:t>
      </w:r>
      <w:r>
        <w:rPr>
          <w:rFonts w:cs="Times New Roman"/>
        </w:rPr>
        <w:t xml:space="preserve"> </w:t>
      </w:r>
      <w:r w:rsidR="00116FF9">
        <w:rPr>
          <w:rFonts w:cs="Times New Roman"/>
          <w:i/>
          <w:iCs/>
        </w:rPr>
        <w:t>„</w:t>
      </w:r>
      <w:r w:rsidRPr="00AD48A1">
        <w:rPr>
          <w:rFonts w:cs="Times New Roman"/>
          <w:i/>
          <w:iCs/>
        </w:rPr>
        <w:t>Researcher Data Access Under the DSA: Lessons from TikTok's API Issues</w:t>
      </w:r>
      <w:r w:rsidR="00116FF9">
        <w:rPr>
          <w:rFonts w:cs="Times New Roman"/>
          <w:i/>
          <w:iCs/>
        </w:rPr>
        <w:t>”</w:t>
      </w:r>
      <w:r w:rsidRPr="00AD48A1">
        <w:rPr>
          <w:rFonts w:cs="Times New Roman"/>
        </w:rPr>
        <w:t>.</w:t>
      </w:r>
      <w:r>
        <w:rPr>
          <w:rFonts w:cs="Times New Roman"/>
        </w:rPr>
        <w:t xml:space="preserve"> </w:t>
      </w:r>
      <w:hyperlink r:id="rId22" w:history="1">
        <w:r w:rsidRPr="00AD48A1">
          <w:rPr>
            <w:rStyle w:val="Hiperhivatkozs"/>
            <w:rFonts w:cs="Times New Roman"/>
          </w:rPr>
          <w:t>https://techpolicy.press/</w:t>
        </w:r>
      </w:hyperlink>
      <w:r>
        <w:rPr>
          <w:rFonts w:cs="Times New Roman"/>
        </w:rPr>
        <w:t xml:space="preserve"> </w:t>
      </w:r>
      <w:r w:rsidRPr="00AD48A1">
        <w:rPr>
          <w:rFonts w:cs="Times New Roman"/>
        </w:rPr>
        <w:t>(Letöltve: 2026. március)</w:t>
      </w:r>
    </w:p>
    <w:p w14:paraId="1BEFB5EC" w14:textId="37FE104A" w:rsidR="005E4D9F" w:rsidRPr="00AD48A1" w:rsidRDefault="005E4D9F" w:rsidP="005E4D9F">
      <w:pPr>
        <w:numPr>
          <w:ilvl w:val="0"/>
          <w:numId w:val="201"/>
        </w:numPr>
        <w:jc w:val="left"/>
        <w:rPr>
          <w:rFonts w:cs="Times New Roman"/>
        </w:rPr>
      </w:pPr>
      <w:r w:rsidRPr="00AD48A1">
        <w:rPr>
          <w:rFonts w:cs="Times New Roman"/>
          <w:b/>
          <w:bCs/>
        </w:rPr>
        <w:t>D-Lab, UC Berkeley:</w:t>
      </w:r>
      <w:r>
        <w:rPr>
          <w:rFonts w:cs="Times New Roman"/>
        </w:rPr>
        <w:t xml:space="preserve"> </w:t>
      </w:r>
      <w:r w:rsidR="00116FF9">
        <w:rPr>
          <w:rFonts w:cs="Times New Roman"/>
          <w:i/>
          <w:iCs/>
        </w:rPr>
        <w:t>„</w:t>
      </w:r>
      <w:r w:rsidRPr="00AD48A1">
        <w:rPr>
          <w:rFonts w:cs="Times New Roman"/>
          <w:i/>
          <w:iCs/>
        </w:rPr>
        <w:t>The Evolving Landscape of Web Scraping on Social Media Platforms</w:t>
      </w:r>
      <w:r w:rsidR="00116FF9">
        <w:rPr>
          <w:rFonts w:cs="Times New Roman"/>
          <w:i/>
          <w:iCs/>
        </w:rPr>
        <w:t>”</w:t>
      </w:r>
      <w:r w:rsidRPr="00AD48A1">
        <w:rPr>
          <w:rFonts w:cs="Times New Roman"/>
        </w:rPr>
        <w:t>.</w:t>
      </w:r>
      <w:r>
        <w:rPr>
          <w:rFonts w:cs="Times New Roman"/>
        </w:rPr>
        <w:t xml:space="preserve"> </w:t>
      </w:r>
      <w:hyperlink r:id="rId23" w:history="1">
        <w:r w:rsidRPr="00AD48A1">
          <w:rPr>
            <w:rStyle w:val="Hiperhivatkozs"/>
            <w:rFonts w:cs="Times New Roman"/>
          </w:rPr>
          <w:t>https://dlab.berkeley.edu/</w:t>
        </w:r>
      </w:hyperlink>
      <w:r>
        <w:rPr>
          <w:rFonts w:cs="Times New Roman"/>
        </w:rPr>
        <w:t xml:space="preserve"> </w:t>
      </w:r>
      <w:r w:rsidRPr="00AD48A1">
        <w:rPr>
          <w:rFonts w:cs="Times New Roman"/>
        </w:rPr>
        <w:t>(Letöltve: 2026. március)</w:t>
      </w:r>
    </w:p>
    <w:p w14:paraId="5622D97A" w14:textId="3CCA8263" w:rsidR="005E4D9F" w:rsidRPr="00AD48A1" w:rsidRDefault="005E4D9F" w:rsidP="005E4D9F">
      <w:pPr>
        <w:numPr>
          <w:ilvl w:val="0"/>
          <w:numId w:val="201"/>
        </w:numPr>
        <w:jc w:val="left"/>
        <w:rPr>
          <w:rFonts w:cs="Times New Roman"/>
        </w:rPr>
      </w:pPr>
      <w:r w:rsidRPr="00AD48A1">
        <w:rPr>
          <w:rFonts w:cs="Times New Roman"/>
          <w:b/>
          <w:bCs/>
        </w:rPr>
        <w:lastRenderedPageBreak/>
        <w:t>IAPP:</w:t>
      </w:r>
      <w:r>
        <w:rPr>
          <w:rFonts w:cs="Times New Roman"/>
        </w:rPr>
        <w:t xml:space="preserve"> </w:t>
      </w:r>
      <w:r w:rsidR="00116FF9">
        <w:rPr>
          <w:rFonts w:cs="Times New Roman"/>
          <w:i/>
          <w:iCs/>
        </w:rPr>
        <w:t>„</w:t>
      </w:r>
      <w:r w:rsidRPr="00AD48A1">
        <w:rPr>
          <w:rFonts w:cs="Times New Roman"/>
          <w:i/>
          <w:iCs/>
        </w:rPr>
        <w:t>The state of web scraping in the EU</w:t>
      </w:r>
      <w:r w:rsidR="00116FF9">
        <w:rPr>
          <w:rFonts w:cs="Times New Roman"/>
          <w:i/>
          <w:iCs/>
        </w:rPr>
        <w:t>”</w:t>
      </w:r>
      <w:r w:rsidRPr="00AD48A1">
        <w:rPr>
          <w:rFonts w:cs="Times New Roman"/>
        </w:rPr>
        <w:t>, International Association of Privacy Professionals.</w:t>
      </w:r>
      <w:r>
        <w:rPr>
          <w:rFonts w:cs="Times New Roman"/>
        </w:rPr>
        <w:t xml:space="preserve"> </w:t>
      </w:r>
      <w:hyperlink r:id="rId24" w:history="1">
        <w:r w:rsidRPr="00AD48A1">
          <w:rPr>
            <w:rStyle w:val="Hiperhivatkozs"/>
            <w:rFonts w:cs="Times New Roman"/>
          </w:rPr>
          <w:t>https://iapp.org/</w:t>
        </w:r>
      </w:hyperlink>
      <w:r>
        <w:rPr>
          <w:rFonts w:cs="Times New Roman"/>
        </w:rPr>
        <w:t xml:space="preserve"> </w:t>
      </w:r>
      <w:r w:rsidRPr="00AD48A1">
        <w:rPr>
          <w:rFonts w:cs="Times New Roman"/>
        </w:rPr>
        <w:t>(Letöltve: 2026. március)</w:t>
      </w:r>
    </w:p>
    <w:p w14:paraId="11FE06BF" w14:textId="4173FAF2" w:rsidR="005E4D9F" w:rsidRPr="00AD48A1" w:rsidRDefault="005E4D9F" w:rsidP="005E4D9F">
      <w:pPr>
        <w:numPr>
          <w:ilvl w:val="0"/>
          <w:numId w:val="201"/>
        </w:numPr>
        <w:jc w:val="left"/>
        <w:rPr>
          <w:rFonts w:cs="Times New Roman"/>
        </w:rPr>
      </w:pPr>
      <w:r w:rsidRPr="00AD48A1">
        <w:rPr>
          <w:rFonts w:cs="Times New Roman"/>
          <w:b/>
          <w:bCs/>
        </w:rPr>
        <w:t>Morgan Lewis (2024):</w:t>
      </w:r>
      <w:r>
        <w:rPr>
          <w:rFonts w:cs="Times New Roman"/>
        </w:rPr>
        <w:t xml:space="preserve"> </w:t>
      </w:r>
      <w:r w:rsidR="00116FF9">
        <w:rPr>
          <w:rFonts w:cs="Times New Roman"/>
          <w:i/>
          <w:iCs/>
        </w:rPr>
        <w:t>„</w:t>
      </w:r>
      <w:r w:rsidRPr="00AD48A1">
        <w:rPr>
          <w:rFonts w:cs="Times New Roman"/>
          <w:i/>
          <w:iCs/>
        </w:rPr>
        <w:t>EU Data Protection Regulators Take Restrictive Position on AI Scraping</w:t>
      </w:r>
      <w:r w:rsidR="00116FF9">
        <w:rPr>
          <w:rFonts w:cs="Times New Roman"/>
          <w:i/>
          <w:iCs/>
        </w:rPr>
        <w:t>”</w:t>
      </w:r>
      <w:r w:rsidRPr="00AD48A1">
        <w:rPr>
          <w:rFonts w:cs="Times New Roman"/>
        </w:rPr>
        <w:t>, Morgan Lewis &amp; Bockius LLP.</w:t>
      </w:r>
      <w:r>
        <w:rPr>
          <w:rFonts w:cs="Times New Roman"/>
        </w:rPr>
        <w:t xml:space="preserve"> </w:t>
      </w:r>
      <w:hyperlink r:id="rId25" w:history="1">
        <w:r w:rsidRPr="00AD48A1">
          <w:rPr>
            <w:rStyle w:val="Hiperhivatkozs"/>
            <w:rFonts w:cs="Times New Roman"/>
          </w:rPr>
          <w:t>https://www.morganlewis.com/</w:t>
        </w:r>
      </w:hyperlink>
      <w:r>
        <w:rPr>
          <w:rFonts w:cs="Times New Roman"/>
        </w:rPr>
        <w:t xml:space="preserve"> </w:t>
      </w:r>
      <w:r w:rsidRPr="00AD48A1">
        <w:rPr>
          <w:rFonts w:cs="Times New Roman"/>
        </w:rPr>
        <w:t>(Letöltve: 2026. március)</w:t>
      </w:r>
    </w:p>
    <w:p w14:paraId="595596AA" w14:textId="78816F24" w:rsidR="005E4D9F" w:rsidRPr="00AD48A1" w:rsidRDefault="005E4D9F" w:rsidP="005E4D9F">
      <w:pPr>
        <w:numPr>
          <w:ilvl w:val="0"/>
          <w:numId w:val="201"/>
        </w:numPr>
        <w:jc w:val="left"/>
        <w:rPr>
          <w:rFonts w:cs="Times New Roman"/>
        </w:rPr>
      </w:pPr>
      <w:r w:rsidRPr="00AD48A1">
        <w:rPr>
          <w:rFonts w:cs="Times New Roman"/>
          <w:b/>
          <w:bCs/>
        </w:rPr>
        <w:t>Ramírez, S.:</w:t>
      </w:r>
      <w:r>
        <w:rPr>
          <w:rFonts w:cs="Times New Roman"/>
        </w:rPr>
        <w:t xml:space="preserve"> </w:t>
      </w:r>
      <w:r w:rsidR="00116FF9">
        <w:rPr>
          <w:rFonts w:cs="Times New Roman"/>
          <w:i/>
          <w:iCs/>
        </w:rPr>
        <w:t>„</w:t>
      </w:r>
      <w:r w:rsidRPr="00AD48A1">
        <w:rPr>
          <w:rFonts w:cs="Times New Roman"/>
          <w:i/>
          <w:iCs/>
        </w:rPr>
        <w:t>FastAPI - Modern, fast web framework for building APIs with Python</w:t>
      </w:r>
      <w:r w:rsidR="00116FF9">
        <w:rPr>
          <w:rFonts w:cs="Times New Roman"/>
          <w:i/>
          <w:iCs/>
        </w:rPr>
        <w:t>”</w:t>
      </w:r>
      <w:r w:rsidRPr="00AD48A1">
        <w:rPr>
          <w:rFonts w:cs="Times New Roman"/>
        </w:rPr>
        <w:t>.</w:t>
      </w:r>
      <w:r>
        <w:rPr>
          <w:rFonts w:cs="Times New Roman"/>
        </w:rPr>
        <w:t xml:space="preserve"> </w:t>
      </w:r>
      <w:hyperlink r:id="rId26" w:history="1">
        <w:r w:rsidRPr="00AD48A1">
          <w:rPr>
            <w:rStyle w:val="Hiperhivatkozs"/>
            <w:rFonts w:cs="Times New Roman"/>
          </w:rPr>
          <w:t>https://fastapi.tiangolo.com/</w:t>
        </w:r>
      </w:hyperlink>
      <w:r>
        <w:rPr>
          <w:rFonts w:cs="Times New Roman"/>
        </w:rPr>
        <w:t xml:space="preserve"> </w:t>
      </w:r>
      <w:r w:rsidRPr="00AD48A1">
        <w:rPr>
          <w:rFonts w:cs="Times New Roman"/>
        </w:rPr>
        <w:t>(Letöltve: 2026. február)</w:t>
      </w:r>
    </w:p>
    <w:p w14:paraId="4381EA53" w14:textId="5FF4AF7C" w:rsidR="005E4D9F" w:rsidRPr="00AD48A1" w:rsidRDefault="005E4D9F" w:rsidP="005E4D9F">
      <w:pPr>
        <w:numPr>
          <w:ilvl w:val="0"/>
          <w:numId w:val="201"/>
        </w:numPr>
        <w:jc w:val="left"/>
        <w:rPr>
          <w:rFonts w:cs="Times New Roman"/>
        </w:rPr>
      </w:pPr>
      <w:r w:rsidRPr="00AD48A1">
        <w:rPr>
          <w:rFonts w:cs="Times New Roman"/>
          <w:b/>
          <w:bCs/>
        </w:rPr>
        <w:t>Explosion AI:</w:t>
      </w:r>
      <w:r>
        <w:rPr>
          <w:rFonts w:cs="Times New Roman"/>
        </w:rPr>
        <w:t xml:space="preserve"> </w:t>
      </w:r>
      <w:r w:rsidR="00116FF9">
        <w:rPr>
          <w:rFonts w:cs="Times New Roman"/>
          <w:i/>
          <w:iCs/>
        </w:rPr>
        <w:t>„</w:t>
      </w:r>
      <w:r w:rsidRPr="00AD48A1">
        <w:rPr>
          <w:rFonts w:cs="Times New Roman"/>
          <w:i/>
          <w:iCs/>
        </w:rPr>
        <w:t>spaCy - Industrial-Strength Natural Language Processing</w:t>
      </w:r>
      <w:r w:rsidR="00116FF9">
        <w:rPr>
          <w:rFonts w:cs="Times New Roman"/>
          <w:i/>
          <w:iCs/>
        </w:rPr>
        <w:t>”</w:t>
      </w:r>
      <w:r w:rsidRPr="00AD48A1">
        <w:rPr>
          <w:rFonts w:cs="Times New Roman"/>
        </w:rPr>
        <w:t>.</w:t>
      </w:r>
      <w:r>
        <w:rPr>
          <w:rFonts w:cs="Times New Roman"/>
        </w:rPr>
        <w:t xml:space="preserve"> </w:t>
      </w:r>
      <w:hyperlink r:id="rId27" w:history="1">
        <w:r w:rsidRPr="00AD48A1">
          <w:rPr>
            <w:rStyle w:val="Hiperhivatkozs"/>
            <w:rFonts w:cs="Times New Roman"/>
          </w:rPr>
          <w:t>https://spacy.io/</w:t>
        </w:r>
      </w:hyperlink>
      <w:r>
        <w:rPr>
          <w:rFonts w:cs="Times New Roman"/>
        </w:rPr>
        <w:t xml:space="preserve"> </w:t>
      </w:r>
      <w:r w:rsidRPr="00AD48A1">
        <w:rPr>
          <w:rFonts w:cs="Times New Roman"/>
        </w:rPr>
        <w:t>(Letöltve: 2026. február)</w:t>
      </w:r>
    </w:p>
    <w:p w14:paraId="6A074193" w14:textId="342FED50" w:rsidR="005E4D9F" w:rsidRPr="00AD48A1" w:rsidRDefault="005E4D9F" w:rsidP="005E4D9F">
      <w:pPr>
        <w:numPr>
          <w:ilvl w:val="0"/>
          <w:numId w:val="201"/>
        </w:numPr>
        <w:jc w:val="left"/>
        <w:rPr>
          <w:rFonts w:cs="Times New Roman"/>
        </w:rPr>
      </w:pPr>
      <w:r w:rsidRPr="00AD48A1">
        <w:rPr>
          <w:rFonts w:cs="Times New Roman"/>
          <w:b/>
          <w:bCs/>
        </w:rPr>
        <w:t>HuSpaCy:</w:t>
      </w:r>
      <w:r>
        <w:rPr>
          <w:rFonts w:cs="Times New Roman"/>
        </w:rPr>
        <w:t xml:space="preserve"> </w:t>
      </w:r>
      <w:r w:rsidR="00116FF9">
        <w:rPr>
          <w:rFonts w:cs="Times New Roman"/>
          <w:i/>
          <w:iCs/>
        </w:rPr>
        <w:t>„</w:t>
      </w:r>
      <w:r w:rsidRPr="00AD48A1">
        <w:rPr>
          <w:rFonts w:cs="Times New Roman"/>
          <w:i/>
          <w:iCs/>
        </w:rPr>
        <w:t>HuSpaCy - Industrial-strength Hungarian NLP</w:t>
      </w:r>
      <w:r w:rsidR="00116FF9">
        <w:rPr>
          <w:rFonts w:cs="Times New Roman"/>
          <w:i/>
          <w:iCs/>
        </w:rPr>
        <w:t>”</w:t>
      </w:r>
      <w:r w:rsidRPr="00AD48A1">
        <w:rPr>
          <w:rFonts w:cs="Times New Roman"/>
        </w:rPr>
        <w:t>.</w:t>
      </w:r>
      <w:r>
        <w:rPr>
          <w:rFonts w:cs="Times New Roman"/>
        </w:rPr>
        <w:t xml:space="preserve"> </w:t>
      </w:r>
      <w:hyperlink r:id="rId28" w:history="1">
        <w:r w:rsidRPr="00AD48A1">
          <w:rPr>
            <w:rStyle w:val="Hiperhivatkozs"/>
            <w:rFonts w:cs="Times New Roman"/>
          </w:rPr>
          <w:t>https://huspacy.github.io/</w:t>
        </w:r>
      </w:hyperlink>
      <w:r>
        <w:rPr>
          <w:rFonts w:cs="Times New Roman"/>
        </w:rPr>
        <w:t xml:space="preserve"> </w:t>
      </w:r>
      <w:r w:rsidRPr="00AD48A1">
        <w:rPr>
          <w:rFonts w:cs="Times New Roman"/>
        </w:rPr>
        <w:t>(Letöltve: 2026. február)</w:t>
      </w:r>
    </w:p>
    <w:p w14:paraId="336B92EC" w14:textId="292F82A7" w:rsidR="005E4D9F" w:rsidRPr="00AD48A1" w:rsidRDefault="005E4D9F" w:rsidP="005E4D9F">
      <w:pPr>
        <w:numPr>
          <w:ilvl w:val="0"/>
          <w:numId w:val="201"/>
        </w:numPr>
        <w:jc w:val="left"/>
        <w:rPr>
          <w:rFonts w:cs="Times New Roman"/>
        </w:rPr>
      </w:pPr>
      <w:r w:rsidRPr="00AD48A1">
        <w:rPr>
          <w:rFonts w:cs="Times New Roman"/>
          <w:b/>
          <w:bCs/>
        </w:rPr>
        <w:t>NLTK Project:</w:t>
      </w:r>
      <w:r>
        <w:rPr>
          <w:rFonts w:cs="Times New Roman"/>
        </w:rPr>
        <w:t xml:space="preserve"> </w:t>
      </w:r>
      <w:r w:rsidR="00116FF9">
        <w:rPr>
          <w:rFonts w:cs="Times New Roman"/>
          <w:i/>
          <w:iCs/>
        </w:rPr>
        <w:t>„</w:t>
      </w:r>
      <w:r w:rsidRPr="00AD48A1">
        <w:rPr>
          <w:rFonts w:cs="Times New Roman"/>
          <w:i/>
          <w:iCs/>
        </w:rPr>
        <w:t>Natural Language Toolkit</w:t>
      </w:r>
      <w:r w:rsidR="00116FF9">
        <w:rPr>
          <w:rFonts w:cs="Times New Roman"/>
          <w:i/>
          <w:iCs/>
        </w:rPr>
        <w:t>”</w:t>
      </w:r>
      <w:r w:rsidRPr="00AD48A1">
        <w:rPr>
          <w:rFonts w:cs="Times New Roman"/>
        </w:rPr>
        <w:t>.</w:t>
      </w:r>
      <w:r>
        <w:rPr>
          <w:rFonts w:cs="Times New Roman"/>
        </w:rPr>
        <w:t xml:space="preserve"> </w:t>
      </w:r>
      <w:hyperlink r:id="rId29" w:history="1">
        <w:r w:rsidRPr="00AD48A1">
          <w:rPr>
            <w:rStyle w:val="Hiperhivatkozs"/>
            <w:rFonts w:cs="Times New Roman"/>
          </w:rPr>
          <w:t>https://www.nltk.org/</w:t>
        </w:r>
      </w:hyperlink>
      <w:r>
        <w:rPr>
          <w:rFonts w:cs="Times New Roman"/>
        </w:rPr>
        <w:t xml:space="preserve"> </w:t>
      </w:r>
      <w:r w:rsidRPr="00AD48A1">
        <w:rPr>
          <w:rFonts w:cs="Times New Roman"/>
        </w:rPr>
        <w:t>(Letöltve: 2026. február)</w:t>
      </w:r>
    </w:p>
    <w:p w14:paraId="40F03E80" w14:textId="4344B3BC" w:rsidR="005E4D9F" w:rsidRPr="00AD48A1" w:rsidRDefault="005E4D9F" w:rsidP="005E4D9F">
      <w:pPr>
        <w:numPr>
          <w:ilvl w:val="0"/>
          <w:numId w:val="201"/>
        </w:numPr>
        <w:jc w:val="left"/>
        <w:rPr>
          <w:rFonts w:cs="Times New Roman"/>
        </w:rPr>
      </w:pPr>
      <w:r w:rsidRPr="00AD48A1">
        <w:rPr>
          <w:rFonts w:cs="Times New Roman"/>
          <w:b/>
          <w:bCs/>
        </w:rPr>
        <w:t>Belica, M.:</w:t>
      </w:r>
      <w:r>
        <w:rPr>
          <w:rFonts w:cs="Times New Roman"/>
        </w:rPr>
        <w:t xml:space="preserve"> </w:t>
      </w:r>
      <w:r w:rsidR="00116FF9">
        <w:rPr>
          <w:rFonts w:cs="Times New Roman"/>
          <w:i/>
          <w:iCs/>
        </w:rPr>
        <w:t>„</w:t>
      </w:r>
      <w:r w:rsidRPr="00AD48A1">
        <w:rPr>
          <w:rFonts w:cs="Times New Roman"/>
          <w:i/>
          <w:iCs/>
        </w:rPr>
        <w:t>Sumy - Automatic text summarizer</w:t>
      </w:r>
      <w:r w:rsidR="00116FF9">
        <w:rPr>
          <w:rFonts w:cs="Times New Roman"/>
          <w:i/>
          <w:iCs/>
        </w:rPr>
        <w:t>”</w:t>
      </w:r>
      <w:r w:rsidRPr="00AD48A1">
        <w:rPr>
          <w:rFonts w:cs="Times New Roman"/>
        </w:rPr>
        <w:t>, GitHub.</w:t>
      </w:r>
      <w:r>
        <w:rPr>
          <w:rFonts w:cs="Times New Roman"/>
        </w:rPr>
        <w:t xml:space="preserve"> </w:t>
      </w:r>
      <w:hyperlink r:id="rId30" w:history="1">
        <w:r w:rsidRPr="00AD48A1">
          <w:rPr>
            <w:rStyle w:val="Hiperhivatkozs"/>
            <w:rFonts w:cs="Times New Roman"/>
          </w:rPr>
          <w:t>https://github.com/miso-belica/sumy</w:t>
        </w:r>
      </w:hyperlink>
      <w:r>
        <w:rPr>
          <w:rFonts w:cs="Times New Roman"/>
        </w:rPr>
        <w:t xml:space="preserve"> </w:t>
      </w:r>
      <w:r w:rsidRPr="00AD48A1">
        <w:rPr>
          <w:rFonts w:cs="Times New Roman"/>
        </w:rPr>
        <w:t>(Letöltve: 2026. február)</w:t>
      </w:r>
    </w:p>
    <w:p w14:paraId="5B9A9B60" w14:textId="4F7B89E9" w:rsidR="005E4D9F" w:rsidRPr="00AD48A1" w:rsidRDefault="005E4D9F" w:rsidP="005E4D9F">
      <w:pPr>
        <w:numPr>
          <w:ilvl w:val="0"/>
          <w:numId w:val="201"/>
        </w:numPr>
        <w:jc w:val="left"/>
        <w:rPr>
          <w:rFonts w:cs="Times New Roman"/>
        </w:rPr>
      </w:pPr>
      <w:r w:rsidRPr="00AD48A1">
        <w:rPr>
          <w:rFonts w:cs="Times New Roman"/>
          <w:b/>
          <w:bCs/>
        </w:rPr>
        <w:t>Pydantic:</w:t>
      </w:r>
      <w:r>
        <w:rPr>
          <w:rFonts w:cs="Times New Roman"/>
        </w:rPr>
        <w:t xml:space="preserve"> </w:t>
      </w:r>
      <w:r w:rsidR="00116FF9">
        <w:rPr>
          <w:rFonts w:cs="Times New Roman"/>
          <w:i/>
          <w:iCs/>
        </w:rPr>
        <w:t>„</w:t>
      </w:r>
      <w:r w:rsidRPr="00AD48A1">
        <w:rPr>
          <w:rFonts w:cs="Times New Roman"/>
          <w:i/>
          <w:iCs/>
        </w:rPr>
        <w:t>Pydantic - Data validation using Python type hints</w:t>
      </w:r>
      <w:r w:rsidR="00116FF9">
        <w:rPr>
          <w:rFonts w:cs="Times New Roman"/>
          <w:i/>
          <w:iCs/>
        </w:rPr>
        <w:t>”</w:t>
      </w:r>
      <w:r w:rsidRPr="00AD48A1">
        <w:rPr>
          <w:rFonts w:cs="Times New Roman"/>
        </w:rPr>
        <w:t>.</w:t>
      </w:r>
      <w:r>
        <w:rPr>
          <w:rFonts w:cs="Times New Roman"/>
        </w:rPr>
        <w:t xml:space="preserve"> </w:t>
      </w:r>
      <w:hyperlink r:id="rId31" w:history="1">
        <w:r w:rsidRPr="00AD48A1">
          <w:rPr>
            <w:rStyle w:val="Hiperhivatkozs"/>
            <w:rFonts w:cs="Times New Roman"/>
          </w:rPr>
          <w:t>https://docs.pydantic.dev/latest/</w:t>
        </w:r>
      </w:hyperlink>
      <w:r>
        <w:rPr>
          <w:rFonts w:cs="Times New Roman"/>
        </w:rPr>
        <w:t xml:space="preserve"> </w:t>
      </w:r>
      <w:r w:rsidRPr="00AD48A1">
        <w:rPr>
          <w:rFonts w:cs="Times New Roman"/>
        </w:rPr>
        <w:t>(Letöltve: 2026. február)</w:t>
      </w:r>
    </w:p>
    <w:p w14:paraId="55479AC6" w14:textId="54AADDA8" w:rsidR="005E4D9F" w:rsidRPr="00AD48A1" w:rsidRDefault="005E4D9F" w:rsidP="005E4D9F">
      <w:pPr>
        <w:numPr>
          <w:ilvl w:val="0"/>
          <w:numId w:val="201"/>
        </w:numPr>
        <w:jc w:val="left"/>
        <w:rPr>
          <w:rFonts w:cs="Times New Roman"/>
        </w:rPr>
      </w:pPr>
      <w:r w:rsidRPr="00AD48A1">
        <w:rPr>
          <w:rFonts w:cs="Times New Roman"/>
          <w:b/>
          <w:bCs/>
        </w:rPr>
        <w:t>SQLAlchemy:</w:t>
      </w:r>
      <w:r>
        <w:rPr>
          <w:rFonts w:cs="Times New Roman"/>
        </w:rPr>
        <w:t xml:space="preserve"> </w:t>
      </w:r>
      <w:r w:rsidR="00116FF9">
        <w:rPr>
          <w:rFonts w:cs="Times New Roman"/>
          <w:i/>
          <w:iCs/>
        </w:rPr>
        <w:t>„</w:t>
      </w:r>
      <w:r w:rsidRPr="00AD48A1">
        <w:rPr>
          <w:rFonts w:cs="Times New Roman"/>
          <w:i/>
          <w:iCs/>
        </w:rPr>
        <w:t>SQLAlchemy - The Database Toolkit for Python</w:t>
      </w:r>
      <w:r w:rsidR="00116FF9">
        <w:rPr>
          <w:rFonts w:cs="Times New Roman"/>
          <w:i/>
          <w:iCs/>
        </w:rPr>
        <w:t>”</w:t>
      </w:r>
      <w:r w:rsidRPr="00AD48A1">
        <w:rPr>
          <w:rFonts w:cs="Times New Roman"/>
        </w:rPr>
        <w:t>.</w:t>
      </w:r>
      <w:r>
        <w:rPr>
          <w:rFonts w:cs="Times New Roman"/>
        </w:rPr>
        <w:t xml:space="preserve"> </w:t>
      </w:r>
      <w:hyperlink r:id="rId32" w:history="1">
        <w:r w:rsidRPr="00AD48A1">
          <w:rPr>
            <w:rStyle w:val="Hiperhivatkozs"/>
            <w:rFonts w:cs="Times New Roman"/>
          </w:rPr>
          <w:t>https://www.sqlalchemy.org/</w:t>
        </w:r>
      </w:hyperlink>
      <w:r>
        <w:rPr>
          <w:rFonts w:cs="Times New Roman"/>
        </w:rPr>
        <w:t xml:space="preserve"> </w:t>
      </w:r>
      <w:r w:rsidRPr="00AD48A1">
        <w:rPr>
          <w:rFonts w:cs="Times New Roman"/>
        </w:rPr>
        <w:t>(Letöltve: 2026. február)</w:t>
      </w:r>
    </w:p>
    <w:p w14:paraId="37098329" w14:textId="15928095" w:rsidR="005E4D9F" w:rsidRPr="00AD48A1" w:rsidRDefault="005E4D9F" w:rsidP="005E4D9F">
      <w:pPr>
        <w:numPr>
          <w:ilvl w:val="0"/>
          <w:numId w:val="201"/>
        </w:numPr>
        <w:jc w:val="left"/>
        <w:rPr>
          <w:rFonts w:cs="Times New Roman"/>
        </w:rPr>
      </w:pPr>
      <w:r w:rsidRPr="00AD48A1">
        <w:rPr>
          <w:rFonts w:cs="Times New Roman"/>
          <w:b/>
          <w:bCs/>
        </w:rPr>
        <w:t>SQLAlchemy:</w:t>
      </w:r>
      <w:r>
        <w:rPr>
          <w:rFonts w:cs="Times New Roman"/>
        </w:rPr>
        <w:t xml:space="preserve"> </w:t>
      </w:r>
      <w:r w:rsidR="00116FF9">
        <w:rPr>
          <w:rFonts w:cs="Times New Roman"/>
          <w:i/>
          <w:iCs/>
        </w:rPr>
        <w:t>„</w:t>
      </w:r>
      <w:r w:rsidRPr="00AD48A1">
        <w:rPr>
          <w:rFonts w:cs="Times New Roman"/>
          <w:i/>
          <w:iCs/>
        </w:rPr>
        <w:t>SQLAlchemy ORM Documentation (2.0)</w:t>
      </w:r>
      <w:r w:rsidR="00116FF9">
        <w:rPr>
          <w:rFonts w:cs="Times New Roman"/>
          <w:i/>
          <w:iCs/>
        </w:rPr>
        <w:t>”</w:t>
      </w:r>
      <w:r w:rsidRPr="00AD48A1">
        <w:rPr>
          <w:rFonts w:cs="Times New Roman"/>
        </w:rPr>
        <w:t>.</w:t>
      </w:r>
      <w:r>
        <w:rPr>
          <w:rFonts w:cs="Times New Roman"/>
        </w:rPr>
        <w:t xml:space="preserve"> </w:t>
      </w:r>
      <w:hyperlink r:id="rId33" w:history="1">
        <w:r w:rsidRPr="00AD48A1">
          <w:rPr>
            <w:rStyle w:val="Hiperhivatkozs"/>
            <w:rFonts w:cs="Times New Roman"/>
          </w:rPr>
          <w:t>https://docs.sqlalchemy.org/en/20/orm/</w:t>
        </w:r>
      </w:hyperlink>
      <w:r>
        <w:rPr>
          <w:rFonts w:cs="Times New Roman"/>
        </w:rPr>
        <w:t xml:space="preserve"> </w:t>
      </w:r>
      <w:r w:rsidRPr="00AD48A1">
        <w:rPr>
          <w:rFonts w:cs="Times New Roman"/>
        </w:rPr>
        <w:t>(Letöltve: 2026. február)</w:t>
      </w:r>
    </w:p>
    <w:p w14:paraId="02F97E96" w14:textId="31ADD79A" w:rsidR="005E4D9F" w:rsidRPr="00AD48A1" w:rsidRDefault="005E4D9F" w:rsidP="005E4D9F">
      <w:pPr>
        <w:numPr>
          <w:ilvl w:val="0"/>
          <w:numId w:val="201"/>
        </w:numPr>
        <w:jc w:val="left"/>
        <w:rPr>
          <w:rFonts w:cs="Times New Roman"/>
        </w:rPr>
      </w:pPr>
      <w:r w:rsidRPr="00AD48A1">
        <w:rPr>
          <w:rFonts w:cs="Times New Roman"/>
          <w:b/>
          <w:bCs/>
        </w:rPr>
        <w:t>MariaDB Foundation:</w:t>
      </w:r>
      <w:r>
        <w:rPr>
          <w:rFonts w:cs="Times New Roman"/>
        </w:rPr>
        <w:t xml:space="preserve"> </w:t>
      </w:r>
      <w:r w:rsidR="00116FF9">
        <w:rPr>
          <w:rFonts w:cs="Times New Roman"/>
          <w:i/>
          <w:iCs/>
        </w:rPr>
        <w:t>„</w:t>
      </w:r>
      <w:r w:rsidRPr="00AD48A1">
        <w:rPr>
          <w:rFonts w:cs="Times New Roman"/>
          <w:i/>
          <w:iCs/>
        </w:rPr>
        <w:t>MariaDB - The open source relational database</w:t>
      </w:r>
      <w:r w:rsidR="00116FF9">
        <w:rPr>
          <w:rFonts w:cs="Times New Roman"/>
          <w:i/>
          <w:iCs/>
        </w:rPr>
        <w:t>”</w:t>
      </w:r>
      <w:r w:rsidRPr="00AD48A1">
        <w:rPr>
          <w:rFonts w:cs="Times New Roman"/>
        </w:rPr>
        <w:t>.</w:t>
      </w:r>
      <w:r>
        <w:rPr>
          <w:rFonts w:cs="Times New Roman"/>
        </w:rPr>
        <w:t xml:space="preserve"> </w:t>
      </w:r>
      <w:hyperlink r:id="rId34" w:history="1">
        <w:r w:rsidRPr="00AD48A1">
          <w:rPr>
            <w:rStyle w:val="Hiperhivatkozs"/>
            <w:rFonts w:cs="Times New Roman"/>
          </w:rPr>
          <w:t>https://mariadb.org/</w:t>
        </w:r>
      </w:hyperlink>
      <w:r>
        <w:rPr>
          <w:rFonts w:cs="Times New Roman"/>
        </w:rPr>
        <w:t xml:space="preserve"> </w:t>
      </w:r>
      <w:r w:rsidRPr="00AD48A1">
        <w:rPr>
          <w:rFonts w:cs="Times New Roman"/>
        </w:rPr>
        <w:t>(Letöltve: 2026. február)</w:t>
      </w:r>
    </w:p>
    <w:p w14:paraId="3879E6EE" w14:textId="422E60E4" w:rsidR="005E4D9F" w:rsidRPr="00AD48A1" w:rsidRDefault="005E4D9F" w:rsidP="005E4D9F">
      <w:pPr>
        <w:numPr>
          <w:ilvl w:val="0"/>
          <w:numId w:val="201"/>
        </w:numPr>
        <w:jc w:val="left"/>
        <w:rPr>
          <w:rFonts w:cs="Times New Roman"/>
        </w:rPr>
      </w:pPr>
      <w:r w:rsidRPr="00AD48A1">
        <w:rPr>
          <w:rFonts w:cs="Times New Roman"/>
          <w:b/>
          <w:bCs/>
        </w:rPr>
        <w:t>MariaDB Corporation:</w:t>
      </w:r>
      <w:r>
        <w:rPr>
          <w:rFonts w:cs="Times New Roman"/>
        </w:rPr>
        <w:t xml:space="preserve"> </w:t>
      </w:r>
      <w:r w:rsidR="00116FF9">
        <w:rPr>
          <w:rFonts w:cs="Times New Roman"/>
          <w:i/>
          <w:iCs/>
        </w:rPr>
        <w:t>„</w:t>
      </w:r>
      <w:r w:rsidRPr="00AD48A1">
        <w:rPr>
          <w:rFonts w:cs="Times New Roman"/>
          <w:i/>
          <w:iCs/>
        </w:rPr>
        <w:t>MariaDB Knowledge Base</w:t>
      </w:r>
      <w:r w:rsidR="00116FF9">
        <w:rPr>
          <w:rFonts w:cs="Times New Roman"/>
          <w:i/>
          <w:iCs/>
        </w:rPr>
        <w:t>”</w:t>
      </w:r>
      <w:r w:rsidRPr="00AD48A1">
        <w:rPr>
          <w:rFonts w:cs="Times New Roman"/>
        </w:rPr>
        <w:t>.</w:t>
      </w:r>
      <w:r>
        <w:rPr>
          <w:rFonts w:cs="Times New Roman"/>
        </w:rPr>
        <w:t xml:space="preserve"> </w:t>
      </w:r>
      <w:hyperlink r:id="rId35" w:history="1">
        <w:r w:rsidRPr="00AD48A1">
          <w:rPr>
            <w:rStyle w:val="Hiperhivatkozs"/>
            <w:rFonts w:cs="Times New Roman"/>
          </w:rPr>
          <w:t>https://mariadb.com/kb/en/documentation/</w:t>
        </w:r>
      </w:hyperlink>
      <w:r>
        <w:rPr>
          <w:rFonts w:cs="Times New Roman"/>
        </w:rPr>
        <w:t xml:space="preserve"> </w:t>
      </w:r>
      <w:r w:rsidRPr="00AD48A1">
        <w:rPr>
          <w:rFonts w:cs="Times New Roman"/>
        </w:rPr>
        <w:t>(Letöltve: 2026. február)</w:t>
      </w:r>
    </w:p>
    <w:p w14:paraId="379D1945" w14:textId="7A6A9094" w:rsidR="0023599F" w:rsidRPr="00AD48A1" w:rsidRDefault="0023599F" w:rsidP="005E4D9F">
      <w:pPr>
        <w:numPr>
          <w:ilvl w:val="0"/>
          <w:numId w:val="201"/>
        </w:numPr>
        <w:jc w:val="left"/>
        <w:rPr>
          <w:rFonts w:cs="Times New Roman"/>
        </w:rPr>
      </w:pPr>
      <w:r w:rsidRPr="0023599F">
        <w:rPr>
          <w:rFonts w:cs="Times New Roman"/>
          <w:b/>
          <w:bCs/>
        </w:rPr>
        <w:t>Docker, Inc.:</w:t>
      </w:r>
      <w:r w:rsidR="00464D9B">
        <w:rPr>
          <w:rFonts w:cs="Times New Roman"/>
        </w:rPr>
        <w:t xml:space="preserve"> </w:t>
      </w:r>
      <w:r w:rsidR="00116FF9">
        <w:rPr>
          <w:rFonts w:cs="Times New Roman"/>
        </w:rPr>
        <w:t>„</w:t>
      </w:r>
      <w:r w:rsidRPr="0023599F">
        <w:rPr>
          <w:rFonts w:cs="Times New Roman"/>
        </w:rPr>
        <w:t>Docker Documentation – What is a Container?</w:t>
      </w:r>
      <w:r w:rsidR="00116FF9">
        <w:rPr>
          <w:rFonts w:cs="Times New Roman"/>
        </w:rPr>
        <w:t>”</w:t>
      </w:r>
      <w:r w:rsidRPr="0023599F">
        <w:rPr>
          <w:rFonts w:cs="Times New Roman"/>
        </w:rPr>
        <w:t>.</w:t>
      </w:r>
      <w:r w:rsidR="00464D9B">
        <w:rPr>
          <w:rFonts w:cs="Times New Roman"/>
        </w:rPr>
        <w:t xml:space="preserve"> </w:t>
      </w:r>
      <w:hyperlink r:id="rId36" w:history="1">
        <w:r w:rsidRPr="0023599F">
          <w:rPr>
            <w:rStyle w:val="Hiperhivatkozs"/>
            <w:rFonts w:cs="Times New Roman"/>
          </w:rPr>
          <w:t>https://docs.docker.com/</w:t>
        </w:r>
      </w:hyperlink>
      <w:r w:rsidR="00464D9B">
        <w:rPr>
          <w:rFonts w:cs="Times New Roman"/>
        </w:rPr>
        <w:t xml:space="preserve"> </w:t>
      </w:r>
      <w:r w:rsidRPr="0023599F">
        <w:rPr>
          <w:rFonts w:cs="Times New Roman"/>
        </w:rPr>
        <w:t>(Letöltve: 2026. február)</w:t>
      </w:r>
    </w:p>
    <w:p w14:paraId="20DF509F" w14:textId="40374E52" w:rsidR="005E4D9F" w:rsidRPr="00AD48A1" w:rsidRDefault="005E4D9F" w:rsidP="005E4D9F">
      <w:pPr>
        <w:numPr>
          <w:ilvl w:val="0"/>
          <w:numId w:val="201"/>
        </w:numPr>
        <w:jc w:val="left"/>
        <w:rPr>
          <w:rFonts w:cs="Times New Roman"/>
        </w:rPr>
      </w:pPr>
      <w:r w:rsidRPr="00AD48A1">
        <w:rPr>
          <w:rFonts w:cs="Times New Roman"/>
          <w:b/>
          <w:bCs/>
        </w:rPr>
        <w:t>Prometheus Authors:</w:t>
      </w:r>
      <w:r>
        <w:rPr>
          <w:rFonts w:cs="Times New Roman"/>
        </w:rPr>
        <w:t xml:space="preserve"> </w:t>
      </w:r>
      <w:r w:rsidR="00116FF9">
        <w:rPr>
          <w:rFonts w:cs="Times New Roman"/>
          <w:i/>
          <w:iCs/>
        </w:rPr>
        <w:t>„</w:t>
      </w:r>
      <w:r w:rsidRPr="00AD48A1">
        <w:rPr>
          <w:rFonts w:cs="Times New Roman"/>
          <w:i/>
          <w:iCs/>
        </w:rPr>
        <w:t>Prometheus - Monitoring system &amp; time series database</w:t>
      </w:r>
      <w:r w:rsidR="00116FF9">
        <w:rPr>
          <w:rFonts w:cs="Times New Roman"/>
          <w:i/>
          <w:iCs/>
        </w:rPr>
        <w:t>”</w:t>
      </w:r>
      <w:r w:rsidRPr="00AD48A1">
        <w:rPr>
          <w:rFonts w:cs="Times New Roman"/>
        </w:rPr>
        <w:t>.</w:t>
      </w:r>
      <w:r>
        <w:rPr>
          <w:rFonts w:cs="Times New Roman"/>
        </w:rPr>
        <w:t xml:space="preserve"> </w:t>
      </w:r>
      <w:hyperlink r:id="rId37" w:history="1">
        <w:r w:rsidRPr="00AD48A1">
          <w:rPr>
            <w:rStyle w:val="Hiperhivatkozs"/>
            <w:rFonts w:cs="Times New Roman"/>
          </w:rPr>
          <w:t>https://prometheus.io/</w:t>
        </w:r>
      </w:hyperlink>
      <w:r>
        <w:rPr>
          <w:rFonts w:cs="Times New Roman"/>
        </w:rPr>
        <w:t xml:space="preserve"> </w:t>
      </w:r>
      <w:r w:rsidRPr="00AD48A1">
        <w:rPr>
          <w:rFonts w:cs="Times New Roman"/>
        </w:rPr>
        <w:t>(Letöltve: 2026. február)</w:t>
      </w:r>
    </w:p>
    <w:p w14:paraId="3224B476" w14:textId="0050262F" w:rsidR="005E4D9F" w:rsidRPr="00AD48A1" w:rsidRDefault="005E4D9F" w:rsidP="005E4D9F">
      <w:pPr>
        <w:numPr>
          <w:ilvl w:val="0"/>
          <w:numId w:val="201"/>
        </w:numPr>
        <w:jc w:val="left"/>
        <w:rPr>
          <w:rFonts w:cs="Times New Roman"/>
        </w:rPr>
      </w:pPr>
      <w:r w:rsidRPr="00AD48A1">
        <w:rPr>
          <w:rFonts w:cs="Times New Roman"/>
          <w:b/>
          <w:bCs/>
        </w:rPr>
        <w:lastRenderedPageBreak/>
        <w:t>Grafana Labs:</w:t>
      </w:r>
      <w:r>
        <w:rPr>
          <w:rFonts w:cs="Times New Roman"/>
        </w:rPr>
        <w:t xml:space="preserve"> </w:t>
      </w:r>
      <w:r w:rsidR="00116FF9">
        <w:rPr>
          <w:rFonts w:cs="Times New Roman"/>
          <w:i/>
          <w:iCs/>
        </w:rPr>
        <w:t>„</w:t>
      </w:r>
      <w:r w:rsidRPr="00AD48A1">
        <w:rPr>
          <w:rFonts w:cs="Times New Roman"/>
          <w:i/>
          <w:iCs/>
        </w:rPr>
        <w:t>Grafana - The open observability platform</w:t>
      </w:r>
      <w:r w:rsidR="00116FF9">
        <w:rPr>
          <w:rFonts w:cs="Times New Roman"/>
          <w:i/>
          <w:iCs/>
        </w:rPr>
        <w:t>”</w:t>
      </w:r>
      <w:r w:rsidRPr="00AD48A1">
        <w:rPr>
          <w:rFonts w:cs="Times New Roman"/>
        </w:rPr>
        <w:t>.</w:t>
      </w:r>
      <w:r>
        <w:rPr>
          <w:rFonts w:cs="Times New Roman"/>
        </w:rPr>
        <w:t xml:space="preserve"> </w:t>
      </w:r>
      <w:hyperlink r:id="rId38" w:history="1">
        <w:r w:rsidRPr="00AD48A1">
          <w:rPr>
            <w:rStyle w:val="Hiperhivatkozs"/>
            <w:rFonts w:cs="Times New Roman"/>
          </w:rPr>
          <w:t>https://grafana.com/</w:t>
        </w:r>
      </w:hyperlink>
      <w:r>
        <w:rPr>
          <w:rFonts w:cs="Times New Roman"/>
        </w:rPr>
        <w:t xml:space="preserve"> </w:t>
      </w:r>
      <w:r w:rsidRPr="00AD48A1">
        <w:rPr>
          <w:rFonts w:cs="Times New Roman"/>
        </w:rPr>
        <w:t>(Letöltve: 2026. február)</w:t>
      </w:r>
    </w:p>
    <w:p w14:paraId="452BDE65" w14:textId="1FFAD8DD" w:rsidR="005E4D9F" w:rsidRPr="00AD48A1" w:rsidRDefault="005E4D9F" w:rsidP="005E4D9F">
      <w:pPr>
        <w:numPr>
          <w:ilvl w:val="0"/>
          <w:numId w:val="201"/>
        </w:numPr>
        <w:jc w:val="left"/>
        <w:rPr>
          <w:rFonts w:cs="Times New Roman"/>
        </w:rPr>
      </w:pPr>
      <w:r w:rsidRPr="00AD48A1">
        <w:rPr>
          <w:rFonts w:cs="Times New Roman"/>
          <w:b/>
          <w:bCs/>
        </w:rPr>
        <w:t>ElevenLabs:</w:t>
      </w:r>
      <w:r>
        <w:rPr>
          <w:rFonts w:cs="Times New Roman"/>
        </w:rPr>
        <w:t xml:space="preserve"> </w:t>
      </w:r>
      <w:r w:rsidR="00116FF9">
        <w:rPr>
          <w:rFonts w:cs="Times New Roman"/>
          <w:i/>
          <w:iCs/>
        </w:rPr>
        <w:t>„</w:t>
      </w:r>
      <w:r w:rsidRPr="00AD48A1">
        <w:rPr>
          <w:rFonts w:cs="Times New Roman"/>
          <w:i/>
          <w:iCs/>
        </w:rPr>
        <w:t>ElevenLabs API Documentation</w:t>
      </w:r>
      <w:r w:rsidR="00116FF9">
        <w:rPr>
          <w:rFonts w:cs="Times New Roman"/>
          <w:i/>
          <w:iCs/>
        </w:rPr>
        <w:t>”</w:t>
      </w:r>
      <w:r w:rsidRPr="00AD48A1">
        <w:rPr>
          <w:rFonts w:cs="Times New Roman"/>
        </w:rPr>
        <w:t>.</w:t>
      </w:r>
      <w:r>
        <w:rPr>
          <w:rFonts w:cs="Times New Roman"/>
        </w:rPr>
        <w:t xml:space="preserve"> </w:t>
      </w:r>
      <w:hyperlink r:id="rId39" w:history="1">
        <w:r w:rsidRPr="00AD48A1">
          <w:rPr>
            <w:rStyle w:val="Hiperhivatkozs"/>
            <w:rFonts w:cs="Times New Roman"/>
          </w:rPr>
          <w:t>https://elevenlabs.io/docs/api-reference/introduction</w:t>
        </w:r>
      </w:hyperlink>
      <w:r>
        <w:rPr>
          <w:rFonts w:cs="Times New Roman"/>
        </w:rPr>
        <w:t xml:space="preserve"> </w:t>
      </w:r>
      <w:r w:rsidRPr="00AD48A1">
        <w:rPr>
          <w:rFonts w:cs="Times New Roman"/>
        </w:rPr>
        <w:t>(Letöltve: 2026. február)</w:t>
      </w:r>
    </w:p>
    <w:p w14:paraId="3EFFA621" w14:textId="7C544876" w:rsidR="005E4D9F" w:rsidRPr="00AD48A1" w:rsidRDefault="005E4D9F" w:rsidP="005E4D9F">
      <w:pPr>
        <w:numPr>
          <w:ilvl w:val="0"/>
          <w:numId w:val="201"/>
        </w:numPr>
        <w:jc w:val="left"/>
        <w:rPr>
          <w:rFonts w:cs="Times New Roman"/>
        </w:rPr>
      </w:pPr>
      <w:r w:rsidRPr="00AD48A1">
        <w:rPr>
          <w:rFonts w:cs="Times New Roman"/>
          <w:b/>
          <w:bCs/>
        </w:rPr>
        <w:t>ElevenLabs:</w:t>
      </w:r>
      <w:r>
        <w:rPr>
          <w:rFonts w:cs="Times New Roman"/>
        </w:rPr>
        <w:t xml:space="preserve"> </w:t>
      </w:r>
      <w:r w:rsidR="00116FF9">
        <w:rPr>
          <w:rFonts w:cs="Times New Roman"/>
          <w:i/>
          <w:iCs/>
        </w:rPr>
        <w:t>„</w:t>
      </w:r>
      <w:r w:rsidRPr="00AD48A1">
        <w:rPr>
          <w:rFonts w:cs="Times New Roman"/>
          <w:i/>
          <w:iCs/>
        </w:rPr>
        <w:t>ElevenLabs Models Documentation</w:t>
      </w:r>
      <w:r w:rsidR="00116FF9">
        <w:rPr>
          <w:rFonts w:cs="Times New Roman"/>
          <w:i/>
          <w:iCs/>
        </w:rPr>
        <w:t>”</w:t>
      </w:r>
      <w:r w:rsidRPr="00AD48A1">
        <w:rPr>
          <w:rFonts w:cs="Times New Roman"/>
        </w:rPr>
        <w:t>.</w:t>
      </w:r>
      <w:r>
        <w:rPr>
          <w:rFonts w:cs="Times New Roman"/>
        </w:rPr>
        <w:t xml:space="preserve"> </w:t>
      </w:r>
      <w:hyperlink r:id="rId40" w:history="1">
        <w:r w:rsidRPr="00AD48A1">
          <w:rPr>
            <w:rStyle w:val="Hiperhivatkozs"/>
            <w:rFonts w:cs="Times New Roman"/>
          </w:rPr>
          <w:t>https://elevenlabs.io/docs/overview/models</w:t>
        </w:r>
      </w:hyperlink>
      <w:r>
        <w:rPr>
          <w:rFonts w:cs="Times New Roman"/>
        </w:rPr>
        <w:t xml:space="preserve"> </w:t>
      </w:r>
      <w:r w:rsidRPr="00AD48A1">
        <w:rPr>
          <w:rFonts w:cs="Times New Roman"/>
        </w:rPr>
        <w:t>(Letöltve: 2026. február)</w:t>
      </w:r>
    </w:p>
    <w:p w14:paraId="709506DE" w14:textId="7B6F53C0" w:rsidR="005E4D9F" w:rsidRPr="00AD48A1" w:rsidRDefault="005E4D9F" w:rsidP="005E4D9F">
      <w:pPr>
        <w:numPr>
          <w:ilvl w:val="0"/>
          <w:numId w:val="201"/>
        </w:numPr>
        <w:jc w:val="left"/>
        <w:rPr>
          <w:rFonts w:cs="Times New Roman"/>
        </w:rPr>
      </w:pPr>
      <w:r w:rsidRPr="00AD48A1">
        <w:rPr>
          <w:rFonts w:cs="Times New Roman"/>
          <w:b/>
          <w:bCs/>
        </w:rPr>
        <w:t>Google:</w:t>
      </w:r>
      <w:r>
        <w:rPr>
          <w:rFonts w:cs="Times New Roman"/>
        </w:rPr>
        <w:t xml:space="preserve"> </w:t>
      </w:r>
      <w:r w:rsidR="00116FF9">
        <w:rPr>
          <w:rFonts w:cs="Times New Roman"/>
          <w:i/>
          <w:iCs/>
        </w:rPr>
        <w:t>„</w:t>
      </w:r>
      <w:r w:rsidRPr="00AD48A1">
        <w:rPr>
          <w:rFonts w:cs="Times New Roman"/>
          <w:i/>
          <w:iCs/>
        </w:rPr>
        <w:t>Gemini API - Google AI for Developers</w:t>
      </w:r>
      <w:r w:rsidR="00116FF9">
        <w:rPr>
          <w:rFonts w:cs="Times New Roman"/>
          <w:i/>
          <w:iCs/>
        </w:rPr>
        <w:t>”</w:t>
      </w:r>
      <w:r w:rsidRPr="00AD48A1">
        <w:rPr>
          <w:rFonts w:cs="Times New Roman"/>
        </w:rPr>
        <w:t>.</w:t>
      </w:r>
      <w:r>
        <w:rPr>
          <w:rFonts w:cs="Times New Roman"/>
        </w:rPr>
        <w:t xml:space="preserve"> </w:t>
      </w:r>
      <w:hyperlink r:id="rId41" w:history="1">
        <w:r w:rsidRPr="00AD48A1">
          <w:rPr>
            <w:rStyle w:val="Hiperhivatkozs"/>
            <w:rFonts w:cs="Times New Roman"/>
          </w:rPr>
          <w:t>https://ai.google.dev/gemini-api/docs</w:t>
        </w:r>
      </w:hyperlink>
      <w:r>
        <w:rPr>
          <w:rFonts w:cs="Times New Roman"/>
        </w:rPr>
        <w:t xml:space="preserve"> </w:t>
      </w:r>
      <w:r w:rsidRPr="00AD48A1">
        <w:rPr>
          <w:rFonts w:cs="Times New Roman"/>
        </w:rPr>
        <w:t>(Letöltve: 2026. február)</w:t>
      </w:r>
    </w:p>
    <w:p w14:paraId="20356C69" w14:textId="48F5BFE8" w:rsidR="005E4D9F" w:rsidRPr="00AD48A1" w:rsidRDefault="005E4D9F" w:rsidP="005E4D9F">
      <w:pPr>
        <w:numPr>
          <w:ilvl w:val="0"/>
          <w:numId w:val="201"/>
        </w:numPr>
        <w:jc w:val="left"/>
        <w:rPr>
          <w:rFonts w:cs="Times New Roman"/>
        </w:rPr>
      </w:pPr>
      <w:r w:rsidRPr="00AD48A1">
        <w:rPr>
          <w:rFonts w:cs="Times New Roman"/>
          <w:b/>
          <w:bCs/>
        </w:rPr>
        <w:t>Bachmann, M.:</w:t>
      </w:r>
      <w:r>
        <w:rPr>
          <w:rFonts w:cs="Times New Roman"/>
        </w:rPr>
        <w:t xml:space="preserve"> </w:t>
      </w:r>
      <w:r w:rsidR="00116FF9">
        <w:rPr>
          <w:rFonts w:cs="Times New Roman"/>
          <w:i/>
          <w:iCs/>
        </w:rPr>
        <w:t>„</w:t>
      </w:r>
      <w:r w:rsidRPr="00AD48A1">
        <w:rPr>
          <w:rFonts w:cs="Times New Roman"/>
          <w:i/>
          <w:iCs/>
        </w:rPr>
        <w:t>RapidFuzz - Rapid fuzzy string matching in Python and C++</w:t>
      </w:r>
      <w:r w:rsidR="00116FF9">
        <w:rPr>
          <w:rFonts w:cs="Times New Roman"/>
          <w:i/>
          <w:iCs/>
        </w:rPr>
        <w:t>”</w:t>
      </w:r>
      <w:r w:rsidRPr="00AD48A1">
        <w:rPr>
          <w:rFonts w:cs="Times New Roman"/>
        </w:rPr>
        <w:t>, GitHub.</w:t>
      </w:r>
      <w:r>
        <w:rPr>
          <w:rFonts w:cs="Times New Roman"/>
        </w:rPr>
        <w:t xml:space="preserve"> </w:t>
      </w:r>
      <w:hyperlink r:id="rId42" w:history="1">
        <w:r w:rsidRPr="00AD48A1">
          <w:rPr>
            <w:rStyle w:val="Hiperhivatkozs"/>
            <w:rFonts w:cs="Times New Roman"/>
          </w:rPr>
          <w:t>https://github.com/rapidfuzz/RapidFuzz</w:t>
        </w:r>
      </w:hyperlink>
      <w:r>
        <w:rPr>
          <w:rFonts w:cs="Times New Roman"/>
        </w:rPr>
        <w:t xml:space="preserve"> </w:t>
      </w:r>
      <w:r w:rsidRPr="00AD48A1">
        <w:rPr>
          <w:rFonts w:cs="Times New Roman"/>
        </w:rPr>
        <w:t>(Letöltve: 2026. március)</w:t>
      </w:r>
    </w:p>
    <w:p w14:paraId="3C8CB211" w14:textId="29D5B1DF" w:rsidR="005E4D9F" w:rsidRPr="00AD48A1" w:rsidRDefault="005E4D9F" w:rsidP="005E4D9F">
      <w:pPr>
        <w:numPr>
          <w:ilvl w:val="0"/>
          <w:numId w:val="201"/>
        </w:numPr>
        <w:jc w:val="left"/>
        <w:rPr>
          <w:rFonts w:cs="Times New Roman"/>
        </w:rPr>
      </w:pPr>
      <w:r w:rsidRPr="00AD48A1">
        <w:rPr>
          <w:rFonts w:cs="Times New Roman"/>
          <w:b/>
          <w:bCs/>
        </w:rPr>
        <w:t>X Corp.:</w:t>
      </w:r>
      <w:r>
        <w:rPr>
          <w:rFonts w:cs="Times New Roman"/>
        </w:rPr>
        <w:t xml:space="preserve"> </w:t>
      </w:r>
      <w:r w:rsidR="00116FF9">
        <w:rPr>
          <w:rFonts w:cs="Times New Roman"/>
          <w:i/>
          <w:iCs/>
        </w:rPr>
        <w:t>„</w:t>
      </w:r>
      <w:r w:rsidRPr="00AD48A1">
        <w:rPr>
          <w:rFonts w:cs="Times New Roman"/>
          <w:i/>
          <w:iCs/>
        </w:rPr>
        <w:t>X API Access Levels and Pricing</w:t>
      </w:r>
      <w:r w:rsidR="00116FF9">
        <w:rPr>
          <w:rFonts w:cs="Times New Roman"/>
          <w:i/>
          <w:iCs/>
        </w:rPr>
        <w:t>”</w:t>
      </w:r>
      <w:r w:rsidRPr="00AD48A1">
        <w:rPr>
          <w:rFonts w:cs="Times New Roman"/>
        </w:rPr>
        <w:t>.</w:t>
      </w:r>
      <w:r>
        <w:rPr>
          <w:rFonts w:cs="Times New Roman"/>
        </w:rPr>
        <w:t xml:space="preserve"> </w:t>
      </w:r>
      <w:hyperlink r:id="rId43" w:history="1">
        <w:r w:rsidRPr="00AD48A1">
          <w:rPr>
            <w:rStyle w:val="Hiperhivatkozs"/>
            <w:rFonts w:cs="Times New Roman"/>
          </w:rPr>
          <w:t>https://developer.x.com/en/docs/twitter-api/getting-started/about-twitter-api</w:t>
        </w:r>
      </w:hyperlink>
      <w:r>
        <w:rPr>
          <w:rFonts w:cs="Times New Roman"/>
        </w:rPr>
        <w:t xml:space="preserve"> </w:t>
      </w:r>
      <w:r w:rsidRPr="00AD48A1">
        <w:rPr>
          <w:rFonts w:cs="Times New Roman"/>
        </w:rPr>
        <w:t>(Letöltve: 2026. március)</w:t>
      </w:r>
    </w:p>
    <w:p w14:paraId="7C97F94F" w14:textId="0DF7CADF" w:rsidR="005E4D9F" w:rsidRPr="00AD48A1" w:rsidRDefault="005E4D9F" w:rsidP="005E4D9F">
      <w:pPr>
        <w:numPr>
          <w:ilvl w:val="0"/>
          <w:numId w:val="201"/>
        </w:numPr>
        <w:jc w:val="left"/>
        <w:rPr>
          <w:rFonts w:cs="Times New Roman"/>
        </w:rPr>
      </w:pPr>
      <w:r w:rsidRPr="00AD48A1">
        <w:rPr>
          <w:rFonts w:cs="Times New Roman"/>
          <w:b/>
          <w:bCs/>
        </w:rPr>
        <w:t>Reddit, Inc.:</w:t>
      </w:r>
      <w:r>
        <w:rPr>
          <w:rFonts w:cs="Times New Roman"/>
        </w:rPr>
        <w:t xml:space="preserve"> </w:t>
      </w:r>
      <w:r w:rsidR="00116FF9">
        <w:rPr>
          <w:rFonts w:cs="Times New Roman"/>
          <w:i/>
          <w:iCs/>
        </w:rPr>
        <w:t>„</w:t>
      </w:r>
      <w:r w:rsidRPr="00AD48A1">
        <w:rPr>
          <w:rFonts w:cs="Times New Roman"/>
          <w:i/>
          <w:iCs/>
        </w:rPr>
        <w:t>Reddit Data API Terms</w:t>
      </w:r>
      <w:r w:rsidR="00116FF9">
        <w:rPr>
          <w:rFonts w:cs="Times New Roman"/>
          <w:i/>
          <w:iCs/>
        </w:rPr>
        <w:t>”</w:t>
      </w:r>
      <w:r w:rsidRPr="00AD48A1">
        <w:rPr>
          <w:rFonts w:cs="Times New Roman"/>
        </w:rPr>
        <w:t>.</w:t>
      </w:r>
      <w:r>
        <w:rPr>
          <w:rFonts w:cs="Times New Roman"/>
        </w:rPr>
        <w:t xml:space="preserve"> </w:t>
      </w:r>
      <w:hyperlink r:id="rId44" w:history="1">
        <w:r w:rsidRPr="00AD48A1">
          <w:rPr>
            <w:rStyle w:val="Hiperhivatkozs"/>
            <w:rFonts w:cs="Times New Roman"/>
          </w:rPr>
          <w:t>https://www.reddit.com/wiki/api/</w:t>
        </w:r>
      </w:hyperlink>
      <w:r>
        <w:rPr>
          <w:rFonts w:cs="Times New Roman"/>
        </w:rPr>
        <w:t xml:space="preserve"> </w:t>
      </w:r>
      <w:r w:rsidRPr="00AD48A1">
        <w:rPr>
          <w:rFonts w:cs="Times New Roman"/>
        </w:rPr>
        <w:t>(Letöltve: 2026. március)</w:t>
      </w:r>
    </w:p>
    <w:p w14:paraId="6D44424F" w14:textId="75D3093F" w:rsidR="005E4D9F" w:rsidRPr="00AD48A1" w:rsidRDefault="005E4D9F" w:rsidP="005E4D9F">
      <w:pPr>
        <w:numPr>
          <w:ilvl w:val="0"/>
          <w:numId w:val="201"/>
        </w:numPr>
        <w:jc w:val="left"/>
        <w:rPr>
          <w:rFonts w:cs="Times New Roman"/>
        </w:rPr>
      </w:pPr>
      <w:r w:rsidRPr="00AD48A1">
        <w:rPr>
          <w:rFonts w:cs="Times New Roman"/>
          <w:b/>
          <w:bCs/>
        </w:rPr>
        <w:t>Meta for Developers:</w:t>
      </w:r>
      <w:r>
        <w:rPr>
          <w:rFonts w:cs="Times New Roman"/>
        </w:rPr>
        <w:t xml:space="preserve"> </w:t>
      </w:r>
      <w:r w:rsidR="00116FF9">
        <w:rPr>
          <w:rFonts w:cs="Times New Roman"/>
          <w:i/>
          <w:iCs/>
        </w:rPr>
        <w:t>„</w:t>
      </w:r>
      <w:r w:rsidRPr="00AD48A1">
        <w:rPr>
          <w:rFonts w:cs="Times New Roman"/>
          <w:i/>
          <w:iCs/>
        </w:rPr>
        <w:t>Instagram Graph API</w:t>
      </w:r>
      <w:r w:rsidR="00116FF9">
        <w:rPr>
          <w:rFonts w:cs="Times New Roman"/>
          <w:i/>
          <w:iCs/>
        </w:rPr>
        <w:t>”</w:t>
      </w:r>
      <w:r w:rsidRPr="00AD48A1">
        <w:rPr>
          <w:rFonts w:cs="Times New Roman"/>
        </w:rPr>
        <w:t>.</w:t>
      </w:r>
      <w:r>
        <w:rPr>
          <w:rFonts w:cs="Times New Roman"/>
        </w:rPr>
        <w:t xml:space="preserve"> </w:t>
      </w:r>
      <w:hyperlink r:id="rId45" w:history="1">
        <w:r w:rsidRPr="00AD48A1">
          <w:rPr>
            <w:rStyle w:val="Hiperhivatkozs"/>
            <w:rFonts w:cs="Times New Roman"/>
          </w:rPr>
          <w:t>https://developers.facebook.com/docs/instagram-api/</w:t>
        </w:r>
      </w:hyperlink>
      <w:r>
        <w:rPr>
          <w:rFonts w:cs="Times New Roman"/>
        </w:rPr>
        <w:t xml:space="preserve"> </w:t>
      </w:r>
      <w:r w:rsidRPr="00AD48A1">
        <w:rPr>
          <w:rFonts w:cs="Times New Roman"/>
        </w:rPr>
        <w:t>(Letöltve: 2026. március)</w:t>
      </w:r>
    </w:p>
    <w:p w14:paraId="6EB0BF37" w14:textId="52BF90A1" w:rsidR="005E4D9F" w:rsidRPr="00AD48A1" w:rsidRDefault="005E4D9F" w:rsidP="005E4D9F">
      <w:pPr>
        <w:numPr>
          <w:ilvl w:val="0"/>
          <w:numId w:val="201"/>
        </w:numPr>
        <w:jc w:val="left"/>
        <w:rPr>
          <w:rFonts w:cs="Times New Roman"/>
        </w:rPr>
      </w:pPr>
      <w:r w:rsidRPr="00AD48A1">
        <w:rPr>
          <w:rFonts w:cs="Times New Roman"/>
          <w:b/>
          <w:bCs/>
        </w:rPr>
        <w:t>TikTok:</w:t>
      </w:r>
      <w:r>
        <w:rPr>
          <w:rFonts w:cs="Times New Roman"/>
        </w:rPr>
        <w:t xml:space="preserve"> </w:t>
      </w:r>
      <w:r w:rsidR="00116FF9">
        <w:rPr>
          <w:rFonts w:cs="Times New Roman"/>
          <w:i/>
          <w:iCs/>
        </w:rPr>
        <w:t>„</w:t>
      </w:r>
      <w:r w:rsidRPr="00AD48A1">
        <w:rPr>
          <w:rFonts w:cs="Times New Roman"/>
          <w:i/>
          <w:iCs/>
        </w:rPr>
        <w:t>TikTok Research API Documentation</w:t>
      </w:r>
      <w:r w:rsidR="00116FF9">
        <w:rPr>
          <w:rFonts w:cs="Times New Roman"/>
          <w:i/>
          <w:iCs/>
        </w:rPr>
        <w:t>”</w:t>
      </w:r>
      <w:r w:rsidRPr="00AD48A1">
        <w:rPr>
          <w:rFonts w:cs="Times New Roman"/>
        </w:rPr>
        <w:t>.</w:t>
      </w:r>
      <w:r>
        <w:rPr>
          <w:rFonts w:cs="Times New Roman"/>
        </w:rPr>
        <w:t xml:space="preserve"> </w:t>
      </w:r>
      <w:hyperlink r:id="rId46" w:history="1">
        <w:r w:rsidRPr="00AD48A1">
          <w:rPr>
            <w:rStyle w:val="Hiperhivatkozs"/>
            <w:rFonts w:cs="Times New Roman"/>
          </w:rPr>
          <w:t>https://developers.tiktok.com/doc/research-api/</w:t>
        </w:r>
      </w:hyperlink>
      <w:r>
        <w:rPr>
          <w:rFonts w:cs="Times New Roman"/>
        </w:rPr>
        <w:t xml:space="preserve"> </w:t>
      </w:r>
      <w:r w:rsidRPr="00AD48A1">
        <w:rPr>
          <w:rFonts w:cs="Times New Roman"/>
        </w:rPr>
        <w:t>(Letöltve: 2026. március)</w:t>
      </w:r>
    </w:p>
    <w:p w14:paraId="0DA49E30" w14:textId="77107BD4" w:rsidR="005E4D9F" w:rsidRPr="00AD48A1" w:rsidRDefault="005E4D9F" w:rsidP="005E4D9F">
      <w:pPr>
        <w:numPr>
          <w:ilvl w:val="0"/>
          <w:numId w:val="201"/>
        </w:numPr>
        <w:jc w:val="left"/>
        <w:rPr>
          <w:rFonts w:cs="Times New Roman"/>
        </w:rPr>
      </w:pPr>
      <w:r w:rsidRPr="00AD48A1">
        <w:rPr>
          <w:rFonts w:cs="Times New Roman"/>
          <w:b/>
          <w:bCs/>
        </w:rPr>
        <w:t>Google Developers:</w:t>
      </w:r>
      <w:r>
        <w:rPr>
          <w:rFonts w:cs="Times New Roman"/>
        </w:rPr>
        <w:t xml:space="preserve"> </w:t>
      </w:r>
      <w:r w:rsidR="00116FF9">
        <w:rPr>
          <w:rFonts w:cs="Times New Roman"/>
          <w:i/>
          <w:iCs/>
        </w:rPr>
        <w:t>„</w:t>
      </w:r>
      <w:r w:rsidRPr="00AD48A1">
        <w:rPr>
          <w:rFonts w:cs="Times New Roman"/>
          <w:i/>
          <w:iCs/>
        </w:rPr>
        <w:t>YouTube Data API v3 - Quota and Compliance Audits</w:t>
      </w:r>
      <w:r w:rsidR="00116FF9">
        <w:rPr>
          <w:rFonts w:cs="Times New Roman"/>
          <w:i/>
          <w:iCs/>
        </w:rPr>
        <w:t>”</w:t>
      </w:r>
      <w:r w:rsidRPr="00AD48A1">
        <w:rPr>
          <w:rFonts w:cs="Times New Roman"/>
        </w:rPr>
        <w:t>.</w:t>
      </w:r>
      <w:r>
        <w:rPr>
          <w:rFonts w:cs="Times New Roman"/>
        </w:rPr>
        <w:t xml:space="preserve"> </w:t>
      </w:r>
      <w:hyperlink r:id="rId47" w:history="1">
        <w:r w:rsidRPr="00AD48A1">
          <w:rPr>
            <w:rStyle w:val="Hiperhivatkozs"/>
            <w:rFonts w:cs="Times New Roman"/>
          </w:rPr>
          <w:t>https://developers.google.com/youtube/v3/getting-started</w:t>
        </w:r>
      </w:hyperlink>
      <w:r>
        <w:rPr>
          <w:rFonts w:cs="Times New Roman"/>
        </w:rPr>
        <w:t xml:space="preserve"> </w:t>
      </w:r>
      <w:r w:rsidRPr="00AD48A1">
        <w:rPr>
          <w:rFonts w:cs="Times New Roman"/>
        </w:rPr>
        <w:t>(Letöltve: 2026. március)</w:t>
      </w:r>
    </w:p>
    <w:p w14:paraId="7F555EFE" w14:textId="2ED47075" w:rsidR="005E4D9F" w:rsidRPr="00AD48A1" w:rsidRDefault="005E4D9F" w:rsidP="005E4D9F">
      <w:pPr>
        <w:numPr>
          <w:ilvl w:val="0"/>
          <w:numId w:val="201"/>
        </w:numPr>
        <w:jc w:val="left"/>
        <w:rPr>
          <w:rFonts w:cs="Times New Roman"/>
        </w:rPr>
      </w:pPr>
      <w:r w:rsidRPr="00AD48A1">
        <w:rPr>
          <w:rFonts w:cs="Times New Roman"/>
          <w:b/>
          <w:bCs/>
        </w:rPr>
        <w:t>Apify:</w:t>
      </w:r>
      <w:r>
        <w:rPr>
          <w:rFonts w:cs="Times New Roman"/>
        </w:rPr>
        <w:t xml:space="preserve"> </w:t>
      </w:r>
      <w:r w:rsidR="00116FF9">
        <w:rPr>
          <w:rFonts w:cs="Times New Roman"/>
          <w:i/>
          <w:iCs/>
        </w:rPr>
        <w:t>„</w:t>
      </w:r>
      <w:r w:rsidRPr="00AD48A1">
        <w:rPr>
          <w:rFonts w:cs="Times New Roman"/>
          <w:i/>
          <w:iCs/>
        </w:rPr>
        <w:t>Apify - Web Scraping and Automation Platform</w:t>
      </w:r>
      <w:r w:rsidR="00116FF9">
        <w:rPr>
          <w:rFonts w:cs="Times New Roman"/>
          <w:i/>
          <w:iCs/>
        </w:rPr>
        <w:t>”</w:t>
      </w:r>
      <w:r w:rsidRPr="00AD48A1">
        <w:rPr>
          <w:rFonts w:cs="Times New Roman"/>
        </w:rPr>
        <w:t>.</w:t>
      </w:r>
      <w:r>
        <w:rPr>
          <w:rFonts w:cs="Times New Roman"/>
        </w:rPr>
        <w:t xml:space="preserve"> </w:t>
      </w:r>
      <w:hyperlink r:id="rId48" w:history="1">
        <w:r w:rsidRPr="00AD48A1">
          <w:rPr>
            <w:rStyle w:val="Hiperhivatkozs"/>
            <w:rFonts w:cs="Times New Roman"/>
          </w:rPr>
          <w:t>https://docs.apify.com/</w:t>
        </w:r>
      </w:hyperlink>
      <w:r>
        <w:rPr>
          <w:rFonts w:cs="Times New Roman"/>
        </w:rPr>
        <w:t xml:space="preserve"> </w:t>
      </w:r>
      <w:r w:rsidRPr="00AD48A1">
        <w:rPr>
          <w:rFonts w:cs="Times New Roman"/>
        </w:rPr>
        <w:t>(Letöltve: 2026. március)</w:t>
      </w:r>
    </w:p>
    <w:p w14:paraId="092A2206" w14:textId="66E19739" w:rsidR="005E4D9F" w:rsidRPr="00AD48A1" w:rsidRDefault="005E4D9F" w:rsidP="005E4D9F">
      <w:pPr>
        <w:numPr>
          <w:ilvl w:val="0"/>
          <w:numId w:val="201"/>
        </w:numPr>
        <w:jc w:val="left"/>
        <w:rPr>
          <w:rFonts w:cs="Times New Roman"/>
        </w:rPr>
      </w:pPr>
      <w:r w:rsidRPr="00AD48A1">
        <w:rPr>
          <w:rFonts w:cs="Times New Roman"/>
          <w:b/>
          <w:bCs/>
        </w:rPr>
        <w:t>Meta for Developers:</w:t>
      </w:r>
      <w:r>
        <w:rPr>
          <w:rFonts w:cs="Times New Roman"/>
        </w:rPr>
        <w:t xml:space="preserve"> </w:t>
      </w:r>
      <w:r w:rsidR="00116FF9">
        <w:rPr>
          <w:rFonts w:cs="Times New Roman"/>
          <w:i/>
          <w:iCs/>
        </w:rPr>
        <w:t>„</w:t>
      </w:r>
      <w:r w:rsidRPr="00AD48A1">
        <w:rPr>
          <w:rFonts w:cs="Times New Roman"/>
          <w:i/>
          <w:iCs/>
        </w:rPr>
        <w:t>Graph API - Rate Limiting</w:t>
      </w:r>
      <w:r w:rsidR="00116FF9">
        <w:rPr>
          <w:rFonts w:cs="Times New Roman"/>
          <w:i/>
          <w:iCs/>
        </w:rPr>
        <w:t>”</w:t>
      </w:r>
      <w:r w:rsidRPr="00AD48A1">
        <w:rPr>
          <w:rFonts w:cs="Times New Roman"/>
        </w:rPr>
        <w:t>.</w:t>
      </w:r>
      <w:r>
        <w:rPr>
          <w:rFonts w:cs="Times New Roman"/>
        </w:rPr>
        <w:t xml:space="preserve"> </w:t>
      </w:r>
      <w:hyperlink r:id="rId49" w:history="1">
        <w:r w:rsidRPr="00AD48A1">
          <w:rPr>
            <w:rStyle w:val="Hiperhivatkozs"/>
            <w:rFonts w:cs="Times New Roman"/>
          </w:rPr>
          <w:t>https://developers.facebook.com/docs/graph-api/overview/rate-limiting/</w:t>
        </w:r>
      </w:hyperlink>
      <w:r>
        <w:rPr>
          <w:rFonts w:cs="Times New Roman"/>
        </w:rPr>
        <w:t xml:space="preserve"> </w:t>
      </w:r>
      <w:r w:rsidRPr="00AD48A1">
        <w:rPr>
          <w:rFonts w:cs="Times New Roman"/>
        </w:rPr>
        <w:t>(Letöltve: 2026. március)</w:t>
      </w:r>
    </w:p>
    <w:p w14:paraId="3067FB4D" w14:textId="08B4E5E0" w:rsidR="005E4D9F" w:rsidRPr="00AD48A1" w:rsidRDefault="005E4D9F" w:rsidP="005E4D9F">
      <w:pPr>
        <w:numPr>
          <w:ilvl w:val="0"/>
          <w:numId w:val="201"/>
        </w:numPr>
        <w:jc w:val="left"/>
        <w:rPr>
          <w:rFonts w:cs="Times New Roman"/>
        </w:rPr>
      </w:pPr>
      <w:r w:rsidRPr="00AD48A1">
        <w:rPr>
          <w:rFonts w:cs="Times New Roman"/>
          <w:b/>
          <w:bCs/>
        </w:rPr>
        <w:t>Meta for Developers:</w:t>
      </w:r>
      <w:r>
        <w:rPr>
          <w:rFonts w:cs="Times New Roman"/>
        </w:rPr>
        <w:t xml:space="preserve"> </w:t>
      </w:r>
      <w:r w:rsidR="00116FF9">
        <w:rPr>
          <w:rFonts w:cs="Times New Roman"/>
          <w:i/>
          <w:iCs/>
        </w:rPr>
        <w:t>„</w:t>
      </w:r>
      <w:r w:rsidRPr="00AD48A1">
        <w:rPr>
          <w:rFonts w:cs="Times New Roman"/>
          <w:i/>
          <w:iCs/>
        </w:rPr>
        <w:t>App Review</w:t>
      </w:r>
      <w:r w:rsidR="00116FF9">
        <w:rPr>
          <w:rFonts w:cs="Times New Roman"/>
          <w:i/>
          <w:iCs/>
        </w:rPr>
        <w:t>”</w:t>
      </w:r>
      <w:r w:rsidRPr="00AD48A1">
        <w:rPr>
          <w:rFonts w:cs="Times New Roman"/>
        </w:rPr>
        <w:t>.</w:t>
      </w:r>
      <w:r>
        <w:rPr>
          <w:rFonts w:cs="Times New Roman"/>
        </w:rPr>
        <w:t xml:space="preserve"> </w:t>
      </w:r>
      <w:hyperlink r:id="rId50" w:history="1">
        <w:r w:rsidRPr="00AD48A1">
          <w:rPr>
            <w:rStyle w:val="Hiperhivatkozs"/>
            <w:rFonts w:cs="Times New Roman"/>
          </w:rPr>
          <w:t>https://developers.facebook.com/docs/resp-plat-initiatives/app-review/</w:t>
        </w:r>
      </w:hyperlink>
      <w:r>
        <w:rPr>
          <w:rFonts w:cs="Times New Roman"/>
        </w:rPr>
        <w:t xml:space="preserve"> </w:t>
      </w:r>
      <w:r w:rsidRPr="00AD48A1">
        <w:rPr>
          <w:rFonts w:cs="Times New Roman"/>
        </w:rPr>
        <w:t>(Letöltve: 2026. március)</w:t>
      </w:r>
    </w:p>
    <w:p w14:paraId="20207884" w14:textId="30628CA8" w:rsidR="005E4D9F" w:rsidRPr="00AD48A1" w:rsidRDefault="005E4D9F" w:rsidP="005E4D9F">
      <w:pPr>
        <w:numPr>
          <w:ilvl w:val="0"/>
          <w:numId w:val="201"/>
        </w:numPr>
        <w:jc w:val="left"/>
        <w:rPr>
          <w:rFonts w:cs="Times New Roman"/>
        </w:rPr>
      </w:pPr>
      <w:r w:rsidRPr="00AD48A1">
        <w:rPr>
          <w:rFonts w:cs="Times New Roman"/>
          <w:b/>
          <w:bCs/>
        </w:rPr>
        <w:t>Meta Business Help Center:</w:t>
      </w:r>
      <w:r>
        <w:rPr>
          <w:rFonts w:cs="Times New Roman"/>
        </w:rPr>
        <w:t xml:space="preserve"> </w:t>
      </w:r>
      <w:r w:rsidR="00116FF9">
        <w:rPr>
          <w:rFonts w:cs="Times New Roman"/>
          <w:i/>
          <w:iCs/>
        </w:rPr>
        <w:t>„</w:t>
      </w:r>
      <w:r w:rsidRPr="00AD48A1">
        <w:rPr>
          <w:rFonts w:cs="Times New Roman"/>
          <w:i/>
          <w:iCs/>
        </w:rPr>
        <w:t>Custom Audiences</w:t>
      </w:r>
      <w:r w:rsidR="00116FF9">
        <w:rPr>
          <w:rFonts w:cs="Times New Roman"/>
          <w:i/>
          <w:iCs/>
        </w:rPr>
        <w:t>”</w:t>
      </w:r>
      <w:r w:rsidRPr="00AD48A1">
        <w:rPr>
          <w:rFonts w:cs="Times New Roman"/>
        </w:rPr>
        <w:t>.</w:t>
      </w:r>
      <w:r>
        <w:rPr>
          <w:rFonts w:cs="Times New Roman"/>
        </w:rPr>
        <w:t xml:space="preserve"> </w:t>
      </w:r>
      <w:hyperlink r:id="rId51" w:history="1">
        <w:r w:rsidRPr="00AD48A1">
          <w:rPr>
            <w:rStyle w:val="Hiperhivatkozs"/>
            <w:rFonts w:cs="Times New Roman"/>
          </w:rPr>
          <w:t>https://www.facebook.com/business/help/341425252616329</w:t>
        </w:r>
      </w:hyperlink>
      <w:r>
        <w:rPr>
          <w:rFonts w:cs="Times New Roman"/>
        </w:rPr>
        <w:t xml:space="preserve"> </w:t>
      </w:r>
      <w:r w:rsidRPr="00AD48A1">
        <w:rPr>
          <w:rFonts w:cs="Times New Roman"/>
        </w:rPr>
        <w:t>(Letöltve: 2026. március)</w:t>
      </w:r>
    </w:p>
    <w:p w14:paraId="18BC14A1" w14:textId="7F9DDD0C" w:rsidR="005E4D9F" w:rsidRPr="00AD48A1" w:rsidRDefault="005E4D9F" w:rsidP="005E4D9F">
      <w:pPr>
        <w:numPr>
          <w:ilvl w:val="0"/>
          <w:numId w:val="201"/>
        </w:numPr>
        <w:jc w:val="left"/>
        <w:rPr>
          <w:rFonts w:cs="Times New Roman"/>
        </w:rPr>
      </w:pPr>
      <w:r w:rsidRPr="00AD48A1">
        <w:rPr>
          <w:rFonts w:cs="Times New Roman"/>
          <w:b/>
          <w:bCs/>
        </w:rPr>
        <w:lastRenderedPageBreak/>
        <w:t>Meta for Developers:</w:t>
      </w:r>
      <w:r>
        <w:rPr>
          <w:rFonts w:cs="Times New Roman"/>
        </w:rPr>
        <w:t xml:space="preserve"> </w:t>
      </w:r>
      <w:r w:rsidR="00116FF9">
        <w:rPr>
          <w:rFonts w:cs="Times New Roman"/>
          <w:i/>
          <w:iCs/>
        </w:rPr>
        <w:t>„</w:t>
      </w:r>
      <w:r w:rsidRPr="00AD48A1">
        <w:rPr>
          <w:rFonts w:cs="Times New Roman"/>
          <w:i/>
          <w:iCs/>
        </w:rPr>
        <w:t>Instagram Platform - Rate Limits</w:t>
      </w:r>
      <w:r w:rsidR="00116FF9">
        <w:rPr>
          <w:rFonts w:cs="Times New Roman"/>
          <w:i/>
          <w:iCs/>
        </w:rPr>
        <w:t>”</w:t>
      </w:r>
      <w:r w:rsidRPr="00AD48A1">
        <w:rPr>
          <w:rFonts w:cs="Times New Roman"/>
        </w:rPr>
        <w:t>.</w:t>
      </w:r>
      <w:r>
        <w:rPr>
          <w:rFonts w:cs="Times New Roman"/>
        </w:rPr>
        <w:t xml:space="preserve"> </w:t>
      </w:r>
      <w:hyperlink r:id="rId52" w:history="1">
        <w:r w:rsidRPr="00AD48A1">
          <w:rPr>
            <w:rStyle w:val="Hiperhivatkozs"/>
            <w:rFonts w:cs="Times New Roman"/>
          </w:rPr>
          <w:t>https://developers.facebook.com/docs/instagram-platform/rate-limits/</w:t>
        </w:r>
      </w:hyperlink>
      <w:r>
        <w:rPr>
          <w:rFonts w:cs="Times New Roman"/>
        </w:rPr>
        <w:t xml:space="preserve"> </w:t>
      </w:r>
      <w:r w:rsidRPr="00AD48A1">
        <w:rPr>
          <w:rFonts w:cs="Times New Roman"/>
        </w:rPr>
        <w:t>(Letöltve: 2026. március)</w:t>
      </w:r>
    </w:p>
    <w:p w14:paraId="02703291" w14:textId="47E91496" w:rsidR="005E4D9F" w:rsidRPr="00AD48A1" w:rsidRDefault="005E4D9F" w:rsidP="005E4D9F">
      <w:pPr>
        <w:numPr>
          <w:ilvl w:val="0"/>
          <w:numId w:val="201"/>
        </w:numPr>
        <w:jc w:val="left"/>
        <w:rPr>
          <w:rFonts w:cs="Times New Roman"/>
        </w:rPr>
      </w:pPr>
      <w:r w:rsidRPr="00AD48A1">
        <w:rPr>
          <w:rFonts w:cs="Times New Roman"/>
          <w:b/>
          <w:bCs/>
        </w:rPr>
        <w:t>X Corp. (2023):</w:t>
      </w:r>
      <w:r>
        <w:rPr>
          <w:rFonts w:cs="Times New Roman"/>
        </w:rPr>
        <w:t xml:space="preserve"> </w:t>
      </w:r>
      <w:r w:rsidR="00116FF9">
        <w:rPr>
          <w:rFonts w:cs="Times New Roman"/>
          <w:i/>
          <w:iCs/>
        </w:rPr>
        <w:t>„</w:t>
      </w:r>
      <w:r w:rsidRPr="00AD48A1">
        <w:rPr>
          <w:rFonts w:cs="Times New Roman"/>
          <w:i/>
          <w:iCs/>
        </w:rPr>
        <w:t>Deprecation of the Academic Research product track</w:t>
      </w:r>
      <w:r w:rsidR="00116FF9">
        <w:rPr>
          <w:rFonts w:cs="Times New Roman"/>
          <w:i/>
          <w:iCs/>
        </w:rPr>
        <w:t>”</w:t>
      </w:r>
      <w:r w:rsidRPr="00AD48A1">
        <w:rPr>
          <w:rFonts w:cs="Times New Roman"/>
        </w:rPr>
        <w:t>.</w:t>
      </w:r>
      <w:r>
        <w:rPr>
          <w:rFonts w:cs="Times New Roman"/>
        </w:rPr>
        <w:t xml:space="preserve"> </w:t>
      </w:r>
      <w:hyperlink r:id="rId53" w:history="1">
        <w:r w:rsidRPr="00AD48A1">
          <w:rPr>
            <w:rStyle w:val="Hiperhivatkozs"/>
            <w:rFonts w:cs="Times New Roman"/>
          </w:rPr>
          <w:t>https://developer.x.com/en/blog/product/academic-research-deprecation</w:t>
        </w:r>
      </w:hyperlink>
      <w:r>
        <w:rPr>
          <w:rFonts w:cs="Times New Roman"/>
        </w:rPr>
        <w:t xml:space="preserve"> </w:t>
      </w:r>
      <w:r w:rsidRPr="00AD48A1">
        <w:rPr>
          <w:rFonts w:cs="Times New Roman"/>
        </w:rPr>
        <w:t>(Letöltve: 2026. március)</w:t>
      </w:r>
    </w:p>
    <w:p w14:paraId="2550A27E" w14:textId="44C3AAFE" w:rsidR="005E4D9F" w:rsidRPr="00AD48A1" w:rsidRDefault="005E4D9F" w:rsidP="005E4D9F">
      <w:pPr>
        <w:numPr>
          <w:ilvl w:val="0"/>
          <w:numId w:val="201"/>
        </w:numPr>
        <w:jc w:val="left"/>
        <w:rPr>
          <w:rFonts w:cs="Times New Roman"/>
        </w:rPr>
      </w:pPr>
      <w:r w:rsidRPr="00AD48A1">
        <w:rPr>
          <w:rFonts w:cs="Times New Roman"/>
          <w:b/>
          <w:bCs/>
        </w:rPr>
        <w:t>Telegram:</w:t>
      </w:r>
      <w:r>
        <w:rPr>
          <w:rFonts w:cs="Times New Roman"/>
        </w:rPr>
        <w:t xml:space="preserve"> </w:t>
      </w:r>
      <w:r w:rsidR="00116FF9">
        <w:rPr>
          <w:rFonts w:cs="Times New Roman"/>
          <w:i/>
          <w:iCs/>
        </w:rPr>
        <w:t>„</w:t>
      </w:r>
      <w:r w:rsidRPr="00AD48A1">
        <w:rPr>
          <w:rFonts w:cs="Times New Roman"/>
          <w:i/>
          <w:iCs/>
        </w:rPr>
        <w:t>Bot API Documentation</w:t>
      </w:r>
      <w:r w:rsidR="00116FF9">
        <w:rPr>
          <w:rFonts w:cs="Times New Roman"/>
          <w:i/>
          <w:iCs/>
        </w:rPr>
        <w:t>”</w:t>
      </w:r>
      <w:r w:rsidRPr="00AD48A1">
        <w:rPr>
          <w:rFonts w:cs="Times New Roman"/>
        </w:rPr>
        <w:t>.</w:t>
      </w:r>
      <w:r>
        <w:rPr>
          <w:rFonts w:cs="Times New Roman"/>
        </w:rPr>
        <w:t xml:space="preserve"> </w:t>
      </w:r>
      <w:hyperlink r:id="rId54" w:history="1">
        <w:r w:rsidRPr="00AD48A1">
          <w:rPr>
            <w:rStyle w:val="Hiperhivatkozs"/>
            <w:rFonts w:cs="Times New Roman"/>
          </w:rPr>
          <w:t>https://core.telegram.org/bots/api</w:t>
        </w:r>
      </w:hyperlink>
      <w:r>
        <w:rPr>
          <w:rFonts w:cs="Times New Roman"/>
        </w:rPr>
        <w:t xml:space="preserve"> </w:t>
      </w:r>
      <w:r w:rsidRPr="00AD48A1">
        <w:rPr>
          <w:rFonts w:cs="Times New Roman"/>
        </w:rPr>
        <w:t>(Letöltve: 2026. március)</w:t>
      </w:r>
    </w:p>
    <w:p w14:paraId="21768FFF" w14:textId="0EC50F95" w:rsidR="005E4D9F" w:rsidRPr="00AD48A1" w:rsidRDefault="005E4D9F" w:rsidP="005E4D9F">
      <w:pPr>
        <w:numPr>
          <w:ilvl w:val="0"/>
          <w:numId w:val="201"/>
        </w:numPr>
        <w:jc w:val="left"/>
        <w:rPr>
          <w:rFonts w:cs="Times New Roman"/>
        </w:rPr>
      </w:pPr>
      <w:r w:rsidRPr="00AD48A1">
        <w:rPr>
          <w:rFonts w:cs="Times New Roman"/>
          <w:b/>
          <w:bCs/>
        </w:rPr>
        <w:t>Facebook Research:</w:t>
      </w:r>
      <w:r>
        <w:rPr>
          <w:rFonts w:cs="Times New Roman"/>
        </w:rPr>
        <w:t xml:space="preserve"> </w:t>
      </w:r>
      <w:r w:rsidR="00116FF9">
        <w:rPr>
          <w:rFonts w:cs="Times New Roman"/>
          <w:i/>
          <w:iCs/>
        </w:rPr>
        <w:t>„</w:t>
      </w:r>
      <w:r w:rsidRPr="00AD48A1">
        <w:rPr>
          <w:rFonts w:cs="Times New Roman"/>
          <w:i/>
          <w:iCs/>
        </w:rPr>
        <w:t>FAISS - A library for efficient similarity search</w:t>
      </w:r>
      <w:r w:rsidR="00116FF9">
        <w:rPr>
          <w:rFonts w:cs="Times New Roman"/>
          <w:i/>
          <w:iCs/>
        </w:rPr>
        <w:t>”</w:t>
      </w:r>
      <w:r w:rsidRPr="00AD48A1">
        <w:rPr>
          <w:rFonts w:cs="Times New Roman"/>
        </w:rPr>
        <w:t>, GitHub.</w:t>
      </w:r>
      <w:r>
        <w:rPr>
          <w:rFonts w:cs="Times New Roman"/>
        </w:rPr>
        <w:t xml:space="preserve"> </w:t>
      </w:r>
      <w:hyperlink r:id="rId55" w:history="1">
        <w:r w:rsidRPr="00AD48A1">
          <w:rPr>
            <w:rStyle w:val="Hiperhivatkozs"/>
            <w:rFonts w:cs="Times New Roman"/>
          </w:rPr>
          <w:t>https://github.com/facebookresearch/faiss</w:t>
        </w:r>
      </w:hyperlink>
      <w:r>
        <w:rPr>
          <w:rFonts w:cs="Times New Roman"/>
        </w:rPr>
        <w:t xml:space="preserve"> </w:t>
      </w:r>
      <w:r w:rsidRPr="00AD48A1">
        <w:rPr>
          <w:rFonts w:cs="Times New Roman"/>
        </w:rPr>
        <w:t>(Letöltve: 2026. február)</w:t>
      </w:r>
    </w:p>
    <w:p w14:paraId="5C7EFA68" w14:textId="38019504" w:rsidR="005E4D9F" w:rsidRPr="00AD48A1" w:rsidRDefault="005E4D9F" w:rsidP="005E4D9F">
      <w:pPr>
        <w:numPr>
          <w:ilvl w:val="0"/>
          <w:numId w:val="201"/>
        </w:numPr>
        <w:jc w:val="left"/>
        <w:rPr>
          <w:rFonts w:cs="Times New Roman"/>
        </w:rPr>
      </w:pPr>
      <w:r w:rsidRPr="00AD48A1">
        <w:rPr>
          <w:rFonts w:cs="Times New Roman"/>
          <w:b/>
          <w:bCs/>
        </w:rPr>
        <w:t>FAISS:</w:t>
      </w:r>
      <w:r>
        <w:rPr>
          <w:rFonts w:cs="Times New Roman"/>
        </w:rPr>
        <w:t xml:space="preserve"> </w:t>
      </w:r>
      <w:r w:rsidR="00116FF9">
        <w:rPr>
          <w:rFonts w:cs="Times New Roman"/>
          <w:i/>
          <w:iCs/>
        </w:rPr>
        <w:t>„</w:t>
      </w:r>
      <w:r w:rsidRPr="00AD48A1">
        <w:rPr>
          <w:rFonts w:cs="Times New Roman"/>
          <w:i/>
          <w:iCs/>
        </w:rPr>
        <w:t>FAISS Documentation</w:t>
      </w:r>
      <w:r w:rsidR="00116FF9">
        <w:rPr>
          <w:rFonts w:cs="Times New Roman"/>
          <w:i/>
          <w:iCs/>
        </w:rPr>
        <w:t>”</w:t>
      </w:r>
      <w:r w:rsidRPr="00AD48A1">
        <w:rPr>
          <w:rFonts w:cs="Times New Roman"/>
        </w:rPr>
        <w:t>.</w:t>
      </w:r>
      <w:r>
        <w:rPr>
          <w:rFonts w:cs="Times New Roman"/>
        </w:rPr>
        <w:t xml:space="preserve"> </w:t>
      </w:r>
      <w:hyperlink r:id="rId56" w:history="1">
        <w:r w:rsidRPr="00AD48A1">
          <w:rPr>
            <w:rStyle w:val="Hiperhivatkozs"/>
            <w:rFonts w:cs="Times New Roman"/>
          </w:rPr>
          <w:t>https://faiss.ai/index.html</w:t>
        </w:r>
      </w:hyperlink>
      <w:r>
        <w:rPr>
          <w:rFonts w:cs="Times New Roman"/>
        </w:rPr>
        <w:t xml:space="preserve"> </w:t>
      </w:r>
      <w:r w:rsidRPr="00AD48A1">
        <w:rPr>
          <w:rFonts w:cs="Times New Roman"/>
        </w:rPr>
        <w:t>(Letöltve: 2026. február)</w:t>
      </w:r>
    </w:p>
    <w:p w14:paraId="0E5960A5" w14:textId="3865563A" w:rsidR="005E4D9F" w:rsidRPr="00AD48A1" w:rsidRDefault="005E4D9F" w:rsidP="005E4D9F">
      <w:pPr>
        <w:numPr>
          <w:ilvl w:val="0"/>
          <w:numId w:val="201"/>
        </w:numPr>
        <w:jc w:val="left"/>
        <w:rPr>
          <w:rFonts w:cs="Times New Roman"/>
        </w:rPr>
      </w:pPr>
      <w:r w:rsidRPr="00AD48A1">
        <w:rPr>
          <w:rFonts w:cs="Times New Roman"/>
          <w:b/>
          <w:bCs/>
        </w:rPr>
        <w:t>Auth0:</w:t>
      </w:r>
      <w:r>
        <w:rPr>
          <w:rFonts w:cs="Times New Roman"/>
        </w:rPr>
        <w:t xml:space="preserve"> </w:t>
      </w:r>
      <w:r w:rsidR="00116FF9">
        <w:rPr>
          <w:rFonts w:cs="Times New Roman"/>
          <w:i/>
          <w:iCs/>
        </w:rPr>
        <w:t>„</w:t>
      </w:r>
      <w:r w:rsidRPr="00AD48A1">
        <w:rPr>
          <w:rFonts w:cs="Times New Roman"/>
          <w:i/>
          <w:iCs/>
        </w:rPr>
        <w:t>JSON Web Tokens - Introduction</w:t>
      </w:r>
      <w:r w:rsidR="00116FF9">
        <w:rPr>
          <w:rFonts w:cs="Times New Roman"/>
          <w:i/>
          <w:iCs/>
        </w:rPr>
        <w:t>”</w:t>
      </w:r>
      <w:r w:rsidRPr="00AD48A1">
        <w:rPr>
          <w:rFonts w:cs="Times New Roman"/>
        </w:rPr>
        <w:t>, JWT.io.</w:t>
      </w:r>
      <w:r>
        <w:rPr>
          <w:rFonts w:cs="Times New Roman"/>
        </w:rPr>
        <w:t xml:space="preserve"> </w:t>
      </w:r>
      <w:hyperlink r:id="rId57" w:history="1">
        <w:r w:rsidRPr="00AD48A1">
          <w:rPr>
            <w:rStyle w:val="Hiperhivatkozs"/>
            <w:rFonts w:cs="Times New Roman"/>
          </w:rPr>
          <w:t>https://jwt.io/</w:t>
        </w:r>
      </w:hyperlink>
      <w:r>
        <w:rPr>
          <w:rFonts w:cs="Times New Roman"/>
        </w:rPr>
        <w:t xml:space="preserve"> </w:t>
      </w:r>
      <w:r w:rsidRPr="00AD48A1">
        <w:rPr>
          <w:rFonts w:cs="Times New Roman"/>
        </w:rPr>
        <w:t>(Letöltve: 2026. február)</w:t>
      </w:r>
    </w:p>
    <w:p w14:paraId="15DD4CE5" w14:textId="21FA07A3" w:rsidR="005E4D9F" w:rsidRPr="00AD48A1" w:rsidRDefault="005E4D9F" w:rsidP="005E4D9F">
      <w:pPr>
        <w:numPr>
          <w:ilvl w:val="0"/>
          <w:numId w:val="201"/>
        </w:numPr>
        <w:jc w:val="left"/>
        <w:rPr>
          <w:rFonts w:cs="Times New Roman"/>
        </w:rPr>
      </w:pPr>
      <w:r w:rsidRPr="00AD48A1">
        <w:rPr>
          <w:rFonts w:cs="Times New Roman"/>
          <w:b/>
          <w:bCs/>
        </w:rPr>
        <w:t>1Panel:</w:t>
      </w:r>
      <w:r>
        <w:rPr>
          <w:rFonts w:cs="Times New Roman"/>
        </w:rPr>
        <w:t xml:space="preserve"> </w:t>
      </w:r>
      <w:r w:rsidR="00116FF9">
        <w:rPr>
          <w:rFonts w:cs="Times New Roman"/>
          <w:i/>
          <w:iCs/>
        </w:rPr>
        <w:t>„</w:t>
      </w:r>
      <w:r w:rsidRPr="00AD48A1">
        <w:rPr>
          <w:rFonts w:cs="Times New Roman"/>
          <w:i/>
          <w:iCs/>
        </w:rPr>
        <w:t>1Panel - Open-source server management panel</w:t>
      </w:r>
      <w:r w:rsidR="00116FF9">
        <w:rPr>
          <w:rFonts w:cs="Times New Roman"/>
          <w:i/>
          <w:iCs/>
        </w:rPr>
        <w:t>”</w:t>
      </w:r>
      <w:r w:rsidRPr="00AD48A1">
        <w:rPr>
          <w:rFonts w:cs="Times New Roman"/>
        </w:rPr>
        <w:t>.</w:t>
      </w:r>
      <w:r>
        <w:rPr>
          <w:rFonts w:cs="Times New Roman"/>
        </w:rPr>
        <w:t xml:space="preserve"> </w:t>
      </w:r>
      <w:hyperlink r:id="rId58" w:history="1">
        <w:r w:rsidRPr="00AD48A1">
          <w:rPr>
            <w:rStyle w:val="Hiperhivatkozs"/>
            <w:rFonts w:cs="Times New Roman"/>
          </w:rPr>
          <w:t>https://1panel.hk/</w:t>
        </w:r>
      </w:hyperlink>
      <w:r>
        <w:rPr>
          <w:rFonts w:cs="Times New Roman"/>
        </w:rPr>
        <w:t xml:space="preserve"> </w:t>
      </w:r>
      <w:r w:rsidRPr="00AD48A1">
        <w:rPr>
          <w:rFonts w:cs="Times New Roman"/>
        </w:rPr>
        <w:t>(Letöltve: 2026. február)</w:t>
      </w:r>
    </w:p>
    <w:p w14:paraId="65DBB472" w14:textId="0BCB30D4" w:rsidR="005E4D9F" w:rsidRPr="00AD48A1" w:rsidRDefault="005E4D9F" w:rsidP="005E4D9F">
      <w:pPr>
        <w:numPr>
          <w:ilvl w:val="0"/>
          <w:numId w:val="201"/>
        </w:numPr>
        <w:jc w:val="left"/>
        <w:rPr>
          <w:rFonts w:cs="Times New Roman"/>
        </w:rPr>
      </w:pPr>
      <w:r w:rsidRPr="00AD48A1">
        <w:rPr>
          <w:rFonts w:cs="Times New Roman"/>
          <w:b/>
          <w:bCs/>
        </w:rPr>
        <w:t>OpenResty:</w:t>
      </w:r>
      <w:r>
        <w:rPr>
          <w:rFonts w:cs="Times New Roman"/>
        </w:rPr>
        <w:t xml:space="preserve"> </w:t>
      </w:r>
      <w:r w:rsidR="00116FF9">
        <w:rPr>
          <w:rFonts w:cs="Times New Roman"/>
          <w:i/>
          <w:iCs/>
        </w:rPr>
        <w:t>„</w:t>
      </w:r>
      <w:r w:rsidRPr="00AD48A1">
        <w:rPr>
          <w:rFonts w:cs="Times New Roman"/>
          <w:i/>
          <w:iCs/>
        </w:rPr>
        <w:t>OpenResty - Scalable Web Platform</w:t>
      </w:r>
      <w:r w:rsidR="00116FF9">
        <w:rPr>
          <w:rFonts w:cs="Times New Roman"/>
          <w:i/>
          <w:iCs/>
        </w:rPr>
        <w:t>”</w:t>
      </w:r>
      <w:r w:rsidRPr="00AD48A1">
        <w:rPr>
          <w:rFonts w:cs="Times New Roman"/>
        </w:rPr>
        <w:t>.</w:t>
      </w:r>
      <w:r>
        <w:rPr>
          <w:rFonts w:cs="Times New Roman"/>
        </w:rPr>
        <w:t xml:space="preserve"> </w:t>
      </w:r>
      <w:hyperlink r:id="rId59" w:history="1">
        <w:r w:rsidRPr="00AD48A1">
          <w:rPr>
            <w:rStyle w:val="Hiperhivatkozs"/>
            <w:rFonts w:cs="Times New Roman"/>
          </w:rPr>
          <w:t>https://openresty.org/</w:t>
        </w:r>
      </w:hyperlink>
      <w:r>
        <w:rPr>
          <w:rFonts w:cs="Times New Roman"/>
        </w:rPr>
        <w:t xml:space="preserve"> </w:t>
      </w:r>
      <w:r w:rsidRPr="00AD48A1">
        <w:rPr>
          <w:rFonts w:cs="Times New Roman"/>
        </w:rPr>
        <w:t>(Letöltve: 2026. február)</w:t>
      </w:r>
    </w:p>
    <w:p w14:paraId="38A66FA7" w14:textId="51A89812" w:rsidR="005E4D9F" w:rsidRPr="00AD48A1" w:rsidRDefault="005E4D9F" w:rsidP="005E4D9F">
      <w:pPr>
        <w:numPr>
          <w:ilvl w:val="0"/>
          <w:numId w:val="201"/>
        </w:numPr>
        <w:jc w:val="left"/>
        <w:rPr>
          <w:rFonts w:cs="Times New Roman"/>
        </w:rPr>
      </w:pPr>
      <w:r w:rsidRPr="00AD48A1">
        <w:rPr>
          <w:rFonts w:cs="Times New Roman"/>
          <w:b/>
          <w:bCs/>
        </w:rPr>
        <w:t>Meta AI:</w:t>
      </w:r>
      <w:r>
        <w:rPr>
          <w:rFonts w:cs="Times New Roman"/>
        </w:rPr>
        <w:t xml:space="preserve"> </w:t>
      </w:r>
      <w:r w:rsidR="00116FF9">
        <w:rPr>
          <w:rFonts w:cs="Times New Roman"/>
          <w:i/>
          <w:iCs/>
        </w:rPr>
        <w:t>„</w:t>
      </w:r>
      <w:r w:rsidRPr="00AD48A1">
        <w:rPr>
          <w:rFonts w:cs="Times New Roman"/>
          <w:i/>
          <w:iCs/>
        </w:rPr>
        <w:t>FAISS - Facebook AI Similarity Search</w:t>
      </w:r>
      <w:r w:rsidR="00116FF9">
        <w:rPr>
          <w:rFonts w:cs="Times New Roman"/>
          <w:i/>
          <w:iCs/>
        </w:rPr>
        <w:t>”</w:t>
      </w:r>
      <w:r w:rsidRPr="00AD48A1">
        <w:rPr>
          <w:rFonts w:cs="Times New Roman"/>
        </w:rPr>
        <w:t>.</w:t>
      </w:r>
      <w:r>
        <w:rPr>
          <w:rFonts w:cs="Times New Roman"/>
        </w:rPr>
        <w:t xml:space="preserve"> </w:t>
      </w:r>
      <w:hyperlink r:id="rId60" w:history="1">
        <w:r w:rsidRPr="00AD48A1">
          <w:rPr>
            <w:rStyle w:val="Hiperhivatkozs"/>
            <w:rFonts w:cs="Times New Roman"/>
          </w:rPr>
          <w:t>https://ai.meta.com/tools/faiss/</w:t>
        </w:r>
      </w:hyperlink>
      <w:r>
        <w:rPr>
          <w:rFonts w:cs="Times New Roman"/>
        </w:rPr>
        <w:t xml:space="preserve"> </w:t>
      </w:r>
      <w:r w:rsidRPr="00AD48A1">
        <w:rPr>
          <w:rFonts w:cs="Times New Roman"/>
        </w:rPr>
        <w:t>(Letöltve: 2026. február)</w:t>
      </w:r>
    </w:p>
    <w:p w14:paraId="64162545" w14:textId="0AD4860D" w:rsidR="005E4D9F" w:rsidRPr="00AD48A1" w:rsidRDefault="005E4D9F" w:rsidP="005E4D9F">
      <w:pPr>
        <w:numPr>
          <w:ilvl w:val="0"/>
          <w:numId w:val="201"/>
        </w:numPr>
        <w:jc w:val="left"/>
        <w:rPr>
          <w:rFonts w:cs="Times New Roman"/>
        </w:rPr>
      </w:pPr>
      <w:r w:rsidRPr="00AD48A1">
        <w:rPr>
          <w:rFonts w:cs="Times New Roman"/>
          <w:b/>
          <w:bCs/>
        </w:rPr>
        <w:t>Menn, J. (2024):</w:t>
      </w:r>
      <w:r>
        <w:rPr>
          <w:rFonts w:cs="Times New Roman"/>
        </w:rPr>
        <w:t xml:space="preserve"> </w:t>
      </w:r>
      <w:r w:rsidR="00116FF9">
        <w:rPr>
          <w:rFonts w:cs="Times New Roman"/>
          <w:i/>
          <w:iCs/>
        </w:rPr>
        <w:t>„</w:t>
      </w:r>
      <w:r w:rsidRPr="00AD48A1">
        <w:rPr>
          <w:rFonts w:cs="Times New Roman"/>
          <w:i/>
          <w:iCs/>
        </w:rPr>
        <w:t>Reddit signs AI content licensing deal ahead of IPO</w:t>
      </w:r>
      <w:r w:rsidR="00116FF9">
        <w:rPr>
          <w:rFonts w:cs="Times New Roman"/>
          <w:i/>
          <w:iCs/>
        </w:rPr>
        <w:t>”</w:t>
      </w:r>
      <w:r w:rsidRPr="00AD48A1">
        <w:rPr>
          <w:rFonts w:cs="Times New Roman"/>
        </w:rPr>
        <w:t>, Reuters.</w:t>
      </w:r>
      <w:r>
        <w:rPr>
          <w:rFonts w:cs="Times New Roman"/>
        </w:rPr>
        <w:t xml:space="preserve"> </w:t>
      </w:r>
      <w:hyperlink r:id="rId61" w:history="1">
        <w:r w:rsidRPr="00AD48A1">
          <w:rPr>
            <w:rStyle w:val="Hiperhivatkozs"/>
            <w:rFonts w:cs="Times New Roman"/>
          </w:rPr>
          <w:t>https://www.reuters.com/technology/reddit-ai-content-licensing-deal/</w:t>
        </w:r>
      </w:hyperlink>
      <w:r>
        <w:rPr>
          <w:rFonts w:cs="Times New Roman"/>
        </w:rPr>
        <w:t xml:space="preserve"> </w:t>
      </w:r>
      <w:r w:rsidRPr="00AD48A1">
        <w:rPr>
          <w:rFonts w:cs="Times New Roman"/>
        </w:rPr>
        <w:t>(Letöltve: 2026. március)</w:t>
      </w:r>
    </w:p>
    <w:p w14:paraId="40A0AC78" w14:textId="12920CF3"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RSS</w:t>
      </w:r>
      <w:r w:rsidR="00116FF9">
        <w:rPr>
          <w:rFonts w:cs="Times New Roman"/>
          <w:i/>
          <w:iCs/>
        </w:rPr>
        <w:t>”</w:t>
      </w:r>
      <w:r w:rsidRPr="00AD48A1">
        <w:rPr>
          <w:rFonts w:cs="Times New Roman"/>
        </w:rPr>
        <w:t>.</w:t>
      </w:r>
      <w:r>
        <w:rPr>
          <w:rFonts w:cs="Times New Roman"/>
        </w:rPr>
        <w:t xml:space="preserve"> </w:t>
      </w:r>
      <w:hyperlink r:id="rId62" w:history="1">
        <w:r w:rsidRPr="00AD48A1">
          <w:rPr>
            <w:rStyle w:val="Hiperhivatkozs"/>
            <w:rFonts w:cs="Times New Roman"/>
          </w:rPr>
          <w:t>https://en.wikipedia.org/wiki/RSS</w:t>
        </w:r>
      </w:hyperlink>
      <w:r>
        <w:rPr>
          <w:rFonts w:cs="Times New Roman"/>
        </w:rPr>
        <w:t xml:space="preserve"> </w:t>
      </w:r>
      <w:r w:rsidRPr="00AD48A1">
        <w:rPr>
          <w:rFonts w:cs="Times New Roman"/>
        </w:rPr>
        <w:t>(Letöltve: 2026. február)</w:t>
      </w:r>
    </w:p>
    <w:p w14:paraId="6F0560B7" w14:textId="6B663644"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FastAPI</w:t>
      </w:r>
      <w:r w:rsidR="00116FF9">
        <w:rPr>
          <w:rFonts w:cs="Times New Roman"/>
          <w:i/>
          <w:iCs/>
        </w:rPr>
        <w:t>”</w:t>
      </w:r>
      <w:r w:rsidRPr="00AD48A1">
        <w:rPr>
          <w:rFonts w:cs="Times New Roman"/>
        </w:rPr>
        <w:t>.</w:t>
      </w:r>
      <w:r>
        <w:rPr>
          <w:rFonts w:cs="Times New Roman"/>
        </w:rPr>
        <w:t xml:space="preserve"> </w:t>
      </w:r>
      <w:hyperlink r:id="rId63" w:history="1">
        <w:r w:rsidRPr="00AD48A1">
          <w:rPr>
            <w:rStyle w:val="Hiperhivatkozs"/>
            <w:rFonts w:cs="Times New Roman"/>
          </w:rPr>
          <w:t>https://en.wikipedia.org/wiki/FastAPI</w:t>
        </w:r>
      </w:hyperlink>
      <w:r>
        <w:rPr>
          <w:rFonts w:cs="Times New Roman"/>
        </w:rPr>
        <w:t xml:space="preserve"> </w:t>
      </w:r>
      <w:r w:rsidRPr="00AD48A1">
        <w:rPr>
          <w:rFonts w:cs="Times New Roman"/>
        </w:rPr>
        <w:t>(Letöltve: 2026. február)</w:t>
      </w:r>
    </w:p>
    <w:p w14:paraId="3C5C469D" w14:textId="6586413F"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Docker (software)</w:t>
      </w:r>
      <w:r w:rsidR="00116FF9">
        <w:rPr>
          <w:rFonts w:cs="Times New Roman"/>
          <w:i/>
          <w:iCs/>
        </w:rPr>
        <w:t>”</w:t>
      </w:r>
      <w:r w:rsidRPr="00AD48A1">
        <w:rPr>
          <w:rFonts w:cs="Times New Roman"/>
        </w:rPr>
        <w:t>.</w:t>
      </w:r>
      <w:r>
        <w:rPr>
          <w:rFonts w:cs="Times New Roman"/>
        </w:rPr>
        <w:t xml:space="preserve"> </w:t>
      </w:r>
      <w:hyperlink r:id="rId64" w:history="1">
        <w:r w:rsidRPr="00AD48A1">
          <w:rPr>
            <w:rStyle w:val="Hiperhivatkozs"/>
            <w:rFonts w:cs="Times New Roman"/>
          </w:rPr>
          <w:t>https://en.wikipedia.org/wiki/Docker_(software)</w:t>
        </w:r>
      </w:hyperlink>
      <w:r>
        <w:rPr>
          <w:rFonts w:cs="Times New Roman"/>
        </w:rPr>
        <w:t xml:space="preserve"> </w:t>
      </w:r>
      <w:r w:rsidRPr="00AD48A1">
        <w:rPr>
          <w:rFonts w:cs="Times New Roman"/>
        </w:rPr>
        <w:t>(Letöltve: 2026. február)</w:t>
      </w:r>
    </w:p>
    <w:p w14:paraId="3B0DD1B9" w14:textId="32782B5C"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Microservices</w:t>
      </w:r>
      <w:r w:rsidR="00116FF9">
        <w:rPr>
          <w:rFonts w:cs="Times New Roman"/>
          <w:i/>
          <w:iCs/>
        </w:rPr>
        <w:t>”</w:t>
      </w:r>
      <w:r w:rsidRPr="00AD48A1">
        <w:rPr>
          <w:rFonts w:cs="Times New Roman"/>
        </w:rPr>
        <w:t>.</w:t>
      </w:r>
      <w:r>
        <w:rPr>
          <w:rFonts w:cs="Times New Roman"/>
        </w:rPr>
        <w:t xml:space="preserve"> </w:t>
      </w:r>
      <w:hyperlink r:id="rId65" w:history="1">
        <w:r w:rsidRPr="00AD48A1">
          <w:rPr>
            <w:rStyle w:val="Hiperhivatkozs"/>
            <w:rFonts w:cs="Times New Roman"/>
          </w:rPr>
          <w:t>https://en.wikipedia.org/wiki/Microservices</w:t>
        </w:r>
      </w:hyperlink>
      <w:r>
        <w:rPr>
          <w:rFonts w:cs="Times New Roman"/>
        </w:rPr>
        <w:t xml:space="preserve"> </w:t>
      </w:r>
      <w:r w:rsidRPr="00AD48A1">
        <w:rPr>
          <w:rFonts w:cs="Times New Roman"/>
        </w:rPr>
        <w:t>(Letöltve: 2026. február)</w:t>
      </w:r>
    </w:p>
    <w:p w14:paraId="1C337423" w14:textId="05DBFB35" w:rsidR="005E4D9F" w:rsidRPr="00AD48A1" w:rsidRDefault="005E4D9F" w:rsidP="005E4D9F">
      <w:pPr>
        <w:numPr>
          <w:ilvl w:val="0"/>
          <w:numId w:val="201"/>
        </w:numPr>
        <w:jc w:val="left"/>
        <w:rPr>
          <w:rFonts w:cs="Times New Roman"/>
        </w:rPr>
      </w:pPr>
      <w:r w:rsidRPr="00AD48A1">
        <w:rPr>
          <w:rFonts w:cs="Times New Roman"/>
          <w:b/>
          <w:bCs/>
        </w:rPr>
        <w:lastRenderedPageBreak/>
        <w:t>Wikipedia:</w:t>
      </w:r>
      <w:r>
        <w:rPr>
          <w:rFonts w:cs="Times New Roman"/>
        </w:rPr>
        <w:t xml:space="preserve"> </w:t>
      </w:r>
      <w:r w:rsidR="00116FF9">
        <w:rPr>
          <w:rFonts w:cs="Times New Roman"/>
          <w:i/>
          <w:iCs/>
        </w:rPr>
        <w:t>„</w:t>
      </w:r>
      <w:r w:rsidRPr="00AD48A1">
        <w:rPr>
          <w:rFonts w:cs="Times New Roman"/>
          <w:i/>
          <w:iCs/>
        </w:rPr>
        <w:t>MariaDB</w:t>
      </w:r>
      <w:r w:rsidR="00116FF9">
        <w:rPr>
          <w:rFonts w:cs="Times New Roman"/>
          <w:i/>
          <w:iCs/>
        </w:rPr>
        <w:t>”</w:t>
      </w:r>
      <w:r w:rsidRPr="00AD48A1">
        <w:rPr>
          <w:rFonts w:cs="Times New Roman"/>
        </w:rPr>
        <w:t>.</w:t>
      </w:r>
      <w:r>
        <w:rPr>
          <w:rFonts w:cs="Times New Roman"/>
        </w:rPr>
        <w:t xml:space="preserve"> </w:t>
      </w:r>
      <w:hyperlink r:id="rId66" w:history="1">
        <w:r w:rsidRPr="00AD48A1">
          <w:rPr>
            <w:rStyle w:val="Hiperhivatkozs"/>
            <w:rFonts w:cs="Times New Roman"/>
          </w:rPr>
          <w:t>https://en.wikipedia.org/wiki/MariaDB</w:t>
        </w:r>
      </w:hyperlink>
      <w:r>
        <w:rPr>
          <w:rFonts w:cs="Times New Roman"/>
        </w:rPr>
        <w:t xml:space="preserve"> </w:t>
      </w:r>
      <w:r w:rsidRPr="00AD48A1">
        <w:rPr>
          <w:rFonts w:cs="Times New Roman"/>
        </w:rPr>
        <w:t>(Letöltve: 2026. február)</w:t>
      </w:r>
    </w:p>
    <w:p w14:paraId="7CFB1297" w14:textId="783F0A82"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Prometheus (software)</w:t>
      </w:r>
      <w:r w:rsidR="00116FF9">
        <w:rPr>
          <w:rFonts w:cs="Times New Roman"/>
          <w:i/>
          <w:iCs/>
        </w:rPr>
        <w:t>”</w:t>
      </w:r>
      <w:r w:rsidRPr="00AD48A1">
        <w:rPr>
          <w:rFonts w:cs="Times New Roman"/>
        </w:rPr>
        <w:t>.</w:t>
      </w:r>
      <w:r>
        <w:rPr>
          <w:rFonts w:cs="Times New Roman"/>
        </w:rPr>
        <w:t xml:space="preserve"> </w:t>
      </w:r>
      <w:hyperlink r:id="rId67" w:history="1">
        <w:r w:rsidRPr="00AD48A1">
          <w:rPr>
            <w:rStyle w:val="Hiperhivatkozs"/>
            <w:rFonts w:cs="Times New Roman"/>
          </w:rPr>
          <w:t>https://en.wikipedia.org/wiki/Prometheus_(software)</w:t>
        </w:r>
      </w:hyperlink>
      <w:r>
        <w:rPr>
          <w:rFonts w:cs="Times New Roman"/>
        </w:rPr>
        <w:t xml:space="preserve"> </w:t>
      </w:r>
      <w:r w:rsidRPr="00AD48A1">
        <w:rPr>
          <w:rFonts w:cs="Times New Roman"/>
        </w:rPr>
        <w:t>(Letöltve: 2026. február)</w:t>
      </w:r>
    </w:p>
    <w:p w14:paraId="47052DAE" w14:textId="78617021"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Grafana</w:t>
      </w:r>
      <w:r w:rsidR="00116FF9">
        <w:rPr>
          <w:rFonts w:cs="Times New Roman"/>
          <w:i/>
          <w:iCs/>
        </w:rPr>
        <w:t>”</w:t>
      </w:r>
      <w:r w:rsidRPr="00AD48A1">
        <w:rPr>
          <w:rFonts w:cs="Times New Roman"/>
        </w:rPr>
        <w:t>.</w:t>
      </w:r>
      <w:r>
        <w:rPr>
          <w:rFonts w:cs="Times New Roman"/>
        </w:rPr>
        <w:t xml:space="preserve"> </w:t>
      </w:r>
      <w:hyperlink r:id="rId68" w:history="1">
        <w:r w:rsidRPr="00AD48A1">
          <w:rPr>
            <w:rStyle w:val="Hiperhivatkozs"/>
            <w:rFonts w:cs="Times New Roman"/>
          </w:rPr>
          <w:t>https://en.wikipedia.org/wiki/Grafana</w:t>
        </w:r>
      </w:hyperlink>
      <w:r>
        <w:rPr>
          <w:rFonts w:cs="Times New Roman"/>
        </w:rPr>
        <w:t xml:space="preserve"> </w:t>
      </w:r>
      <w:r w:rsidRPr="00AD48A1">
        <w:rPr>
          <w:rFonts w:cs="Times New Roman"/>
        </w:rPr>
        <w:t>(Letöltve: 2026. február)</w:t>
      </w:r>
    </w:p>
    <w:p w14:paraId="2CB64B99" w14:textId="72878A0A"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JSON Web Token</w:t>
      </w:r>
      <w:r w:rsidR="00116FF9">
        <w:rPr>
          <w:rFonts w:cs="Times New Roman"/>
          <w:i/>
          <w:iCs/>
        </w:rPr>
        <w:t>”</w:t>
      </w:r>
      <w:r w:rsidRPr="00AD48A1">
        <w:rPr>
          <w:rFonts w:cs="Times New Roman"/>
        </w:rPr>
        <w:t>.</w:t>
      </w:r>
      <w:r>
        <w:rPr>
          <w:rFonts w:cs="Times New Roman"/>
        </w:rPr>
        <w:t xml:space="preserve"> </w:t>
      </w:r>
      <w:hyperlink r:id="rId69" w:history="1">
        <w:r w:rsidRPr="00AD48A1">
          <w:rPr>
            <w:rStyle w:val="Hiperhivatkozs"/>
            <w:rFonts w:cs="Times New Roman"/>
          </w:rPr>
          <w:t>https://en.wikipedia.org/wiki/JSON_Web_Token</w:t>
        </w:r>
      </w:hyperlink>
      <w:r>
        <w:rPr>
          <w:rFonts w:cs="Times New Roman"/>
        </w:rPr>
        <w:t xml:space="preserve"> </w:t>
      </w:r>
      <w:r w:rsidRPr="00AD48A1">
        <w:rPr>
          <w:rFonts w:cs="Times New Roman"/>
        </w:rPr>
        <w:t>(Letöltve: 2026. február)</w:t>
      </w:r>
    </w:p>
    <w:p w14:paraId="687EE8D2" w14:textId="7891A757"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REST</w:t>
      </w:r>
      <w:r w:rsidR="00116FF9">
        <w:rPr>
          <w:rFonts w:cs="Times New Roman"/>
          <w:i/>
          <w:iCs/>
        </w:rPr>
        <w:t>”</w:t>
      </w:r>
      <w:r w:rsidRPr="00AD48A1">
        <w:rPr>
          <w:rFonts w:cs="Times New Roman"/>
        </w:rPr>
        <w:t>.</w:t>
      </w:r>
      <w:r>
        <w:rPr>
          <w:rFonts w:cs="Times New Roman"/>
        </w:rPr>
        <w:t xml:space="preserve"> </w:t>
      </w:r>
      <w:hyperlink r:id="rId70" w:history="1">
        <w:r w:rsidRPr="00AD48A1">
          <w:rPr>
            <w:rStyle w:val="Hiperhivatkozs"/>
            <w:rFonts w:cs="Times New Roman"/>
          </w:rPr>
          <w:t>https://en.wikipedia.org/wiki/REST</w:t>
        </w:r>
      </w:hyperlink>
      <w:r>
        <w:rPr>
          <w:rFonts w:cs="Times New Roman"/>
        </w:rPr>
        <w:t xml:space="preserve"> </w:t>
      </w:r>
      <w:r w:rsidRPr="00AD48A1">
        <w:rPr>
          <w:rFonts w:cs="Times New Roman"/>
        </w:rPr>
        <w:t>(Letöltve: 2026. február)</w:t>
      </w:r>
    </w:p>
    <w:p w14:paraId="67B6C1FD" w14:textId="42B3D243"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tf-idf</w:t>
      </w:r>
      <w:r w:rsidR="00116FF9">
        <w:rPr>
          <w:rFonts w:cs="Times New Roman"/>
          <w:i/>
          <w:iCs/>
        </w:rPr>
        <w:t>”</w:t>
      </w:r>
      <w:r w:rsidRPr="00AD48A1">
        <w:rPr>
          <w:rFonts w:cs="Times New Roman"/>
        </w:rPr>
        <w:t>.</w:t>
      </w:r>
      <w:r>
        <w:rPr>
          <w:rFonts w:cs="Times New Roman"/>
        </w:rPr>
        <w:t xml:space="preserve"> </w:t>
      </w:r>
      <w:hyperlink r:id="rId71" w:history="1">
        <w:r w:rsidRPr="00AD48A1">
          <w:rPr>
            <w:rStyle w:val="Hiperhivatkozs"/>
            <w:rFonts w:cs="Times New Roman"/>
          </w:rPr>
          <w:t>https://en.wikipedia.org/wiki/Tf–idf</w:t>
        </w:r>
      </w:hyperlink>
      <w:r>
        <w:rPr>
          <w:rFonts w:cs="Times New Roman"/>
        </w:rPr>
        <w:t xml:space="preserve"> </w:t>
      </w:r>
      <w:r w:rsidRPr="00AD48A1">
        <w:rPr>
          <w:rFonts w:cs="Times New Roman"/>
        </w:rPr>
        <w:t>(Letöltve: 2026. február)</w:t>
      </w:r>
    </w:p>
    <w:p w14:paraId="693CF0DB" w14:textId="77C7BA25"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Flesch–Kincaid readability tests</w:t>
      </w:r>
      <w:r w:rsidR="00116FF9">
        <w:rPr>
          <w:rFonts w:cs="Times New Roman"/>
          <w:i/>
          <w:iCs/>
        </w:rPr>
        <w:t>”</w:t>
      </w:r>
      <w:r w:rsidRPr="00AD48A1">
        <w:rPr>
          <w:rFonts w:cs="Times New Roman"/>
        </w:rPr>
        <w:t>.</w:t>
      </w:r>
      <w:r>
        <w:rPr>
          <w:rFonts w:cs="Times New Roman"/>
        </w:rPr>
        <w:t xml:space="preserve"> </w:t>
      </w:r>
      <w:hyperlink r:id="rId72" w:history="1">
        <w:r w:rsidRPr="00AD48A1">
          <w:rPr>
            <w:rStyle w:val="Hiperhivatkozs"/>
            <w:rFonts w:cs="Times New Roman"/>
          </w:rPr>
          <w:t>https://en.wikipedia.org/wiki/Flesch–Kincaid_readability_tests</w:t>
        </w:r>
      </w:hyperlink>
      <w:r>
        <w:rPr>
          <w:rFonts w:cs="Times New Roman"/>
        </w:rPr>
        <w:t xml:space="preserve"> </w:t>
      </w:r>
      <w:r w:rsidRPr="00AD48A1">
        <w:rPr>
          <w:rFonts w:cs="Times New Roman"/>
        </w:rPr>
        <w:t>(Letöltve: 2026. február)</w:t>
      </w:r>
    </w:p>
    <w:p w14:paraId="61F0FB9D" w14:textId="6D52BD7B"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Speech synthesis</w:t>
      </w:r>
      <w:r w:rsidR="00116FF9">
        <w:rPr>
          <w:rFonts w:cs="Times New Roman"/>
          <w:i/>
          <w:iCs/>
        </w:rPr>
        <w:t>”</w:t>
      </w:r>
      <w:r w:rsidRPr="00AD48A1">
        <w:rPr>
          <w:rFonts w:cs="Times New Roman"/>
        </w:rPr>
        <w:t>.</w:t>
      </w:r>
      <w:r>
        <w:rPr>
          <w:rFonts w:cs="Times New Roman"/>
        </w:rPr>
        <w:t xml:space="preserve"> </w:t>
      </w:r>
      <w:hyperlink r:id="rId73" w:history="1">
        <w:r w:rsidRPr="00AD48A1">
          <w:rPr>
            <w:rStyle w:val="Hiperhivatkozs"/>
            <w:rFonts w:cs="Times New Roman"/>
          </w:rPr>
          <w:t>https://en.wikipedia.org/wiki/Speech_synthesis</w:t>
        </w:r>
      </w:hyperlink>
      <w:r>
        <w:rPr>
          <w:rFonts w:cs="Times New Roman"/>
        </w:rPr>
        <w:t xml:space="preserve"> </w:t>
      </w:r>
      <w:r w:rsidRPr="00AD48A1">
        <w:rPr>
          <w:rFonts w:cs="Times New Roman"/>
        </w:rPr>
        <w:t>(Letöltve: 2026. február)</w:t>
      </w:r>
    </w:p>
    <w:p w14:paraId="74F1B21D" w14:textId="1A7A13DE"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Speech Synthesis Markup Language</w:t>
      </w:r>
      <w:r w:rsidR="00116FF9">
        <w:rPr>
          <w:rFonts w:cs="Times New Roman"/>
          <w:i/>
          <w:iCs/>
        </w:rPr>
        <w:t>”</w:t>
      </w:r>
      <w:r w:rsidRPr="00AD48A1">
        <w:rPr>
          <w:rFonts w:cs="Times New Roman"/>
        </w:rPr>
        <w:t>.</w:t>
      </w:r>
      <w:r>
        <w:rPr>
          <w:rFonts w:cs="Times New Roman"/>
        </w:rPr>
        <w:t xml:space="preserve"> </w:t>
      </w:r>
      <w:hyperlink r:id="rId74" w:history="1">
        <w:r w:rsidRPr="00AD48A1">
          <w:rPr>
            <w:rStyle w:val="Hiperhivatkozs"/>
            <w:rFonts w:cs="Times New Roman"/>
          </w:rPr>
          <w:t>https://en.wikipedia.org/wiki/Speech_Synthesis_Markup_Language</w:t>
        </w:r>
      </w:hyperlink>
      <w:r>
        <w:rPr>
          <w:rFonts w:cs="Times New Roman"/>
        </w:rPr>
        <w:t xml:space="preserve"> </w:t>
      </w:r>
      <w:r w:rsidRPr="00AD48A1">
        <w:rPr>
          <w:rFonts w:cs="Times New Roman"/>
        </w:rPr>
        <w:t>(Letöltve: 2026. február)</w:t>
      </w:r>
    </w:p>
    <w:p w14:paraId="774AFAF1" w14:textId="6E3F1804"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bcrypt</w:t>
      </w:r>
      <w:r w:rsidR="00116FF9">
        <w:rPr>
          <w:rFonts w:cs="Times New Roman"/>
          <w:i/>
          <w:iCs/>
        </w:rPr>
        <w:t>”</w:t>
      </w:r>
      <w:r w:rsidRPr="00AD48A1">
        <w:rPr>
          <w:rFonts w:cs="Times New Roman"/>
        </w:rPr>
        <w:t>.</w:t>
      </w:r>
      <w:r>
        <w:rPr>
          <w:rFonts w:cs="Times New Roman"/>
        </w:rPr>
        <w:t xml:space="preserve"> </w:t>
      </w:r>
      <w:hyperlink r:id="rId75" w:history="1">
        <w:r w:rsidRPr="00AD48A1">
          <w:rPr>
            <w:rStyle w:val="Hiperhivatkozs"/>
            <w:rFonts w:cs="Times New Roman"/>
          </w:rPr>
          <w:t>https://en.wikipedia.org/wiki/Bcrypt</w:t>
        </w:r>
      </w:hyperlink>
      <w:r>
        <w:rPr>
          <w:rFonts w:cs="Times New Roman"/>
        </w:rPr>
        <w:t xml:space="preserve"> </w:t>
      </w:r>
      <w:r w:rsidRPr="00AD48A1">
        <w:rPr>
          <w:rFonts w:cs="Times New Roman"/>
        </w:rPr>
        <w:t>(Letöltve: 2026. február)</w:t>
      </w:r>
    </w:p>
    <w:p w14:paraId="1289EBDC" w14:textId="387DB1CD"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FAISS</w:t>
      </w:r>
      <w:r w:rsidR="00116FF9">
        <w:rPr>
          <w:rFonts w:cs="Times New Roman"/>
          <w:i/>
          <w:iCs/>
        </w:rPr>
        <w:t>”</w:t>
      </w:r>
      <w:r w:rsidRPr="00AD48A1">
        <w:rPr>
          <w:rFonts w:cs="Times New Roman"/>
        </w:rPr>
        <w:t>.</w:t>
      </w:r>
      <w:r>
        <w:rPr>
          <w:rFonts w:cs="Times New Roman"/>
        </w:rPr>
        <w:t xml:space="preserve"> </w:t>
      </w:r>
      <w:hyperlink r:id="rId76" w:history="1">
        <w:r w:rsidRPr="00AD48A1">
          <w:rPr>
            <w:rStyle w:val="Hiperhivatkozs"/>
            <w:rFonts w:cs="Times New Roman"/>
          </w:rPr>
          <w:t>https://en.wikipedia.org/wiki/FAISS</w:t>
        </w:r>
      </w:hyperlink>
      <w:r>
        <w:rPr>
          <w:rFonts w:cs="Times New Roman"/>
        </w:rPr>
        <w:t xml:space="preserve"> </w:t>
      </w:r>
      <w:r w:rsidRPr="00AD48A1">
        <w:rPr>
          <w:rFonts w:cs="Times New Roman"/>
        </w:rPr>
        <w:t>(Letöltve: 2026. február)</w:t>
      </w:r>
    </w:p>
    <w:p w14:paraId="502A1796" w14:textId="7E46E02D"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OpenAPI Specification</w:t>
      </w:r>
      <w:r w:rsidR="00116FF9">
        <w:rPr>
          <w:rFonts w:cs="Times New Roman"/>
          <w:i/>
          <w:iCs/>
        </w:rPr>
        <w:t>”</w:t>
      </w:r>
      <w:r w:rsidRPr="00AD48A1">
        <w:rPr>
          <w:rFonts w:cs="Times New Roman"/>
        </w:rPr>
        <w:t>.</w:t>
      </w:r>
      <w:r>
        <w:rPr>
          <w:rFonts w:cs="Times New Roman"/>
        </w:rPr>
        <w:t xml:space="preserve"> </w:t>
      </w:r>
      <w:hyperlink r:id="rId77" w:history="1">
        <w:r w:rsidRPr="00AD48A1">
          <w:rPr>
            <w:rStyle w:val="Hiperhivatkozs"/>
            <w:rFonts w:cs="Times New Roman"/>
          </w:rPr>
          <w:t>https://en.wikipedia.org/wiki/OpenAPI_Specification</w:t>
        </w:r>
      </w:hyperlink>
      <w:r>
        <w:rPr>
          <w:rFonts w:cs="Times New Roman"/>
        </w:rPr>
        <w:t xml:space="preserve"> </w:t>
      </w:r>
      <w:r w:rsidRPr="00AD48A1">
        <w:rPr>
          <w:rFonts w:cs="Times New Roman"/>
        </w:rPr>
        <w:t>(Letöltve: 2026. február)</w:t>
      </w:r>
    </w:p>
    <w:p w14:paraId="79D7A5F6" w14:textId="055170E8"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Natural Language Toolkit</w:t>
      </w:r>
      <w:r w:rsidR="00116FF9">
        <w:rPr>
          <w:rFonts w:cs="Times New Roman"/>
          <w:i/>
          <w:iCs/>
        </w:rPr>
        <w:t>”</w:t>
      </w:r>
      <w:r w:rsidRPr="00AD48A1">
        <w:rPr>
          <w:rFonts w:cs="Times New Roman"/>
        </w:rPr>
        <w:t>.</w:t>
      </w:r>
      <w:r>
        <w:rPr>
          <w:rFonts w:cs="Times New Roman"/>
        </w:rPr>
        <w:t xml:space="preserve"> </w:t>
      </w:r>
      <w:hyperlink r:id="rId78" w:history="1">
        <w:r w:rsidRPr="00AD48A1">
          <w:rPr>
            <w:rStyle w:val="Hiperhivatkozs"/>
            <w:rFonts w:cs="Times New Roman"/>
          </w:rPr>
          <w:t>https://en.wikipedia.org/wiki/Natural_Language_Toolkit</w:t>
        </w:r>
      </w:hyperlink>
      <w:r>
        <w:rPr>
          <w:rFonts w:cs="Times New Roman"/>
        </w:rPr>
        <w:t xml:space="preserve"> </w:t>
      </w:r>
      <w:r w:rsidRPr="00AD48A1">
        <w:rPr>
          <w:rFonts w:cs="Times New Roman"/>
        </w:rPr>
        <w:t>(Letöltve: 2026. február)</w:t>
      </w:r>
    </w:p>
    <w:p w14:paraId="6106D1B7" w14:textId="75B3A370"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Cambridge Analytica</w:t>
      </w:r>
      <w:r w:rsidR="00116FF9">
        <w:rPr>
          <w:rFonts w:cs="Times New Roman"/>
          <w:i/>
          <w:iCs/>
        </w:rPr>
        <w:t>”</w:t>
      </w:r>
      <w:r w:rsidRPr="00AD48A1">
        <w:rPr>
          <w:rFonts w:cs="Times New Roman"/>
        </w:rPr>
        <w:t>.</w:t>
      </w:r>
      <w:r>
        <w:rPr>
          <w:rFonts w:cs="Times New Roman"/>
        </w:rPr>
        <w:t xml:space="preserve"> </w:t>
      </w:r>
      <w:hyperlink r:id="rId79" w:history="1">
        <w:r w:rsidRPr="00AD48A1">
          <w:rPr>
            <w:rStyle w:val="Hiperhivatkozs"/>
            <w:rFonts w:cs="Times New Roman"/>
          </w:rPr>
          <w:t>https://en.wikipedia.org/wiki/Cambridge_Analytica</w:t>
        </w:r>
      </w:hyperlink>
      <w:r>
        <w:rPr>
          <w:rFonts w:cs="Times New Roman"/>
        </w:rPr>
        <w:t xml:space="preserve"> </w:t>
      </w:r>
      <w:r w:rsidRPr="00AD48A1">
        <w:rPr>
          <w:rFonts w:cs="Times New Roman"/>
        </w:rPr>
        <w:t>(Letöltve: 2026. március)</w:t>
      </w:r>
    </w:p>
    <w:p w14:paraId="5DA8435A" w14:textId="777C68C8" w:rsidR="005E4D9F" w:rsidRPr="00AD48A1" w:rsidRDefault="005E4D9F" w:rsidP="005E4D9F">
      <w:pPr>
        <w:numPr>
          <w:ilvl w:val="0"/>
          <w:numId w:val="201"/>
        </w:numPr>
        <w:jc w:val="left"/>
        <w:rPr>
          <w:rFonts w:cs="Times New Roman"/>
        </w:rPr>
      </w:pPr>
      <w:r w:rsidRPr="00AD48A1">
        <w:rPr>
          <w:rFonts w:cs="Times New Roman"/>
          <w:b/>
          <w:bCs/>
        </w:rPr>
        <w:t>Wikipedia:</w:t>
      </w:r>
      <w:r>
        <w:rPr>
          <w:rFonts w:cs="Times New Roman"/>
        </w:rPr>
        <w:t xml:space="preserve"> </w:t>
      </w:r>
      <w:r w:rsidR="00116FF9">
        <w:rPr>
          <w:rFonts w:cs="Times New Roman"/>
          <w:i/>
          <w:iCs/>
        </w:rPr>
        <w:t>„</w:t>
      </w:r>
      <w:r w:rsidRPr="00AD48A1">
        <w:rPr>
          <w:rFonts w:cs="Times New Roman"/>
          <w:i/>
          <w:iCs/>
        </w:rPr>
        <w:t>General Data Protection Regulation</w:t>
      </w:r>
      <w:r w:rsidR="00116FF9">
        <w:rPr>
          <w:rFonts w:cs="Times New Roman"/>
          <w:i/>
          <w:iCs/>
        </w:rPr>
        <w:t>”</w:t>
      </w:r>
      <w:r w:rsidRPr="00AD48A1">
        <w:rPr>
          <w:rFonts w:cs="Times New Roman"/>
        </w:rPr>
        <w:t>.</w:t>
      </w:r>
      <w:r>
        <w:rPr>
          <w:rFonts w:cs="Times New Roman"/>
        </w:rPr>
        <w:t xml:space="preserve"> </w:t>
      </w:r>
      <w:hyperlink r:id="rId80" w:history="1">
        <w:r w:rsidRPr="00AD48A1">
          <w:rPr>
            <w:rStyle w:val="Hiperhivatkozs"/>
            <w:rFonts w:cs="Times New Roman"/>
          </w:rPr>
          <w:t>https://en.wikipedia.org/wiki/General_Data_Protection_Regulation</w:t>
        </w:r>
      </w:hyperlink>
      <w:r>
        <w:rPr>
          <w:rFonts w:cs="Times New Roman"/>
        </w:rPr>
        <w:t xml:space="preserve"> </w:t>
      </w:r>
      <w:r w:rsidRPr="00AD48A1">
        <w:rPr>
          <w:rFonts w:cs="Times New Roman"/>
        </w:rPr>
        <w:t>(Letöltve: 2026. március)</w:t>
      </w:r>
    </w:p>
    <w:p w14:paraId="1B2CC6CA" w14:textId="6F8B3EF9" w:rsidR="005E4D9F" w:rsidRPr="00AD48A1" w:rsidRDefault="005E4D9F" w:rsidP="005E4D9F">
      <w:pPr>
        <w:numPr>
          <w:ilvl w:val="0"/>
          <w:numId w:val="201"/>
        </w:numPr>
        <w:jc w:val="left"/>
        <w:rPr>
          <w:rFonts w:cs="Times New Roman"/>
        </w:rPr>
      </w:pPr>
      <w:r w:rsidRPr="00AD48A1">
        <w:rPr>
          <w:rFonts w:cs="Times New Roman"/>
          <w:b/>
          <w:bCs/>
        </w:rPr>
        <w:lastRenderedPageBreak/>
        <w:t>Wikipedia:</w:t>
      </w:r>
      <w:r>
        <w:rPr>
          <w:rFonts w:cs="Times New Roman"/>
        </w:rPr>
        <w:t xml:space="preserve"> </w:t>
      </w:r>
      <w:r w:rsidR="00116FF9">
        <w:rPr>
          <w:rFonts w:cs="Times New Roman"/>
          <w:i/>
          <w:iCs/>
        </w:rPr>
        <w:t>„</w:t>
      </w:r>
      <w:r w:rsidRPr="00AD48A1">
        <w:rPr>
          <w:rFonts w:cs="Times New Roman"/>
          <w:i/>
          <w:iCs/>
        </w:rPr>
        <w:t>2023 Reddit API controversy</w:t>
      </w:r>
      <w:r w:rsidR="00116FF9">
        <w:rPr>
          <w:rFonts w:cs="Times New Roman"/>
          <w:i/>
          <w:iCs/>
        </w:rPr>
        <w:t>”</w:t>
      </w:r>
      <w:r w:rsidRPr="00AD48A1">
        <w:rPr>
          <w:rFonts w:cs="Times New Roman"/>
        </w:rPr>
        <w:t>.</w:t>
      </w:r>
      <w:r>
        <w:rPr>
          <w:rFonts w:cs="Times New Roman"/>
        </w:rPr>
        <w:t xml:space="preserve"> </w:t>
      </w:r>
      <w:hyperlink r:id="rId81" w:history="1">
        <w:r w:rsidRPr="00AD48A1">
          <w:rPr>
            <w:rStyle w:val="Hiperhivatkozs"/>
            <w:rFonts w:cs="Times New Roman"/>
          </w:rPr>
          <w:t>https://en.wikipedia.org/wiki/2023_Reddit_API_controversy</w:t>
        </w:r>
      </w:hyperlink>
      <w:r>
        <w:rPr>
          <w:rFonts w:cs="Times New Roman"/>
        </w:rPr>
        <w:t xml:space="preserve"> </w:t>
      </w:r>
      <w:r w:rsidRPr="00AD48A1">
        <w:rPr>
          <w:rFonts w:cs="Times New Roman"/>
        </w:rPr>
        <w:t>(Letöltve: 2026. március)</w:t>
      </w:r>
    </w:p>
    <w:p w14:paraId="1FD2E6DC" w14:textId="77777777" w:rsidR="005E4D9F" w:rsidRDefault="005E4D9F" w:rsidP="002479BE">
      <w:pPr>
        <w:rPr>
          <w:b/>
          <w:bCs/>
        </w:rPr>
      </w:pPr>
      <w:r w:rsidRPr="002479BE">
        <w:rPr>
          <w:b/>
          <w:bCs/>
        </w:rPr>
        <w:t>T4 – Új, angol nyelvű weboldalak (KJE-releváns)</w:t>
      </w:r>
    </w:p>
    <w:p w14:paraId="78EF5797" w14:textId="7A84397B" w:rsidR="00BA02DA" w:rsidRDefault="005A36CA" w:rsidP="005A36CA">
      <w:pPr>
        <w:numPr>
          <w:ilvl w:val="0"/>
          <w:numId w:val="201"/>
        </w:numPr>
        <w:jc w:val="left"/>
        <w:rPr>
          <w:rFonts w:cs="Times New Roman"/>
        </w:rPr>
      </w:pPr>
      <w:r w:rsidRPr="005A36CA">
        <w:rPr>
          <w:rFonts w:cs="Times New Roman"/>
          <w:b/>
          <w:bCs/>
        </w:rPr>
        <w:t>OWASP Foundation (2021):</w:t>
      </w:r>
      <w:r w:rsidR="00464D9B">
        <w:rPr>
          <w:rFonts w:cs="Times New Roman"/>
        </w:rPr>
        <w:t xml:space="preserve"> </w:t>
      </w:r>
      <w:r w:rsidR="00116FF9">
        <w:rPr>
          <w:rFonts w:cs="Times New Roman"/>
        </w:rPr>
        <w:t>„</w:t>
      </w:r>
      <w:r w:rsidRPr="005A36CA">
        <w:rPr>
          <w:rFonts w:cs="Times New Roman"/>
        </w:rPr>
        <w:t>OWASP Top Ten – 2021</w:t>
      </w:r>
      <w:r w:rsidR="00116FF9">
        <w:rPr>
          <w:rFonts w:cs="Times New Roman"/>
        </w:rPr>
        <w:t>”</w:t>
      </w:r>
      <w:r w:rsidRPr="005A36CA">
        <w:rPr>
          <w:rFonts w:cs="Times New Roman"/>
        </w:rPr>
        <w:t>.</w:t>
      </w:r>
      <w:r w:rsidR="00464D9B">
        <w:rPr>
          <w:rFonts w:cs="Times New Roman"/>
        </w:rPr>
        <w:t xml:space="preserve"> </w:t>
      </w:r>
      <w:hyperlink r:id="rId82" w:history="1">
        <w:r w:rsidRPr="005A36CA">
          <w:rPr>
            <w:rStyle w:val="Hiperhivatkozs"/>
            <w:rFonts w:cs="Times New Roman"/>
          </w:rPr>
          <w:t>https://owasp.org/Top10/</w:t>
        </w:r>
      </w:hyperlink>
      <w:r w:rsidR="00464D9B">
        <w:rPr>
          <w:rFonts w:cs="Times New Roman"/>
        </w:rPr>
        <w:t xml:space="preserve"> </w:t>
      </w:r>
      <w:r w:rsidRPr="005A36CA">
        <w:rPr>
          <w:rFonts w:cs="Times New Roman"/>
        </w:rPr>
        <w:t>(Letöltve: 2026. április)</w:t>
      </w:r>
    </w:p>
    <w:p w14:paraId="11003B9D" w14:textId="3A276693" w:rsidR="005A36CA" w:rsidRPr="005A36CA" w:rsidRDefault="005A36CA" w:rsidP="005A36CA">
      <w:pPr>
        <w:numPr>
          <w:ilvl w:val="0"/>
          <w:numId w:val="201"/>
        </w:numPr>
        <w:jc w:val="left"/>
        <w:rPr>
          <w:rFonts w:cs="Times New Roman"/>
        </w:rPr>
      </w:pPr>
      <w:r w:rsidRPr="005A36CA">
        <w:rPr>
          <w:rFonts w:cs="Times New Roman"/>
          <w:b/>
          <w:bCs/>
        </w:rPr>
        <w:t>Google (2024):</w:t>
      </w:r>
      <w:r w:rsidR="00464D9B">
        <w:rPr>
          <w:rFonts w:cs="Times New Roman"/>
        </w:rPr>
        <w:t xml:space="preserve"> </w:t>
      </w:r>
      <w:r w:rsidR="00116FF9">
        <w:rPr>
          <w:rFonts w:cs="Times New Roman"/>
        </w:rPr>
        <w:t>„</w:t>
      </w:r>
      <w:r w:rsidRPr="005A36CA">
        <w:rPr>
          <w:rFonts w:cs="Times New Roman"/>
        </w:rPr>
        <w:t>Gemini API Safety Settings Documentation</w:t>
      </w:r>
      <w:r w:rsidR="00116FF9">
        <w:rPr>
          <w:rFonts w:cs="Times New Roman"/>
        </w:rPr>
        <w:t>”</w:t>
      </w:r>
      <w:r w:rsidRPr="005A36CA">
        <w:rPr>
          <w:rFonts w:cs="Times New Roman"/>
        </w:rPr>
        <w:t>.</w:t>
      </w:r>
      <w:r w:rsidR="00464D9B">
        <w:rPr>
          <w:rFonts w:cs="Times New Roman"/>
        </w:rPr>
        <w:t xml:space="preserve"> </w:t>
      </w:r>
      <w:hyperlink r:id="rId83" w:history="1">
        <w:r w:rsidRPr="005A36CA">
          <w:rPr>
            <w:rStyle w:val="Hiperhivatkozs"/>
            <w:rFonts w:cs="Times New Roman"/>
          </w:rPr>
          <w:t>https://ai.google.dev/gemini-api/docs/safety-settings</w:t>
        </w:r>
      </w:hyperlink>
      <w:r w:rsidR="00464D9B">
        <w:rPr>
          <w:rFonts w:cs="Times New Roman"/>
        </w:rPr>
        <w:t xml:space="preserve"> </w:t>
      </w:r>
      <w:r w:rsidRPr="005A36CA">
        <w:rPr>
          <w:rFonts w:cs="Times New Roman"/>
        </w:rPr>
        <w:t>(Letöltve: 2026. április)</w:t>
      </w:r>
    </w:p>
    <w:p w14:paraId="50FB9DF9" w14:textId="77777777" w:rsidR="005E4D9F" w:rsidRPr="002479BE" w:rsidRDefault="005E4D9F" w:rsidP="002479BE">
      <w:pPr>
        <w:rPr>
          <w:b/>
          <w:bCs/>
        </w:rPr>
      </w:pPr>
      <w:r w:rsidRPr="002479BE">
        <w:rPr>
          <w:b/>
          <w:bCs/>
        </w:rPr>
        <w:t>T5 – Új, nem angol nyelvű cikkek (nem KJE-releváns)</w:t>
      </w:r>
    </w:p>
    <w:p w14:paraId="5FE82C2D" w14:textId="6DD9BB67" w:rsidR="005E4D9F" w:rsidRPr="002C0876" w:rsidRDefault="002C0876" w:rsidP="002C0876">
      <w:pPr>
        <w:pStyle w:val="Listaszerbekezds"/>
        <w:numPr>
          <w:ilvl w:val="0"/>
          <w:numId w:val="289"/>
        </w:numPr>
        <w:jc w:val="left"/>
        <w:rPr>
          <w:rFonts w:cs="Times New Roman"/>
        </w:rPr>
      </w:pPr>
      <w:r w:rsidRPr="002C0876">
        <w:rPr>
          <w:rFonts w:cs="Times New Roman"/>
          <w:b/>
          <w:bCs/>
        </w:rPr>
        <w:t>Lendvai P. – Tikk D. (2022):</w:t>
      </w:r>
      <w:r w:rsidRPr="002C0876">
        <w:rPr>
          <w:rFonts w:cs="Times New Roman"/>
        </w:rPr>
        <w:t xml:space="preserve"> </w:t>
      </w:r>
      <w:r w:rsidR="00116FF9">
        <w:rPr>
          <w:rFonts w:cs="Times New Roman"/>
        </w:rPr>
        <w:t>„</w:t>
      </w:r>
      <w:r w:rsidRPr="002C0876">
        <w:rPr>
          <w:rFonts w:cs="Times New Roman"/>
        </w:rPr>
        <w:t>Magyar nyelvű szövegosztályozás transzformer-alapú modellekkel</w:t>
      </w:r>
      <w:r w:rsidR="00116FF9">
        <w:rPr>
          <w:rFonts w:cs="Times New Roman"/>
        </w:rPr>
        <w:t>”</w:t>
      </w:r>
      <w:r w:rsidRPr="002C0876">
        <w:rPr>
          <w:rFonts w:cs="Times New Roman"/>
        </w:rPr>
        <w:t>, Alkalmazott Nyelvtudomány, XXII. évf.</w:t>
      </w:r>
      <w:r w:rsidR="00116FF9">
        <w:rPr>
          <w:rFonts w:cs="Times New Roman"/>
        </w:rPr>
        <w:t xml:space="preserve"> </w:t>
      </w:r>
      <w:hyperlink r:id="rId84" w:history="1">
        <w:r w:rsidRPr="002C0876">
          <w:rPr>
            <w:rStyle w:val="Hiperhivatkozs"/>
            <w:rFonts w:cs="Times New Roman"/>
          </w:rPr>
          <w:t>https://doi.org/10.18460/ANY.2022.1.005</w:t>
        </w:r>
      </w:hyperlink>
      <w:r w:rsidR="00116FF9">
        <w:rPr>
          <w:rFonts w:cs="Times New Roman"/>
        </w:rPr>
        <w:t xml:space="preserve"> </w:t>
      </w:r>
      <w:r w:rsidRPr="002C0876">
        <w:rPr>
          <w:rFonts w:cs="Times New Roman"/>
        </w:rPr>
        <w:t>(Letöltve: 2026. április)</w:t>
      </w:r>
    </w:p>
    <w:p w14:paraId="68F3A891" w14:textId="77777777" w:rsidR="005E4D9F" w:rsidRPr="002479BE" w:rsidRDefault="005E4D9F" w:rsidP="002479BE">
      <w:pPr>
        <w:rPr>
          <w:b/>
          <w:bCs/>
        </w:rPr>
      </w:pPr>
      <w:r w:rsidRPr="002479BE">
        <w:rPr>
          <w:b/>
          <w:bCs/>
        </w:rPr>
        <w:t>T6 – Új, nem angol nyelvű cikkek (KJE-releváns)</w:t>
      </w:r>
    </w:p>
    <w:p w14:paraId="6696A3EE" w14:textId="74BD0154" w:rsidR="005E4D9F" w:rsidRPr="00155131" w:rsidRDefault="00155131" w:rsidP="00155131">
      <w:pPr>
        <w:numPr>
          <w:ilvl w:val="0"/>
          <w:numId w:val="202"/>
        </w:numPr>
        <w:jc w:val="left"/>
        <w:rPr>
          <w:rFonts w:cs="Times New Roman"/>
        </w:rPr>
      </w:pPr>
      <w:r w:rsidRPr="005B383E">
        <w:rPr>
          <w:rFonts w:cs="Times New Roman"/>
          <w:b/>
          <w:bCs/>
        </w:rPr>
        <w:t>Kodolányi János Egyetem hivatalos szakdolgozati mint</w:t>
      </w:r>
      <w:r w:rsidRPr="00155131">
        <w:rPr>
          <w:rFonts w:cs="Times New Roman"/>
          <w:b/>
          <w:bCs/>
        </w:rPr>
        <w:t>a:</w:t>
      </w:r>
      <w:r>
        <w:rPr>
          <w:rFonts w:cs="Times New Roman"/>
        </w:rPr>
        <w:t xml:space="preserve"> </w:t>
      </w:r>
      <w:r w:rsidR="00116FF9">
        <w:rPr>
          <w:rFonts w:cs="Times New Roman"/>
          <w:i/>
          <w:iCs/>
        </w:rPr>
        <w:t>„</w:t>
      </w:r>
      <w:r w:rsidR="00947D08" w:rsidRPr="00947D08">
        <w:rPr>
          <w:rFonts w:cs="Times New Roman"/>
          <w:i/>
          <w:iCs/>
        </w:rPr>
        <w:t>Szakdolgozati minta és formai követelmények</w:t>
      </w:r>
      <w:r w:rsidR="00116FF9">
        <w:rPr>
          <w:rFonts w:cs="Times New Roman"/>
          <w:i/>
          <w:iCs/>
        </w:rPr>
        <w:t>”</w:t>
      </w:r>
      <w:r>
        <w:rPr>
          <w:rFonts w:cs="Times New Roman"/>
        </w:rPr>
        <w:t xml:space="preserve">, KJE. </w:t>
      </w:r>
      <w:hyperlink r:id="rId85" w:tgtFrame="_blank" w:history="1">
        <w:r w:rsidRPr="005B383E">
          <w:rPr>
            <w:rStyle w:val="Hiperhivatkozs"/>
            <w:rFonts w:eastAsia="Times New Roman" w:cs="Times New Roman"/>
            <w:kern w:val="0"/>
            <w:lang w:eastAsia="hu-HU"/>
            <w14:ligatures w14:val="none"/>
          </w:rPr>
          <w:t>https://www.kodolanyi.hu/konyvtar/images/tartalom/File/Honlapra/Feltoltes/szakdoli_minta.pdf</w:t>
        </w:r>
      </w:hyperlink>
      <w:r>
        <w:rPr>
          <w:rFonts w:eastAsia="Times New Roman" w:cs="Times New Roman"/>
          <w:kern w:val="0"/>
          <w:lang w:eastAsia="hu-HU"/>
          <w14:ligatures w14:val="none"/>
        </w:rPr>
        <w:t xml:space="preserve"> (L</w:t>
      </w:r>
      <w:r w:rsidRPr="005B383E">
        <w:rPr>
          <w:rFonts w:eastAsia="Times New Roman" w:cs="Times New Roman"/>
          <w:kern w:val="0"/>
          <w:lang w:eastAsia="hu-HU"/>
          <w14:ligatures w14:val="none"/>
        </w:rPr>
        <w:t>etöltve: 202</w:t>
      </w:r>
      <w:r w:rsidRPr="00155131">
        <w:rPr>
          <w:rFonts w:eastAsia="Times New Roman" w:cs="Times New Roman"/>
          <w:kern w:val="0"/>
          <w:lang w:eastAsia="hu-HU"/>
          <w14:ligatures w14:val="none"/>
        </w:rPr>
        <w:t>6</w:t>
      </w:r>
      <w:r>
        <w:rPr>
          <w:rFonts w:eastAsia="Times New Roman" w:cs="Times New Roman"/>
          <w:kern w:val="0"/>
          <w:lang w:eastAsia="hu-HU"/>
          <w14:ligatures w14:val="none"/>
        </w:rPr>
        <w:t>.</w:t>
      </w:r>
      <w:r w:rsidRPr="00155131">
        <w:rPr>
          <w:rFonts w:eastAsia="Times New Roman" w:cs="Times New Roman"/>
          <w:kern w:val="0"/>
          <w:lang w:eastAsia="hu-HU"/>
          <w14:ligatures w14:val="none"/>
        </w:rPr>
        <w:t xml:space="preserve"> március</w:t>
      </w:r>
      <w:r>
        <w:rPr>
          <w:rFonts w:eastAsia="Times New Roman" w:cs="Times New Roman"/>
          <w:kern w:val="0"/>
          <w:lang w:eastAsia="hu-HU"/>
          <w14:ligatures w14:val="none"/>
        </w:rPr>
        <w:t>)</w:t>
      </w:r>
    </w:p>
    <w:p w14:paraId="3C1BD8D3" w14:textId="77777777" w:rsidR="00155131" w:rsidRPr="00155131" w:rsidRDefault="00155131" w:rsidP="00155131">
      <w:pPr>
        <w:numPr>
          <w:ilvl w:val="0"/>
          <w:numId w:val="202"/>
        </w:numPr>
        <w:jc w:val="left"/>
        <w:rPr>
          <w:rFonts w:cs="Times New Roman"/>
        </w:rPr>
      </w:pPr>
    </w:p>
    <w:p w14:paraId="1359D7B1" w14:textId="77777777" w:rsidR="005E4D9F" w:rsidRPr="002479BE" w:rsidRDefault="005E4D9F" w:rsidP="002479BE">
      <w:pPr>
        <w:rPr>
          <w:b/>
          <w:bCs/>
        </w:rPr>
      </w:pPr>
      <w:r w:rsidRPr="002479BE">
        <w:rPr>
          <w:b/>
          <w:bCs/>
        </w:rPr>
        <w:t>T7 – Új, nem angol nyelvű weboldalak (nem KJE-releváns)</w:t>
      </w:r>
    </w:p>
    <w:p w14:paraId="78B46E40" w14:textId="59A9D0D4" w:rsidR="005E4D9F" w:rsidRPr="00AD48A1" w:rsidRDefault="005E4D9F" w:rsidP="005E4D9F">
      <w:pPr>
        <w:numPr>
          <w:ilvl w:val="0"/>
          <w:numId w:val="202"/>
        </w:numPr>
        <w:jc w:val="left"/>
        <w:rPr>
          <w:rFonts w:cs="Times New Roman"/>
        </w:rPr>
      </w:pPr>
      <w:r w:rsidRPr="00AD48A1">
        <w:rPr>
          <w:rFonts w:cs="Times New Roman"/>
          <w:b/>
          <w:bCs/>
        </w:rPr>
        <w:t>NMHH (2024):</w:t>
      </w:r>
      <w:r>
        <w:rPr>
          <w:rFonts w:cs="Times New Roman"/>
        </w:rPr>
        <w:t xml:space="preserve"> </w:t>
      </w:r>
      <w:r w:rsidR="00116FF9">
        <w:rPr>
          <w:rFonts w:cs="Times New Roman"/>
          <w:i/>
          <w:iCs/>
        </w:rPr>
        <w:t>„</w:t>
      </w:r>
      <w:r w:rsidRPr="00AD48A1">
        <w:rPr>
          <w:rFonts w:cs="Times New Roman"/>
          <w:i/>
          <w:iCs/>
        </w:rPr>
        <w:t>Médiapiaci Jelentés 2024</w:t>
      </w:r>
      <w:r w:rsidR="00116FF9">
        <w:rPr>
          <w:rFonts w:cs="Times New Roman"/>
          <w:i/>
          <w:iCs/>
        </w:rPr>
        <w:t>”</w:t>
      </w:r>
      <w:r w:rsidRPr="00AD48A1">
        <w:rPr>
          <w:rFonts w:cs="Times New Roman"/>
        </w:rPr>
        <w:t>, Nemzeti Média- és Hírközlési Hatóság.</w:t>
      </w:r>
      <w:r>
        <w:rPr>
          <w:rFonts w:cs="Times New Roman"/>
        </w:rPr>
        <w:t xml:space="preserve"> </w:t>
      </w:r>
      <w:hyperlink r:id="rId86" w:history="1">
        <w:r w:rsidRPr="00AD48A1">
          <w:rPr>
            <w:rStyle w:val="Hiperhivatkozs"/>
            <w:rFonts w:cs="Times New Roman"/>
          </w:rPr>
          <w:t>https://nmhh.hu/cikk/249791/Mediapiaci_Jelentes_2024</w:t>
        </w:r>
      </w:hyperlink>
      <w:r>
        <w:rPr>
          <w:rFonts w:cs="Times New Roman"/>
        </w:rPr>
        <w:t xml:space="preserve"> </w:t>
      </w:r>
      <w:r w:rsidRPr="00AD48A1">
        <w:rPr>
          <w:rFonts w:cs="Times New Roman"/>
        </w:rPr>
        <w:t>(Letöltve: 2026. február)</w:t>
      </w:r>
    </w:p>
    <w:p w14:paraId="3CF67BFF" w14:textId="590DBB80" w:rsidR="005E4D9F" w:rsidRPr="00AD48A1" w:rsidRDefault="005E4D9F" w:rsidP="005E4D9F">
      <w:pPr>
        <w:numPr>
          <w:ilvl w:val="0"/>
          <w:numId w:val="202"/>
        </w:numPr>
        <w:jc w:val="left"/>
        <w:rPr>
          <w:rFonts w:cs="Times New Roman"/>
        </w:rPr>
      </w:pPr>
      <w:r w:rsidRPr="00AD48A1">
        <w:rPr>
          <w:rFonts w:cs="Times New Roman"/>
          <w:b/>
          <w:bCs/>
        </w:rPr>
        <w:t>NMHH (2024):</w:t>
      </w:r>
      <w:r>
        <w:rPr>
          <w:rFonts w:cs="Times New Roman"/>
        </w:rPr>
        <w:t xml:space="preserve"> </w:t>
      </w:r>
      <w:r w:rsidR="00116FF9">
        <w:rPr>
          <w:rFonts w:cs="Times New Roman"/>
          <w:i/>
          <w:iCs/>
        </w:rPr>
        <w:t>„</w:t>
      </w:r>
      <w:r w:rsidRPr="00AD48A1">
        <w:rPr>
          <w:rFonts w:cs="Times New Roman"/>
          <w:i/>
          <w:iCs/>
        </w:rPr>
        <w:t>Az online médiatér közönsége (2024. december)</w:t>
      </w:r>
      <w:r w:rsidR="00116FF9">
        <w:rPr>
          <w:rFonts w:cs="Times New Roman"/>
          <w:i/>
          <w:iCs/>
        </w:rPr>
        <w:t>”</w:t>
      </w:r>
      <w:r w:rsidRPr="00AD48A1">
        <w:rPr>
          <w:rFonts w:cs="Times New Roman"/>
        </w:rPr>
        <w:t>.</w:t>
      </w:r>
      <w:r>
        <w:rPr>
          <w:rFonts w:cs="Times New Roman"/>
        </w:rPr>
        <w:t xml:space="preserve"> </w:t>
      </w:r>
      <w:hyperlink r:id="rId87" w:history="1">
        <w:r w:rsidRPr="00AD48A1">
          <w:rPr>
            <w:rStyle w:val="Hiperhivatkozs"/>
            <w:rFonts w:cs="Times New Roman"/>
          </w:rPr>
          <w:t>https://nmhh.hu/cikk/250142/Az_online_mediater_kozonsege_2024_december</w:t>
        </w:r>
      </w:hyperlink>
      <w:r>
        <w:rPr>
          <w:rFonts w:cs="Times New Roman"/>
        </w:rPr>
        <w:t xml:space="preserve"> </w:t>
      </w:r>
      <w:r w:rsidRPr="00AD48A1">
        <w:rPr>
          <w:rFonts w:cs="Times New Roman"/>
        </w:rPr>
        <w:t>(Letöltve: 2026. február)</w:t>
      </w:r>
    </w:p>
    <w:p w14:paraId="56FFAAF2" w14:textId="4E3475F0" w:rsidR="005E4D9F" w:rsidRPr="00AD48A1" w:rsidRDefault="005E4D9F" w:rsidP="005E4D9F">
      <w:pPr>
        <w:numPr>
          <w:ilvl w:val="0"/>
          <w:numId w:val="202"/>
        </w:numPr>
        <w:jc w:val="left"/>
        <w:rPr>
          <w:rFonts w:cs="Times New Roman"/>
        </w:rPr>
      </w:pPr>
      <w:r w:rsidRPr="00AD48A1">
        <w:rPr>
          <w:rFonts w:cs="Times New Roman"/>
          <w:b/>
          <w:bCs/>
        </w:rPr>
        <w:t>NMHH:</w:t>
      </w:r>
      <w:r>
        <w:rPr>
          <w:rFonts w:cs="Times New Roman"/>
        </w:rPr>
        <w:t xml:space="preserve"> </w:t>
      </w:r>
      <w:r w:rsidR="00116FF9">
        <w:rPr>
          <w:rFonts w:cs="Times New Roman"/>
          <w:i/>
          <w:iCs/>
        </w:rPr>
        <w:t>„</w:t>
      </w:r>
      <w:r w:rsidRPr="00AD48A1">
        <w:rPr>
          <w:rFonts w:cs="Times New Roman"/>
          <w:i/>
          <w:iCs/>
        </w:rPr>
        <w:t>Kutatások</w:t>
      </w:r>
      <w:r w:rsidR="00116FF9">
        <w:rPr>
          <w:rFonts w:cs="Times New Roman"/>
          <w:i/>
          <w:iCs/>
        </w:rPr>
        <w:t>”</w:t>
      </w:r>
      <w:r w:rsidRPr="00AD48A1">
        <w:rPr>
          <w:rFonts w:cs="Times New Roman"/>
        </w:rPr>
        <w:t>.</w:t>
      </w:r>
      <w:r>
        <w:rPr>
          <w:rFonts w:cs="Times New Roman"/>
        </w:rPr>
        <w:t xml:space="preserve"> </w:t>
      </w:r>
      <w:hyperlink r:id="rId88" w:history="1">
        <w:r w:rsidRPr="00AD48A1">
          <w:rPr>
            <w:rStyle w:val="Hiperhivatkozs"/>
            <w:rFonts w:cs="Times New Roman"/>
          </w:rPr>
          <w:t>https://nmhh.hu/kutatasok</w:t>
        </w:r>
      </w:hyperlink>
      <w:r>
        <w:rPr>
          <w:rFonts w:cs="Times New Roman"/>
        </w:rPr>
        <w:t xml:space="preserve"> </w:t>
      </w:r>
      <w:r w:rsidRPr="00AD48A1">
        <w:rPr>
          <w:rFonts w:cs="Times New Roman"/>
        </w:rPr>
        <w:t>(Letöltve: 2026. február)</w:t>
      </w:r>
    </w:p>
    <w:p w14:paraId="294DE06E" w14:textId="39C8254C" w:rsidR="005E4D9F" w:rsidRPr="00AD48A1" w:rsidRDefault="005E4D9F" w:rsidP="005E4D9F">
      <w:pPr>
        <w:numPr>
          <w:ilvl w:val="0"/>
          <w:numId w:val="202"/>
        </w:numPr>
        <w:jc w:val="left"/>
        <w:rPr>
          <w:rFonts w:cs="Times New Roman"/>
        </w:rPr>
      </w:pPr>
      <w:r w:rsidRPr="00AD48A1">
        <w:rPr>
          <w:rFonts w:cs="Times New Roman"/>
          <w:b/>
          <w:bCs/>
        </w:rPr>
        <w:t>Fizetesek.hu:</w:t>
      </w:r>
      <w:r>
        <w:rPr>
          <w:rFonts w:cs="Times New Roman"/>
        </w:rPr>
        <w:t xml:space="preserve"> </w:t>
      </w:r>
      <w:r w:rsidR="00116FF9">
        <w:rPr>
          <w:rFonts w:cs="Times New Roman"/>
          <w:i/>
          <w:iCs/>
        </w:rPr>
        <w:t>„</w:t>
      </w:r>
      <w:r w:rsidRPr="00AD48A1">
        <w:rPr>
          <w:rFonts w:cs="Times New Roman"/>
          <w:i/>
          <w:iCs/>
        </w:rPr>
        <w:t>Szerkesztő pozíció fizetési adatok</w:t>
      </w:r>
      <w:r w:rsidR="00116FF9">
        <w:rPr>
          <w:rFonts w:cs="Times New Roman"/>
          <w:i/>
          <w:iCs/>
        </w:rPr>
        <w:t>”</w:t>
      </w:r>
      <w:r w:rsidRPr="00AD48A1">
        <w:rPr>
          <w:rFonts w:cs="Times New Roman"/>
        </w:rPr>
        <w:t>.</w:t>
      </w:r>
      <w:r>
        <w:rPr>
          <w:rFonts w:cs="Times New Roman"/>
        </w:rPr>
        <w:t xml:space="preserve"> </w:t>
      </w:r>
      <w:hyperlink r:id="rId89" w:history="1">
        <w:r w:rsidRPr="00AD48A1">
          <w:rPr>
            <w:rStyle w:val="Hiperhivatkozs"/>
            <w:rFonts w:cs="Times New Roman"/>
          </w:rPr>
          <w:t>https://fizetesek.hu/fizetesek/konyvkiadas-nyomdaipar-media/szerkeszto</w:t>
        </w:r>
      </w:hyperlink>
      <w:r>
        <w:rPr>
          <w:rFonts w:cs="Times New Roman"/>
        </w:rPr>
        <w:t xml:space="preserve"> </w:t>
      </w:r>
      <w:r w:rsidRPr="00AD48A1">
        <w:rPr>
          <w:rFonts w:cs="Times New Roman"/>
        </w:rPr>
        <w:t>(Letöltve: 2026. február)</w:t>
      </w:r>
    </w:p>
    <w:p w14:paraId="2BA79F9F" w14:textId="3D6F25E9" w:rsidR="005E4D9F" w:rsidRPr="00AD48A1" w:rsidRDefault="005E4D9F" w:rsidP="005E4D9F">
      <w:pPr>
        <w:numPr>
          <w:ilvl w:val="0"/>
          <w:numId w:val="202"/>
        </w:numPr>
        <w:jc w:val="left"/>
        <w:rPr>
          <w:rFonts w:cs="Times New Roman"/>
        </w:rPr>
      </w:pPr>
      <w:r w:rsidRPr="00AD48A1">
        <w:rPr>
          <w:rFonts w:cs="Times New Roman"/>
          <w:b/>
          <w:bCs/>
        </w:rPr>
        <w:lastRenderedPageBreak/>
        <w:t>HungaroMet:</w:t>
      </w:r>
      <w:r>
        <w:rPr>
          <w:rFonts w:cs="Times New Roman"/>
        </w:rPr>
        <w:t xml:space="preserve"> </w:t>
      </w:r>
      <w:r w:rsidR="00116FF9">
        <w:rPr>
          <w:rFonts w:cs="Times New Roman"/>
          <w:i/>
          <w:iCs/>
        </w:rPr>
        <w:t>„</w:t>
      </w:r>
      <w:r w:rsidRPr="00AD48A1">
        <w:rPr>
          <w:rFonts w:cs="Times New Roman"/>
          <w:i/>
          <w:iCs/>
        </w:rPr>
        <w:t>HungaroMet hivatalos oldal</w:t>
      </w:r>
      <w:r w:rsidR="00116FF9">
        <w:rPr>
          <w:rFonts w:cs="Times New Roman"/>
          <w:i/>
          <w:iCs/>
        </w:rPr>
        <w:t>”</w:t>
      </w:r>
      <w:r>
        <w:rPr>
          <w:rFonts w:cs="Times New Roman"/>
        </w:rPr>
        <w:t xml:space="preserve"> </w:t>
      </w:r>
      <w:r w:rsidRPr="00AD48A1">
        <w:rPr>
          <w:rFonts w:cs="Times New Roman"/>
        </w:rPr>
        <w:t>(volt OMSZ).</w:t>
      </w:r>
      <w:r>
        <w:rPr>
          <w:rFonts w:cs="Times New Roman"/>
        </w:rPr>
        <w:t xml:space="preserve"> </w:t>
      </w:r>
      <w:hyperlink r:id="rId90" w:history="1">
        <w:r w:rsidRPr="00AD48A1">
          <w:rPr>
            <w:rStyle w:val="Hiperhivatkozs"/>
            <w:rFonts w:cs="Times New Roman"/>
          </w:rPr>
          <w:t>https://www.met.hu/</w:t>
        </w:r>
      </w:hyperlink>
      <w:r>
        <w:rPr>
          <w:rFonts w:cs="Times New Roman"/>
        </w:rPr>
        <w:t xml:space="preserve"> </w:t>
      </w:r>
      <w:r w:rsidRPr="00AD48A1">
        <w:rPr>
          <w:rFonts w:cs="Times New Roman"/>
        </w:rPr>
        <w:t>(Letöltve: 2026. február)</w:t>
      </w:r>
    </w:p>
    <w:p w14:paraId="58A3716C" w14:textId="2F497583" w:rsidR="005E4D9F" w:rsidRPr="00AD48A1" w:rsidRDefault="005E4D9F" w:rsidP="005E4D9F">
      <w:pPr>
        <w:numPr>
          <w:ilvl w:val="0"/>
          <w:numId w:val="202"/>
        </w:numPr>
        <w:jc w:val="left"/>
        <w:rPr>
          <w:rFonts w:cs="Times New Roman"/>
        </w:rPr>
      </w:pPr>
      <w:r w:rsidRPr="00AD48A1">
        <w:rPr>
          <w:rFonts w:cs="Times New Roman"/>
          <w:b/>
          <w:bCs/>
        </w:rPr>
        <w:t>Wikipedia (magyar):</w:t>
      </w:r>
      <w:r>
        <w:rPr>
          <w:rFonts w:cs="Times New Roman"/>
        </w:rPr>
        <w:t xml:space="preserve"> </w:t>
      </w:r>
      <w:r w:rsidR="00116FF9">
        <w:rPr>
          <w:rFonts w:cs="Times New Roman"/>
          <w:i/>
          <w:iCs/>
        </w:rPr>
        <w:t>„</w:t>
      </w:r>
      <w:r w:rsidRPr="00AD48A1">
        <w:rPr>
          <w:rFonts w:cs="Times New Roman"/>
          <w:i/>
          <w:iCs/>
        </w:rPr>
        <w:t>HungaroMet</w:t>
      </w:r>
      <w:r w:rsidR="00116FF9">
        <w:rPr>
          <w:rFonts w:cs="Times New Roman"/>
          <w:i/>
          <w:iCs/>
        </w:rPr>
        <w:t>”</w:t>
      </w:r>
      <w:r w:rsidRPr="00AD48A1">
        <w:rPr>
          <w:rFonts w:cs="Times New Roman"/>
        </w:rPr>
        <w:t>.</w:t>
      </w:r>
      <w:r>
        <w:rPr>
          <w:rFonts w:cs="Times New Roman"/>
        </w:rPr>
        <w:t xml:space="preserve"> </w:t>
      </w:r>
      <w:hyperlink r:id="rId91" w:history="1">
        <w:r w:rsidRPr="00AD48A1">
          <w:rPr>
            <w:rStyle w:val="Hiperhivatkozs"/>
            <w:rFonts w:cs="Times New Roman"/>
          </w:rPr>
          <w:t>https://hu.wikipedia.org/wiki/HungaroMet</w:t>
        </w:r>
      </w:hyperlink>
      <w:r>
        <w:rPr>
          <w:rFonts w:cs="Times New Roman"/>
        </w:rPr>
        <w:t xml:space="preserve"> </w:t>
      </w:r>
      <w:r w:rsidRPr="00AD48A1">
        <w:rPr>
          <w:rFonts w:cs="Times New Roman"/>
        </w:rPr>
        <w:t>(Letöltve: 2026. február)</w:t>
      </w:r>
    </w:p>
    <w:p w14:paraId="11433433" w14:textId="31A1567D" w:rsidR="005E4D9F" w:rsidRPr="00AD48A1" w:rsidRDefault="005E4D9F" w:rsidP="005E4D9F">
      <w:pPr>
        <w:numPr>
          <w:ilvl w:val="0"/>
          <w:numId w:val="202"/>
        </w:numPr>
        <w:jc w:val="left"/>
        <w:rPr>
          <w:rFonts w:cs="Times New Roman"/>
        </w:rPr>
      </w:pPr>
      <w:r w:rsidRPr="00AD48A1">
        <w:rPr>
          <w:rFonts w:cs="Times New Roman"/>
          <w:b/>
          <w:bCs/>
        </w:rPr>
        <w:t>RackForest.hu:</w:t>
      </w:r>
      <w:r>
        <w:rPr>
          <w:rFonts w:cs="Times New Roman"/>
        </w:rPr>
        <w:t xml:space="preserve"> </w:t>
      </w:r>
      <w:r w:rsidR="00116FF9">
        <w:rPr>
          <w:rFonts w:cs="Times New Roman"/>
          <w:i/>
          <w:iCs/>
        </w:rPr>
        <w:t>„</w:t>
      </w:r>
      <w:r w:rsidRPr="00AD48A1">
        <w:rPr>
          <w:rFonts w:cs="Times New Roman"/>
          <w:i/>
          <w:iCs/>
        </w:rPr>
        <w:t>RackForest - Magyar hosting-szolgáltató</w:t>
      </w:r>
      <w:r w:rsidR="00116FF9">
        <w:rPr>
          <w:rFonts w:cs="Times New Roman"/>
          <w:i/>
          <w:iCs/>
        </w:rPr>
        <w:t>”</w:t>
      </w:r>
      <w:r w:rsidRPr="00AD48A1">
        <w:rPr>
          <w:rFonts w:cs="Times New Roman"/>
        </w:rPr>
        <w:t>.</w:t>
      </w:r>
      <w:r>
        <w:rPr>
          <w:rFonts w:cs="Times New Roman"/>
        </w:rPr>
        <w:t xml:space="preserve"> </w:t>
      </w:r>
      <w:hyperlink r:id="rId92" w:history="1">
        <w:r w:rsidRPr="00AD48A1">
          <w:rPr>
            <w:rStyle w:val="Hiperhivatkozs"/>
            <w:rFonts w:cs="Times New Roman"/>
          </w:rPr>
          <w:t>https://www.rackforest.hu/</w:t>
        </w:r>
      </w:hyperlink>
      <w:r>
        <w:rPr>
          <w:rFonts w:cs="Times New Roman"/>
        </w:rPr>
        <w:t xml:space="preserve"> </w:t>
      </w:r>
      <w:r w:rsidRPr="00AD48A1">
        <w:rPr>
          <w:rFonts w:cs="Times New Roman"/>
        </w:rPr>
        <w:t>(Letöltve: 2026. február)</w:t>
      </w:r>
    </w:p>
    <w:p w14:paraId="5A363495" w14:textId="77777777" w:rsidR="005E4D9F" w:rsidRPr="002479BE" w:rsidRDefault="005E4D9F" w:rsidP="002479BE">
      <w:pPr>
        <w:rPr>
          <w:b/>
          <w:bCs/>
        </w:rPr>
      </w:pPr>
      <w:r w:rsidRPr="002479BE">
        <w:rPr>
          <w:b/>
          <w:bCs/>
        </w:rPr>
        <w:t>T8 – Új, nem angol nyelvű weboldalak (KJE-releváns)</w:t>
      </w:r>
    </w:p>
    <w:p w14:paraId="6C8C30D6" w14:textId="78CAA8BB" w:rsidR="005E4D9F" w:rsidRPr="00AD48A1" w:rsidRDefault="005E4D9F" w:rsidP="005E4D9F">
      <w:pPr>
        <w:numPr>
          <w:ilvl w:val="0"/>
          <w:numId w:val="203"/>
        </w:numPr>
        <w:jc w:val="left"/>
        <w:rPr>
          <w:rFonts w:cs="Times New Roman"/>
        </w:rPr>
      </w:pPr>
      <w:r w:rsidRPr="00AD48A1">
        <w:rPr>
          <w:rFonts w:cs="Times New Roman"/>
          <w:b/>
          <w:bCs/>
        </w:rPr>
        <w:t>Pitlik L. (1998–2026):</w:t>
      </w:r>
      <w:r>
        <w:rPr>
          <w:rFonts w:cs="Times New Roman"/>
        </w:rPr>
        <w:t xml:space="preserve"> </w:t>
      </w:r>
      <w:r w:rsidR="00116FF9">
        <w:rPr>
          <w:rFonts w:cs="Times New Roman"/>
          <w:i/>
          <w:iCs/>
        </w:rPr>
        <w:t>„</w:t>
      </w:r>
      <w:r w:rsidRPr="00AD48A1">
        <w:rPr>
          <w:rFonts w:cs="Times New Roman"/>
          <w:i/>
          <w:iCs/>
        </w:rPr>
        <w:t>MIAU tudásbázis és COCO API</w:t>
      </w:r>
      <w:r w:rsidR="00116FF9">
        <w:rPr>
          <w:rFonts w:cs="Times New Roman"/>
          <w:i/>
          <w:iCs/>
        </w:rPr>
        <w:t>”</w:t>
      </w:r>
      <w:r w:rsidRPr="00AD48A1">
        <w:rPr>
          <w:rFonts w:cs="Times New Roman"/>
        </w:rPr>
        <w:t>, my-x.hu.</w:t>
      </w:r>
      <w:r>
        <w:rPr>
          <w:rFonts w:cs="Times New Roman"/>
        </w:rPr>
        <w:t xml:space="preserve"> </w:t>
      </w:r>
      <w:hyperlink r:id="rId93" w:history="1">
        <w:r w:rsidR="001869C8" w:rsidRPr="001869C8">
          <w:rPr>
            <w:rStyle w:val="Hiperhivatkozs"/>
          </w:rPr>
          <w:t>https://miau.my-x.hu/myx-free/coco/</w:t>
        </w:r>
      </w:hyperlink>
      <w:r>
        <w:rPr>
          <w:rFonts w:cs="Times New Roman"/>
        </w:rPr>
        <w:t xml:space="preserve"> </w:t>
      </w:r>
      <w:r w:rsidRPr="00AD48A1">
        <w:rPr>
          <w:rFonts w:cs="Times New Roman"/>
        </w:rPr>
        <w:t>(Letöltve: 2026. február)</w:t>
      </w:r>
    </w:p>
    <w:p w14:paraId="593A737B" w14:textId="77777777" w:rsidR="005E4D9F" w:rsidRPr="002479BE" w:rsidRDefault="005E4D9F" w:rsidP="002479BE">
      <w:pPr>
        <w:rPr>
          <w:b/>
          <w:bCs/>
        </w:rPr>
      </w:pPr>
      <w:r w:rsidRPr="002479BE">
        <w:rPr>
          <w:b/>
          <w:bCs/>
        </w:rPr>
        <w:t>T9 – Régi, angol nyelvű cikkek (nem KJE-releváns)</w:t>
      </w:r>
    </w:p>
    <w:p w14:paraId="326D2B8C" w14:textId="6258AC1B" w:rsidR="005E4D9F" w:rsidRDefault="005E4D9F" w:rsidP="005E4D9F">
      <w:pPr>
        <w:numPr>
          <w:ilvl w:val="0"/>
          <w:numId w:val="204"/>
        </w:numPr>
        <w:jc w:val="left"/>
        <w:rPr>
          <w:rFonts w:cs="Times New Roman"/>
        </w:rPr>
      </w:pPr>
      <w:r w:rsidRPr="00AD48A1">
        <w:rPr>
          <w:rFonts w:cs="Times New Roman"/>
          <w:b/>
          <w:bCs/>
        </w:rPr>
        <w:t>Bird, S. &amp; Loper, E. (2002):</w:t>
      </w:r>
      <w:r>
        <w:rPr>
          <w:rFonts w:cs="Times New Roman"/>
        </w:rPr>
        <w:t xml:space="preserve"> </w:t>
      </w:r>
      <w:r w:rsidR="00116FF9">
        <w:rPr>
          <w:rFonts w:cs="Times New Roman"/>
          <w:i/>
          <w:iCs/>
        </w:rPr>
        <w:t>„</w:t>
      </w:r>
      <w:r w:rsidRPr="00AD48A1">
        <w:rPr>
          <w:rFonts w:cs="Times New Roman"/>
          <w:i/>
          <w:iCs/>
        </w:rPr>
        <w:t>NLTK: The Natural Language Toolkit</w:t>
      </w:r>
      <w:r w:rsidR="00116FF9">
        <w:rPr>
          <w:rFonts w:cs="Times New Roman"/>
          <w:i/>
          <w:iCs/>
        </w:rPr>
        <w:t>”</w:t>
      </w:r>
      <w:r w:rsidRPr="00AD48A1">
        <w:rPr>
          <w:rFonts w:cs="Times New Roman"/>
        </w:rPr>
        <w:t>, Proceedings of the ACL Workshop on Effective Tools and Methodologies for Teaching NLP.</w:t>
      </w:r>
      <w:r>
        <w:rPr>
          <w:rFonts w:cs="Times New Roman"/>
        </w:rPr>
        <w:t xml:space="preserve"> </w:t>
      </w:r>
      <w:hyperlink r:id="rId94" w:history="1">
        <w:r w:rsidRPr="00AD48A1">
          <w:rPr>
            <w:rStyle w:val="Hiperhivatkozs"/>
            <w:rFonts w:cs="Times New Roman"/>
          </w:rPr>
          <w:t>https://arxiv.org/abs/cs/0205028</w:t>
        </w:r>
      </w:hyperlink>
      <w:r>
        <w:rPr>
          <w:rFonts w:cs="Times New Roman"/>
        </w:rPr>
        <w:t xml:space="preserve"> </w:t>
      </w:r>
      <w:r w:rsidRPr="00AD48A1">
        <w:rPr>
          <w:rFonts w:cs="Times New Roman"/>
        </w:rPr>
        <w:t>(Letöltve: 2026. február)</w:t>
      </w:r>
    </w:p>
    <w:p w14:paraId="212C68FC" w14:textId="6A761787" w:rsidR="00E4429F" w:rsidRDefault="00E4429F" w:rsidP="005E4D9F">
      <w:pPr>
        <w:numPr>
          <w:ilvl w:val="0"/>
          <w:numId w:val="204"/>
        </w:numPr>
        <w:jc w:val="left"/>
        <w:rPr>
          <w:rFonts w:cs="Times New Roman"/>
        </w:rPr>
      </w:pPr>
      <w:r w:rsidRPr="00E4429F">
        <w:rPr>
          <w:rFonts w:cs="Times New Roman"/>
          <w:b/>
          <w:bCs/>
        </w:rPr>
        <w:t>Boyd, A. – Stewart, P. – Alexander, R. (2012):</w:t>
      </w:r>
      <w:r>
        <w:rPr>
          <w:rFonts w:cs="Times New Roman"/>
        </w:rPr>
        <w:t xml:space="preserve"> </w:t>
      </w:r>
      <w:r w:rsidR="00116FF9">
        <w:rPr>
          <w:rFonts w:cs="Times New Roman"/>
        </w:rPr>
        <w:t>„</w:t>
      </w:r>
      <w:r w:rsidRPr="00E4429F">
        <w:rPr>
          <w:rFonts w:cs="Times New Roman"/>
        </w:rPr>
        <w:t>Broadcast Journalism: Techniques of Radio and Television News</w:t>
      </w:r>
      <w:r w:rsidR="00116FF9">
        <w:rPr>
          <w:rFonts w:cs="Times New Roman"/>
        </w:rPr>
        <w:t>”</w:t>
      </w:r>
      <w:r w:rsidRPr="00E4429F">
        <w:rPr>
          <w:rFonts w:cs="Times New Roman"/>
        </w:rPr>
        <w:t>, Routledge, 7th Edition.</w:t>
      </w:r>
      <w:r>
        <w:rPr>
          <w:rFonts w:cs="Times New Roman"/>
        </w:rPr>
        <w:t xml:space="preserve"> </w:t>
      </w:r>
      <w:hyperlink r:id="rId95" w:history="1">
        <w:r w:rsidRPr="00E4429F">
          <w:rPr>
            <w:rStyle w:val="Hiperhivatkozs"/>
            <w:rFonts w:cs="Times New Roman"/>
          </w:rPr>
          <w:t>https://www.routledge.com/Broadcast-Journalism-Techniques-of-Radio-and-Television-News/Boyd-Stewart-Alexander/p/book/9780240824215</w:t>
        </w:r>
      </w:hyperlink>
      <w:r>
        <w:rPr>
          <w:rFonts w:cs="Times New Roman"/>
        </w:rPr>
        <w:t xml:space="preserve"> </w:t>
      </w:r>
      <w:r w:rsidRPr="00E4429F">
        <w:rPr>
          <w:rFonts w:cs="Times New Roman"/>
        </w:rPr>
        <w:t>(Letöltve: 2026. április)</w:t>
      </w:r>
    </w:p>
    <w:p w14:paraId="3FC45E31" w14:textId="4ED779F9" w:rsidR="00A01CC3" w:rsidRPr="00AD48A1" w:rsidRDefault="00A01CC3" w:rsidP="005E4D9F">
      <w:pPr>
        <w:numPr>
          <w:ilvl w:val="0"/>
          <w:numId w:val="204"/>
        </w:numPr>
        <w:jc w:val="left"/>
        <w:rPr>
          <w:rFonts w:cs="Times New Roman"/>
        </w:rPr>
      </w:pPr>
      <w:r w:rsidRPr="00A01CC3">
        <w:rPr>
          <w:rFonts w:cs="Times New Roman"/>
          <w:b/>
          <w:bCs/>
        </w:rPr>
        <w:t>van den Oord, A. et al. (2016):</w:t>
      </w:r>
      <w:r w:rsidR="00464D9B">
        <w:rPr>
          <w:rFonts w:cs="Times New Roman"/>
        </w:rPr>
        <w:t xml:space="preserve"> </w:t>
      </w:r>
      <w:r w:rsidR="00116FF9">
        <w:rPr>
          <w:rFonts w:cs="Times New Roman"/>
        </w:rPr>
        <w:t>„</w:t>
      </w:r>
      <w:r w:rsidRPr="00A01CC3">
        <w:rPr>
          <w:rFonts w:cs="Times New Roman"/>
        </w:rPr>
        <w:t>WaveNet: A Generative Model for Raw Audio</w:t>
      </w:r>
      <w:r w:rsidR="00116FF9">
        <w:rPr>
          <w:rFonts w:cs="Times New Roman"/>
        </w:rPr>
        <w:t>”</w:t>
      </w:r>
      <w:r w:rsidRPr="00A01CC3">
        <w:rPr>
          <w:rFonts w:cs="Times New Roman"/>
        </w:rPr>
        <w:t>, DeepMind.</w:t>
      </w:r>
      <w:r w:rsidR="00464D9B">
        <w:rPr>
          <w:rFonts w:cs="Times New Roman"/>
        </w:rPr>
        <w:t xml:space="preserve"> </w:t>
      </w:r>
      <w:hyperlink r:id="rId96" w:history="1">
        <w:r w:rsidRPr="00A01CC3">
          <w:rPr>
            <w:rStyle w:val="Hiperhivatkozs"/>
            <w:rFonts w:cs="Times New Roman"/>
          </w:rPr>
          <w:t>https://arxiv.org/abs/1609.03499</w:t>
        </w:r>
      </w:hyperlink>
      <w:r w:rsidR="00464D9B">
        <w:rPr>
          <w:rFonts w:cs="Times New Roman"/>
        </w:rPr>
        <w:t xml:space="preserve"> </w:t>
      </w:r>
      <w:r w:rsidRPr="00A01CC3">
        <w:rPr>
          <w:rFonts w:cs="Times New Roman"/>
        </w:rPr>
        <w:t>(Letöltve: 2026. április)</w:t>
      </w:r>
    </w:p>
    <w:p w14:paraId="6B5E650D" w14:textId="77777777" w:rsidR="005E4D9F" w:rsidRPr="002479BE" w:rsidRDefault="005E4D9F" w:rsidP="002479BE">
      <w:pPr>
        <w:rPr>
          <w:b/>
          <w:bCs/>
        </w:rPr>
      </w:pPr>
      <w:r w:rsidRPr="002479BE">
        <w:rPr>
          <w:b/>
          <w:bCs/>
        </w:rPr>
        <w:t>T10 – Régi, angol nyelvű cikkek (KJE-releváns)</w:t>
      </w:r>
    </w:p>
    <w:p w14:paraId="1F57891A" w14:textId="72937410" w:rsidR="005E4D9F" w:rsidRDefault="00BA02DA" w:rsidP="00BA02DA">
      <w:pPr>
        <w:numPr>
          <w:ilvl w:val="0"/>
          <w:numId w:val="204"/>
        </w:numPr>
        <w:jc w:val="left"/>
        <w:rPr>
          <w:rFonts w:cs="Times New Roman"/>
        </w:rPr>
      </w:pPr>
      <w:r w:rsidRPr="00BA02DA">
        <w:rPr>
          <w:rFonts w:cs="Times New Roman"/>
          <w:b/>
          <w:bCs/>
        </w:rPr>
        <w:t>Martin, R. C. (2003):</w:t>
      </w:r>
      <w:r w:rsidR="00464D9B">
        <w:rPr>
          <w:rFonts w:cs="Times New Roman"/>
        </w:rPr>
        <w:t xml:space="preserve"> </w:t>
      </w:r>
      <w:r w:rsidR="00116FF9">
        <w:rPr>
          <w:rFonts w:cs="Times New Roman"/>
        </w:rPr>
        <w:t>„</w:t>
      </w:r>
      <w:r w:rsidRPr="00BA02DA">
        <w:rPr>
          <w:rFonts w:cs="Times New Roman"/>
        </w:rPr>
        <w:t>Agile Software Development: Principles, Patterns, and Practices</w:t>
      </w:r>
      <w:r w:rsidR="00116FF9">
        <w:rPr>
          <w:rFonts w:cs="Times New Roman"/>
        </w:rPr>
        <w:t>”</w:t>
      </w:r>
      <w:r w:rsidRPr="00BA02DA">
        <w:rPr>
          <w:rFonts w:cs="Times New Roman"/>
        </w:rPr>
        <w:t>, Prentice Hall.</w:t>
      </w:r>
      <w:r w:rsidR="00464D9B">
        <w:rPr>
          <w:rFonts w:cs="Times New Roman"/>
        </w:rPr>
        <w:t xml:space="preserve"> </w:t>
      </w:r>
      <w:hyperlink r:id="rId97" w:history="1">
        <w:r w:rsidRPr="00BA02DA">
          <w:rPr>
            <w:rStyle w:val="Hiperhivatkozs"/>
            <w:rFonts w:cs="Times New Roman"/>
          </w:rPr>
          <w:t>https://www.informit.com/store/agile-software-development-principles-patterns-and-9780135974445</w:t>
        </w:r>
      </w:hyperlink>
      <w:r w:rsidR="00464D9B">
        <w:rPr>
          <w:rFonts w:cs="Times New Roman"/>
        </w:rPr>
        <w:t xml:space="preserve"> </w:t>
      </w:r>
      <w:r w:rsidRPr="00BA02DA">
        <w:rPr>
          <w:rFonts w:cs="Times New Roman"/>
        </w:rPr>
        <w:t>(Letöltve: 2026. április)</w:t>
      </w:r>
    </w:p>
    <w:p w14:paraId="7C337B24" w14:textId="3B6FD3EB" w:rsidR="00BA02DA" w:rsidRDefault="00BA02DA" w:rsidP="00BA02DA">
      <w:pPr>
        <w:numPr>
          <w:ilvl w:val="0"/>
          <w:numId w:val="204"/>
        </w:numPr>
        <w:jc w:val="left"/>
        <w:rPr>
          <w:rFonts w:cs="Times New Roman"/>
        </w:rPr>
      </w:pPr>
      <w:r w:rsidRPr="00BA02DA">
        <w:rPr>
          <w:rFonts w:cs="Times New Roman"/>
          <w:b/>
          <w:bCs/>
        </w:rPr>
        <w:t>Gamma, E. – Helm, R. – Johnson, R. – Vlissides, J. (1994):</w:t>
      </w:r>
      <w:r w:rsidR="00464D9B">
        <w:rPr>
          <w:rFonts w:cs="Times New Roman"/>
        </w:rPr>
        <w:t xml:space="preserve"> </w:t>
      </w:r>
      <w:r w:rsidR="00116FF9">
        <w:rPr>
          <w:rFonts w:cs="Times New Roman"/>
        </w:rPr>
        <w:t>„</w:t>
      </w:r>
      <w:r w:rsidRPr="00BA02DA">
        <w:rPr>
          <w:rFonts w:cs="Times New Roman"/>
        </w:rPr>
        <w:t>Design Patterns: Elements of Reusable Object-Oriented Software</w:t>
      </w:r>
      <w:r w:rsidR="00116FF9">
        <w:rPr>
          <w:rFonts w:cs="Times New Roman"/>
        </w:rPr>
        <w:t>”</w:t>
      </w:r>
      <w:r w:rsidRPr="00BA02DA">
        <w:rPr>
          <w:rFonts w:cs="Times New Roman"/>
        </w:rPr>
        <w:t>, Addison-Wesley.</w:t>
      </w:r>
      <w:r w:rsidR="00464D9B">
        <w:rPr>
          <w:rFonts w:cs="Times New Roman"/>
        </w:rPr>
        <w:t xml:space="preserve"> </w:t>
      </w:r>
      <w:hyperlink r:id="rId98" w:history="1">
        <w:r w:rsidRPr="00BA02DA">
          <w:rPr>
            <w:rStyle w:val="Hiperhivatkozs"/>
            <w:rFonts w:cs="Times New Roman"/>
          </w:rPr>
          <w:t>https://www.informit.com/store/design-patterns-elements-of-reusable-object-oriented-9780201633610</w:t>
        </w:r>
      </w:hyperlink>
      <w:r w:rsidR="00464D9B">
        <w:rPr>
          <w:rFonts w:cs="Times New Roman"/>
        </w:rPr>
        <w:t xml:space="preserve"> </w:t>
      </w:r>
      <w:r w:rsidRPr="00BA02DA">
        <w:rPr>
          <w:rFonts w:cs="Times New Roman"/>
        </w:rPr>
        <w:t>(Letöltve: 2026. április)</w:t>
      </w:r>
    </w:p>
    <w:p w14:paraId="5E0805F8" w14:textId="7C91A379" w:rsidR="00BA02DA" w:rsidRDefault="00BA02DA" w:rsidP="00BA02DA">
      <w:pPr>
        <w:numPr>
          <w:ilvl w:val="0"/>
          <w:numId w:val="204"/>
        </w:numPr>
        <w:jc w:val="left"/>
        <w:rPr>
          <w:rFonts w:cs="Times New Roman"/>
        </w:rPr>
      </w:pPr>
      <w:r w:rsidRPr="00BA02DA">
        <w:rPr>
          <w:rFonts w:cs="Times New Roman"/>
          <w:b/>
          <w:bCs/>
        </w:rPr>
        <w:lastRenderedPageBreak/>
        <w:t>Codd, E. F. (1970):</w:t>
      </w:r>
      <w:r w:rsidR="00464D9B">
        <w:rPr>
          <w:rFonts w:cs="Times New Roman"/>
        </w:rPr>
        <w:t xml:space="preserve"> </w:t>
      </w:r>
      <w:r w:rsidR="00116FF9">
        <w:rPr>
          <w:rFonts w:cs="Times New Roman"/>
        </w:rPr>
        <w:t>„</w:t>
      </w:r>
      <w:r w:rsidRPr="00BA02DA">
        <w:rPr>
          <w:rFonts w:cs="Times New Roman"/>
        </w:rPr>
        <w:t>A Relational Model of Data for Large Shared Data Banks</w:t>
      </w:r>
      <w:r w:rsidR="00116FF9">
        <w:rPr>
          <w:rFonts w:cs="Times New Roman"/>
        </w:rPr>
        <w:t>”</w:t>
      </w:r>
      <w:r w:rsidRPr="00BA02DA">
        <w:rPr>
          <w:rFonts w:cs="Times New Roman"/>
        </w:rPr>
        <w:t>, Communications of the ACM, Vol. 13, No. 6, pp. 377–387.</w:t>
      </w:r>
      <w:r w:rsidR="00464D9B">
        <w:rPr>
          <w:rFonts w:cs="Times New Roman"/>
        </w:rPr>
        <w:t xml:space="preserve"> </w:t>
      </w:r>
      <w:hyperlink r:id="rId99" w:history="1">
        <w:r w:rsidRPr="00BA02DA">
          <w:rPr>
            <w:rStyle w:val="Hiperhivatkozs"/>
            <w:rFonts w:cs="Times New Roman"/>
          </w:rPr>
          <w:t>https://dl.acm.org/doi/10.1145/362384.362685</w:t>
        </w:r>
      </w:hyperlink>
      <w:r w:rsidR="00464D9B">
        <w:rPr>
          <w:rFonts w:cs="Times New Roman"/>
        </w:rPr>
        <w:t xml:space="preserve"> </w:t>
      </w:r>
      <w:r w:rsidRPr="00BA02DA">
        <w:rPr>
          <w:rFonts w:cs="Times New Roman"/>
        </w:rPr>
        <w:t>(Letöltve: 2026. április)</w:t>
      </w:r>
    </w:p>
    <w:p w14:paraId="74D9D887" w14:textId="4124E9E9" w:rsidR="00BA02DA" w:rsidRPr="00AD48A1" w:rsidRDefault="00BA02DA" w:rsidP="00BA02DA">
      <w:pPr>
        <w:numPr>
          <w:ilvl w:val="0"/>
          <w:numId w:val="204"/>
        </w:numPr>
        <w:jc w:val="left"/>
        <w:rPr>
          <w:rFonts w:cs="Times New Roman"/>
        </w:rPr>
      </w:pPr>
      <w:r w:rsidRPr="00AD48A1">
        <w:rPr>
          <w:rFonts w:cs="Times New Roman"/>
          <w:b/>
          <w:bCs/>
        </w:rPr>
        <w:t>Erkan, G. &amp; Radev, D. R. (2004):</w:t>
      </w:r>
      <w:r>
        <w:rPr>
          <w:rFonts w:cs="Times New Roman"/>
        </w:rPr>
        <w:t xml:space="preserve"> </w:t>
      </w:r>
      <w:r w:rsidR="00116FF9">
        <w:rPr>
          <w:rFonts w:cs="Times New Roman"/>
          <w:i/>
          <w:iCs/>
        </w:rPr>
        <w:t>„</w:t>
      </w:r>
      <w:r w:rsidRPr="00AD48A1">
        <w:rPr>
          <w:rFonts w:cs="Times New Roman"/>
          <w:i/>
          <w:iCs/>
        </w:rPr>
        <w:t>LexRank: Graph-based Lexical Centrality as Salience in Text Summarization</w:t>
      </w:r>
      <w:r w:rsidR="00116FF9">
        <w:rPr>
          <w:rFonts w:cs="Times New Roman"/>
          <w:i/>
          <w:iCs/>
        </w:rPr>
        <w:t>”</w:t>
      </w:r>
      <w:r w:rsidRPr="00AD48A1">
        <w:rPr>
          <w:rFonts w:cs="Times New Roman"/>
        </w:rPr>
        <w:t>, Journal of Artificial Intelligence Research, Vol. 22, pp. 457-479.</w:t>
      </w:r>
      <w:r>
        <w:rPr>
          <w:rFonts w:cs="Times New Roman"/>
        </w:rPr>
        <w:t xml:space="preserve"> </w:t>
      </w:r>
      <w:hyperlink r:id="rId100" w:history="1">
        <w:r w:rsidRPr="00AD48A1">
          <w:rPr>
            <w:rStyle w:val="Hiperhivatkozs"/>
            <w:rFonts w:cs="Times New Roman"/>
          </w:rPr>
          <w:t>https://arxiv.org/abs/1109.2128</w:t>
        </w:r>
      </w:hyperlink>
      <w:r>
        <w:rPr>
          <w:rFonts w:cs="Times New Roman"/>
        </w:rPr>
        <w:t xml:space="preserve"> </w:t>
      </w:r>
      <w:r w:rsidRPr="00AD48A1">
        <w:rPr>
          <w:rFonts w:cs="Times New Roman"/>
        </w:rPr>
        <w:t>(Letöltve: 2026. február)</w:t>
      </w:r>
    </w:p>
    <w:p w14:paraId="6454A049" w14:textId="5A9C8EB0" w:rsidR="00BA02DA" w:rsidRPr="00BA02DA" w:rsidRDefault="00BA02DA" w:rsidP="00BA02DA">
      <w:pPr>
        <w:numPr>
          <w:ilvl w:val="0"/>
          <w:numId w:val="204"/>
        </w:numPr>
        <w:jc w:val="left"/>
        <w:rPr>
          <w:rFonts w:cs="Times New Roman"/>
        </w:rPr>
      </w:pPr>
      <w:r w:rsidRPr="00BA02DA">
        <w:rPr>
          <w:rFonts w:cs="Times New Roman"/>
          <w:b/>
          <w:bCs/>
        </w:rPr>
        <w:t>Shannon, C. E. (1948):</w:t>
      </w:r>
      <w:r w:rsidR="00464D9B">
        <w:rPr>
          <w:rFonts w:cs="Times New Roman"/>
        </w:rPr>
        <w:t xml:space="preserve"> </w:t>
      </w:r>
      <w:r w:rsidR="00116FF9">
        <w:rPr>
          <w:rFonts w:cs="Times New Roman"/>
        </w:rPr>
        <w:t>„</w:t>
      </w:r>
      <w:r w:rsidRPr="00BA02DA">
        <w:rPr>
          <w:rFonts w:cs="Times New Roman"/>
        </w:rPr>
        <w:t>A Mathematical Theory of Communication</w:t>
      </w:r>
      <w:r w:rsidR="00116FF9">
        <w:rPr>
          <w:rFonts w:cs="Times New Roman"/>
        </w:rPr>
        <w:t>”</w:t>
      </w:r>
      <w:r w:rsidRPr="00BA02DA">
        <w:rPr>
          <w:rFonts w:cs="Times New Roman"/>
        </w:rPr>
        <w:t>, Bell System Technical Journal, Vol. 27, pp. 379–423, 623–656.</w:t>
      </w:r>
      <w:r w:rsidR="00464D9B">
        <w:rPr>
          <w:rFonts w:cs="Times New Roman"/>
        </w:rPr>
        <w:t xml:space="preserve"> </w:t>
      </w:r>
      <w:hyperlink r:id="rId101" w:history="1">
        <w:r w:rsidRPr="00BA02DA">
          <w:rPr>
            <w:rStyle w:val="Hiperhivatkozs"/>
            <w:rFonts w:cs="Times New Roman"/>
          </w:rPr>
          <w:t>https://doi.org/10.1002/j.1538-7305.1948.tb01338.x</w:t>
        </w:r>
      </w:hyperlink>
      <w:r w:rsidR="00464D9B">
        <w:rPr>
          <w:rFonts w:cs="Times New Roman"/>
        </w:rPr>
        <w:t xml:space="preserve"> </w:t>
      </w:r>
      <w:r w:rsidRPr="00BA02DA">
        <w:rPr>
          <w:rFonts w:cs="Times New Roman"/>
        </w:rPr>
        <w:t>(Letöltve: 2026. április)</w:t>
      </w:r>
    </w:p>
    <w:p w14:paraId="1D960A48" w14:textId="77777777" w:rsidR="005E4D9F" w:rsidRPr="002479BE" w:rsidRDefault="005E4D9F" w:rsidP="002479BE">
      <w:pPr>
        <w:rPr>
          <w:b/>
          <w:bCs/>
        </w:rPr>
      </w:pPr>
      <w:r w:rsidRPr="002479BE">
        <w:rPr>
          <w:b/>
          <w:bCs/>
        </w:rPr>
        <w:t>T11 – Régi, angol nyelvű weboldalak (nem KJE-releváns)</w:t>
      </w:r>
    </w:p>
    <w:p w14:paraId="20152601" w14:textId="7B3C9E1E" w:rsidR="005E4D9F" w:rsidRPr="00AD48A1" w:rsidRDefault="005E4D9F" w:rsidP="005E4D9F">
      <w:pPr>
        <w:numPr>
          <w:ilvl w:val="0"/>
          <w:numId w:val="205"/>
        </w:numPr>
        <w:jc w:val="left"/>
        <w:rPr>
          <w:rFonts w:cs="Times New Roman"/>
        </w:rPr>
      </w:pPr>
      <w:r w:rsidRPr="00AD48A1">
        <w:rPr>
          <w:rFonts w:cs="Times New Roman"/>
          <w:b/>
          <w:bCs/>
        </w:rPr>
        <w:t>Jones, M. et al. (2015):</w:t>
      </w:r>
      <w:r>
        <w:rPr>
          <w:rFonts w:cs="Times New Roman"/>
        </w:rPr>
        <w:t xml:space="preserve"> </w:t>
      </w:r>
      <w:r w:rsidR="00116FF9">
        <w:rPr>
          <w:rFonts w:cs="Times New Roman"/>
          <w:i/>
          <w:iCs/>
        </w:rPr>
        <w:t>„</w:t>
      </w:r>
      <w:r w:rsidRPr="00AD48A1">
        <w:rPr>
          <w:rFonts w:cs="Times New Roman"/>
          <w:i/>
          <w:iCs/>
        </w:rPr>
        <w:t>RFC 7519: JSON Web Token (JWT)</w:t>
      </w:r>
      <w:r w:rsidR="00116FF9">
        <w:rPr>
          <w:rFonts w:cs="Times New Roman"/>
          <w:i/>
          <w:iCs/>
        </w:rPr>
        <w:t>”</w:t>
      </w:r>
      <w:r w:rsidRPr="00AD48A1">
        <w:rPr>
          <w:rFonts w:cs="Times New Roman"/>
        </w:rPr>
        <w:t>, IETF.</w:t>
      </w:r>
      <w:r>
        <w:rPr>
          <w:rFonts w:cs="Times New Roman"/>
        </w:rPr>
        <w:t xml:space="preserve"> </w:t>
      </w:r>
      <w:hyperlink r:id="rId102" w:history="1">
        <w:r w:rsidRPr="00AD48A1">
          <w:rPr>
            <w:rStyle w:val="Hiperhivatkozs"/>
            <w:rFonts w:cs="Times New Roman"/>
          </w:rPr>
          <w:t>https://datatracker.ietf.org/doc/html/rfc7519</w:t>
        </w:r>
      </w:hyperlink>
      <w:r>
        <w:rPr>
          <w:rFonts w:cs="Times New Roman"/>
        </w:rPr>
        <w:t xml:space="preserve"> </w:t>
      </w:r>
      <w:r w:rsidRPr="00AD48A1">
        <w:rPr>
          <w:rFonts w:cs="Times New Roman"/>
        </w:rPr>
        <w:t>(Letöltve: 2026. február)</w:t>
      </w:r>
    </w:p>
    <w:p w14:paraId="665FB087" w14:textId="4198960C" w:rsidR="005E4D9F" w:rsidRPr="00AD48A1" w:rsidRDefault="005E4D9F" w:rsidP="005E4D9F">
      <w:pPr>
        <w:numPr>
          <w:ilvl w:val="0"/>
          <w:numId w:val="205"/>
        </w:numPr>
        <w:jc w:val="left"/>
        <w:rPr>
          <w:rFonts w:cs="Times New Roman"/>
        </w:rPr>
      </w:pPr>
      <w:r w:rsidRPr="00AD48A1">
        <w:rPr>
          <w:rFonts w:cs="Times New Roman"/>
          <w:b/>
          <w:bCs/>
        </w:rPr>
        <w:t>Fielding, R. T. &amp; Reschke, J. (2014):</w:t>
      </w:r>
      <w:r>
        <w:rPr>
          <w:rFonts w:cs="Times New Roman"/>
        </w:rPr>
        <w:t xml:space="preserve"> </w:t>
      </w:r>
      <w:r w:rsidR="00116FF9">
        <w:rPr>
          <w:rFonts w:cs="Times New Roman"/>
          <w:i/>
          <w:iCs/>
        </w:rPr>
        <w:t>„</w:t>
      </w:r>
      <w:r w:rsidRPr="00AD48A1">
        <w:rPr>
          <w:rFonts w:cs="Times New Roman"/>
          <w:i/>
          <w:iCs/>
        </w:rPr>
        <w:t>RFC 7232: Hypertext Transfer Protocol (HTTP/1.1): Conditional Requests</w:t>
      </w:r>
      <w:r w:rsidR="00116FF9">
        <w:rPr>
          <w:rFonts w:cs="Times New Roman"/>
          <w:i/>
          <w:iCs/>
        </w:rPr>
        <w:t>”</w:t>
      </w:r>
      <w:r w:rsidRPr="00AD48A1">
        <w:rPr>
          <w:rFonts w:cs="Times New Roman"/>
        </w:rPr>
        <w:t>, IETF.</w:t>
      </w:r>
      <w:r>
        <w:rPr>
          <w:rFonts w:cs="Times New Roman"/>
        </w:rPr>
        <w:t xml:space="preserve"> </w:t>
      </w:r>
      <w:hyperlink r:id="rId103" w:history="1">
        <w:r w:rsidRPr="00AD48A1">
          <w:rPr>
            <w:rStyle w:val="Hiperhivatkozs"/>
            <w:rFonts w:cs="Times New Roman"/>
          </w:rPr>
          <w:t>https://datatracker.ietf.org/doc/html/rfc7232</w:t>
        </w:r>
      </w:hyperlink>
      <w:r>
        <w:rPr>
          <w:rFonts w:cs="Times New Roman"/>
        </w:rPr>
        <w:t xml:space="preserve"> </w:t>
      </w:r>
      <w:r w:rsidRPr="00AD48A1">
        <w:rPr>
          <w:rFonts w:cs="Times New Roman"/>
        </w:rPr>
        <w:t>(Letöltve: 2026. február)</w:t>
      </w:r>
    </w:p>
    <w:p w14:paraId="000425C8" w14:textId="13FCEB75" w:rsidR="005E4D9F" w:rsidRPr="00AD48A1" w:rsidRDefault="005E4D9F" w:rsidP="005E4D9F">
      <w:pPr>
        <w:numPr>
          <w:ilvl w:val="0"/>
          <w:numId w:val="205"/>
        </w:numPr>
        <w:jc w:val="left"/>
        <w:rPr>
          <w:rFonts w:cs="Times New Roman"/>
        </w:rPr>
      </w:pPr>
      <w:r w:rsidRPr="00AD48A1">
        <w:rPr>
          <w:rFonts w:cs="Times New Roman"/>
          <w:b/>
          <w:bCs/>
        </w:rPr>
        <w:t>Winer, D. (2002):</w:t>
      </w:r>
      <w:r>
        <w:rPr>
          <w:rFonts w:cs="Times New Roman"/>
        </w:rPr>
        <w:t xml:space="preserve"> </w:t>
      </w:r>
      <w:r w:rsidR="00116FF9">
        <w:rPr>
          <w:rFonts w:cs="Times New Roman"/>
          <w:i/>
          <w:iCs/>
        </w:rPr>
        <w:t>„</w:t>
      </w:r>
      <w:r w:rsidRPr="00AD48A1">
        <w:rPr>
          <w:rFonts w:cs="Times New Roman"/>
          <w:i/>
          <w:iCs/>
        </w:rPr>
        <w:t>RSS 2.0 Specification</w:t>
      </w:r>
      <w:r w:rsidR="00116FF9">
        <w:rPr>
          <w:rFonts w:cs="Times New Roman"/>
          <w:i/>
          <w:iCs/>
        </w:rPr>
        <w:t>”</w:t>
      </w:r>
      <w:r w:rsidRPr="00AD48A1">
        <w:rPr>
          <w:rFonts w:cs="Times New Roman"/>
        </w:rPr>
        <w:t>, Berkman Center for Internet &amp; Society, Harvard Law School.</w:t>
      </w:r>
      <w:r>
        <w:rPr>
          <w:rFonts w:cs="Times New Roman"/>
        </w:rPr>
        <w:t xml:space="preserve"> </w:t>
      </w:r>
      <w:hyperlink r:id="rId104" w:history="1">
        <w:r w:rsidRPr="00AD48A1">
          <w:rPr>
            <w:rStyle w:val="Hiperhivatkozs"/>
            <w:rFonts w:cs="Times New Roman"/>
          </w:rPr>
          <w:t>https://cyber.harvard.edu/rss/rss.html</w:t>
        </w:r>
      </w:hyperlink>
      <w:r>
        <w:rPr>
          <w:rFonts w:cs="Times New Roman"/>
        </w:rPr>
        <w:t xml:space="preserve"> </w:t>
      </w:r>
      <w:r w:rsidRPr="00AD48A1">
        <w:rPr>
          <w:rFonts w:cs="Times New Roman"/>
        </w:rPr>
        <w:t>(Letöltve: 2026. február)</w:t>
      </w:r>
    </w:p>
    <w:p w14:paraId="3A2A0B00" w14:textId="4625B470" w:rsidR="005E4D9F" w:rsidRPr="00AD48A1" w:rsidRDefault="005E4D9F" w:rsidP="005E4D9F">
      <w:pPr>
        <w:numPr>
          <w:ilvl w:val="0"/>
          <w:numId w:val="205"/>
        </w:numPr>
        <w:jc w:val="left"/>
        <w:rPr>
          <w:rFonts w:cs="Times New Roman"/>
        </w:rPr>
      </w:pPr>
      <w:r w:rsidRPr="00AD48A1">
        <w:rPr>
          <w:rFonts w:cs="Times New Roman"/>
          <w:b/>
          <w:bCs/>
        </w:rPr>
        <w:t>W3C (2010):</w:t>
      </w:r>
      <w:r>
        <w:rPr>
          <w:rFonts w:cs="Times New Roman"/>
        </w:rPr>
        <w:t xml:space="preserve"> </w:t>
      </w:r>
      <w:r w:rsidR="00116FF9">
        <w:rPr>
          <w:rFonts w:cs="Times New Roman"/>
          <w:i/>
          <w:iCs/>
        </w:rPr>
        <w:t>„</w:t>
      </w:r>
      <w:r w:rsidRPr="00AD48A1">
        <w:rPr>
          <w:rFonts w:cs="Times New Roman"/>
          <w:i/>
          <w:iCs/>
        </w:rPr>
        <w:t>Speech Synthesis Markup Language (SSML) Version 1.1</w:t>
      </w:r>
      <w:r w:rsidR="00116FF9">
        <w:rPr>
          <w:rFonts w:cs="Times New Roman"/>
          <w:i/>
          <w:iCs/>
        </w:rPr>
        <w:t>”</w:t>
      </w:r>
      <w:r w:rsidRPr="00AD48A1">
        <w:rPr>
          <w:rFonts w:cs="Times New Roman"/>
        </w:rPr>
        <w:t>, W3C Recommendation.</w:t>
      </w:r>
      <w:r>
        <w:rPr>
          <w:rFonts w:cs="Times New Roman"/>
        </w:rPr>
        <w:t xml:space="preserve"> </w:t>
      </w:r>
      <w:hyperlink r:id="rId105" w:history="1">
        <w:r w:rsidRPr="00AD48A1">
          <w:rPr>
            <w:rStyle w:val="Hiperhivatkozs"/>
            <w:rFonts w:cs="Times New Roman"/>
          </w:rPr>
          <w:t>https://www.w3.org/TR/speech-synthesis11/</w:t>
        </w:r>
      </w:hyperlink>
      <w:r>
        <w:rPr>
          <w:rFonts w:cs="Times New Roman"/>
        </w:rPr>
        <w:t xml:space="preserve"> </w:t>
      </w:r>
      <w:r w:rsidRPr="00AD48A1">
        <w:rPr>
          <w:rFonts w:cs="Times New Roman"/>
        </w:rPr>
        <w:t>(Letöltve: 2026. február)</w:t>
      </w:r>
    </w:p>
    <w:p w14:paraId="79F4D252" w14:textId="21C5723B" w:rsidR="005E4D9F" w:rsidRPr="00AD48A1" w:rsidRDefault="005E4D9F" w:rsidP="005E4D9F">
      <w:pPr>
        <w:numPr>
          <w:ilvl w:val="0"/>
          <w:numId w:val="205"/>
        </w:numPr>
        <w:jc w:val="left"/>
        <w:rPr>
          <w:rFonts w:cs="Times New Roman"/>
        </w:rPr>
      </w:pPr>
      <w:r w:rsidRPr="00AD48A1">
        <w:rPr>
          <w:rFonts w:cs="Times New Roman"/>
          <w:b/>
          <w:bCs/>
        </w:rPr>
        <w:t>MIT Internet Policy Research Initiative (2018):</w:t>
      </w:r>
      <w:r>
        <w:rPr>
          <w:rFonts w:cs="Times New Roman"/>
        </w:rPr>
        <w:t xml:space="preserve"> </w:t>
      </w:r>
      <w:r w:rsidR="00116FF9">
        <w:rPr>
          <w:rFonts w:cs="Times New Roman"/>
          <w:i/>
          <w:iCs/>
        </w:rPr>
        <w:t>„</w:t>
      </w:r>
      <w:r w:rsidRPr="00AD48A1">
        <w:rPr>
          <w:rFonts w:cs="Times New Roman"/>
          <w:i/>
          <w:iCs/>
        </w:rPr>
        <w:t>The Cambridge Analytica Affair and the Future of Data Privacy</w:t>
      </w:r>
      <w:r w:rsidR="00116FF9">
        <w:rPr>
          <w:rFonts w:cs="Times New Roman"/>
          <w:i/>
          <w:iCs/>
        </w:rPr>
        <w:t>”</w:t>
      </w:r>
      <w:r w:rsidRPr="00AD48A1">
        <w:rPr>
          <w:rFonts w:cs="Times New Roman"/>
        </w:rPr>
        <w:t>.</w:t>
      </w:r>
      <w:r>
        <w:rPr>
          <w:rFonts w:cs="Times New Roman"/>
        </w:rPr>
        <w:t xml:space="preserve"> </w:t>
      </w:r>
      <w:hyperlink r:id="rId106" w:history="1">
        <w:r w:rsidRPr="00AD48A1">
          <w:rPr>
            <w:rStyle w:val="Hiperhivatkozs"/>
            <w:rFonts w:cs="Times New Roman"/>
          </w:rPr>
          <w:t>https://internetpolicy.mit.edu/</w:t>
        </w:r>
      </w:hyperlink>
      <w:r>
        <w:rPr>
          <w:rFonts w:cs="Times New Roman"/>
        </w:rPr>
        <w:t xml:space="preserve"> </w:t>
      </w:r>
      <w:r w:rsidRPr="00AD48A1">
        <w:rPr>
          <w:rFonts w:cs="Times New Roman"/>
        </w:rPr>
        <w:t>(Letöltve: 2026. március)</w:t>
      </w:r>
    </w:p>
    <w:p w14:paraId="40357AE4" w14:textId="57D5FB2C" w:rsidR="005E4D9F" w:rsidRPr="00AD48A1" w:rsidRDefault="005E4D9F" w:rsidP="005E4D9F">
      <w:pPr>
        <w:numPr>
          <w:ilvl w:val="0"/>
          <w:numId w:val="205"/>
        </w:numPr>
        <w:jc w:val="left"/>
        <w:rPr>
          <w:rFonts w:cs="Times New Roman"/>
        </w:rPr>
      </w:pPr>
      <w:r w:rsidRPr="00AD48A1">
        <w:rPr>
          <w:rFonts w:cs="Times New Roman"/>
          <w:b/>
          <w:bCs/>
        </w:rPr>
        <w:t>Zuckerberg, M. (2018):</w:t>
      </w:r>
      <w:r>
        <w:rPr>
          <w:rFonts w:cs="Times New Roman"/>
        </w:rPr>
        <w:t xml:space="preserve"> </w:t>
      </w:r>
      <w:r w:rsidR="00116FF9">
        <w:rPr>
          <w:rFonts w:cs="Times New Roman"/>
          <w:i/>
          <w:iCs/>
        </w:rPr>
        <w:t>„</w:t>
      </w:r>
      <w:r w:rsidRPr="00AD48A1">
        <w:rPr>
          <w:rFonts w:cs="Times New Roman"/>
          <w:i/>
          <w:iCs/>
        </w:rPr>
        <w:t>An Update on Our Plans to Restrict Data Access on Facebook</w:t>
      </w:r>
      <w:r w:rsidR="00116FF9">
        <w:rPr>
          <w:rFonts w:cs="Times New Roman"/>
          <w:i/>
          <w:iCs/>
        </w:rPr>
        <w:t>”</w:t>
      </w:r>
      <w:r w:rsidRPr="00AD48A1">
        <w:rPr>
          <w:rFonts w:cs="Times New Roman"/>
        </w:rPr>
        <w:t>, Facebook Newsroom.</w:t>
      </w:r>
      <w:r>
        <w:rPr>
          <w:rFonts w:cs="Times New Roman"/>
        </w:rPr>
        <w:t xml:space="preserve"> </w:t>
      </w:r>
      <w:hyperlink r:id="rId107" w:history="1">
        <w:r w:rsidRPr="00AD48A1">
          <w:rPr>
            <w:rStyle w:val="Hiperhivatkozs"/>
            <w:rFonts w:cs="Times New Roman"/>
          </w:rPr>
          <w:t>https://about.fb.com/news/2018/04/restricting-data-access/</w:t>
        </w:r>
      </w:hyperlink>
      <w:r>
        <w:rPr>
          <w:rFonts w:cs="Times New Roman"/>
        </w:rPr>
        <w:t xml:space="preserve"> </w:t>
      </w:r>
      <w:r w:rsidRPr="00AD48A1">
        <w:rPr>
          <w:rFonts w:cs="Times New Roman"/>
        </w:rPr>
        <w:t>(Letöltve: 2026. március)</w:t>
      </w:r>
    </w:p>
    <w:p w14:paraId="5EB85445" w14:textId="5519D4F5" w:rsidR="005E4D9F" w:rsidRPr="00AD48A1" w:rsidRDefault="005E4D9F" w:rsidP="005E4D9F">
      <w:pPr>
        <w:numPr>
          <w:ilvl w:val="0"/>
          <w:numId w:val="205"/>
        </w:numPr>
        <w:jc w:val="left"/>
        <w:rPr>
          <w:rFonts w:cs="Times New Roman"/>
        </w:rPr>
      </w:pPr>
      <w:r w:rsidRPr="00AD48A1">
        <w:rPr>
          <w:rFonts w:cs="Times New Roman"/>
          <w:b/>
          <w:bCs/>
        </w:rPr>
        <w:t>Lewis, J. &amp; Fowler, M. (2014):</w:t>
      </w:r>
      <w:r>
        <w:rPr>
          <w:rFonts w:cs="Times New Roman"/>
        </w:rPr>
        <w:t xml:space="preserve"> </w:t>
      </w:r>
      <w:r w:rsidR="00116FF9">
        <w:rPr>
          <w:rFonts w:cs="Times New Roman"/>
          <w:i/>
          <w:iCs/>
        </w:rPr>
        <w:t>„</w:t>
      </w:r>
      <w:r w:rsidRPr="00AD48A1">
        <w:rPr>
          <w:rFonts w:cs="Times New Roman"/>
          <w:i/>
          <w:iCs/>
        </w:rPr>
        <w:t>Microservices: a definition of this new architectural term</w:t>
      </w:r>
      <w:r w:rsidR="00116FF9">
        <w:rPr>
          <w:rFonts w:cs="Times New Roman"/>
          <w:i/>
          <w:iCs/>
        </w:rPr>
        <w:t>”</w:t>
      </w:r>
      <w:r w:rsidRPr="00AD48A1">
        <w:rPr>
          <w:rFonts w:cs="Times New Roman"/>
        </w:rPr>
        <w:t>.</w:t>
      </w:r>
      <w:r>
        <w:rPr>
          <w:rFonts w:cs="Times New Roman"/>
        </w:rPr>
        <w:t xml:space="preserve"> </w:t>
      </w:r>
      <w:hyperlink r:id="rId108" w:history="1">
        <w:r w:rsidRPr="00AD48A1">
          <w:rPr>
            <w:rStyle w:val="Hiperhivatkozs"/>
            <w:rFonts w:cs="Times New Roman"/>
          </w:rPr>
          <w:t>https://martinfowler.com/articles/microservices.html</w:t>
        </w:r>
      </w:hyperlink>
      <w:r>
        <w:rPr>
          <w:rFonts w:cs="Times New Roman"/>
        </w:rPr>
        <w:t xml:space="preserve"> </w:t>
      </w:r>
      <w:r w:rsidRPr="00AD48A1">
        <w:rPr>
          <w:rFonts w:cs="Times New Roman"/>
        </w:rPr>
        <w:t>(Letöltve: 2026. február)</w:t>
      </w:r>
    </w:p>
    <w:p w14:paraId="6085B3EE" w14:textId="60017A7D" w:rsidR="005E4D9F" w:rsidRPr="00AD48A1" w:rsidRDefault="005E4D9F" w:rsidP="005E4D9F">
      <w:pPr>
        <w:numPr>
          <w:ilvl w:val="0"/>
          <w:numId w:val="205"/>
        </w:numPr>
        <w:jc w:val="left"/>
        <w:rPr>
          <w:rFonts w:cs="Times New Roman"/>
        </w:rPr>
      </w:pPr>
      <w:r w:rsidRPr="00AD48A1">
        <w:rPr>
          <w:rFonts w:cs="Times New Roman"/>
          <w:b/>
          <w:bCs/>
        </w:rPr>
        <w:lastRenderedPageBreak/>
        <w:t>Provos, N. &amp; Mazières, D. (1999):</w:t>
      </w:r>
      <w:r>
        <w:rPr>
          <w:rFonts w:cs="Times New Roman"/>
        </w:rPr>
        <w:t xml:space="preserve"> </w:t>
      </w:r>
      <w:r w:rsidR="00116FF9">
        <w:rPr>
          <w:rFonts w:cs="Times New Roman"/>
          <w:i/>
          <w:iCs/>
        </w:rPr>
        <w:t>„</w:t>
      </w:r>
      <w:r w:rsidRPr="00AD48A1">
        <w:rPr>
          <w:rFonts w:cs="Times New Roman"/>
          <w:i/>
          <w:iCs/>
        </w:rPr>
        <w:t>A Future-Adaptable Password Scheme</w:t>
      </w:r>
      <w:r w:rsidR="00116FF9">
        <w:rPr>
          <w:rFonts w:cs="Times New Roman"/>
          <w:i/>
          <w:iCs/>
        </w:rPr>
        <w:t>”</w:t>
      </w:r>
      <w:r w:rsidRPr="00AD48A1">
        <w:rPr>
          <w:rFonts w:cs="Times New Roman"/>
        </w:rPr>
        <w:t>, Proceedings of the USENIX Annual Technical Conference.</w:t>
      </w:r>
      <w:r>
        <w:rPr>
          <w:rFonts w:cs="Times New Roman"/>
        </w:rPr>
        <w:t xml:space="preserve"> </w:t>
      </w:r>
      <w:hyperlink r:id="rId109" w:history="1">
        <w:r w:rsidR="00947D08" w:rsidRPr="00947D08">
          <w:rPr>
            <w:rStyle w:val="Hiperhivatkozs"/>
          </w:rPr>
          <w:t>https://www.usenix.org/legacy/events/usenix99/provos.html</w:t>
        </w:r>
      </w:hyperlink>
      <w:r>
        <w:rPr>
          <w:rFonts w:cs="Times New Roman"/>
        </w:rPr>
        <w:t xml:space="preserve"> </w:t>
      </w:r>
      <w:r w:rsidRPr="00AD48A1">
        <w:rPr>
          <w:rFonts w:cs="Times New Roman"/>
        </w:rPr>
        <w:t>(Letöltve: 2026. február)</w:t>
      </w:r>
    </w:p>
    <w:p w14:paraId="04549BA3" w14:textId="6C00F8A9" w:rsidR="005E4D9F" w:rsidRDefault="005E4D9F" w:rsidP="005E4D9F">
      <w:pPr>
        <w:numPr>
          <w:ilvl w:val="0"/>
          <w:numId w:val="205"/>
        </w:numPr>
        <w:jc w:val="left"/>
        <w:rPr>
          <w:rFonts w:cs="Times New Roman"/>
        </w:rPr>
      </w:pPr>
      <w:r w:rsidRPr="00AD48A1">
        <w:rPr>
          <w:rFonts w:cs="Times New Roman"/>
          <w:b/>
          <w:bCs/>
        </w:rPr>
        <w:t>Lemmetty, S. (1999):</w:t>
      </w:r>
      <w:r>
        <w:rPr>
          <w:rFonts w:cs="Times New Roman"/>
        </w:rPr>
        <w:t xml:space="preserve"> </w:t>
      </w:r>
      <w:r w:rsidR="00116FF9">
        <w:rPr>
          <w:rFonts w:cs="Times New Roman"/>
          <w:i/>
          <w:iCs/>
        </w:rPr>
        <w:t>„</w:t>
      </w:r>
      <w:r w:rsidRPr="00AD48A1">
        <w:rPr>
          <w:rFonts w:cs="Times New Roman"/>
          <w:i/>
          <w:iCs/>
        </w:rPr>
        <w:t>History and Development of Speech Synthesis</w:t>
      </w:r>
      <w:r w:rsidR="00116FF9">
        <w:rPr>
          <w:rFonts w:cs="Times New Roman"/>
          <w:i/>
          <w:iCs/>
        </w:rPr>
        <w:t>”</w:t>
      </w:r>
      <w:r w:rsidRPr="00AD48A1">
        <w:rPr>
          <w:rFonts w:cs="Times New Roman"/>
        </w:rPr>
        <w:t>, Helsinki University of Technology / Aalto University.</w:t>
      </w:r>
      <w:r>
        <w:rPr>
          <w:rFonts w:cs="Times New Roman"/>
        </w:rPr>
        <w:t xml:space="preserve"> </w:t>
      </w:r>
      <w:hyperlink r:id="rId110" w:history="1">
        <w:r w:rsidRPr="00AD48A1">
          <w:rPr>
            <w:rStyle w:val="Hiperhivatkozs"/>
            <w:rFonts w:cs="Times New Roman"/>
          </w:rPr>
          <w:t>http://research.spa.aalto.fi/publications/theses/lemmetty_mst/chap2.html</w:t>
        </w:r>
      </w:hyperlink>
      <w:r>
        <w:rPr>
          <w:rFonts w:cs="Times New Roman"/>
        </w:rPr>
        <w:t xml:space="preserve"> </w:t>
      </w:r>
      <w:r w:rsidRPr="00AD48A1">
        <w:rPr>
          <w:rFonts w:cs="Times New Roman"/>
        </w:rPr>
        <w:t>(Letöltve: 2026. február)</w:t>
      </w:r>
    </w:p>
    <w:p w14:paraId="3CE37E74" w14:textId="3AB7A3A0" w:rsidR="001869C8" w:rsidRPr="00AD48A1" w:rsidRDefault="001869C8" w:rsidP="005E4D9F">
      <w:pPr>
        <w:numPr>
          <w:ilvl w:val="0"/>
          <w:numId w:val="205"/>
        </w:numPr>
        <w:jc w:val="left"/>
        <w:rPr>
          <w:rFonts w:cs="Times New Roman"/>
        </w:rPr>
      </w:pPr>
      <w:r w:rsidRPr="001869C8">
        <w:rPr>
          <w:rFonts w:cs="Times New Roman"/>
          <w:b/>
          <w:bCs/>
        </w:rPr>
        <w:t>Bayer, M. (2012):</w:t>
      </w:r>
      <w:r w:rsidR="00464D9B">
        <w:rPr>
          <w:rFonts w:cs="Times New Roman"/>
        </w:rPr>
        <w:t xml:space="preserve"> </w:t>
      </w:r>
      <w:r w:rsidR="00116FF9">
        <w:rPr>
          <w:rFonts w:cs="Times New Roman"/>
        </w:rPr>
        <w:t>„</w:t>
      </w:r>
      <w:r w:rsidRPr="001869C8">
        <w:rPr>
          <w:rFonts w:cs="Times New Roman"/>
        </w:rPr>
        <w:t>SQLAlchemy</w:t>
      </w:r>
      <w:r w:rsidR="00116FF9">
        <w:rPr>
          <w:rFonts w:cs="Times New Roman"/>
        </w:rPr>
        <w:t>”</w:t>
      </w:r>
      <w:r w:rsidRPr="001869C8">
        <w:rPr>
          <w:rFonts w:cs="Times New Roman"/>
        </w:rPr>
        <w:t xml:space="preserve">, in: Brown, A. &amp; Wilson, G. (eds.): </w:t>
      </w:r>
      <w:r w:rsidR="00116FF9">
        <w:rPr>
          <w:rFonts w:cs="Times New Roman"/>
        </w:rPr>
        <w:t>„</w:t>
      </w:r>
      <w:r w:rsidRPr="001869C8">
        <w:rPr>
          <w:rFonts w:cs="Times New Roman"/>
        </w:rPr>
        <w:t>The Architecture of Open Source Applications, Volume II</w:t>
      </w:r>
      <w:r w:rsidR="00116FF9">
        <w:rPr>
          <w:rFonts w:cs="Times New Roman"/>
        </w:rPr>
        <w:t>”</w:t>
      </w:r>
      <w:r w:rsidRPr="001869C8">
        <w:rPr>
          <w:rFonts w:cs="Times New Roman"/>
        </w:rPr>
        <w:t>, aosabook.org.</w:t>
      </w:r>
      <w:r w:rsidR="00464D9B">
        <w:rPr>
          <w:rFonts w:cs="Times New Roman"/>
        </w:rPr>
        <w:t xml:space="preserve"> </w:t>
      </w:r>
      <w:hyperlink r:id="rId111" w:history="1">
        <w:r w:rsidR="009B1381" w:rsidRPr="009B1381">
          <w:rPr>
            <w:rStyle w:val="Hiperhivatkozs"/>
            <w:rFonts w:cs="Times New Roman"/>
          </w:rPr>
          <w:t>https://aosabook.org/en/v2/sqlalchemy.html</w:t>
        </w:r>
      </w:hyperlink>
      <w:r w:rsidR="00464D9B">
        <w:rPr>
          <w:rFonts w:cs="Times New Roman"/>
        </w:rPr>
        <w:t xml:space="preserve"> </w:t>
      </w:r>
      <w:r w:rsidRPr="001869C8">
        <w:rPr>
          <w:rFonts w:cs="Times New Roman"/>
        </w:rPr>
        <w:t>(Letöltve: 2026. április)</w:t>
      </w:r>
    </w:p>
    <w:p w14:paraId="7E76F17E" w14:textId="77777777" w:rsidR="005E4D9F" w:rsidRPr="002479BE" w:rsidRDefault="005E4D9F" w:rsidP="002479BE">
      <w:pPr>
        <w:rPr>
          <w:b/>
          <w:bCs/>
        </w:rPr>
      </w:pPr>
      <w:r w:rsidRPr="002479BE">
        <w:rPr>
          <w:b/>
          <w:bCs/>
        </w:rPr>
        <w:t>T12 – Régi, angol nyelvű weboldalak (KJE-releváns)</w:t>
      </w:r>
    </w:p>
    <w:p w14:paraId="341B684F" w14:textId="53596DAB" w:rsidR="005E4D9F" w:rsidRDefault="00464D9B" w:rsidP="00464D9B">
      <w:pPr>
        <w:numPr>
          <w:ilvl w:val="0"/>
          <w:numId w:val="205"/>
        </w:numPr>
        <w:jc w:val="left"/>
        <w:rPr>
          <w:rFonts w:cs="Times New Roman"/>
        </w:rPr>
      </w:pPr>
      <w:r w:rsidRPr="00464D9B">
        <w:rPr>
          <w:rFonts w:cs="Times New Roman"/>
          <w:b/>
          <w:bCs/>
        </w:rPr>
        <w:t>Fowler, M. (2012):</w:t>
      </w:r>
      <w:r>
        <w:rPr>
          <w:rFonts w:cs="Times New Roman"/>
        </w:rPr>
        <w:t xml:space="preserve"> </w:t>
      </w:r>
      <w:r w:rsidR="00116FF9">
        <w:rPr>
          <w:rFonts w:cs="Times New Roman"/>
        </w:rPr>
        <w:t>„</w:t>
      </w:r>
      <w:r w:rsidRPr="00464D9B">
        <w:rPr>
          <w:rFonts w:cs="Times New Roman"/>
        </w:rPr>
        <w:t>TestPyramid</w:t>
      </w:r>
      <w:r w:rsidR="00116FF9">
        <w:rPr>
          <w:rFonts w:cs="Times New Roman"/>
        </w:rPr>
        <w:t>”</w:t>
      </w:r>
      <w:r w:rsidRPr="00464D9B">
        <w:rPr>
          <w:rFonts w:cs="Times New Roman"/>
        </w:rPr>
        <w:t>, martinfowler.com.</w:t>
      </w:r>
      <w:r>
        <w:rPr>
          <w:rFonts w:cs="Times New Roman"/>
        </w:rPr>
        <w:t xml:space="preserve"> </w:t>
      </w:r>
      <w:hyperlink r:id="rId112" w:history="1">
        <w:r w:rsidRPr="00464D9B">
          <w:rPr>
            <w:rStyle w:val="Hiperhivatkozs"/>
            <w:rFonts w:cs="Times New Roman"/>
          </w:rPr>
          <w:t>https://martinfowler.com/bliki/TestPyramid.html</w:t>
        </w:r>
      </w:hyperlink>
      <w:r>
        <w:rPr>
          <w:rFonts w:cs="Times New Roman"/>
        </w:rPr>
        <w:t xml:space="preserve"> </w:t>
      </w:r>
      <w:r w:rsidRPr="00464D9B">
        <w:rPr>
          <w:rFonts w:cs="Times New Roman"/>
        </w:rPr>
        <w:t>(Letöltve: 2026. április)</w:t>
      </w:r>
    </w:p>
    <w:p w14:paraId="1A7D6A01" w14:textId="36DF1B83" w:rsidR="00464D9B" w:rsidRDefault="00464D9B" w:rsidP="00464D9B">
      <w:pPr>
        <w:numPr>
          <w:ilvl w:val="0"/>
          <w:numId w:val="205"/>
        </w:numPr>
        <w:jc w:val="left"/>
        <w:rPr>
          <w:rFonts w:cs="Times New Roman"/>
        </w:rPr>
      </w:pPr>
      <w:r w:rsidRPr="00464D9B">
        <w:rPr>
          <w:rFonts w:cs="Times New Roman"/>
          <w:b/>
          <w:bCs/>
        </w:rPr>
        <w:t>Nielsen, J. (1994):</w:t>
      </w:r>
      <w:r>
        <w:rPr>
          <w:rFonts w:cs="Times New Roman"/>
        </w:rPr>
        <w:t xml:space="preserve"> </w:t>
      </w:r>
      <w:r w:rsidR="00116FF9">
        <w:rPr>
          <w:rFonts w:cs="Times New Roman"/>
        </w:rPr>
        <w:t>„</w:t>
      </w:r>
      <w:r w:rsidRPr="00464D9B">
        <w:rPr>
          <w:rFonts w:cs="Times New Roman"/>
        </w:rPr>
        <w:t>10 Usability Heuristics for User Interface Design</w:t>
      </w:r>
      <w:r w:rsidR="00116FF9">
        <w:rPr>
          <w:rFonts w:cs="Times New Roman"/>
        </w:rPr>
        <w:t>”</w:t>
      </w:r>
      <w:r w:rsidRPr="00464D9B">
        <w:rPr>
          <w:rFonts w:cs="Times New Roman"/>
        </w:rPr>
        <w:t>, Nielsen Norman Group.</w:t>
      </w:r>
      <w:r>
        <w:rPr>
          <w:rFonts w:cs="Times New Roman"/>
        </w:rPr>
        <w:t xml:space="preserve"> </w:t>
      </w:r>
      <w:hyperlink r:id="rId113" w:history="1">
        <w:r w:rsidRPr="00464D9B">
          <w:rPr>
            <w:rStyle w:val="Hiperhivatkozs"/>
            <w:rFonts w:cs="Times New Roman"/>
          </w:rPr>
          <w:t>https://www.nngroup.com/articles/ten-usability-heuristics/</w:t>
        </w:r>
      </w:hyperlink>
      <w:r>
        <w:rPr>
          <w:rFonts w:cs="Times New Roman"/>
        </w:rPr>
        <w:t xml:space="preserve"> </w:t>
      </w:r>
      <w:r w:rsidRPr="00464D9B">
        <w:rPr>
          <w:rFonts w:cs="Times New Roman"/>
        </w:rPr>
        <w:t>(Letöltve: 2026. április)</w:t>
      </w:r>
    </w:p>
    <w:p w14:paraId="585870E5" w14:textId="40B63A7F" w:rsidR="00464D9B" w:rsidRPr="00464D9B" w:rsidRDefault="00464D9B" w:rsidP="00464D9B">
      <w:pPr>
        <w:numPr>
          <w:ilvl w:val="0"/>
          <w:numId w:val="205"/>
        </w:numPr>
        <w:jc w:val="left"/>
        <w:rPr>
          <w:rFonts w:cs="Times New Roman"/>
        </w:rPr>
      </w:pPr>
      <w:r w:rsidRPr="00AD48A1">
        <w:rPr>
          <w:rFonts w:cs="Times New Roman"/>
          <w:b/>
          <w:bCs/>
        </w:rPr>
        <w:t>Fielding, R. T. (2000):</w:t>
      </w:r>
      <w:r>
        <w:rPr>
          <w:rFonts w:cs="Times New Roman"/>
        </w:rPr>
        <w:t xml:space="preserve"> </w:t>
      </w:r>
      <w:r w:rsidR="00116FF9">
        <w:rPr>
          <w:rFonts w:cs="Times New Roman"/>
          <w:i/>
          <w:iCs/>
        </w:rPr>
        <w:t>„</w:t>
      </w:r>
      <w:r w:rsidRPr="00AD48A1">
        <w:rPr>
          <w:rFonts w:cs="Times New Roman"/>
          <w:i/>
          <w:iCs/>
        </w:rPr>
        <w:t>Architectural Styles and the Design of Network-based Software Architectures</w:t>
      </w:r>
      <w:r w:rsidR="00116FF9">
        <w:rPr>
          <w:rFonts w:cs="Times New Roman"/>
          <w:i/>
          <w:iCs/>
        </w:rPr>
        <w:t>”</w:t>
      </w:r>
      <w:r w:rsidRPr="00AD48A1">
        <w:rPr>
          <w:rFonts w:cs="Times New Roman"/>
        </w:rPr>
        <w:t>, Doctoral dissertation, University of California, Irvine.</w:t>
      </w:r>
      <w:r>
        <w:rPr>
          <w:rFonts w:cs="Times New Roman"/>
        </w:rPr>
        <w:t xml:space="preserve"> </w:t>
      </w:r>
      <w:hyperlink r:id="rId114" w:history="1">
        <w:r w:rsidRPr="00AD48A1">
          <w:rPr>
            <w:rStyle w:val="Hiperhivatkozs"/>
            <w:rFonts w:cs="Times New Roman"/>
          </w:rPr>
          <w:t>https://ics.uci.edu/~fielding/pubs/dissertation/rest_arch_style.htm</w:t>
        </w:r>
      </w:hyperlink>
      <w:r>
        <w:rPr>
          <w:rFonts w:cs="Times New Roman"/>
        </w:rPr>
        <w:t xml:space="preserve"> </w:t>
      </w:r>
      <w:r w:rsidRPr="00AD48A1">
        <w:rPr>
          <w:rFonts w:cs="Times New Roman"/>
        </w:rPr>
        <w:t>(Letöltve: 2026. február)</w:t>
      </w:r>
    </w:p>
    <w:p w14:paraId="53EFD470" w14:textId="77777777" w:rsidR="005E4D9F" w:rsidRPr="002479BE" w:rsidRDefault="005E4D9F" w:rsidP="002479BE">
      <w:pPr>
        <w:rPr>
          <w:b/>
          <w:bCs/>
        </w:rPr>
      </w:pPr>
      <w:r w:rsidRPr="002479BE">
        <w:rPr>
          <w:b/>
          <w:bCs/>
        </w:rPr>
        <w:t>T13 – Régi, nem angol nyelvű cikkek (nem KJE-releváns)</w:t>
      </w:r>
    </w:p>
    <w:p w14:paraId="32B59EF6" w14:textId="1D08075B" w:rsidR="005E4D9F" w:rsidRPr="002C0876" w:rsidRDefault="002C0876" w:rsidP="002C0876">
      <w:pPr>
        <w:pStyle w:val="Listaszerbekezds"/>
        <w:numPr>
          <w:ilvl w:val="0"/>
          <w:numId w:val="289"/>
        </w:numPr>
        <w:jc w:val="left"/>
        <w:rPr>
          <w:rFonts w:cs="Times New Roman"/>
        </w:rPr>
      </w:pPr>
      <w:r w:rsidRPr="002C0876">
        <w:rPr>
          <w:rFonts w:cs="Times New Roman"/>
          <w:b/>
          <w:bCs/>
        </w:rPr>
        <w:t>Prószéky G. – Kis B. (1999):</w:t>
      </w:r>
      <w:r w:rsidRPr="002C0876">
        <w:rPr>
          <w:rFonts w:cs="Times New Roman"/>
        </w:rPr>
        <w:t xml:space="preserve"> </w:t>
      </w:r>
      <w:r w:rsidR="00116FF9">
        <w:rPr>
          <w:rFonts w:cs="Times New Roman"/>
        </w:rPr>
        <w:t>„</w:t>
      </w:r>
      <w:r w:rsidRPr="002C0876">
        <w:rPr>
          <w:rFonts w:cs="Times New Roman"/>
        </w:rPr>
        <w:t>A Morphological Analyser for Hungarian</w:t>
      </w:r>
      <w:r w:rsidR="00116FF9">
        <w:rPr>
          <w:rFonts w:cs="Times New Roman"/>
        </w:rPr>
        <w:t>”</w:t>
      </w:r>
      <w:r w:rsidRPr="002C0876">
        <w:rPr>
          <w:rFonts w:cs="Times New Roman"/>
        </w:rPr>
        <w:t>, Proceedings of the Workshop on Computational Approaches to Semitic Languages, ACL. (Társszerzős, magyar vonatkozású, de a konferencia nem KJE.) (Letöltve: 2026. április)</w:t>
      </w:r>
    </w:p>
    <w:p w14:paraId="7CA007C6" w14:textId="77777777" w:rsidR="005E4D9F" w:rsidRPr="002479BE" w:rsidRDefault="005E4D9F" w:rsidP="002479BE">
      <w:pPr>
        <w:rPr>
          <w:b/>
          <w:bCs/>
        </w:rPr>
      </w:pPr>
      <w:r w:rsidRPr="002479BE">
        <w:rPr>
          <w:b/>
          <w:bCs/>
        </w:rPr>
        <w:t>T14 – Régi, nem angol nyelvű cikkek (KJE-releváns)</w:t>
      </w:r>
    </w:p>
    <w:p w14:paraId="225730EA" w14:textId="2A8AF511" w:rsidR="005E4D9F" w:rsidRPr="00AD48A1" w:rsidRDefault="005E4D9F" w:rsidP="005E4D9F">
      <w:pPr>
        <w:numPr>
          <w:ilvl w:val="0"/>
          <w:numId w:val="206"/>
        </w:numPr>
        <w:jc w:val="left"/>
        <w:rPr>
          <w:rFonts w:cs="Times New Roman"/>
        </w:rPr>
      </w:pPr>
      <w:r w:rsidRPr="00AD48A1">
        <w:rPr>
          <w:rFonts w:cs="Times New Roman"/>
          <w:b/>
          <w:bCs/>
        </w:rPr>
        <w:t>Szűcs I., Pitlik L., Pető I. (2006):</w:t>
      </w:r>
      <w:r>
        <w:rPr>
          <w:rFonts w:cs="Times New Roman"/>
        </w:rPr>
        <w:t xml:space="preserve"> </w:t>
      </w:r>
      <w:r w:rsidR="00116FF9">
        <w:rPr>
          <w:rFonts w:cs="Times New Roman"/>
          <w:i/>
          <w:iCs/>
        </w:rPr>
        <w:t>„</w:t>
      </w:r>
      <w:r w:rsidRPr="00AD48A1">
        <w:rPr>
          <w:rFonts w:cs="Times New Roman"/>
          <w:i/>
          <w:iCs/>
        </w:rPr>
        <w:t>Adatbányászat alapú modell-aggregálási módszerek</w:t>
      </w:r>
      <w:r w:rsidR="00116FF9">
        <w:rPr>
          <w:rFonts w:cs="Times New Roman"/>
          <w:i/>
          <w:iCs/>
        </w:rPr>
        <w:t>”</w:t>
      </w:r>
      <w:r w:rsidRPr="00AD48A1">
        <w:rPr>
          <w:rFonts w:cs="Times New Roman"/>
        </w:rPr>
        <w:t>, OTKA T049013 kutatási jelentés.</w:t>
      </w:r>
      <w:r>
        <w:rPr>
          <w:rFonts w:cs="Times New Roman"/>
        </w:rPr>
        <w:t xml:space="preserve"> </w:t>
      </w:r>
      <w:hyperlink r:id="rId115" w:history="1">
        <w:r w:rsidRPr="00AD48A1">
          <w:rPr>
            <w:rStyle w:val="Hiperhivatkozs"/>
            <w:rFonts w:cs="Times New Roman"/>
          </w:rPr>
          <w:t>http://miau.my-x.hu/miau/93/kaposvar_full.doc</w:t>
        </w:r>
      </w:hyperlink>
      <w:r>
        <w:rPr>
          <w:rFonts w:cs="Times New Roman"/>
        </w:rPr>
        <w:t xml:space="preserve"> </w:t>
      </w:r>
      <w:r w:rsidRPr="00AD48A1">
        <w:rPr>
          <w:rFonts w:cs="Times New Roman"/>
        </w:rPr>
        <w:t>(Letöltve: 2026. március)</w:t>
      </w:r>
    </w:p>
    <w:p w14:paraId="05FC4FC3" w14:textId="70B577BA" w:rsidR="005E4D9F" w:rsidRDefault="005E4D9F" w:rsidP="005E4D9F">
      <w:pPr>
        <w:numPr>
          <w:ilvl w:val="0"/>
          <w:numId w:val="206"/>
        </w:numPr>
        <w:jc w:val="left"/>
        <w:rPr>
          <w:rFonts w:cs="Times New Roman"/>
        </w:rPr>
      </w:pPr>
      <w:r w:rsidRPr="00AD48A1">
        <w:rPr>
          <w:rFonts w:cs="Times New Roman"/>
          <w:b/>
          <w:bCs/>
        </w:rPr>
        <w:lastRenderedPageBreak/>
        <w:t>Pitlik L. (2004):</w:t>
      </w:r>
      <w:r>
        <w:rPr>
          <w:rFonts w:cs="Times New Roman"/>
        </w:rPr>
        <w:t xml:space="preserve"> </w:t>
      </w:r>
      <w:r w:rsidR="00116FF9">
        <w:rPr>
          <w:rFonts w:cs="Times New Roman"/>
          <w:i/>
          <w:iCs/>
        </w:rPr>
        <w:t>„</w:t>
      </w:r>
      <w:r w:rsidRPr="00AD48A1">
        <w:rPr>
          <w:rFonts w:cs="Times New Roman"/>
          <w:i/>
          <w:iCs/>
        </w:rPr>
        <w:t>COCO: Objektív ár-teljesítmény elemzés</w:t>
      </w:r>
      <w:r w:rsidR="00116FF9">
        <w:rPr>
          <w:rFonts w:cs="Times New Roman"/>
          <w:i/>
          <w:iCs/>
        </w:rPr>
        <w:t>”</w:t>
      </w:r>
      <w:r w:rsidRPr="00AD48A1">
        <w:rPr>
          <w:rFonts w:cs="Times New Roman"/>
        </w:rPr>
        <w:t>.</w:t>
      </w:r>
      <w:r>
        <w:rPr>
          <w:rFonts w:cs="Times New Roman"/>
        </w:rPr>
        <w:t xml:space="preserve"> </w:t>
      </w:r>
      <w:hyperlink r:id="rId116" w:history="1">
        <w:r w:rsidRPr="00AD48A1">
          <w:rPr>
            <w:rStyle w:val="Hiperhivatkozs"/>
            <w:rFonts w:cs="Times New Roman"/>
          </w:rPr>
          <w:t>http://miau.my-x.hu/mgm/2004osz/cocomum.xls</w:t>
        </w:r>
      </w:hyperlink>
      <w:r>
        <w:rPr>
          <w:rFonts w:cs="Times New Roman"/>
        </w:rPr>
        <w:t xml:space="preserve"> </w:t>
      </w:r>
      <w:r w:rsidRPr="00AD48A1">
        <w:rPr>
          <w:rFonts w:cs="Times New Roman"/>
        </w:rPr>
        <w:t>(Letöltve: 2026. március)</w:t>
      </w:r>
    </w:p>
    <w:p w14:paraId="3B8C9BA5" w14:textId="3035AE72" w:rsidR="00155131" w:rsidRPr="00AD48A1" w:rsidRDefault="00140470" w:rsidP="005E4D9F">
      <w:pPr>
        <w:numPr>
          <w:ilvl w:val="0"/>
          <w:numId w:val="206"/>
        </w:numPr>
        <w:jc w:val="left"/>
        <w:rPr>
          <w:rFonts w:cs="Times New Roman"/>
        </w:rPr>
      </w:pPr>
      <w:r>
        <w:rPr>
          <w:rFonts w:eastAsia="Times New Roman" w:cs="Times New Roman"/>
          <w:b/>
          <w:bCs/>
          <w:kern w:val="0"/>
          <w:lang w:eastAsia="hu-HU"/>
          <w14:ligatures w14:val="none"/>
        </w:rPr>
        <w:t xml:space="preserve">Pitlik L. (é.n.) </w:t>
      </w:r>
      <w:r w:rsidR="00116FF9">
        <w:rPr>
          <w:rFonts w:eastAsia="Times New Roman" w:cs="Times New Roman"/>
          <w:kern w:val="0"/>
          <w:lang w:eastAsia="hu-HU"/>
          <w14:ligatures w14:val="none"/>
        </w:rPr>
        <w:t>„</w:t>
      </w:r>
      <w:r w:rsidR="00155131" w:rsidRPr="00140470">
        <w:rPr>
          <w:rFonts w:eastAsia="Times New Roman" w:cs="Times New Roman"/>
          <w:kern w:val="0"/>
          <w:lang w:eastAsia="hu-HU"/>
          <w14:ligatures w14:val="none"/>
        </w:rPr>
        <w:t>MY-X FREE online, önjavító teszt-rendszere</w:t>
      </w:r>
      <w:r w:rsidR="00116FF9">
        <w:rPr>
          <w:rFonts w:eastAsia="Times New Roman" w:cs="Times New Roman"/>
          <w:kern w:val="0"/>
          <w:lang w:eastAsia="hu-HU"/>
          <w14:ligatures w14:val="none"/>
        </w:rPr>
        <w:t>”</w:t>
      </w:r>
      <w:r>
        <w:rPr>
          <w:rFonts w:eastAsia="Times New Roman" w:cs="Times New Roman"/>
          <w:b/>
          <w:bCs/>
          <w:kern w:val="0"/>
          <w:lang w:eastAsia="hu-HU"/>
          <w14:ligatures w14:val="none"/>
        </w:rPr>
        <w:t>.</w:t>
      </w:r>
      <w:r w:rsidR="00155131" w:rsidRPr="005B383E">
        <w:rPr>
          <w:rFonts w:eastAsia="Times New Roman" w:cs="Times New Roman"/>
          <w:kern w:val="0"/>
          <w:lang w:eastAsia="hu-HU"/>
          <w14:ligatures w14:val="none"/>
        </w:rPr>
        <w:t xml:space="preserve"> </w:t>
      </w:r>
      <w:hyperlink r:id="rId117" w:tgtFrame="_blank" w:history="1">
        <w:r w:rsidR="00155131" w:rsidRPr="005B383E">
          <w:rPr>
            <w:rStyle w:val="Hiperhivatkozs"/>
            <w:rFonts w:eastAsia="Times New Roman" w:cs="Times New Roman"/>
            <w:kern w:val="0"/>
            <w:lang w:eastAsia="hu-HU"/>
            <w14:ligatures w14:val="none"/>
          </w:rPr>
          <w:t>https://miau.my-x.hu/myx-free/index.php3?x=test1</w:t>
        </w:r>
      </w:hyperlink>
      <w:r w:rsidR="00155131">
        <w:rPr>
          <w:rFonts w:eastAsia="Times New Roman" w:cs="Times New Roman"/>
          <w:kern w:val="0"/>
          <w:lang w:eastAsia="hu-HU"/>
          <w14:ligatures w14:val="none"/>
        </w:rPr>
        <w:t xml:space="preserve"> </w:t>
      </w:r>
      <w:r w:rsidR="00155131" w:rsidRPr="005B383E">
        <w:rPr>
          <w:rFonts w:eastAsia="Times New Roman" w:cs="Times New Roman"/>
          <w:kern w:val="0"/>
          <w:lang w:eastAsia="hu-HU"/>
          <w14:ligatures w14:val="none"/>
        </w:rPr>
        <w:t>(</w:t>
      </w:r>
      <w:r w:rsidR="00155131">
        <w:rPr>
          <w:rFonts w:eastAsia="Times New Roman" w:cs="Times New Roman"/>
          <w:kern w:val="0"/>
          <w:lang w:eastAsia="hu-HU"/>
          <w14:ligatures w14:val="none"/>
        </w:rPr>
        <w:t>L</w:t>
      </w:r>
      <w:r w:rsidR="00155131" w:rsidRPr="005B383E">
        <w:rPr>
          <w:rFonts w:eastAsia="Times New Roman" w:cs="Times New Roman"/>
          <w:kern w:val="0"/>
          <w:lang w:eastAsia="hu-HU"/>
          <w14:ligatures w14:val="none"/>
        </w:rPr>
        <w:t>etöltve: 202</w:t>
      </w:r>
      <w:r w:rsidR="00155131">
        <w:rPr>
          <w:rFonts w:eastAsia="Times New Roman" w:cs="Times New Roman"/>
          <w:kern w:val="0"/>
          <w:lang w:eastAsia="hu-HU"/>
          <w14:ligatures w14:val="none"/>
        </w:rPr>
        <w:t>6. március</w:t>
      </w:r>
      <w:r w:rsidR="00155131" w:rsidRPr="005B383E">
        <w:rPr>
          <w:rFonts w:eastAsia="Times New Roman" w:cs="Times New Roman"/>
          <w:kern w:val="0"/>
          <w:lang w:eastAsia="hu-HU"/>
          <w14:ligatures w14:val="none"/>
        </w:rPr>
        <w:t>)</w:t>
      </w:r>
    </w:p>
    <w:p w14:paraId="1C3BDE70" w14:textId="77777777" w:rsidR="005E4D9F" w:rsidRPr="002479BE" w:rsidRDefault="005E4D9F" w:rsidP="002479BE">
      <w:pPr>
        <w:rPr>
          <w:b/>
          <w:bCs/>
        </w:rPr>
      </w:pPr>
      <w:r w:rsidRPr="002479BE">
        <w:rPr>
          <w:b/>
          <w:bCs/>
        </w:rPr>
        <w:t>T15 – Régi, nem angol nyelvű weboldalak (nem KJE-releváns)</w:t>
      </w:r>
    </w:p>
    <w:p w14:paraId="3FD12BD4" w14:textId="57E830DB" w:rsidR="005E4D9F" w:rsidRPr="002C0876" w:rsidRDefault="002C0876" w:rsidP="002C0876">
      <w:pPr>
        <w:pStyle w:val="Listaszerbekezds"/>
        <w:numPr>
          <w:ilvl w:val="0"/>
          <w:numId w:val="289"/>
        </w:numPr>
        <w:jc w:val="left"/>
        <w:rPr>
          <w:rFonts w:cs="Times New Roman"/>
        </w:rPr>
      </w:pPr>
      <w:r w:rsidRPr="002C0876">
        <w:rPr>
          <w:rFonts w:cs="Times New Roman"/>
          <w:b/>
          <w:bCs/>
        </w:rPr>
        <w:t>HungaroMet (2019):</w:t>
      </w:r>
      <w:r w:rsidRPr="002C0876">
        <w:rPr>
          <w:rFonts w:cs="Times New Roman"/>
        </w:rPr>
        <w:t xml:space="preserve"> </w:t>
      </w:r>
      <w:r w:rsidR="00116FF9">
        <w:rPr>
          <w:rFonts w:cs="Times New Roman"/>
        </w:rPr>
        <w:t>„</w:t>
      </w:r>
      <w:r w:rsidRPr="002C0876">
        <w:rPr>
          <w:rFonts w:cs="Times New Roman"/>
        </w:rPr>
        <w:t>Az OMSZ szöveges előrejelzéseinek formátuma és szabályai</w:t>
      </w:r>
      <w:r w:rsidR="00116FF9">
        <w:rPr>
          <w:rFonts w:cs="Times New Roman"/>
        </w:rPr>
        <w:t>”</w:t>
      </w:r>
      <w:r w:rsidRPr="002C0876">
        <w:rPr>
          <w:rFonts w:cs="Times New Roman"/>
        </w:rPr>
        <w:t>, HungaroMet Archívum.</w:t>
      </w:r>
      <w:r w:rsidR="00116FF9">
        <w:rPr>
          <w:rFonts w:cs="Times New Roman"/>
        </w:rPr>
        <w:t xml:space="preserve"> </w:t>
      </w:r>
      <w:hyperlink r:id="rId118" w:history="1">
        <w:r w:rsidRPr="002C0876">
          <w:rPr>
            <w:rStyle w:val="Hiperhivatkozs"/>
            <w:rFonts w:cs="Times New Roman"/>
          </w:rPr>
          <w:t>https://www.met.hu/idojaras/elorejelzes/</w:t>
        </w:r>
      </w:hyperlink>
      <w:r w:rsidR="00116FF9">
        <w:rPr>
          <w:rFonts w:cs="Times New Roman"/>
        </w:rPr>
        <w:t xml:space="preserve"> </w:t>
      </w:r>
      <w:r w:rsidRPr="002C0876">
        <w:rPr>
          <w:rFonts w:cs="Times New Roman"/>
        </w:rPr>
        <w:t>(Letöltve: 2026. április)</w:t>
      </w:r>
    </w:p>
    <w:p w14:paraId="568B463F" w14:textId="77777777" w:rsidR="005E4D9F" w:rsidRPr="002479BE" w:rsidRDefault="005E4D9F" w:rsidP="002479BE">
      <w:pPr>
        <w:rPr>
          <w:b/>
          <w:bCs/>
        </w:rPr>
      </w:pPr>
      <w:r w:rsidRPr="002479BE">
        <w:rPr>
          <w:b/>
          <w:bCs/>
        </w:rPr>
        <w:t>T16 – Régi, nem angol nyelvű weboldalak (KJE-releváns)</w:t>
      </w:r>
    </w:p>
    <w:p w14:paraId="3812BDBF" w14:textId="5CB4614F" w:rsidR="005E4D9F" w:rsidRPr="00464D9B" w:rsidRDefault="00464D9B" w:rsidP="00464D9B">
      <w:pPr>
        <w:numPr>
          <w:ilvl w:val="0"/>
          <w:numId w:val="206"/>
        </w:numPr>
        <w:jc w:val="left"/>
        <w:rPr>
          <w:rFonts w:eastAsia="Times New Roman" w:cs="Times New Roman"/>
          <w:b/>
          <w:bCs/>
          <w:kern w:val="0"/>
          <w:lang w:eastAsia="hu-HU"/>
          <w14:ligatures w14:val="none"/>
        </w:rPr>
      </w:pPr>
      <w:r w:rsidRPr="00464D9B">
        <w:rPr>
          <w:rFonts w:eastAsia="Times New Roman" w:cs="Times New Roman"/>
          <w:b/>
          <w:bCs/>
          <w:kern w:val="0"/>
          <w:lang w:eastAsia="hu-HU"/>
          <w14:ligatures w14:val="none"/>
        </w:rPr>
        <w:t>Az Európai Parlament és a Tanács (2016):</w:t>
      </w:r>
      <w:r>
        <w:rPr>
          <w:rFonts w:eastAsia="Times New Roman" w:cs="Times New Roman"/>
          <w:b/>
          <w:bCs/>
          <w:kern w:val="0"/>
          <w:lang w:eastAsia="hu-HU"/>
          <w14:ligatures w14:val="none"/>
        </w:rPr>
        <w:t xml:space="preserve"> </w:t>
      </w:r>
      <w:r w:rsidR="00116FF9">
        <w:rPr>
          <w:rFonts w:eastAsia="Times New Roman" w:cs="Times New Roman"/>
          <w:kern w:val="0"/>
          <w:lang w:eastAsia="hu-HU"/>
          <w14:ligatures w14:val="none"/>
        </w:rPr>
        <w:t>„</w:t>
      </w:r>
      <w:r w:rsidRPr="00BF7B64">
        <w:rPr>
          <w:rFonts w:eastAsia="Times New Roman" w:cs="Times New Roman"/>
          <w:kern w:val="0"/>
          <w:lang w:eastAsia="hu-HU"/>
          <w14:ligatures w14:val="none"/>
        </w:rPr>
        <w:t>Az Európai Parlament és a Tanács (EU) 2016/679 rendelete (GDPR)</w:t>
      </w:r>
      <w:r w:rsidR="00116FF9">
        <w:rPr>
          <w:rFonts w:eastAsia="Times New Roman" w:cs="Times New Roman"/>
          <w:kern w:val="0"/>
          <w:lang w:eastAsia="hu-HU"/>
          <w14:ligatures w14:val="none"/>
        </w:rPr>
        <w:t>”</w:t>
      </w:r>
      <w:r w:rsidRPr="00BF7B64">
        <w:rPr>
          <w:rFonts w:eastAsia="Times New Roman" w:cs="Times New Roman"/>
          <w:kern w:val="0"/>
          <w:lang w:eastAsia="hu-HU"/>
          <w14:ligatures w14:val="none"/>
        </w:rPr>
        <w:t>, 4. cikk, EUR-Lex (magyar nyelvű hivatalos szöveg).</w:t>
      </w:r>
      <w:r>
        <w:rPr>
          <w:rFonts w:eastAsia="Times New Roman" w:cs="Times New Roman"/>
          <w:kern w:val="0"/>
          <w:lang w:eastAsia="hu-HU"/>
          <w14:ligatures w14:val="none"/>
        </w:rPr>
        <w:t xml:space="preserve"> </w:t>
      </w:r>
      <w:hyperlink r:id="rId119" w:history="1">
        <w:r w:rsidRPr="00464D9B">
          <w:rPr>
            <w:rStyle w:val="Hiperhivatkozs"/>
            <w:lang w:eastAsia="hu-HU"/>
          </w:rPr>
          <w:t>https://eur-lex.europa.eu/legal-content/HU/TXT/?uri=CELEX:32016R0679</w:t>
        </w:r>
      </w:hyperlink>
      <w:r>
        <w:rPr>
          <w:rFonts w:eastAsia="Times New Roman" w:cs="Times New Roman"/>
          <w:kern w:val="0"/>
          <w:lang w:eastAsia="hu-HU"/>
          <w14:ligatures w14:val="none"/>
        </w:rPr>
        <w:t xml:space="preserve"> </w:t>
      </w:r>
      <w:r w:rsidRPr="00464D9B">
        <w:rPr>
          <w:rFonts w:eastAsia="Times New Roman" w:cs="Times New Roman"/>
          <w:kern w:val="0"/>
          <w:lang w:eastAsia="hu-HU"/>
          <w14:ligatures w14:val="none"/>
        </w:rPr>
        <w:t>(Letöltve: 2026. április)</w:t>
      </w:r>
    </w:p>
    <w:p w14:paraId="42062094" w14:textId="77777777" w:rsidR="0062309B" w:rsidRPr="004707A6" w:rsidRDefault="0062309B" w:rsidP="004707A6">
      <w:pPr>
        <w:pStyle w:val="Cmsor2"/>
      </w:pPr>
      <w:bookmarkStart w:id="224" w:name="_Toc227188246"/>
      <w:r w:rsidRPr="004707A6">
        <w:t>LLM-benchmark: Teljes API-konverzációk</w:t>
      </w:r>
      <w:bookmarkEnd w:id="224"/>
    </w:p>
    <w:p w14:paraId="001C9F97" w14:textId="64B15D5F" w:rsidR="0062309B" w:rsidRDefault="0062309B" w:rsidP="0062309B">
      <w:r>
        <w:t xml:space="preserve">A jelen melléklet az </w:t>
      </w:r>
      <w:r w:rsidR="00C202DF" w:rsidRPr="00C202DF">
        <w:t>3.10.5</w:t>
      </w:r>
      <w:r>
        <w:t xml:space="preserve"> alfejezetben (LLM-benchmark) hivatkozott API</w:t>
      </w:r>
      <w:r w:rsidR="00EE7DEF">
        <w:t xml:space="preserve"> </w:t>
      </w:r>
      <w:r>
        <w:t>hívások teljes dokumentációját tartalmazza. Minden alfejezetben a pontos</w:t>
      </w:r>
      <w:r w:rsidR="00EE02AD">
        <w:t xml:space="preserve"> </w:t>
      </w:r>
      <w:r w:rsidRPr="00EE7DEF">
        <w:t>curl</w:t>
      </w:r>
      <w:r w:rsidR="00EE02AD">
        <w:t xml:space="preserve"> </w:t>
      </w:r>
      <w:r>
        <w:t>parancs, a teljes prompt (bemenet) és a teljes API</w:t>
      </w:r>
      <w:r w:rsidR="00EE7DEF">
        <w:t xml:space="preserve"> </w:t>
      </w:r>
      <w:r>
        <w:t>válasz (kimenet) szó szerint, változtatás nélkül került rögzítésre. Az API</w:t>
      </w:r>
      <w:r w:rsidR="00EE7DEF">
        <w:t xml:space="preserve"> </w:t>
      </w:r>
      <w:r>
        <w:t>kulcsok biztonsági okokból nem kerülnek közlésre.</w:t>
      </w:r>
    </w:p>
    <w:p w14:paraId="652324D1" w14:textId="77777777" w:rsidR="00AC2469" w:rsidRDefault="00AC2469" w:rsidP="00AC2469">
      <w:pPr>
        <w:pStyle w:val="Cmsor3"/>
        <w:numPr>
          <w:ilvl w:val="2"/>
          <w:numId w:val="253"/>
        </w:numPr>
      </w:pPr>
      <w:bookmarkStart w:id="225" w:name="_Toc227188247"/>
      <w:r>
        <w:t>Tesztadatok</w:t>
      </w:r>
      <w:bookmarkEnd w:id="225"/>
    </w:p>
    <w:p w14:paraId="10485247" w14:textId="52ABF7C0" w:rsidR="00AC2469" w:rsidRDefault="00AC2469" w:rsidP="00AC2469">
      <w:r>
        <w:t xml:space="preserve">A jelen alfejezet az </w:t>
      </w:r>
      <w:r w:rsidR="00C202DF" w:rsidRPr="00C202DF">
        <w:t>3.10.5</w:t>
      </w:r>
      <w:r>
        <w:t xml:space="preserve"> alfejezetben (LLM-benchmark) hivatkozott tesztadatok teljes szövegét tartalmazza. Ugyanezek a szövegek kerültek bemenetként a NewsCast benchmark-scriptekbe és az LLM API-hívások promptjaiba.</w:t>
      </w:r>
    </w:p>
    <w:p w14:paraId="41892251" w14:textId="77777777" w:rsidR="00AC2469" w:rsidRPr="007908F7" w:rsidRDefault="00AC2469" w:rsidP="0099771B">
      <w:pPr>
        <w:pStyle w:val="Cmsor4"/>
      </w:pPr>
      <w:bookmarkStart w:id="226" w:name="_Toc227188248"/>
      <w:r w:rsidRPr="007908F7">
        <w:t xml:space="preserve">Benchmark 1 </w:t>
      </w:r>
      <w:r w:rsidR="007908F7" w:rsidRPr="007908F7">
        <w:t>–</w:t>
      </w:r>
      <w:r w:rsidRPr="007908F7">
        <w:t xml:space="preserve"> Hírelemzési tesztadatok (10 teszthír)</w:t>
      </w:r>
      <w:bookmarkEnd w:id="226"/>
    </w:p>
    <w:p w14:paraId="44F663ED" w14:textId="2105A612" w:rsidR="00AC2469" w:rsidRDefault="00AC2469" w:rsidP="00AC2469">
      <w:r w:rsidRPr="007908F7">
        <w:rPr>
          <w:b/>
          <w:bCs/>
        </w:rPr>
        <w:t>TESZTHÍR 1 (politikai):</w:t>
      </w:r>
      <w:r w:rsidR="007908F7">
        <w:t xml:space="preserve"> </w:t>
      </w:r>
      <w:r w:rsidR="00116FF9">
        <w:t>„</w:t>
      </w:r>
      <w:r>
        <w:t>Orbán Viktor miniszterelnök ma Budapesten bejelentette, hogy a kormány 15%-kal emeli a pedagógusok bérét 2027-től. A döntést a Parlament egyhangúlag támogatta. Az intézkedés mintegy 120 ezer pedagógust érint országszerte.</w:t>
      </w:r>
      <w:r w:rsidR="00116FF9">
        <w:t>”</w:t>
      </w:r>
    </w:p>
    <w:p w14:paraId="3B646785" w14:textId="589BE268" w:rsidR="00AC2469" w:rsidRDefault="00AC2469" w:rsidP="00AC2469">
      <w:r w:rsidRPr="007908F7">
        <w:rPr>
          <w:b/>
          <w:bCs/>
        </w:rPr>
        <w:lastRenderedPageBreak/>
        <w:t>TESZTHÍR 2 (bűnügyi, erőszakos + drog):</w:t>
      </w:r>
      <w:r w:rsidR="007908F7" w:rsidRPr="007908F7">
        <w:rPr>
          <w:b/>
          <w:bCs/>
        </w:rPr>
        <w:t xml:space="preserve"> </w:t>
      </w:r>
      <w:r w:rsidR="00116FF9">
        <w:t>„</w:t>
      </w:r>
      <w:r>
        <w:t>Brutális gyilkosság történt a VIII. kerületben: egy 35 éves férfit megkéseltek egy kocsmai verekedés során. A rendőrség háború-szerű állapotokról számolt be. A támadó heroint és kokaint is fogyasztott a bántalmazás előtt.</w:t>
      </w:r>
      <w:r w:rsidR="00116FF9">
        <w:t>”</w:t>
      </w:r>
    </w:p>
    <w:p w14:paraId="15E42CCA" w14:textId="44644290" w:rsidR="00AC2469" w:rsidRDefault="00AC2469" w:rsidP="00AC2469">
      <w:r w:rsidRPr="007908F7">
        <w:rPr>
          <w:b/>
          <w:bCs/>
        </w:rPr>
        <w:t>TESZTHÍR 3 (technológiai, nemzetközi):</w:t>
      </w:r>
      <w:r w:rsidR="007908F7">
        <w:t xml:space="preserve"> </w:t>
      </w:r>
      <w:r w:rsidR="00116FF9">
        <w:t>„</w:t>
      </w:r>
      <w:r>
        <w:t>Az Apple bemutatta legújabb iPhone modelljét San Franciscóban. Az új készülék mesterséges intelligencia alapú fotózási funkciókat kínál. Az ár 1200 dollárról indul.</w:t>
      </w:r>
      <w:r w:rsidR="00116FF9">
        <w:t>”</w:t>
      </w:r>
    </w:p>
    <w:p w14:paraId="6D970231" w14:textId="37335248" w:rsidR="00AC2469" w:rsidRDefault="00AC2469" w:rsidP="00AC2469">
      <w:r w:rsidRPr="007908F7">
        <w:rPr>
          <w:b/>
          <w:bCs/>
        </w:rPr>
        <w:t>TESZTHÍR 4 (helyi, környezet):</w:t>
      </w:r>
      <w:r w:rsidR="007908F7">
        <w:t xml:space="preserve"> </w:t>
      </w:r>
      <w:r w:rsidR="00116FF9">
        <w:t>„</w:t>
      </w:r>
      <w:r>
        <w:t>A Balaton vízszintje rekordalacsony szintre csökkent a száraz nyár miatt. A helyi önkormányzatok és a magyar vízügyi hatóságok közös intézkedéscsomagot dolgoztak ki. A Balatoni Hajózási Zrt. több járatot is törölni kényszerült.</w:t>
      </w:r>
      <w:r w:rsidR="00116FF9">
        <w:t>”</w:t>
      </w:r>
    </w:p>
    <w:p w14:paraId="553C1693" w14:textId="67721239" w:rsidR="00AC2469" w:rsidRDefault="00AC2469" w:rsidP="00AC2469">
      <w:r w:rsidRPr="007908F7">
        <w:rPr>
          <w:b/>
          <w:bCs/>
        </w:rPr>
        <w:t>TESZTHÍR 5 (reklám/hirdetés):</w:t>
      </w:r>
      <w:r w:rsidR="007908F7">
        <w:t xml:space="preserve"> </w:t>
      </w:r>
      <w:r w:rsidR="00116FF9">
        <w:t>„</w:t>
      </w:r>
      <w:r>
        <w:t>Kedvezmény! Kattints ide a legjobb árakért! A kalkulátor szerint akár 50%-ot is spórolhatsz. [hirdetés] Szponzorált tartalom a XY Biztosító megbízásából.</w:t>
      </w:r>
      <w:r w:rsidR="00116FF9">
        <w:t>”</w:t>
      </w:r>
    </w:p>
    <w:p w14:paraId="7D3ADA25" w14:textId="2FBB7C52" w:rsidR="00AC2469" w:rsidRDefault="00AC2469" w:rsidP="00AC2469">
      <w:r w:rsidRPr="007908F7">
        <w:rPr>
          <w:b/>
          <w:bCs/>
        </w:rPr>
        <w:t>TESZTHÍR 6 (társadalmi, hazai):</w:t>
      </w:r>
      <w:r w:rsidR="007908F7">
        <w:t xml:space="preserve"> </w:t>
      </w:r>
      <w:r w:rsidR="00116FF9">
        <w:t>„</w:t>
      </w:r>
      <w:r>
        <w:t>Magyarországon 2026-ban a fiatalok 73%-a napi szinten használ közösségi médiát hírfogyasztásra. A hazai kutatások szerint a budapesti egyetemisták körében a TikTok megelőzte a hagyományos hírportálokat.</w:t>
      </w:r>
      <w:r w:rsidR="00116FF9">
        <w:t>”</w:t>
      </w:r>
    </w:p>
    <w:p w14:paraId="55CFA7FD" w14:textId="3FA645A7" w:rsidR="00AC2469" w:rsidRDefault="00AC2469" w:rsidP="00AC2469">
      <w:r w:rsidRPr="007908F7">
        <w:rPr>
          <w:b/>
          <w:bCs/>
        </w:rPr>
        <w:t>TESZTHÍR 7 (sport, helyi):</w:t>
      </w:r>
      <w:r w:rsidR="007908F7">
        <w:t xml:space="preserve"> </w:t>
      </w:r>
      <w:r w:rsidR="00116FF9">
        <w:t>„</w:t>
      </w:r>
      <w:r>
        <w:t>A magyar labdarúgó-válogatott 2-1-re legyőzte Portugáliát a budapesti Puskás Arénában. Szoboszlai Dominik két gólt szerzett. A szövetségi kapitány a csapat kiváló teljesítményét méltatta a meccs után.</w:t>
      </w:r>
      <w:r w:rsidR="00116FF9">
        <w:t>”</w:t>
      </w:r>
    </w:p>
    <w:p w14:paraId="1A6C79FE" w14:textId="487C1691" w:rsidR="00AC2469" w:rsidRDefault="00AC2469" w:rsidP="00AC2469">
      <w:r w:rsidRPr="007908F7">
        <w:rPr>
          <w:b/>
          <w:bCs/>
        </w:rPr>
        <w:t>TESZTHÍR 8 (angol nyelvű, technológiai):</w:t>
      </w:r>
      <w:r w:rsidR="007908F7">
        <w:t xml:space="preserve"> </w:t>
      </w:r>
      <w:r w:rsidR="00116FF9">
        <w:t>„</w:t>
      </w:r>
      <w:r>
        <w:t>Scientists at MIT have developed a new quantum computing chip that operates at room temperature. The breakthrough could revolutionize cryptography and drug discovery within the next decade.</w:t>
      </w:r>
      <w:r w:rsidR="00116FF9">
        <w:t>”</w:t>
      </w:r>
    </w:p>
    <w:p w14:paraId="4E90BA06" w14:textId="785139D6" w:rsidR="00AC2469" w:rsidRDefault="00AC2469" w:rsidP="00AC2469">
      <w:r w:rsidRPr="007908F7">
        <w:rPr>
          <w:b/>
          <w:bCs/>
        </w:rPr>
        <w:t>TESZTHÍR 9 (időjárás, helyi):</w:t>
      </w:r>
      <w:r w:rsidR="007908F7">
        <w:t xml:space="preserve"> </w:t>
      </w:r>
      <w:r w:rsidR="00116FF9">
        <w:t>„</w:t>
      </w:r>
      <w:r>
        <w:t>A Nemzeti Meteorológiai Szolgálat figyelmeztetést adott ki: holnap -15°C-os hideg várható Budapesten, 80 km/h-s széllökésekkel. A Magyar Közút Nonprofit Zrt. téliesítette az M1-es és M7-es autópályákat.</w:t>
      </w:r>
      <w:r w:rsidR="00116FF9">
        <w:t>”</w:t>
      </w:r>
    </w:p>
    <w:p w14:paraId="213D4D3A" w14:textId="2EA5795C" w:rsidR="00AC2469" w:rsidRDefault="00AC2469" w:rsidP="00AC2469">
      <w:r w:rsidRPr="007908F7">
        <w:rPr>
          <w:b/>
          <w:bCs/>
        </w:rPr>
        <w:t>TESZTHÍR 10 (szexuális tartalom):</w:t>
      </w:r>
      <w:r w:rsidR="007908F7">
        <w:t xml:space="preserve"> </w:t>
      </w:r>
      <w:r w:rsidR="00116FF9">
        <w:t>„</w:t>
      </w:r>
      <w:r>
        <w:t>A pornográf tartalmak terjedése az interneten egyre nagyobb aggodalomra ad okot. A szexuális tartalmakat kínáló oldalak látogatottsága 300%-kal nőtt. A molesztálás áldozatai számára új segélyvonalat indítottak.</w:t>
      </w:r>
      <w:r w:rsidR="00116FF9">
        <w:t>”</w:t>
      </w:r>
    </w:p>
    <w:p w14:paraId="47C863C4" w14:textId="77777777" w:rsidR="00AC2469" w:rsidRPr="0099771B" w:rsidRDefault="00AC2469" w:rsidP="0099771B">
      <w:pPr>
        <w:pStyle w:val="Cmsor4"/>
      </w:pPr>
      <w:bookmarkStart w:id="227" w:name="_Toc227188249"/>
      <w:r w:rsidRPr="0099771B">
        <w:t xml:space="preserve">Benchmark 2 </w:t>
      </w:r>
      <w:r w:rsidR="007908F7" w:rsidRPr="0099771B">
        <w:t>–</w:t>
      </w:r>
      <w:r w:rsidRPr="0099771B">
        <w:t xml:space="preserve"> Szövegnormalizálási tesztadatok (30 tesztmondat)</w:t>
      </w:r>
      <w:bookmarkEnd w:id="227"/>
    </w:p>
    <w:tbl>
      <w:tblPr>
        <w:tblStyle w:val="Tblzatrcsos1vilgos"/>
        <w:tblW w:w="5000" w:type="pct"/>
        <w:tblLook w:val="04A0" w:firstRow="1" w:lastRow="0" w:firstColumn="1" w:lastColumn="0" w:noHBand="0" w:noVBand="1"/>
      </w:tblPr>
      <w:tblGrid>
        <w:gridCol w:w="654"/>
        <w:gridCol w:w="8408"/>
      </w:tblGrid>
      <w:tr w:rsidR="00AC2469" w14:paraId="024E702B" w14:textId="77777777" w:rsidTr="009F3B3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6DA82ACB" w14:textId="77777777" w:rsidR="00AC2469" w:rsidRDefault="00AC2469" w:rsidP="009F3B34">
            <w:pPr>
              <w:spacing w:after="0" w:line="276" w:lineRule="auto"/>
              <w:jc w:val="left"/>
            </w:pPr>
            <w:r>
              <w:t>#</w:t>
            </w:r>
          </w:p>
        </w:tc>
        <w:tc>
          <w:tcPr>
            <w:tcW w:w="4639" w:type="pct"/>
            <w:vAlign w:val="center"/>
            <w:hideMark/>
          </w:tcPr>
          <w:p w14:paraId="677EB0B8" w14:textId="77777777" w:rsidR="00AC2469" w:rsidRDefault="00AC2469" w:rsidP="009F3B34">
            <w:pPr>
              <w:spacing w:after="0" w:line="276" w:lineRule="auto"/>
              <w:jc w:val="left"/>
              <w:cnfStyle w:val="100000000000" w:firstRow="1" w:lastRow="0" w:firstColumn="0" w:lastColumn="0" w:oddVBand="0" w:evenVBand="0" w:oddHBand="0" w:evenHBand="0" w:firstRowFirstColumn="0" w:firstRowLastColumn="0" w:lastRowFirstColumn="0" w:lastRowLastColumn="0"/>
            </w:pPr>
            <w:r>
              <w:t>Tesztmondat</w:t>
            </w:r>
          </w:p>
        </w:tc>
      </w:tr>
      <w:tr w:rsidR="00AC2469" w14:paraId="0BDC4EBE"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1631D5A0" w14:textId="77777777" w:rsidR="00AC2469" w:rsidRDefault="00AC2469" w:rsidP="009F3B34">
            <w:pPr>
              <w:spacing w:after="0" w:line="276" w:lineRule="auto"/>
              <w:jc w:val="left"/>
            </w:pPr>
            <w:r>
              <w:lastRenderedPageBreak/>
              <w:t>1</w:t>
            </w:r>
          </w:p>
        </w:tc>
        <w:tc>
          <w:tcPr>
            <w:tcW w:w="4639" w:type="pct"/>
            <w:vAlign w:val="center"/>
            <w:hideMark/>
          </w:tcPr>
          <w:p w14:paraId="10DD10DB" w14:textId="52728740"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hőmérséklet holnap -15°C körül alakul.</w:t>
            </w:r>
            <w:r>
              <w:t>”</w:t>
            </w:r>
          </w:p>
        </w:tc>
      </w:tr>
      <w:tr w:rsidR="00AC2469" w14:paraId="214A9BBF"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1DC596CF" w14:textId="77777777" w:rsidR="00AC2469" w:rsidRDefault="00AC2469" w:rsidP="009F3B34">
            <w:pPr>
              <w:spacing w:after="0" w:line="276" w:lineRule="auto"/>
              <w:jc w:val="left"/>
            </w:pPr>
            <w:r>
              <w:t>2</w:t>
            </w:r>
          </w:p>
        </w:tc>
        <w:tc>
          <w:tcPr>
            <w:tcW w:w="4639" w:type="pct"/>
            <w:vAlign w:val="center"/>
            <w:hideMark/>
          </w:tcPr>
          <w:p w14:paraId="40373720" w14:textId="2149CAFB"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2024. január 15-én kezdődik az új szemeszter.</w:t>
            </w:r>
            <w:r>
              <w:t>”</w:t>
            </w:r>
          </w:p>
        </w:tc>
      </w:tr>
      <w:tr w:rsidR="00AC2469" w14:paraId="504C9926"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4645AF0D" w14:textId="77777777" w:rsidR="00AC2469" w:rsidRDefault="00AC2469" w:rsidP="009F3B34">
            <w:pPr>
              <w:spacing w:after="0" w:line="276" w:lineRule="auto"/>
              <w:jc w:val="left"/>
            </w:pPr>
            <w:r>
              <w:t>3</w:t>
            </w:r>
          </w:p>
        </w:tc>
        <w:tc>
          <w:tcPr>
            <w:tcW w:w="4639" w:type="pct"/>
            <w:vAlign w:val="center"/>
            <w:hideMark/>
          </w:tcPr>
          <w:p w14:paraId="7A595631" w14:textId="50949137"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sebesség 120 km/h volt az M1-esen.</w:t>
            </w:r>
            <w:r>
              <w:t>”</w:t>
            </w:r>
          </w:p>
        </w:tc>
      </w:tr>
      <w:tr w:rsidR="00AC2469" w14:paraId="647B8406"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259C30AE" w14:textId="77777777" w:rsidR="00AC2469" w:rsidRDefault="00AC2469" w:rsidP="009F3B34">
            <w:pPr>
              <w:spacing w:after="0" w:line="276" w:lineRule="auto"/>
              <w:jc w:val="left"/>
            </w:pPr>
            <w:r>
              <w:t>4</w:t>
            </w:r>
          </w:p>
        </w:tc>
        <w:tc>
          <w:tcPr>
            <w:tcW w:w="4639" w:type="pct"/>
            <w:vAlign w:val="center"/>
            <w:hideMark/>
          </w:tcPr>
          <w:p w14:paraId="74044FEF" w14:textId="3365B69D"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Dr. Kovács professzor 15:30-kor tart előadást.</w:t>
            </w:r>
            <w:r>
              <w:t>”</w:t>
            </w:r>
          </w:p>
        </w:tc>
      </w:tr>
      <w:tr w:rsidR="00AC2469" w14:paraId="5FC7B1A0"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7184D249" w14:textId="77777777" w:rsidR="00AC2469" w:rsidRDefault="00AC2469" w:rsidP="009F3B34">
            <w:pPr>
              <w:spacing w:after="0" w:line="276" w:lineRule="auto"/>
              <w:jc w:val="left"/>
            </w:pPr>
            <w:r>
              <w:t>5</w:t>
            </w:r>
          </w:p>
        </w:tc>
        <w:tc>
          <w:tcPr>
            <w:tcW w:w="4639" w:type="pct"/>
            <w:vAlign w:val="center"/>
            <w:hideMark/>
          </w:tcPr>
          <w:p w14:paraId="0F84413E" w14:textId="3F1D8563"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Az infláció 7,5%-ra csökkent 2025-ben.</w:t>
            </w:r>
            <w:r>
              <w:t>”</w:t>
            </w:r>
          </w:p>
        </w:tc>
      </w:tr>
      <w:tr w:rsidR="00AC2469" w14:paraId="4B31DFD6"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0AF6399E" w14:textId="77777777" w:rsidR="00AC2469" w:rsidRDefault="00AC2469" w:rsidP="009F3B34">
            <w:pPr>
              <w:spacing w:after="0" w:line="276" w:lineRule="auto"/>
              <w:jc w:val="left"/>
            </w:pPr>
            <w:r>
              <w:t>6</w:t>
            </w:r>
          </w:p>
        </w:tc>
        <w:tc>
          <w:tcPr>
            <w:tcW w:w="4639" w:type="pct"/>
            <w:vAlign w:val="center"/>
            <w:hideMark/>
          </w:tcPr>
          <w:p w14:paraId="230D2ADB" w14:textId="51000BF0"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termék ára 2500 Ft, kb. 7 € a jelenlegi árfolyamon.</w:t>
            </w:r>
            <w:r>
              <w:t>”</w:t>
            </w:r>
          </w:p>
        </w:tc>
      </w:tr>
      <w:tr w:rsidR="00AC2469" w14:paraId="6DBBD9E4"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5364EB22" w14:textId="77777777" w:rsidR="00AC2469" w:rsidRDefault="00AC2469" w:rsidP="009F3B34">
            <w:pPr>
              <w:spacing w:after="0" w:line="276" w:lineRule="auto"/>
              <w:jc w:val="left"/>
            </w:pPr>
            <w:r>
              <w:t>7</w:t>
            </w:r>
          </w:p>
        </w:tc>
        <w:tc>
          <w:tcPr>
            <w:tcW w:w="4639" w:type="pct"/>
            <w:vAlign w:val="center"/>
            <w:hideMark/>
          </w:tcPr>
          <w:p w14:paraId="619D61BF" w14:textId="3F77EDD7"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Budapest 1. kerületében 25,5°C-ot mértek.</w:t>
            </w:r>
            <w:r>
              <w:t>”</w:t>
            </w:r>
          </w:p>
        </w:tc>
      </w:tr>
      <w:tr w:rsidR="00AC2469" w14:paraId="2CE83B40"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5AA2E32F" w14:textId="77777777" w:rsidR="00AC2469" w:rsidRDefault="00AC2469" w:rsidP="009F3B34">
            <w:pPr>
              <w:spacing w:after="0" w:line="276" w:lineRule="auto"/>
              <w:jc w:val="left"/>
            </w:pPr>
            <w:r>
              <w:t>8</w:t>
            </w:r>
          </w:p>
        </w:tc>
        <w:tc>
          <w:tcPr>
            <w:tcW w:w="4639" w:type="pct"/>
            <w:vAlign w:val="center"/>
            <w:hideMark/>
          </w:tcPr>
          <w:p w14:paraId="35F2565F" w14:textId="6AA47348"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3. helyezett 10-15 másodperccel maradt le.</w:t>
            </w:r>
            <w:r>
              <w:t>”</w:t>
            </w:r>
          </w:p>
        </w:tc>
      </w:tr>
      <w:tr w:rsidR="00AC2469" w14:paraId="25EE3D6F"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6435DDB0" w14:textId="77777777" w:rsidR="00AC2469" w:rsidRDefault="00AC2469" w:rsidP="009F3B34">
            <w:pPr>
              <w:spacing w:after="0" w:line="276" w:lineRule="auto"/>
              <w:jc w:val="left"/>
            </w:pPr>
            <w:r>
              <w:t>9</w:t>
            </w:r>
          </w:p>
        </w:tc>
        <w:tc>
          <w:tcPr>
            <w:tcW w:w="4639" w:type="pct"/>
            <w:vAlign w:val="center"/>
            <w:hideMark/>
          </w:tcPr>
          <w:p w14:paraId="0186A82B" w14:textId="315BAB2C"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Szoboszlai a 89. percben szerezte a 2. gólt.</w:t>
            </w:r>
            <w:r>
              <w:t>”</w:t>
            </w:r>
          </w:p>
        </w:tc>
      </w:tr>
      <w:tr w:rsidR="00AC2469" w14:paraId="4F602D7A"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3FB78D90" w14:textId="77777777" w:rsidR="00AC2469" w:rsidRDefault="00AC2469" w:rsidP="009F3B34">
            <w:pPr>
              <w:spacing w:after="0" w:line="276" w:lineRule="auto"/>
              <w:jc w:val="left"/>
            </w:pPr>
            <w:r>
              <w:t>10</w:t>
            </w:r>
          </w:p>
        </w:tc>
        <w:tc>
          <w:tcPr>
            <w:tcW w:w="4639" w:type="pct"/>
            <w:vAlign w:val="center"/>
            <w:hideMark/>
          </w:tcPr>
          <w:p w14:paraId="7FBEA22A" w14:textId="1A370418"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Az OMSZ szerint holnap 1023 hPa lesz a légnyomás.</w:t>
            </w:r>
            <w:r>
              <w:t>”</w:t>
            </w:r>
          </w:p>
        </w:tc>
      </w:tr>
      <w:tr w:rsidR="00AC2469" w14:paraId="4979AC9A"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37BD83B4" w14:textId="77777777" w:rsidR="00AC2469" w:rsidRDefault="00AC2469" w:rsidP="009F3B34">
            <w:pPr>
              <w:spacing w:after="0" w:line="276" w:lineRule="auto"/>
              <w:jc w:val="left"/>
            </w:pPr>
            <w:r>
              <w:t>11</w:t>
            </w:r>
          </w:p>
        </w:tc>
        <w:tc>
          <w:tcPr>
            <w:tcW w:w="4639" w:type="pct"/>
            <w:vAlign w:val="center"/>
            <w:hideMark/>
          </w:tcPr>
          <w:p w14:paraId="7C7256D2" w14:textId="7FD36005"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nyereség 150%-kal nőtt, vagyis kb. 3000000 Ft-tal.</w:t>
            </w:r>
            <w:r>
              <w:t>”</w:t>
            </w:r>
          </w:p>
        </w:tc>
      </w:tr>
      <w:tr w:rsidR="00AC2469" w14:paraId="68E74B2F"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5BDF6297" w14:textId="77777777" w:rsidR="00AC2469" w:rsidRDefault="00AC2469" w:rsidP="009F3B34">
            <w:pPr>
              <w:spacing w:after="0" w:line="276" w:lineRule="auto"/>
              <w:jc w:val="left"/>
            </w:pPr>
            <w:r>
              <w:t>12</w:t>
            </w:r>
          </w:p>
        </w:tc>
        <w:tc>
          <w:tcPr>
            <w:tcW w:w="4639" w:type="pct"/>
            <w:vAlign w:val="center"/>
            <w:hideMark/>
          </w:tcPr>
          <w:p w14:paraId="23D6221C" w14:textId="7CD0BB11"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Március 1-jén, 8:00-kor nyit az új bevásárlóközpont.</w:t>
            </w:r>
            <w:r>
              <w:t>”</w:t>
            </w:r>
          </w:p>
        </w:tc>
      </w:tr>
      <w:tr w:rsidR="00AC2469" w14:paraId="46256911"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0C3C4110" w14:textId="77777777" w:rsidR="00AC2469" w:rsidRDefault="00AC2469" w:rsidP="009F3B34">
            <w:pPr>
              <w:spacing w:after="0" w:line="276" w:lineRule="auto"/>
              <w:jc w:val="left"/>
            </w:pPr>
            <w:r>
              <w:t>13</w:t>
            </w:r>
          </w:p>
        </w:tc>
        <w:tc>
          <w:tcPr>
            <w:tcW w:w="4639" w:type="pct"/>
            <w:vAlign w:val="center"/>
            <w:hideMark/>
          </w:tcPr>
          <w:p w14:paraId="7E98C75E" w14:textId="4CB563A3"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Prof. Nagy 2026. szeptember 30-án tartja a vizsgát.</w:t>
            </w:r>
            <w:r>
              <w:t>”</w:t>
            </w:r>
          </w:p>
        </w:tc>
      </w:tr>
      <w:tr w:rsidR="00AC2469" w14:paraId="31D8B73E"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243C9E0C" w14:textId="77777777" w:rsidR="00AC2469" w:rsidRDefault="00AC2469" w:rsidP="009F3B34">
            <w:pPr>
              <w:spacing w:after="0" w:line="276" w:lineRule="auto"/>
              <w:jc w:val="left"/>
            </w:pPr>
            <w:r>
              <w:t>14</w:t>
            </w:r>
          </w:p>
        </w:tc>
        <w:tc>
          <w:tcPr>
            <w:tcW w:w="4639" w:type="pct"/>
            <w:vAlign w:val="center"/>
            <w:hideMark/>
          </w:tcPr>
          <w:p w14:paraId="44880947" w14:textId="559BD359"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szél 80 km/h-s, a hőmérséklet -5°C.</w:t>
            </w:r>
            <w:r>
              <w:t>”</w:t>
            </w:r>
          </w:p>
        </w:tc>
      </w:tr>
      <w:tr w:rsidR="00AC2469" w14:paraId="35ADF9F2"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61FAA62E" w14:textId="77777777" w:rsidR="00AC2469" w:rsidRDefault="00AC2469" w:rsidP="009F3B34">
            <w:pPr>
              <w:spacing w:after="0" w:line="276" w:lineRule="auto"/>
              <w:jc w:val="left"/>
            </w:pPr>
            <w:r>
              <w:t>15</w:t>
            </w:r>
          </w:p>
        </w:tc>
        <w:tc>
          <w:tcPr>
            <w:tcW w:w="4639" w:type="pct"/>
            <w:vAlign w:val="center"/>
            <w:hideMark/>
          </w:tcPr>
          <w:p w14:paraId="67C618B0" w14:textId="197867CB"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Az épület 42 m magas, a felülete 1500 m².</w:t>
            </w:r>
            <w:r>
              <w:t>”</w:t>
            </w:r>
          </w:p>
        </w:tc>
      </w:tr>
      <w:tr w:rsidR="00AC2469" w14:paraId="49F99297"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6E5A82DE" w14:textId="77777777" w:rsidR="00AC2469" w:rsidRDefault="00AC2469" w:rsidP="009F3B34">
            <w:pPr>
              <w:spacing w:after="0" w:line="276" w:lineRule="auto"/>
              <w:jc w:val="left"/>
            </w:pPr>
            <w:r>
              <w:t>16</w:t>
            </w:r>
          </w:p>
        </w:tc>
        <w:tc>
          <w:tcPr>
            <w:tcW w:w="4639" w:type="pct"/>
            <w:vAlign w:val="center"/>
            <w:hideMark/>
          </w:tcPr>
          <w:p w14:paraId="215B6334" w14:textId="255476CA"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Stb. a többi feladat ill. a vizsgák is érintettek.</w:t>
            </w:r>
            <w:r>
              <w:t>”</w:t>
            </w:r>
          </w:p>
        </w:tc>
      </w:tr>
      <w:tr w:rsidR="00AC2469" w14:paraId="567A2584"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06797663" w14:textId="77777777" w:rsidR="00AC2469" w:rsidRDefault="00AC2469" w:rsidP="009F3B34">
            <w:pPr>
              <w:spacing w:after="0" w:line="276" w:lineRule="auto"/>
              <w:jc w:val="left"/>
            </w:pPr>
            <w:r>
              <w:t>17</w:t>
            </w:r>
          </w:p>
        </w:tc>
        <w:tc>
          <w:tcPr>
            <w:tcW w:w="4639" w:type="pct"/>
            <w:vAlign w:val="center"/>
            <w:hideMark/>
          </w:tcPr>
          <w:p w14:paraId="7CBF6B09" w14:textId="32968EC9"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2. fordulóban a csapat 3-1-re nyert, a 85. percben.</w:t>
            </w:r>
            <w:r>
              <w:t>”</w:t>
            </w:r>
          </w:p>
        </w:tc>
      </w:tr>
      <w:tr w:rsidR="00AC2469" w14:paraId="77FE9AA9"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26FE0C5A" w14:textId="77777777" w:rsidR="00AC2469" w:rsidRDefault="00AC2469" w:rsidP="009F3B34">
            <w:pPr>
              <w:spacing w:after="0" w:line="276" w:lineRule="auto"/>
              <w:jc w:val="left"/>
            </w:pPr>
            <w:r>
              <w:t>18</w:t>
            </w:r>
          </w:p>
        </w:tc>
        <w:tc>
          <w:tcPr>
            <w:tcW w:w="4639" w:type="pct"/>
            <w:vAlign w:val="center"/>
            <w:hideMark/>
          </w:tcPr>
          <w:p w14:paraId="7B2C9289" w14:textId="1888D8D9"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100%-os a hatékonyság, 0 Ft a költség.</w:t>
            </w:r>
            <w:r>
              <w:t>”</w:t>
            </w:r>
          </w:p>
        </w:tc>
      </w:tr>
      <w:tr w:rsidR="00AC2469" w14:paraId="79493ED1"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7D804033" w14:textId="77777777" w:rsidR="00AC2469" w:rsidRDefault="00AC2469" w:rsidP="009F3B34">
            <w:pPr>
              <w:spacing w:after="0" w:line="276" w:lineRule="auto"/>
              <w:jc w:val="left"/>
            </w:pPr>
            <w:r>
              <w:t>19</w:t>
            </w:r>
          </w:p>
        </w:tc>
        <w:tc>
          <w:tcPr>
            <w:tcW w:w="4639" w:type="pct"/>
            <w:vAlign w:val="center"/>
            <w:hideMark/>
          </w:tcPr>
          <w:p w14:paraId="3C2BD9A4" w14:textId="4C7D1AAC"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2025. évben a GDP 4,2%-kal nőtt Magyarországon.</w:t>
            </w:r>
            <w:r>
              <w:t>”</w:t>
            </w:r>
          </w:p>
        </w:tc>
      </w:tr>
      <w:tr w:rsidR="00AC2469" w14:paraId="146115F6"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09FBDAC1" w14:textId="77777777" w:rsidR="00AC2469" w:rsidRDefault="00AC2469" w:rsidP="009F3B34">
            <w:pPr>
              <w:spacing w:after="0" w:line="276" w:lineRule="auto"/>
              <w:jc w:val="left"/>
            </w:pPr>
            <w:r>
              <w:t>20</w:t>
            </w:r>
          </w:p>
        </w:tc>
        <w:tc>
          <w:tcPr>
            <w:tcW w:w="4639" w:type="pct"/>
            <w:vAlign w:val="center"/>
            <w:hideMark/>
          </w:tcPr>
          <w:p w14:paraId="1E03D723" w14:textId="3C005896"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Április 20-án, 14:45-kor landolt a gép 250 km/h-val.</w:t>
            </w:r>
            <w:r>
              <w:t>”</w:t>
            </w:r>
          </w:p>
        </w:tc>
      </w:tr>
      <w:tr w:rsidR="00AC2469" w14:paraId="3BA46D48"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6B943357" w14:textId="77777777" w:rsidR="00AC2469" w:rsidRDefault="00AC2469" w:rsidP="009F3B34">
            <w:pPr>
              <w:spacing w:after="0" w:line="276" w:lineRule="auto"/>
              <w:jc w:val="left"/>
            </w:pPr>
            <w:r>
              <w:t>21</w:t>
            </w:r>
          </w:p>
        </w:tc>
        <w:tc>
          <w:tcPr>
            <w:tcW w:w="4639" w:type="pct"/>
            <w:vAlign w:val="center"/>
            <w:hideMark/>
          </w:tcPr>
          <w:p w14:paraId="2F827A8E" w14:textId="77301786"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lakosság 68%-a támogatja, ez kb. 6800000 fő.</w:t>
            </w:r>
            <w:r>
              <w:t>”</w:t>
            </w:r>
          </w:p>
        </w:tc>
      </w:tr>
      <w:tr w:rsidR="00AC2469" w14:paraId="2AF5F41B"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2E0138E0" w14:textId="77777777" w:rsidR="00AC2469" w:rsidRDefault="00AC2469" w:rsidP="009F3B34">
            <w:pPr>
              <w:spacing w:after="0" w:line="276" w:lineRule="auto"/>
              <w:jc w:val="left"/>
            </w:pPr>
            <w:r>
              <w:t>22</w:t>
            </w:r>
          </w:p>
        </w:tc>
        <w:tc>
          <w:tcPr>
            <w:tcW w:w="4639" w:type="pct"/>
            <w:vAlign w:val="center"/>
            <w:hideMark/>
          </w:tcPr>
          <w:p w14:paraId="7FEFBB6B" w14:textId="3C29A8F6"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Kr. e. 44-ben történt, vö. a római történelemmel.</w:t>
            </w:r>
            <w:r>
              <w:t>”</w:t>
            </w:r>
          </w:p>
        </w:tc>
      </w:tr>
      <w:tr w:rsidR="00AC2469" w14:paraId="03A6513B"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38A2696E" w14:textId="77777777" w:rsidR="00AC2469" w:rsidRDefault="00AC2469" w:rsidP="009F3B34">
            <w:pPr>
              <w:spacing w:after="0" w:line="276" w:lineRule="auto"/>
              <w:jc w:val="left"/>
            </w:pPr>
            <w:r>
              <w:t>23</w:t>
            </w:r>
          </w:p>
        </w:tc>
        <w:tc>
          <w:tcPr>
            <w:tcW w:w="4639" w:type="pct"/>
            <w:vAlign w:val="center"/>
            <w:hideMark/>
          </w:tcPr>
          <w:p w14:paraId="49B36E96" w14:textId="4C0D5B90"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víz hőmérséklete 18,3°C, a levegőé 32°C.</w:t>
            </w:r>
            <w:r>
              <w:t>”</w:t>
            </w:r>
          </w:p>
        </w:tc>
      </w:tr>
      <w:tr w:rsidR="00AC2469" w14:paraId="41FAE9EA"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1E86E4A8" w14:textId="77777777" w:rsidR="00AC2469" w:rsidRDefault="00AC2469" w:rsidP="009F3B34">
            <w:pPr>
              <w:spacing w:after="0" w:line="276" w:lineRule="auto"/>
              <w:jc w:val="left"/>
            </w:pPr>
            <w:r>
              <w:t>24</w:t>
            </w:r>
          </w:p>
        </w:tc>
        <w:tc>
          <w:tcPr>
            <w:tcW w:w="4639" w:type="pct"/>
            <w:vAlign w:val="center"/>
            <w:hideMark/>
          </w:tcPr>
          <w:p w14:paraId="37FEB88E" w14:textId="60F0585D"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Az 1. és 2. helyen magyar versenyzők végeztek.</w:t>
            </w:r>
            <w:r>
              <w:t>”</w:t>
            </w:r>
          </w:p>
        </w:tc>
      </w:tr>
      <w:tr w:rsidR="00AC2469" w14:paraId="391368C2"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51EC970A" w14:textId="77777777" w:rsidR="00AC2469" w:rsidRDefault="00AC2469" w:rsidP="009F3B34">
            <w:pPr>
              <w:spacing w:after="0" w:line="276" w:lineRule="auto"/>
              <w:jc w:val="left"/>
            </w:pPr>
            <w:r>
              <w:t>25</w:t>
            </w:r>
          </w:p>
        </w:tc>
        <w:tc>
          <w:tcPr>
            <w:tcW w:w="4639" w:type="pct"/>
            <w:vAlign w:val="center"/>
            <w:hideMark/>
          </w:tcPr>
          <w:p w14:paraId="7C6B3D16" w14:textId="54B0C279"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10:00-tól 16:00-ig tart a rendezvény, 5000 Ft a belépő.</w:t>
            </w:r>
            <w:r>
              <w:t>”</w:t>
            </w:r>
          </w:p>
        </w:tc>
      </w:tr>
      <w:tr w:rsidR="00AC2469" w14:paraId="621DFDCE"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38A6A661" w14:textId="77777777" w:rsidR="00AC2469" w:rsidRDefault="00AC2469" w:rsidP="009F3B34">
            <w:pPr>
              <w:spacing w:after="0" w:line="276" w:lineRule="auto"/>
              <w:jc w:val="left"/>
            </w:pPr>
            <w:r>
              <w:t>26</w:t>
            </w:r>
          </w:p>
        </w:tc>
        <w:tc>
          <w:tcPr>
            <w:tcW w:w="4639" w:type="pct"/>
            <w:vAlign w:val="center"/>
            <w:hideMark/>
          </w:tcPr>
          <w:p w14:paraId="6C49B126" w14:textId="77FA7585"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2024-es költségvetés 500000000 Ft-os deficitet mutat.</w:t>
            </w:r>
            <w:r>
              <w:t>”</w:t>
            </w:r>
          </w:p>
        </w:tc>
      </w:tr>
      <w:tr w:rsidR="00AC2469" w14:paraId="30242D49"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339EC38B" w14:textId="77777777" w:rsidR="00AC2469" w:rsidRDefault="00AC2469" w:rsidP="009F3B34">
            <w:pPr>
              <w:spacing w:after="0" w:line="276" w:lineRule="auto"/>
              <w:jc w:val="left"/>
            </w:pPr>
            <w:r>
              <w:t>27</w:t>
            </w:r>
          </w:p>
        </w:tc>
        <w:tc>
          <w:tcPr>
            <w:tcW w:w="4639" w:type="pct"/>
            <w:vAlign w:val="center"/>
            <w:hideMark/>
          </w:tcPr>
          <w:p w14:paraId="6CC08110" w14:textId="665C95A3"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Június 1-je a gyermeknap, december 25-e a karácsony.</w:t>
            </w:r>
            <w:r>
              <w:t>”</w:t>
            </w:r>
          </w:p>
        </w:tc>
      </w:tr>
      <w:tr w:rsidR="00AC2469" w14:paraId="395D39C4"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76EA27B4" w14:textId="77777777" w:rsidR="00AC2469" w:rsidRDefault="00AC2469" w:rsidP="009F3B34">
            <w:pPr>
              <w:spacing w:after="0" w:line="276" w:lineRule="auto"/>
              <w:jc w:val="left"/>
            </w:pPr>
            <w:r>
              <w:t>28</w:t>
            </w:r>
          </w:p>
        </w:tc>
        <w:tc>
          <w:tcPr>
            <w:tcW w:w="4639" w:type="pct"/>
            <w:vAlign w:val="center"/>
            <w:hideMark/>
          </w:tcPr>
          <w:p w14:paraId="10020A99" w14:textId="1A95B9A5"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sebesség 5-10 m/s, a hőmérséklet 20-25°C között.</w:t>
            </w:r>
            <w:r>
              <w:t>”</w:t>
            </w:r>
          </w:p>
        </w:tc>
      </w:tr>
      <w:tr w:rsidR="00AC2469" w14:paraId="31C969C0"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487DF828" w14:textId="77777777" w:rsidR="00AC2469" w:rsidRDefault="00AC2469" w:rsidP="009F3B34">
            <w:pPr>
              <w:spacing w:after="0" w:line="276" w:lineRule="auto"/>
              <w:jc w:val="left"/>
            </w:pPr>
            <w:r>
              <w:t>29</w:t>
            </w:r>
          </w:p>
        </w:tc>
        <w:tc>
          <w:tcPr>
            <w:tcW w:w="4639" w:type="pct"/>
            <w:vAlign w:val="center"/>
            <w:hideMark/>
          </w:tcPr>
          <w:p w14:paraId="23A5FC36" w14:textId="2BC7A2F9" w:rsidR="00AC2469" w:rsidRDefault="00116FF9" w:rsidP="009F3B34">
            <w:pPr>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A Ft/€ árfolyam 395,50, a $/€ pedig 1,08.</w:t>
            </w:r>
            <w:r>
              <w:t>”</w:t>
            </w:r>
          </w:p>
        </w:tc>
      </w:tr>
      <w:tr w:rsidR="00AC2469" w14:paraId="3928B18F" w14:textId="77777777" w:rsidTr="009F3B34">
        <w:trPr>
          <w:trHeight w:val="454"/>
        </w:trPr>
        <w:tc>
          <w:tcPr>
            <w:cnfStyle w:val="001000000000" w:firstRow="0" w:lastRow="0" w:firstColumn="1" w:lastColumn="0" w:oddVBand="0" w:evenVBand="0" w:oddHBand="0" w:evenHBand="0" w:firstRowFirstColumn="0" w:firstRowLastColumn="0" w:lastRowFirstColumn="0" w:lastRowLastColumn="0"/>
            <w:tcW w:w="361" w:type="pct"/>
            <w:vAlign w:val="center"/>
            <w:hideMark/>
          </w:tcPr>
          <w:p w14:paraId="16EAC531" w14:textId="77777777" w:rsidR="00AC2469" w:rsidRDefault="00AC2469" w:rsidP="009F3B34">
            <w:pPr>
              <w:spacing w:after="0" w:line="276" w:lineRule="auto"/>
              <w:jc w:val="left"/>
            </w:pPr>
            <w:r>
              <w:t>30</w:t>
            </w:r>
          </w:p>
        </w:tc>
        <w:tc>
          <w:tcPr>
            <w:tcW w:w="4639" w:type="pct"/>
            <w:vAlign w:val="center"/>
            <w:hideMark/>
          </w:tcPr>
          <w:p w14:paraId="479BA57E" w14:textId="73AB8D7C" w:rsidR="00AC2469" w:rsidRDefault="00116FF9" w:rsidP="009F3B34">
            <w:pPr>
              <w:keepNext/>
              <w:spacing w:after="0" w:line="276" w:lineRule="auto"/>
              <w:jc w:val="left"/>
              <w:cnfStyle w:val="000000000000" w:firstRow="0" w:lastRow="0" w:firstColumn="0" w:lastColumn="0" w:oddVBand="0" w:evenVBand="0" w:oddHBand="0" w:evenHBand="0" w:firstRowFirstColumn="0" w:firstRowLastColumn="0" w:lastRowFirstColumn="0" w:lastRowLastColumn="0"/>
            </w:pPr>
            <w:r>
              <w:t>„</w:t>
            </w:r>
            <w:r w:rsidR="00AC2469">
              <w:t xml:space="preserve">I. e. 3000-ben alapították, az ún. </w:t>
            </w:r>
            <w:r>
              <w:t>„</w:t>
            </w:r>
            <w:r w:rsidR="00AC2469">
              <w:t>ősváros</w:t>
            </w:r>
            <w:r>
              <w:t>”</w:t>
            </w:r>
            <w:r w:rsidR="00AC2469">
              <w:t xml:space="preserve"> nevet kapta.</w:t>
            </w:r>
            <w:r>
              <w:t>”</w:t>
            </w:r>
          </w:p>
        </w:tc>
      </w:tr>
    </w:tbl>
    <w:p w14:paraId="0A198926" w14:textId="7AC1A73A" w:rsidR="009F3B34" w:rsidRDefault="009F3B34" w:rsidP="009F3B34">
      <w:pPr>
        <w:pStyle w:val="Kpalrs"/>
        <w:spacing w:before="120"/>
        <w:jc w:val="center"/>
      </w:pPr>
      <w:fldSimple w:instr=" SEQ táblázat \* ARABIC ">
        <w:bookmarkStart w:id="228" w:name="_Toc227188300"/>
        <w:r>
          <w:rPr>
            <w:noProof/>
          </w:rPr>
          <w:t>34</w:t>
        </w:r>
      </w:fldSimple>
      <w:r>
        <w:t xml:space="preserve">. táblázat: </w:t>
      </w:r>
      <w:r w:rsidRPr="0058610A">
        <w:t>Benchmark 2 – Szövegnormalizálási tesztadatok (30 tesztmondat)</w:t>
      </w:r>
      <w:bookmarkEnd w:id="228"/>
    </w:p>
    <w:p w14:paraId="69308C2B" w14:textId="77777777" w:rsidR="00AC2469" w:rsidRPr="007908F7" w:rsidRDefault="00AC2469" w:rsidP="0099771B">
      <w:pPr>
        <w:pStyle w:val="Cmsor4"/>
      </w:pPr>
      <w:bookmarkStart w:id="229" w:name="_Toc227188250"/>
      <w:r w:rsidRPr="007908F7">
        <w:t xml:space="preserve">Benchmark 3 </w:t>
      </w:r>
      <w:r w:rsidR="007908F7" w:rsidRPr="007908F7">
        <w:t>–</w:t>
      </w:r>
      <w:r w:rsidRPr="007908F7">
        <w:t xml:space="preserve"> Szövegösszegzési tesztadatok (5 teszthír)</w:t>
      </w:r>
      <w:bookmarkEnd w:id="229"/>
    </w:p>
    <w:p w14:paraId="067E49EE" w14:textId="632F17D8" w:rsidR="00AC2469" w:rsidRDefault="00AC2469" w:rsidP="00AC2469">
      <w:r w:rsidRPr="007908F7">
        <w:rPr>
          <w:rStyle w:val="Kiemels2"/>
          <w:rFonts w:cs="Times New Roman"/>
        </w:rPr>
        <w:t xml:space="preserve">TESZTHÍR A (gazdasági </w:t>
      </w:r>
      <w:r w:rsidR="007908F7" w:rsidRPr="007908F7">
        <w:rPr>
          <w:rStyle w:val="Kiemels2"/>
          <w:rFonts w:cs="Times New Roman"/>
        </w:rPr>
        <w:t>–</w:t>
      </w:r>
      <w:r w:rsidRPr="007908F7">
        <w:rPr>
          <w:rStyle w:val="Kiemels2"/>
          <w:rFonts w:cs="Times New Roman"/>
        </w:rPr>
        <w:t xml:space="preserve"> MNB kamatdöntés):</w:t>
      </w:r>
      <w:r w:rsidR="007908F7" w:rsidRPr="007908F7">
        <w:rPr>
          <w:rFonts w:cs="Times New Roman"/>
        </w:rPr>
        <w:t xml:space="preserve"> </w:t>
      </w:r>
      <w:r w:rsidR="00116FF9">
        <w:t>„</w:t>
      </w:r>
      <w:r>
        <w:t>A Magyar Nemzeti Bank Monetáris Tanácsa keddi ülésén úgy döntött, hogy változatlanul 6,5 százalékon tartja a jegybanki alapkamatot. A döntést a tanácstagok egyhangúlag hozták meg. Virág Barnabás alelnök a döntés után tartott sajtótájékoztatón kiemelte, hogy az inflációs kilátások továbbra is bizonytalanok, különösen az energiaárak és az élelmiszerárak volatilitása miatt. Az alelnök hozzátette, hogy a forint árfolyamának stabilitása kulcsfontosságú a monetáris politika szempontjából. A piaci elemzők többsége előre jelezte a kamatszünet meghosszabbítását. Az MNB korábbi közleményeiben hangsúlyozta, hogy a kamatemelési ciklus lezárult, ugyanakkor a kamatcsökkentés megkezdéséhez az infláció tartós, 3 százalék alatti stabilizálódása szükséges. A régiós jegybankok közül a cseh és a lengyel nemzeti bank már megkezdte a kamatcsökkentést, míg a román jegybank szintén kivár. A forint a döntés bejelentése után minimálisan gyengült az euróval szemben, 395,50 forintos árfolyamon zárt. A következő kamatdöntő ülés hat hét múlva esedékes.</w:t>
      </w:r>
      <w:r w:rsidR="00116FF9">
        <w:t>”</w:t>
      </w:r>
    </w:p>
    <w:p w14:paraId="35E6F00D" w14:textId="62A04808" w:rsidR="00AC2469" w:rsidRDefault="00AC2469" w:rsidP="00AC2469">
      <w:r w:rsidRPr="007908F7">
        <w:rPr>
          <w:rStyle w:val="Kiemels2"/>
          <w:rFonts w:cs="Times New Roman"/>
        </w:rPr>
        <w:t xml:space="preserve">TESZTHÍR B (baleseti </w:t>
      </w:r>
      <w:r w:rsidR="007908F7" w:rsidRPr="007908F7">
        <w:rPr>
          <w:rStyle w:val="Kiemels2"/>
          <w:rFonts w:cs="Times New Roman"/>
        </w:rPr>
        <w:t>–</w:t>
      </w:r>
      <w:r w:rsidRPr="007908F7">
        <w:rPr>
          <w:rStyle w:val="Kiemels2"/>
          <w:rFonts w:cs="Times New Roman"/>
        </w:rPr>
        <w:t xml:space="preserve"> M7 autópálya):</w:t>
      </w:r>
      <w:r w:rsidR="007908F7" w:rsidRPr="007908F7">
        <w:rPr>
          <w:rStyle w:val="Kiemels2"/>
          <w:rFonts w:cs="Times New Roman"/>
        </w:rPr>
        <w:t xml:space="preserve"> </w:t>
      </w:r>
      <w:r w:rsidR="00116FF9">
        <w:t>„</w:t>
      </w:r>
      <w:r>
        <w:t>Tragikus baleset történt kedd reggel az M7-es autópályán Székesfehérvár közelében. Egy kamion és három személygépkocsi ütközött az 58-as kilométerszelvényben, a Budapest felé vezető oldalon. A balesetben két személy életét vesztette, öt további sérültet szállítottak kórházba, közülük kettő állapota súlyos. A Fejér Vármegyei Rendőr-főkapitányság közleménye szerint a kamiont vezető sofőr figyelmen kívül hagyta a torlódás miatti lassulást és fékezés nélkül rohant az előtte álló járműsorba. Az autópályát a helyszínelés idejére mindkét irányban lezárták, a forgalmat a 7-es főútra terelték. A lezárás a reggeli csúcsforgalommal egybeesve mintegy 25 kilométeres torlódást okozott a Budapest felé vezető irányban. Az Útinform tájékoztatása szerint az autópálya teljes újranyitása délutánra várható. A rendőrség halált okozó közúti baleset gondatlan okozása miatt indított eljárást.</w:t>
      </w:r>
      <w:r w:rsidR="00116FF9">
        <w:t>”</w:t>
      </w:r>
    </w:p>
    <w:p w14:paraId="7793EC39" w14:textId="58623346" w:rsidR="00AC2469" w:rsidRDefault="00AC2469" w:rsidP="00AC2469">
      <w:r w:rsidRPr="007908F7">
        <w:rPr>
          <w:rStyle w:val="Kiemels2"/>
          <w:rFonts w:cs="Times New Roman"/>
        </w:rPr>
        <w:t xml:space="preserve">TESZTHÍR C (sport </w:t>
      </w:r>
      <w:r w:rsidR="007908F7" w:rsidRPr="007908F7">
        <w:rPr>
          <w:rStyle w:val="Kiemels2"/>
          <w:rFonts w:cs="Times New Roman"/>
        </w:rPr>
        <w:t>–</w:t>
      </w:r>
      <w:r w:rsidRPr="007908F7">
        <w:rPr>
          <w:rStyle w:val="Kiemels2"/>
          <w:rFonts w:cs="Times New Roman"/>
        </w:rPr>
        <w:t xml:space="preserve"> Puskás Akadémia):</w:t>
      </w:r>
      <w:r w:rsidR="007908F7">
        <w:t xml:space="preserve"> </w:t>
      </w:r>
      <w:r w:rsidR="00116FF9">
        <w:t>„</w:t>
      </w:r>
      <w:r>
        <w:t xml:space="preserve">A Puskás Akadémia FC történelmi sikert ért el az Európa-liga csoportkörében: a felcsúti együttes 2-0-ra legyőzte a skót Rangers FC-t a Groupama Arénában. A mérkőzés első félidejében a Puskás dominált, 62 százalékos labdabirtoklással és 8 kapura lövéssel. Az első gólt Nagy Zsolt szerezte a 34. percben egy szabadrúgásból, amely a jobb felső sarokba vágódott. A második félidő elején a Rangers nyomást gyakorolt, de a Puskás védelme stabilan tartotta magát. A biztosító gólt Soisalo lőtte a </w:t>
      </w:r>
      <w:r>
        <w:lastRenderedPageBreak/>
        <w:t>78. percben egy gyors kontrából, Komáromi Dániel gólpasszát követően. A győzelemmel a Puskás Akadémia 7 ponttal a csoport második helyére lépett elő és saját kezében tartja a továbbjutás lehetőségét. A magyar együttes következő mérkőzésén az olasz Lazio vendégeként lép pályára két hét múlva. Hornyák Zsolt vezetőedző a mérkőzés után a csapat mentális erejét emelte ki és kijelentette, hogy a Lazio elleni találkozóra is győzelmi szándékkal utaznak.</w:t>
      </w:r>
      <w:r w:rsidR="00116FF9">
        <w:t>”</w:t>
      </w:r>
    </w:p>
    <w:p w14:paraId="00DA4E2E" w14:textId="6D2383EC" w:rsidR="00AC2469" w:rsidRDefault="00AC2469" w:rsidP="00AC2469">
      <w:r w:rsidRPr="007908F7">
        <w:rPr>
          <w:rStyle w:val="Kiemels2"/>
          <w:rFonts w:cs="Times New Roman"/>
        </w:rPr>
        <w:t xml:space="preserve">TESZTHÍR D (oktatási </w:t>
      </w:r>
      <w:r w:rsidR="007908F7" w:rsidRPr="007908F7">
        <w:rPr>
          <w:rStyle w:val="Kiemels2"/>
          <w:rFonts w:cs="Times New Roman"/>
        </w:rPr>
        <w:t>–</w:t>
      </w:r>
      <w:r w:rsidRPr="007908F7">
        <w:rPr>
          <w:rStyle w:val="Kiemels2"/>
          <w:rFonts w:cs="Times New Roman"/>
        </w:rPr>
        <w:t xml:space="preserve"> AI oktatás):</w:t>
      </w:r>
      <w:r w:rsidR="007908F7">
        <w:t xml:space="preserve"> </w:t>
      </w:r>
      <w:r w:rsidR="00116FF9">
        <w:t>„</w:t>
      </w:r>
      <w:r>
        <w:t>Az Innovációs és Technológiai Minisztérium bejelentette, hogy 2027-től minden magyar közoktatási intézményben kötelezővé teszik a mesterséges intelligencia alapjainak oktatását. A program az 5. osztálytól indul és fokozatosan bővül a középiskolai szintig. A tanterv kidolgozásában a BME, az ELTE és a Szegedi Tudományegyetem szakemberei vesznek részt. A miniszter kiemelte, hogy Magyarország az elsők között vezeti be az AI-oktatást Európában. A programhoz 15 milliárd forintos költségvetést különítettek el, amelyből tanárképzés, tananyagfejlesztés és infrastruktúra-bővítés valósul meg. Az oktatási szakszervezetek óvatosabban fogalmaztak: aggályaikat fejezték ki a pedagógusok felkészítésének időkerete miatt, mivel a tanárképzési program mindössze 120 órás. A szülői szervezetek többsége támogatja a kezdeményezést. A program első pilot-fázisa 2026 szeptemberében indul 50 kiválasztott intézményben.</w:t>
      </w:r>
      <w:r w:rsidR="00116FF9">
        <w:t>”</w:t>
      </w:r>
    </w:p>
    <w:p w14:paraId="51F5FDC5" w14:textId="06478376" w:rsidR="00AC2469" w:rsidRPr="00AC2469" w:rsidRDefault="00AC2469" w:rsidP="00AC2469">
      <w:r w:rsidRPr="007908F7">
        <w:rPr>
          <w:rStyle w:val="Kiemels2"/>
          <w:rFonts w:cs="Times New Roman"/>
        </w:rPr>
        <w:t xml:space="preserve">TESZTHÍR E (technológiai </w:t>
      </w:r>
      <w:r w:rsidR="007908F7" w:rsidRPr="007908F7">
        <w:rPr>
          <w:rStyle w:val="Kiemels2"/>
          <w:rFonts w:cs="Times New Roman"/>
        </w:rPr>
        <w:t>–</w:t>
      </w:r>
      <w:r w:rsidRPr="007908F7">
        <w:rPr>
          <w:rStyle w:val="Kiemels2"/>
          <w:rFonts w:cs="Times New Roman"/>
        </w:rPr>
        <w:t xml:space="preserve"> TSMC chipgyártás):</w:t>
      </w:r>
      <w:r w:rsidR="007908F7" w:rsidRPr="007908F7">
        <w:rPr>
          <w:rStyle w:val="Kiemels2"/>
          <w:rFonts w:cs="Times New Roman"/>
        </w:rPr>
        <w:t xml:space="preserve"> </w:t>
      </w:r>
      <w:r w:rsidR="00116FF9">
        <w:t>„</w:t>
      </w:r>
      <w:r>
        <w:t>A globális chipgyártó ipar újabb mérföldkőhöz érkezett: a tajvani TSMC bejelentette, hogy megkezdte a 1,4 nanométeres csomóponttechnológiájú chipek tömeggyártását. Ez a világ legkisebb tranzisztorméretű chipje, amely az előző generációhoz képest 30 százalékkal gyorsabb és 40 százalékkal energiatakarékosabb. Az első megrendelők között van az Apple, az NVIDIA és a Qualcomm. Az új technológia lehetővé teszi, hogy egy bélyeg méretű chipen több mint 400 milliárd tranzisztor helyezkedjen el. A TSMC 20 milliárd dollárt fektetett az új gyártósorba, amelyet az arizonai üzemében helyeztek üzembe. Az iparági elemzők szerint a fejlesztés fenntartja a TSMC előnyét a Samsung és az Intel felett. A chipek várhatóan 2027 első negyedévétől kerülnek a fogyasztói termékekbe.</w:t>
      </w:r>
      <w:r w:rsidR="00116FF9">
        <w:t>”</w:t>
      </w:r>
    </w:p>
    <w:p w14:paraId="65155E35" w14:textId="77777777" w:rsidR="0062309B" w:rsidRPr="0093441A" w:rsidRDefault="0062309B" w:rsidP="0093441A">
      <w:pPr>
        <w:pStyle w:val="Cmsor3"/>
      </w:pPr>
      <w:bookmarkStart w:id="230" w:name="_Toc227188251"/>
      <w:r w:rsidRPr="0093441A">
        <w:t xml:space="preserve">Benchmark 1 </w:t>
      </w:r>
      <w:r w:rsidR="0093441A">
        <w:t>–</w:t>
      </w:r>
      <w:r w:rsidRPr="0093441A">
        <w:t xml:space="preserve"> Hírelemzés: GPT-5.4-mini API</w:t>
      </w:r>
      <w:r w:rsidR="0093441A">
        <w:t xml:space="preserve"> </w:t>
      </w:r>
      <w:r w:rsidRPr="0093441A">
        <w:t>válasz</w:t>
      </w:r>
      <w:bookmarkEnd w:id="230"/>
    </w:p>
    <w:p w14:paraId="7FCC1548" w14:textId="77777777" w:rsidR="0062309B" w:rsidRPr="0093441A" w:rsidRDefault="0062309B" w:rsidP="0093441A">
      <w:pPr>
        <w:rPr>
          <w:rFonts w:cs="Times New Roman"/>
          <w:i/>
          <w:iCs/>
        </w:rPr>
      </w:pPr>
      <w:r w:rsidRPr="0093441A">
        <w:rPr>
          <w:rStyle w:val="Kiemels2"/>
          <w:rFonts w:cs="Times New Roman"/>
          <w:i/>
          <w:iCs/>
        </w:rPr>
        <w:t>Dátum:</w:t>
      </w:r>
      <w:r w:rsidR="00EE02AD">
        <w:rPr>
          <w:rFonts w:cs="Times New Roman"/>
          <w:i/>
          <w:iCs/>
        </w:rPr>
        <w:t xml:space="preserve"> </w:t>
      </w:r>
      <w:r w:rsidRPr="0093441A">
        <w:rPr>
          <w:rFonts w:cs="Times New Roman"/>
          <w:i/>
          <w:iCs/>
        </w:rPr>
        <w:t xml:space="preserve">2026. április </w:t>
      </w:r>
      <w:r w:rsidR="0093441A">
        <w:rPr>
          <w:rFonts w:cs="Times New Roman"/>
          <w:i/>
          <w:iCs/>
        </w:rPr>
        <w:t>4</w:t>
      </w:r>
      <w:r w:rsidRPr="0093441A">
        <w:rPr>
          <w:rFonts w:cs="Times New Roman"/>
          <w:i/>
          <w:iCs/>
        </w:rPr>
        <w:t>. |</w:t>
      </w:r>
      <w:r w:rsidR="00EE02AD">
        <w:rPr>
          <w:rFonts w:cs="Times New Roman"/>
          <w:i/>
          <w:iCs/>
        </w:rPr>
        <w:t xml:space="preserve"> </w:t>
      </w:r>
      <w:r w:rsidRPr="0093441A">
        <w:rPr>
          <w:rStyle w:val="Kiemels2"/>
          <w:rFonts w:cs="Times New Roman"/>
          <w:i/>
          <w:iCs/>
        </w:rPr>
        <w:t>Modell:</w:t>
      </w:r>
      <w:r w:rsidR="00EE02AD">
        <w:rPr>
          <w:rFonts w:cs="Times New Roman"/>
          <w:i/>
          <w:iCs/>
        </w:rPr>
        <w:t xml:space="preserve"> </w:t>
      </w:r>
      <w:r w:rsidRPr="0093441A">
        <w:rPr>
          <w:rFonts w:cs="Times New Roman"/>
          <w:i/>
          <w:iCs/>
        </w:rPr>
        <w:t>gpt-5.4-mini</w:t>
      </w:r>
      <w:r w:rsidR="00EE02AD">
        <w:rPr>
          <w:rFonts w:cs="Times New Roman"/>
          <w:i/>
          <w:iCs/>
        </w:rPr>
        <w:t xml:space="preserve"> </w:t>
      </w:r>
      <w:r w:rsidRPr="0093441A">
        <w:rPr>
          <w:rFonts w:cs="Times New Roman"/>
          <w:i/>
          <w:iCs/>
        </w:rPr>
        <w:t>|</w:t>
      </w:r>
      <w:r w:rsidR="00EE02AD">
        <w:rPr>
          <w:rFonts w:cs="Times New Roman"/>
          <w:i/>
          <w:iCs/>
        </w:rPr>
        <w:t xml:space="preserve"> </w:t>
      </w:r>
      <w:r w:rsidRPr="0093441A">
        <w:rPr>
          <w:rStyle w:val="Kiemels2"/>
          <w:rFonts w:cs="Times New Roman"/>
          <w:i/>
          <w:iCs/>
        </w:rPr>
        <w:t>temperature:</w:t>
      </w:r>
      <w:r w:rsidR="00EE02AD">
        <w:rPr>
          <w:rFonts w:cs="Times New Roman"/>
          <w:i/>
          <w:iCs/>
        </w:rPr>
        <w:t xml:space="preserve"> </w:t>
      </w:r>
      <w:r w:rsidRPr="0093441A">
        <w:rPr>
          <w:rFonts w:cs="Times New Roman"/>
          <w:i/>
          <w:iCs/>
        </w:rPr>
        <w:t>0</w:t>
      </w:r>
    </w:p>
    <w:p w14:paraId="535958ED" w14:textId="77777777" w:rsidR="0062309B" w:rsidRPr="0093441A" w:rsidRDefault="0062309B" w:rsidP="0093441A">
      <w:pPr>
        <w:rPr>
          <w:rFonts w:cs="Times New Roman"/>
        </w:rPr>
      </w:pPr>
      <w:r w:rsidRPr="0093441A">
        <w:rPr>
          <w:rStyle w:val="Kiemels2"/>
          <w:rFonts w:cs="Times New Roman"/>
        </w:rPr>
        <w:t>API</w:t>
      </w:r>
      <w:r w:rsidR="0093441A">
        <w:rPr>
          <w:rStyle w:val="Kiemels2"/>
          <w:rFonts w:cs="Times New Roman"/>
        </w:rPr>
        <w:t xml:space="preserve"> </w:t>
      </w:r>
      <w:r w:rsidRPr="0093441A">
        <w:rPr>
          <w:rStyle w:val="Kiemels2"/>
          <w:rFonts w:cs="Times New Roman"/>
        </w:rPr>
        <w:t>hívás:</w:t>
      </w:r>
    </w:p>
    <w:p w14:paraId="25B559FC" w14:textId="77777777"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TML-kd"/>
          <w:sz w:val="18"/>
          <w:szCs w:val="18"/>
        </w:rPr>
      </w:pPr>
      <w:r w:rsidRPr="00997B64">
        <w:rPr>
          <w:rStyle w:val="HTML-kd"/>
          <w:sz w:val="18"/>
          <w:szCs w:val="18"/>
        </w:rPr>
        <w:t>curl -s https://api.openai.com/v1/chat/completions \</w:t>
      </w:r>
    </w:p>
    <w:p w14:paraId="3949E2E0" w14:textId="38AD5004"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TML-kd"/>
          <w:sz w:val="18"/>
          <w:szCs w:val="18"/>
        </w:rPr>
      </w:pPr>
      <w:r w:rsidRPr="00997B64">
        <w:rPr>
          <w:rStyle w:val="HTML-kd"/>
          <w:sz w:val="18"/>
          <w:szCs w:val="18"/>
        </w:rPr>
        <w:t xml:space="preserve">  -H </w:t>
      </w:r>
      <w:r w:rsidR="00116FF9">
        <w:rPr>
          <w:rStyle w:val="hljs-string"/>
          <w:sz w:val="18"/>
          <w:szCs w:val="18"/>
        </w:rPr>
        <w:t>„</w:t>
      </w:r>
      <w:r w:rsidRPr="00997B64">
        <w:rPr>
          <w:rStyle w:val="hljs-string"/>
          <w:sz w:val="18"/>
          <w:szCs w:val="18"/>
        </w:rPr>
        <w:t>Content-Type: application/json</w:t>
      </w:r>
      <w:r w:rsidR="00116FF9">
        <w:rPr>
          <w:rStyle w:val="hljs-string"/>
          <w:sz w:val="18"/>
          <w:szCs w:val="18"/>
        </w:rPr>
        <w:t>”</w:t>
      </w:r>
      <w:r w:rsidRPr="00997B64">
        <w:rPr>
          <w:rStyle w:val="HTML-kd"/>
          <w:sz w:val="18"/>
          <w:szCs w:val="18"/>
        </w:rPr>
        <w:t xml:space="preserve"> \</w:t>
      </w:r>
    </w:p>
    <w:p w14:paraId="62918C68" w14:textId="5BF35B66"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TML-kd"/>
          <w:sz w:val="18"/>
          <w:szCs w:val="18"/>
        </w:rPr>
      </w:pPr>
      <w:r w:rsidRPr="00997B64">
        <w:rPr>
          <w:rStyle w:val="HTML-kd"/>
          <w:sz w:val="18"/>
          <w:szCs w:val="18"/>
        </w:rPr>
        <w:lastRenderedPageBreak/>
        <w:t xml:space="preserve">  -H </w:t>
      </w:r>
      <w:r w:rsidR="00116FF9">
        <w:rPr>
          <w:rStyle w:val="hljs-string"/>
          <w:sz w:val="18"/>
          <w:szCs w:val="18"/>
        </w:rPr>
        <w:t>„</w:t>
      </w:r>
      <w:r w:rsidRPr="00997B64">
        <w:rPr>
          <w:rStyle w:val="hljs-string"/>
          <w:sz w:val="18"/>
          <w:szCs w:val="18"/>
        </w:rPr>
        <w:t xml:space="preserve">Authorization: Bearer </w:t>
      </w:r>
      <w:r w:rsidRPr="00997B64">
        <w:rPr>
          <w:rStyle w:val="hljs-variable"/>
          <w:sz w:val="18"/>
          <w:szCs w:val="18"/>
        </w:rPr>
        <w:t>$OPENAI_API_KEY</w:t>
      </w:r>
      <w:r w:rsidR="00116FF9">
        <w:rPr>
          <w:rStyle w:val="hljs-string"/>
          <w:sz w:val="18"/>
          <w:szCs w:val="18"/>
        </w:rPr>
        <w:t>”</w:t>
      </w:r>
      <w:r w:rsidRPr="00997B64">
        <w:rPr>
          <w:rStyle w:val="HTML-kd"/>
          <w:sz w:val="18"/>
          <w:szCs w:val="18"/>
        </w:rPr>
        <w:t xml:space="preserve"> \</w:t>
      </w:r>
    </w:p>
    <w:p w14:paraId="04C4543E" w14:textId="77777777"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ljs-string"/>
          <w:sz w:val="18"/>
          <w:szCs w:val="18"/>
        </w:rPr>
      </w:pPr>
      <w:r w:rsidRPr="00997B64">
        <w:rPr>
          <w:rStyle w:val="HTML-kd"/>
          <w:sz w:val="18"/>
          <w:szCs w:val="18"/>
        </w:rPr>
        <w:t xml:space="preserve">  -d </w:t>
      </w:r>
      <w:r w:rsidRPr="00997B64">
        <w:rPr>
          <w:rStyle w:val="hljs-string"/>
          <w:sz w:val="18"/>
          <w:szCs w:val="18"/>
        </w:rPr>
        <w:t>'{</w:t>
      </w:r>
    </w:p>
    <w:p w14:paraId="7AE0758F" w14:textId="2D2ECB47"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ljs-string"/>
          <w:sz w:val="18"/>
          <w:szCs w:val="18"/>
        </w:rPr>
      </w:pPr>
      <w:r w:rsidRPr="00997B64">
        <w:rPr>
          <w:rStyle w:val="hljs-string"/>
          <w:sz w:val="18"/>
          <w:szCs w:val="18"/>
        </w:rPr>
        <w:t xml:space="preserve">    </w:t>
      </w:r>
      <w:r w:rsidR="00116FF9">
        <w:rPr>
          <w:rStyle w:val="hljs-string"/>
          <w:sz w:val="18"/>
          <w:szCs w:val="18"/>
        </w:rPr>
        <w:t>„</w:t>
      </w:r>
      <w:r w:rsidRPr="00997B64">
        <w:rPr>
          <w:rStyle w:val="hljs-string"/>
          <w:sz w:val="18"/>
          <w:szCs w:val="18"/>
        </w:rPr>
        <w:t>model</w:t>
      </w:r>
      <w:r w:rsidR="00116FF9">
        <w:rPr>
          <w:rStyle w:val="hljs-string"/>
          <w:sz w:val="18"/>
          <w:szCs w:val="18"/>
        </w:rPr>
        <w:t>”</w:t>
      </w:r>
      <w:r w:rsidRPr="00997B64">
        <w:rPr>
          <w:rStyle w:val="hljs-string"/>
          <w:sz w:val="18"/>
          <w:szCs w:val="18"/>
        </w:rPr>
        <w:t xml:space="preserve">: </w:t>
      </w:r>
      <w:r w:rsidR="00116FF9">
        <w:rPr>
          <w:rStyle w:val="hljs-string"/>
          <w:sz w:val="18"/>
          <w:szCs w:val="18"/>
        </w:rPr>
        <w:t>„</w:t>
      </w:r>
      <w:r w:rsidRPr="00997B64">
        <w:rPr>
          <w:rStyle w:val="hljs-string"/>
          <w:sz w:val="18"/>
          <w:szCs w:val="18"/>
        </w:rPr>
        <w:t>gpt-5.4-mini</w:t>
      </w:r>
      <w:r w:rsidR="00116FF9">
        <w:rPr>
          <w:rStyle w:val="hljs-string"/>
          <w:sz w:val="18"/>
          <w:szCs w:val="18"/>
        </w:rPr>
        <w:t>”</w:t>
      </w:r>
      <w:r w:rsidRPr="00997B64">
        <w:rPr>
          <w:rStyle w:val="hljs-string"/>
          <w:sz w:val="18"/>
          <w:szCs w:val="18"/>
        </w:rPr>
        <w:t>,</w:t>
      </w:r>
    </w:p>
    <w:p w14:paraId="100AE125" w14:textId="749BA33E"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ljs-string"/>
          <w:sz w:val="18"/>
          <w:szCs w:val="18"/>
        </w:rPr>
      </w:pPr>
      <w:r w:rsidRPr="00997B64">
        <w:rPr>
          <w:rStyle w:val="hljs-string"/>
          <w:sz w:val="18"/>
          <w:szCs w:val="18"/>
        </w:rPr>
        <w:t xml:space="preserve">    </w:t>
      </w:r>
      <w:r w:rsidR="00116FF9">
        <w:rPr>
          <w:rStyle w:val="hljs-string"/>
          <w:sz w:val="18"/>
          <w:szCs w:val="18"/>
        </w:rPr>
        <w:t>„</w:t>
      </w:r>
      <w:r w:rsidRPr="00997B64">
        <w:rPr>
          <w:rStyle w:val="hljs-string"/>
          <w:sz w:val="18"/>
          <w:szCs w:val="18"/>
        </w:rPr>
        <w:t>temperature</w:t>
      </w:r>
      <w:r w:rsidR="00116FF9">
        <w:rPr>
          <w:rStyle w:val="hljs-string"/>
          <w:sz w:val="18"/>
          <w:szCs w:val="18"/>
        </w:rPr>
        <w:t>”</w:t>
      </w:r>
      <w:r w:rsidRPr="00997B64">
        <w:rPr>
          <w:rStyle w:val="hljs-string"/>
          <w:sz w:val="18"/>
          <w:szCs w:val="18"/>
        </w:rPr>
        <w:t>: 0,</w:t>
      </w:r>
    </w:p>
    <w:p w14:paraId="0C6BF507" w14:textId="79843381"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ljs-string"/>
          <w:sz w:val="18"/>
          <w:szCs w:val="18"/>
        </w:rPr>
      </w:pPr>
      <w:r w:rsidRPr="00997B64">
        <w:rPr>
          <w:rStyle w:val="hljs-string"/>
          <w:sz w:val="18"/>
          <w:szCs w:val="18"/>
        </w:rPr>
        <w:t xml:space="preserve">    </w:t>
      </w:r>
      <w:r w:rsidR="00116FF9">
        <w:rPr>
          <w:rStyle w:val="hljs-string"/>
          <w:sz w:val="18"/>
          <w:szCs w:val="18"/>
        </w:rPr>
        <w:t>„</w:t>
      </w:r>
      <w:r w:rsidRPr="00997B64">
        <w:rPr>
          <w:rStyle w:val="hljs-string"/>
          <w:sz w:val="18"/>
          <w:szCs w:val="18"/>
        </w:rPr>
        <w:t>messages</w:t>
      </w:r>
      <w:r w:rsidR="00116FF9">
        <w:rPr>
          <w:rStyle w:val="hljs-string"/>
          <w:sz w:val="18"/>
          <w:szCs w:val="18"/>
        </w:rPr>
        <w:t>”</w:t>
      </w:r>
      <w:r w:rsidRPr="00997B64">
        <w:rPr>
          <w:rStyle w:val="hljs-string"/>
          <w:sz w:val="18"/>
          <w:szCs w:val="18"/>
        </w:rPr>
        <w:t>: [</w:t>
      </w:r>
    </w:p>
    <w:p w14:paraId="24A3C3F1" w14:textId="2BD7574C"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ljs-string"/>
          <w:sz w:val="18"/>
          <w:szCs w:val="18"/>
        </w:rPr>
      </w:pPr>
      <w:r w:rsidRPr="00997B64">
        <w:rPr>
          <w:rStyle w:val="hljs-string"/>
          <w:sz w:val="18"/>
          <w:szCs w:val="18"/>
        </w:rPr>
        <w:t xml:space="preserve">      {</w:t>
      </w:r>
      <w:r w:rsidR="00116FF9">
        <w:rPr>
          <w:rStyle w:val="hljs-string"/>
          <w:sz w:val="18"/>
          <w:szCs w:val="18"/>
        </w:rPr>
        <w:t>„</w:t>
      </w:r>
      <w:r w:rsidRPr="00997B64">
        <w:rPr>
          <w:rStyle w:val="hljs-string"/>
          <w:sz w:val="18"/>
          <w:szCs w:val="18"/>
        </w:rPr>
        <w:t>role</w:t>
      </w:r>
      <w:r w:rsidR="00116FF9">
        <w:rPr>
          <w:rStyle w:val="hljs-string"/>
          <w:sz w:val="18"/>
          <w:szCs w:val="18"/>
        </w:rPr>
        <w:t>”</w:t>
      </w:r>
      <w:r w:rsidRPr="00997B64">
        <w:rPr>
          <w:rStyle w:val="hljs-string"/>
          <w:sz w:val="18"/>
          <w:szCs w:val="18"/>
        </w:rPr>
        <w:t xml:space="preserve">: </w:t>
      </w:r>
      <w:r w:rsidR="00116FF9">
        <w:rPr>
          <w:rStyle w:val="hljs-string"/>
          <w:sz w:val="18"/>
          <w:szCs w:val="18"/>
        </w:rPr>
        <w:t>„</w:t>
      </w:r>
      <w:r w:rsidRPr="00997B64">
        <w:rPr>
          <w:rStyle w:val="hljs-string"/>
          <w:sz w:val="18"/>
          <w:szCs w:val="18"/>
        </w:rPr>
        <w:t>system</w:t>
      </w:r>
      <w:r w:rsidR="00116FF9">
        <w:rPr>
          <w:rStyle w:val="hljs-string"/>
          <w:sz w:val="18"/>
          <w:szCs w:val="18"/>
        </w:rPr>
        <w:t>”</w:t>
      </w:r>
      <w:r w:rsidRPr="00997B64">
        <w:rPr>
          <w:rStyle w:val="hljs-string"/>
          <w:sz w:val="18"/>
          <w:szCs w:val="18"/>
        </w:rPr>
        <w:t xml:space="preserve">, </w:t>
      </w:r>
      <w:r w:rsidR="00116FF9">
        <w:rPr>
          <w:rStyle w:val="hljs-string"/>
          <w:sz w:val="18"/>
          <w:szCs w:val="18"/>
        </w:rPr>
        <w:t>„</w:t>
      </w:r>
      <w:r w:rsidRPr="00997B64">
        <w:rPr>
          <w:rStyle w:val="hljs-string"/>
          <w:sz w:val="18"/>
          <w:szCs w:val="18"/>
        </w:rPr>
        <w:t>content</w:t>
      </w:r>
      <w:r w:rsidR="00116FF9">
        <w:rPr>
          <w:rStyle w:val="hljs-string"/>
          <w:sz w:val="18"/>
          <w:szCs w:val="18"/>
        </w:rPr>
        <w:t>”</w:t>
      </w:r>
      <w:r w:rsidRPr="00997B64">
        <w:rPr>
          <w:rStyle w:val="hljs-string"/>
          <w:sz w:val="18"/>
          <w:szCs w:val="18"/>
        </w:rPr>
        <w:t xml:space="preserve">: </w:t>
      </w:r>
      <w:r w:rsidR="00116FF9">
        <w:rPr>
          <w:rStyle w:val="hljs-string"/>
          <w:sz w:val="18"/>
          <w:szCs w:val="18"/>
        </w:rPr>
        <w:t>„</w:t>
      </w:r>
      <w:r w:rsidRPr="00997B64">
        <w:rPr>
          <w:rStyle w:val="hljs-string"/>
          <w:sz w:val="18"/>
          <w:szCs w:val="18"/>
        </w:rPr>
        <w:t>Válaszolj kizárólag JSON formátumban.</w:t>
      </w:r>
      <w:r w:rsidR="00116FF9">
        <w:rPr>
          <w:rStyle w:val="hljs-string"/>
          <w:sz w:val="18"/>
          <w:szCs w:val="18"/>
        </w:rPr>
        <w:t>”</w:t>
      </w:r>
      <w:r w:rsidRPr="00997B64">
        <w:rPr>
          <w:rStyle w:val="hljs-string"/>
          <w:sz w:val="18"/>
          <w:szCs w:val="18"/>
        </w:rPr>
        <w:t>},</w:t>
      </w:r>
    </w:p>
    <w:p w14:paraId="39A0C972" w14:textId="3C081DA6"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ljs-string"/>
          <w:sz w:val="18"/>
          <w:szCs w:val="18"/>
        </w:rPr>
      </w:pPr>
      <w:r w:rsidRPr="00997B64">
        <w:rPr>
          <w:rStyle w:val="hljs-string"/>
          <w:sz w:val="18"/>
          <w:szCs w:val="18"/>
        </w:rPr>
        <w:t xml:space="preserve">      {</w:t>
      </w:r>
      <w:r w:rsidR="00116FF9">
        <w:rPr>
          <w:rStyle w:val="hljs-string"/>
          <w:sz w:val="18"/>
          <w:szCs w:val="18"/>
        </w:rPr>
        <w:t>„</w:t>
      </w:r>
      <w:r w:rsidRPr="00997B64">
        <w:rPr>
          <w:rStyle w:val="hljs-string"/>
          <w:sz w:val="18"/>
          <w:szCs w:val="18"/>
        </w:rPr>
        <w:t>role</w:t>
      </w:r>
      <w:r w:rsidR="00116FF9">
        <w:rPr>
          <w:rStyle w:val="hljs-string"/>
          <w:sz w:val="18"/>
          <w:szCs w:val="18"/>
        </w:rPr>
        <w:t>”</w:t>
      </w:r>
      <w:r w:rsidRPr="00997B64">
        <w:rPr>
          <w:rStyle w:val="hljs-string"/>
          <w:sz w:val="18"/>
          <w:szCs w:val="18"/>
        </w:rPr>
        <w:t xml:space="preserve">: </w:t>
      </w:r>
      <w:r w:rsidR="00116FF9">
        <w:rPr>
          <w:rStyle w:val="hljs-string"/>
          <w:sz w:val="18"/>
          <w:szCs w:val="18"/>
        </w:rPr>
        <w:t>„</w:t>
      </w:r>
      <w:r w:rsidRPr="00997B64">
        <w:rPr>
          <w:rStyle w:val="hljs-string"/>
          <w:sz w:val="18"/>
          <w:szCs w:val="18"/>
        </w:rPr>
        <w:t>user</w:t>
      </w:r>
      <w:r w:rsidR="00116FF9">
        <w:rPr>
          <w:rStyle w:val="hljs-string"/>
          <w:sz w:val="18"/>
          <w:szCs w:val="18"/>
        </w:rPr>
        <w:t>”</w:t>
      </w:r>
      <w:r w:rsidRPr="00997B64">
        <w:rPr>
          <w:rStyle w:val="hljs-string"/>
          <w:sz w:val="18"/>
          <w:szCs w:val="18"/>
        </w:rPr>
        <w:t xml:space="preserve">, </w:t>
      </w:r>
      <w:r w:rsidR="00116FF9">
        <w:rPr>
          <w:rStyle w:val="hljs-string"/>
          <w:sz w:val="18"/>
          <w:szCs w:val="18"/>
        </w:rPr>
        <w:t>„</w:t>
      </w:r>
      <w:r w:rsidRPr="00997B64">
        <w:rPr>
          <w:rStyle w:val="hljs-string"/>
          <w:sz w:val="18"/>
          <w:szCs w:val="18"/>
        </w:rPr>
        <w:t>content</w:t>
      </w:r>
      <w:r w:rsidR="00116FF9">
        <w:rPr>
          <w:rStyle w:val="hljs-string"/>
          <w:sz w:val="18"/>
          <w:szCs w:val="18"/>
        </w:rPr>
        <w:t>”</w:t>
      </w:r>
      <w:r w:rsidRPr="00997B64">
        <w:rPr>
          <w:rStyle w:val="hljs-string"/>
          <w:sz w:val="18"/>
          <w:szCs w:val="18"/>
        </w:rPr>
        <w:t xml:space="preserve">: </w:t>
      </w:r>
      <w:r w:rsidR="00116FF9">
        <w:rPr>
          <w:rStyle w:val="hljs-string"/>
          <w:sz w:val="18"/>
          <w:szCs w:val="18"/>
        </w:rPr>
        <w:t>„</w:t>
      </w:r>
      <w:r w:rsidRPr="00997B64">
        <w:rPr>
          <w:rStyle w:val="hljs-string"/>
          <w:sz w:val="18"/>
          <w:szCs w:val="18"/>
        </w:rPr>
        <w:t>Te egy magyar nyelvű rádiós hírelemzési rendszer vagy. Az alábbi 10 hírszöveg mindegyikét elemezd az alábbi szempontok szerint. Válaszolj KIZÁRÓLAG az alábbi JSON-formátumban, minden hírhez külön objektumot készítve.\n\nElemzési szempontok:\n1. sentiment: ... [teljes prompt]\n\nELEMEZENDŐ HÍREK:\n1: \</w:t>
      </w:r>
      <w:r w:rsidR="00116FF9">
        <w:rPr>
          <w:rStyle w:val="hljs-string"/>
          <w:sz w:val="18"/>
          <w:szCs w:val="18"/>
        </w:rPr>
        <w:t>”</w:t>
      </w:r>
      <w:r w:rsidRPr="00997B64">
        <w:rPr>
          <w:rStyle w:val="hljs-string"/>
          <w:sz w:val="18"/>
          <w:szCs w:val="18"/>
        </w:rPr>
        <w:t>Orbán Viktor miniszterelnök...\</w:t>
      </w:r>
      <w:r w:rsidR="00116FF9">
        <w:rPr>
          <w:rStyle w:val="hljs-string"/>
          <w:sz w:val="18"/>
          <w:szCs w:val="18"/>
        </w:rPr>
        <w:t>”</w:t>
      </w:r>
      <w:r w:rsidRPr="00997B64">
        <w:rPr>
          <w:rStyle w:val="hljs-string"/>
          <w:sz w:val="18"/>
          <w:szCs w:val="18"/>
        </w:rPr>
        <w:t xml:space="preserve"> [mind a 10 teszthír]</w:t>
      </w:r>
      <w:r w:rsidR="00116FF9">
        <w:rPr>
          <w:rStyle w:val="hljs-string"/>
          <w:sz w:val="18"/>
          <w:szCs w:val="18"/>
        </w:rPr>
        <w:t>”</w:t>
      </w:r>
      <w:r w:rsidRPr="00997B64">
        <w:rPr>
          <w:rStyle w:val="hljs-string"/>
          <w:sz w:val="18"/>
          <w:szCs w:val="18"/>
        </w:rPr>
        <w:t>}</w:t>
      </w:r>
    </w:p>
    <w:p w14:paraId="685CEC89" w14:textId="77777777"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ljs-string"/>
          <w:sz w:val="18"/>
          <w:szCs w:val="18"/>
        </w:rPr>
      </w:pPr>
      <w:r w:rsidRPr="00997B64">
        <w:rPr>
          <w:rStyle w:val="hljs-string"/>
          <w:sz w:val="18"/>
          <w:szCs w:val="18"/>
        </w:rPr>
        <w:t xml:space="preserve">    ]</w:t>
      </w:r>
    </w:p>
    <w:p w14:paraId="4FEB209B" w14:textId="77777777" w:rsidR="0062309B" w:rsidRPr="00997B64" w:rsidRDefault="0062309B" w:rsidP="00997B64">
      <w:pPr>
        <w:pStyle w:val="HTML-kntformzott"/>
        <w:pBdr>
          <w:top w:val="single" w:sz="6" w:space="12" w:color="2A2B2C"/>
          <w:left w:val="single" w:sz="6" w:space="12" w:color="2A2B2C"/>
          <w:bottom w:val="single" w:sz="6" w:space="12" w:color="2A2B2C"/>
          <w:right w:val="single" w:sz="6" w:space="12" w:color="2A2B2C"/>
        </w:pBdr>
        <w:spacing w:after="0" w:line="276" w:lineRule="auto"/>
        <w:jc w:val="left"/>
        <w:rPr>
          <w:rStyle w:val="HTML-kd"/>
          <w:sz w:val="18"/>
          <w:szCs w:val="18"/>
        </w:rPr>
      </w:pPr>
      <w:r w:rsidRPr="00997B64">
        <w:rPr>
          <w:rStyle w:val="hljs-string"/>
          <w:sz w:val="18"/>
          <w:szCs w:val="18"/>
        </w:rPr>
        <w:t xml:space="preserve">  }'</w:t>
      </w:r>
      <w:r w:rsidRPr="00997B64">
        <w:rPr>
          <w:rStyle w:val="HTML-kd"/>
          <w:sz w:val="18"/>
          <w:szCs w:val="18"/>
        </w:rPr>
        <w:t xml:space="preserve"> | jq .</w:t>
      </w:r>
    </w:p>
    <w:p w14:paraId="0A4EB62D" w14:textId="49EC8509" w:rsidR="0062309B" w:rsidRPr="0093441A" w:rsidRDefault="0062309B" w:rsidP="00124171">
      <w:pPr>
        <w:spacing w:before="120"/>
        <w:rPr>
          <w:rFonts w:cs="Times New Roman"/>
        </w:rPr>
      </w:pPr>
      <w:r w:rsidRPr="0093441A">
        <w:rPr>
          <w:rStyle w:val="Kiemels"/>
          <w:rFonts w:cs="Times New Roman"/>
        </w:rPr>
        <w:t>(A fenti</w:t>
      </w:r>
      <w:r w:rsidR="00EE02AD">
        <w:rPr>
          <w:rStyle w:val="Kiemels"/>
          <w:rFonts w:cs="Times New Roman"/>
        </w:rPr>
        <w:t xml:space="preserve"> </w:t>
      </w:r>
      <w:r w:rsidRPr="0093441A">
        <w:rPr>
          <w:rStyle w:val="Kiemels"/>
        </w:rPr>
        <w:t>curl</w:t>
      </w:r>
      <w:r w:rsidR="00EE02AD">
        <w:rPr>
          <w:rStyle w:val="Kiemels"/>
          <w:rFonts w:cs="Times New Roman"/>
        </w:rPr>
        <w:t xml:space="preserve"> </w:t>
      </w:r>
      <w:r w:rsidRPr="0093441A">
        <w:rPr>
          <w:rStyle w:val="Kiemels"/>
          <w:rFonts w:cs="Times New Roman"/>
        </w:rPr>
        <w:t xml:space="preserve">parancsban a prompt terjedelmi okokból rövidítve szerepel. A teljes prompt szövege a </w:t>
      </w:r>
      <w:r w:rsidR="00294DB7">
        <w:rPr>
          <w:rStyle w:val="Kiemels"/>
          <w:rFonts w:cs="Times New Roman"/>
        </w:rPr>
        <w:t>3.10.5.1</w:t>
      </w:r>
      <w:r w:rsidRPr="0093441A">
        <w:rPr>
          <w:rStyle w:val="Kiemels"/>
          <w:rFonts w:cs="Times New Roman"/>
        </w:rPr>
        <w:t xml:space="preserve"> fejezet hivatkozott tesztadatait és az ott részletezett elemzési szempontokat tartalmazza.)</w:t>
      </w:r>
    </w:p>
    <w:p w14:paraId="08AF83FD" w14:textId="77777777" w:rsidR="0062309B" w:rsidRPr="0093441A" w:rsidRDefault="0062309B" w:rsidP="0093441A">
      <w:pPr>
        <w:rPr>
          <w:rFonts w:cs="Times New Roman"/>
        </w:rPr>
      </w:pPr>
      <w:r w:rsidRPr="0093441A">
        <w:rPr>
          <w:rStyle w:val="Kiemels2"/>
          <w:rFonts w:cs="Times New Roman"/>
        </w:rPr>
        <w:t>API</w:t>
      </w:r>
      <w:r w:rsidR="0093441A">
        <w:rPr>
          <w:rStyle w:val="Kiemels2"/>
          <w:rFonts w:cs="Times New Roman"/>
        </w:rPr>
        <w:t xml:space="preserve"> </w:t>
      </w:r>
      <w:r w:rsidRPr="0093441A">
        <w:rPr>
          <w:rStyle w:val="Kiemels2"/>
          <w:rFonts w:cs="Times New Roman"/>
        </w:rPr>
        <w:t>válasz (kimenet):</w:t>
      </w:r>
    </w:p>
    <w:p w14:paraId="506737C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w:t>
      </w:r>
    </w:p>
    <w:p w14:paraId="22D2E5D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FC762B0" w14:textId="3FF8595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w:t>
      </w:r>
    </w:p>
    <w:p w14:paraId="6F21B2A8" w14:textId="1CA1055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7ACFC420" w14:textId="19E2BDA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FA3EB73" w14:textId="4C5324D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1E8C5CF1" w14:textId="605BA30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09D64BF1" w14:textId="20F359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7D2C0D7A" w14:textId="297DFD1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E0DF29D" w14:textId="3809FFA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8213D17" w14:textId="6BFA12E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4E315CD8" w14:textId="324EAD6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56C39ADE"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9190CAB" w14:textId="788F4AD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107C3AE" w14:textId="6720469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75,</w:t>
      </w:r>
    </w:p>
    <w:p w14:paraId="61EAAF98" w14:textId="0AD2AC6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35F3BB4" w14:textId="4A5DCFB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778227ED" w14:textId="73C05AF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742B07F" w14:textId="2E8DD22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3479ECA7" w14:textId="552AE97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44788774" w14:textId="14328C7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5EF13D3D" w14:textId="3F0F1AA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67C72DAA"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F2FD129"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877FC25" w14:textId="1D45DB3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3E10E0A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887058A"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EEC52AD" w14:textId="57848EE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2B2CA4FE" w14:textId="0418349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AC27E8F" w14:textId="31B0CE3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27E2F6E" w14:textId="42AFBE1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DEE75FC" w14:textId="03C4700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52,</w:t>
      </w:r>
    </w:p>
    <w:p w14:paraId="40313B62" w14:textId="44D7B0D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3BBFFB97" w14:textId="169AB8E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4F23934A" w14:textId="54ABFE3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2D66A02" w14:textId="7E24A65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16AD8654" w14:textId="1837028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A06EF7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71CEBB1" w14:textId="2D07F00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B8AA1C4" w14:textId="16CDE5B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206CCC73" w14:textId="7684400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low</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8EC0F01" w14:textId="22CBCB7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630847D1" w14:textId="12C00C9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FB80E71" w14:textId="2F46303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30EE602" w14:textId="151F657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4D9AB637" w14:textId="3604CF9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434D2D81" w14:textId="208BC58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02D7795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F55EEE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EBA9233" w14:textId="4FD523B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16877231"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5347619"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8A3950B" w14:textId="0A4E159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w:t>
      </w:r>
    </w:p>
    <w:p w14:paraId="2699996B" w14:textId="788E770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neutral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D9F7037" w14:textId="4913A51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8A0DFB9" w14:textId="1E2EA5B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6EB38BB4" w14:textId="262FBCC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9036DE0" w14:textId="2F71379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139B2363" w14:textId="140EB14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41A94DEE" w14:textId="112F846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71F6972" w14:textId="489904A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B1D06EB" w14:textId="4A7AFE2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39F2A4F"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C26D05F" w14:textId="4C821F1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814A4C7" w14:textId="29FEBC3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75,</w:t>
      </w:r>
    </w:p>
    <w:p w14:paraId="2B023F16" w14:textId="1B433EF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03AEBD6" w14:textId="47DB012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3F76371A" w14:textId="6EB7D01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352CA96D" w14:textId="668BA43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0D6C914B" w14:textId="5DDC17F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190EA3CB" w14:textId="63DE71D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61AE6967" w14:textId="0002814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7B0E794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54F38A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B3CA6B1" w14:textId="6A08828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60D3E0A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B5DD5A9"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9DA8552" w14:textId="3D5EEA4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6F3954DB" w14:textId="34C13B1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5794D00" w14:textId="549D0F0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98B9AA5" w14:textId="63BF973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1BB874C6" w14:textId="58202CB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0E6498B0" w14:textId="3A8CB7C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44259B9" w14:textId="62CBE73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4078FA7B" w14:textId="5DA8F27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C2E0637" w14:textId="379AFB9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CB15B67" w14:textId="07DA115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0B0C35CB"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E786923" w14:textId="3053D0F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1C664CFE" w14:textId="48327FB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65,</w:t>
      </w:r>
    </w:p>
    <w:p w14:paraId="1BA467B2" w14:textId="38CB2E9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D2ACCB7" w14:textId="5840414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3DFC5309" w14:textId="6B277D0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140A4FD9" w14:textId="201FCA0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AA5E78F" w14:textId="7689FB5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79B14DD6" w14:textId="61DA067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2203F25F" w14:textId="517BF8C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0C75E21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16F029E"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AC429B6" w14:textId="0BDF737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1280FB7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93AED19"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4A6CA1F" w14:textId="35BFB41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5,</w:t>
      </w:r>
    </w:p>
    <w:p w14:paraId="6DA4F2A2" w14:textId="40BE765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BFD15DA" w14:textId="313F71B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73C46B3" w14:textId="2679C8F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0E7140A2" w14:textId="678124D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9C94724" w14:textId="4B4F2DE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29BB0413" w14:textId="3DBC472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6981822" w14:textId="758D903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3E291EB" w14:textId="66F8F1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604955F" w14:textId="1D255C7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8E355C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45E54F0" w14:textId="075C5C9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1ED4405" w14:textId="3F49FA9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75,</w:t>
      </w:r>
    </w:p>
    <w:p w14:paraId="26573C93" w14:textId="212A2AE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7BBB9530" w14:textId="72B1CB7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66573EB5" w14:textId="6C74283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3C0D91BA" w14:textId="4579B38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6F9C5C97" w14:textId="05408AC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5C990CC2" w14:textId="712DA1F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68B4AB6" w14:textId="52EC02E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58BE18F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FD05DFA"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7B1F3AC" w14:textId="005EAC8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10DDDBA3"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A3FC100"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ADBED19" w14:textId="1D0F1CB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6,</w:t>
      </w:r>
    </w:p>
    <w:p w14:paraId="1223B898" w14:textId="28FD956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neutral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7F6D50E5" w14:textId="1108149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FC54B71" w14:textId="0191376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6EEBF741" w14:textId="23486AB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6D796435" w14:textId="3B41054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65063F29" w14:textId="40F5698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BB1F61D" w14:textId="5ACD3E2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53B97CB" w14:textId="45C2F41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4A3B17BE" w14:textId="0FFAE06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580ABB6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EC5118D" w14:textId="7995764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93F169A" w14:textId="55A980D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65,</w:t>
      </w:r>
    </w:p>
    <w:p w14:paraId="6452FD9E" w14:textId="5959831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5ED870E9" w14:textId="1E8271D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307084AB" w14:textId="488D7AE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679E6EC8" w14:textId="063F435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440CE69E" w14:textId="4C1ED1E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3DF80DD2" w14:textId="35EE16A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703703A2" w14:textId="3E9DCBB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09934F99"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36149B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655E6F7" w14:textId="24D994D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588A8ABD"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5F95BF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A4ABEE4" w14:textId="34D258D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w:t>
      </w:r>
    </w:p>
    <w:p w14:paraId="008A23B3" w14:textId="541D89E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E882899" w14:textId="684BDD6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588A539E" w14:textId="75BB152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DB6B821" w14:textId="6F3EA53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75C29AC2" w14:textId="415A23B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5B7FD56" w14:textId="42725F3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E7EA5A2" w14:textId="43C0F46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BA50614" w14:textId="15893B0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4E6F905" w14:textId="564E695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w:t>
      </w:r>
    </w:p>
    <w:p w14:paraId="4BEC00CB"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7E74CA1" w14:textId="5D4AD64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3F739102" w14:textId="615ADB7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75,</w:t>
      </w:r>
    </w:p>
    <w:p w14:paraId="4F8ECF5E" w14:textId="647237C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34B63A97" w14:textId="7340ED8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DF28CD8" w14:textId="3FD186A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6D121A13" w14:textId="24392FA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6A7F4269" w14:textId="2729D51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2F23AB8F" w14:textId="41341BA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067958A1" w14:textId="5F51037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7849DD7E"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4C3362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000D73A" w14:textId="2A7317E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0B4D7EE0"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70910B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1D254C7" w14:textId="2D79FEB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w:t>
      </w:r>
    </w:p>
    <w:p w14:paraId="2D0B4783" w14:textId="1B3E694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neutral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4C331C0" w14:textId="7B1C7C4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difficult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F585F53" w14:textId="596688A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C4DE56B" w14:textId="6415910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w:t>
      </w:r>
    </w:p>
    <w:p w14:paraId="436713DC" w14:textId="391A376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6471BE87" w14:textId="2978D84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AA7388D" w14:textId="116A588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C316E8F" w14:textId="60BB61E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w:t>
      </w:r>
    </w:p>
    <w:p w14:paraId="0F6B4F06" w14:textId="092A33C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2C36263"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CA23533" w14:textId="67FFF42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35DFB913" w14:textId="71727E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55,</w:t>
      </w:r>
    </w:p>
    <w:p w14:paraId="62CBD5AF" w14:textId="5C4DDE7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0D174DD" w14:textId="4A5BD1A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3E7D1767" w14:textId="33F92DD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FF7B171" w14:textId="28DF28D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10,</w:t>
      </w:r>
    </w:p>
    <w:p w14:paraId="3C5F32E3" w14:textId="4E05D77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2B300B74" w14:textId="28E8489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6D342493" w14:textId="44F11F6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046C078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F697DB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D08ADBF" w14:textId="4D643DA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60FE512D"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77D0E8E"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3A423F2" w14:textId="7455DB8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9,</w:t>
      </w:r>
    </w:p>
    <w:p w14:paraId="3B03C3E5" w14:textId="589F058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neutral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A7EFEE3" w14:textId="7A9A640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5050403" w14:textId="697ED3F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C77ADBE" w14:textId="222645E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16515D3E" w14:textId="36E07BC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A72D9BB" w14:textId="16D541B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317BC57" w14:textId="3BED3DC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0A1348A" w14:textId="620B14D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369714B" w14:textId="64D4CE7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6F2C17F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p>
    <w:p w14:paraId="099F869E" w14:textId="4F2256F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7FC1DDC" w14:textId="2A83A11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65,</w:t>
      </w:r>
    </w:p>
    <w:p w14:paraId="2E125F2F" w14:textId="23B3581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1DA54E2" w14:textId="40BA4E5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7FF72E86" w14:textId="319E0AF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8C0D55F" w14:textId="08F49CC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28C67FBF" w14:textId="507D188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21F7AE2" w14:textId="6658615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CBA084A" w14:textId="08AC6CF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37DCF71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2FF2E81"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2A7D0DA" w14:textId="09EB3A4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7B03E15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EE8652D"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47E6450" w14:textId="58F60C5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10,</w:t>
      </w:r>
    </w:p>
    <w:p w14:paraId="4FDB194B" w14:textId="64DDB25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3662FFC" w14:textId="43533B5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24B92F1" w14:textId="53CB116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850EA76" w14:textId="50E0710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16,</w:t>
      </w:r>
    </w:p>
    <w:p w14:paraId="633F9292" w14:textId="67414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18E6E5D9" w14:textId="1D6CD00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6D0C8481" w14:textId="3F66F3D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w:t>
      </w:r>
    </w:p>
    <w:p w14:paraId="14443E6E" w14:textId="4060BB6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91BB54A" w14:textId="7B1B610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57069B9E"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38CDE08" w14:textId="4D4E6C7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3E2EA662" w14:textId="2AEFFD0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15,</w:t>
      </w:r>
    </w:p>
    <w:p w14:paraId="1EB1D066" w14:textId="069BE7D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low</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694A7E2" w14:textId="6A9B5CA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2FF93FE0" w14:textId="7DC32FA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081445C0" w14:textId="47A65BE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0CC49445" w14:textId="7FE22E2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C78D369" w14:textId="750A76D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25353C2" w14:textId="13CD682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01C139F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CDA1970"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60ED3EE" w14:textId="3BFA4A6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01E50DA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B48ADDB"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w:t>
      </w:r>
    </w:p>
    <w:p w14:paraId="3E4298A2" w14:textId="77777777" w:rsidR="0062309B" w:rsidRPr="0093441A" w:rsidRDefault="0062309B" w:rsidP="0093441A">
      <w:pPr>
        <w:pStyle w:val="Cmsor3"/>
      </w:pPr>
      <w:bookmarkStart w:id="231" w:name="_Toc227188252"/>
      <w:r w:rsidRPr="0093441A">
        <w:t xml:space="preserve">Benchmark 1 </w:t>
      </w:r>
      <w:r w:rsidR="0093441A" w:rsidRPr="0093441A">
        <w:t>–</w:t>
      </w:r>
      <w:r w:rsidRPr="0093441A">
        <w:t xml:space="preserve"> Hírelemzés: Claude Haiku 4.5 API</w:t>
      </w:r>
      <w:r w:rsidR="0093441A">
        <w:t xml:space="preserve"> </w:t>
      </w:r>
      <w:r w:rsidRPr="0093441A">
        <w:t>válasz</w:t>
      </w:r>
      <w:bookmarkEnd w:id="231"/>
    </w:p>
    <w:p w14:paraId="1BE642D0" w14:textId="77777777" w:rsidR="0062309B" w:rsidRPr="0093441A" w:rsidRDefault="0062309B" w:rsidP="0093441A">
      <w:pPr>
        <w:rPr>
          <w:rFonts w:cs="Times New Roman"/>
          <w:i/>
          <w:iCs/>
        </w:rPr>
      </w:pPr>
      <w:r w:rsidRPr="0093441A">
        <w:rPr>
          <w:rStyle w:val="Kiemels2"/>
          <w:rFonts w:cs="Times New Roman"/>
          <w:i/>
          <w:iCs/>
        </w:rPr>
        <w:t>Dátum:</w:t>
      </w:r>
      <w:r w:rsidR="00EE02AD">
        <w:rPr>
          <w:rFonts w:cs="Times New Roman"/>
          <w:i/>
          <w:iCs/>
        </w:rPr>
        <w:t xml:space="preserve"> </w:t>
      </w:r>
      <w:r w:rsidRPr="0093441A">
        <w:rPr>
          <w:rFonts w:cs="Times New Roman"/>
          <w:i/>
          <w:iCs/>
        </w:rPr>
        <w:t xml:space="preserve">2026. április </w:t>
      </w:r>
      <w:r w:rsidR="0093441A">
        <w:rPr>
          <w:rFonts w:cs="Times New Roman"/>
          <w:i/>
          <w:iCs/>
        </w:rPr>
        <w:t>4</w:t>
      </w:r>
      <w:r w:rsidRPr="0093441A">
        <w:rPr>
          <w:rFonts w:cs="Times New Roman"/>
          <w:i/>
          <w:iCs/>
        </w:rPr>
        <w:t>. |</w:t>
      </w:r>
      <w:r w:rsidR="00EE02AD">
        <w:rPr>
          <w:rFonts w:cs="Times New Roman"/>
          <w:i/>
          <w:iCs/>
        </w:rPr>
        <w:t xml:space="preserve"> </w:t>
      </w:r>
      <w:r w:rsidRPr="0093441A">
        <w:rPr>
          <w:rStyle w:val="Kiemels2"/>
          <w:rFonts w:cs="Times New Roman"/>
          <w:i/>
          <w:iCs/>
        </w:rPr>
        <w:t>Modell</w:t>
      </w:r>
      <w:r w:rsidRPr="0093441A">
        <w:rPr>
          <w:b/>
          <w:bCs/>
          <w:i/>
          <w:iCs/>
        </w:rPr>
        <w:t>:</w:t>
      </w:r>
      <w:r w:rsidR="00EE02AD">
        <w:rPr>
          <w:rFonts w:cs="Times New Roman"/>
          <w:i/>
          <w:iCs/>
        </w:rPr>
        <w:t xml:space="preserve"> </w:t>
      </w:r>
      <w:r w:rsidRPr="0093441A">
        <w:t>claude-haiku-4-5-20251001</w:t>
      </w:r>
      <w:r w:rsidR="00EE02AD">
        <w:rPr>
          <w:rFonts w:cs="Times New Roman"/>
          <w:i/>
          <w:iCs/>
        </w:rPr>
        <w:t xml:space="preserve"> </w:t>
      </w:r>
      <w:r w:rsidRPr="0093441A">
        <w:rPr>
          <w:rFonts w:cs="Times New Roman"/>
          <w:i/>
          <w:iCs/>
        </w:rPr>
        <w:t>|</w:t>
      </w:r>
      <w:r w:rsidR="00EE02AD">
        <w:rPr>
          <w:rFonts w:cs="Times New Roman"/>
          <w:i/>
          <w:iCs/>
        </w:rPr>
        <w:t xml:space="preserve"> </w:t>
      </w:r>
      <w:r w:rsidRPr="0093441A">
        <w:rPr>
          <w:rStyle w:val="Kiemels2"/>
          <w:rFonts w:cs="Times New Roman"/>
          <w:i/>
          <w:iCs/>
        </w:rPr>
        <w:t>temperature:</w:t>
      </w:r>
      <w:r w:rsidR="00EE02AD">
        <w:rPr>
          <w:rFonts w:cs="Times New Roman"/>
          <w:i/>
          <w:iCs/>
        </w:rPr>
        <w:t xml:space="preserve"> </w:t>
      </w:r>
      <w:r w:rsidRPr="0093441A">
        <w:rPr>
          <w:rFonts w:cs="Times New Roman"/>
          <w:i/>
          <w:iCs/>
        </w:rPr>
        <w:t>0</w:t>
      </w:r>
    </w:p>
    <w:p w14:paraId="6B9DF5BC" w14:textId="77777777" w:rsidR="0062309B" w:rsidRPr="0093441A" w:rsidRDefault="0062309B" w:rsidP="0093441A">
      <w:r w:rsidRPr="0093441A">
        <w:rPr>
          <w:rStyle w:val="Kiemels2"/>
          <w:rFonts w:cs="Times New Roman"/>
        </w:rPr>
        <w:t>API</w:t>
      </w:r>
      <w:r w:rsidR="0093441A">
        <w:rPr>
          <w:rStyle w:val="Kiemels2"/>
          <w:rFonts w:cs="Times New Roman"/>
        </w:rPr>
        <w:t xml:space="preserve"> </w:t>
      </w:r>
      <w:r w:rsidRPr="0093441A">
        <w:rPr>
          <w:rStyle w:val="Kiemels2"/>
          <w:rFonts w:cs="Times New Roman"/>
        </w:rPr>
        <w:t>hívás:</w:t>
      </w:r>
    </w:p>
    <w:p w14:paraId="25E914C6" w14:textId="7777777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curl -s https://api.anthropic.com/v1/messages \</w:t>
      </w:r>
    </w:p>
    <w:p w14:paraId="79CEC3EC" w14:textId="3DD14462"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Content-Type: application/json</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p>
    <w:p w14:paraId="0C3F2654" w14:textId="046BFD48"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x-api-key: $ANTHROPIC_API_KEY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p>
    <w:p w14:paraId="6DAE2613" w14:textId="3237574A"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anthropic-version: 2023-06-01</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p>
    <w:p w14:paraId="4CF7A4A2" w14:textId="7777777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-d '{</w:t>
      </w:r>
    </w:p>
    <w:p w14:paraId="5373ACBF" w14:textId="32AF8B6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model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claude-haiku-4-5-20251001</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7B709AF" w14:textId="7E453818"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max_tokens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4096,</w:t>
      </w:r>
    </w:p>
    <w:p w14:paraId="63FB406F" w14:textId="1D2077A2"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temperature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8E3D591" w14:textId="1D62B7EE"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messages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1784DD17" w14:textId="2956AD6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role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user</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Te egy magyar nyelvű rádiós hírelemzési rendszer vagy. ... [teljes prompt, azonos a </w:t>
      </w:r>
      <w:r w:rsidR="005F2600">
        <w:rPr>
          <w:rFonts w:ascii="Courier New" w:eastAsia="Times New Roman" w:hAnsi="Courier New" w:cs="Courier New"/>
          <w:kern w:val="0"/>
          <w:sz w:val="18"/>
          <w:szCs w:val="18"/>
          <w:lang w:eastAsia="hu-HU"/>
          <w14:ligatures w14:val="none"/>
        </w:rPr>
        <w:t>8</w:t>
      </w:r>
      <w:r w:rsidR="00E33031">
        <w:rPr>
          <w:rFonts w:ascii="Courier New" w:eastAsia="Times New Roman" w:hAnsi="Courier New" w:cs="Courier New"/>
          <w:kern w:val="0"/>
          <w:sz w:val="18"/>
          <w:szCs w:val="18"/>
          <w:lang w:eastAsia="hu-HU"/>
          <w14:ligatures w14:val="none"/>
        </w:rPr>
        <w:t>.6.1</w:t>
      </w:r>
      <w:r w:rsidRPr="00997B64">
        <w:rPr>
          <w:rFonts w:ascii="Courier New" w:eastAsia="Times New Roman" w:hAnsi="Courier New" w:cs="Courier New"/>
          <w:kern w:val="0"/>
          <w:sz w:val="18"/>
          <w:szCs w:val="18"/>
          <w:lang w:eastAsia="hu-HU"/>
          <w14:ligatures w14:val="none"/>
        </w:rPr>
        <w:t>-ben szereplővel]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5F2284C9" w14:textId="7777777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A4CED28" w14:textId="7777777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 | jq .</w:t>
      </w:r>
    </w:p>
    <w:p w14:paraId="04330515" w14:textId="77777777" w:rsidR="0062309B" w:rsidRPr="0093441A" w:rsidRDefault="0062309B" w:rsidP="0093441A">
      <w:pPr>
        <w:spacing w:before="240"/>
      </w:pPr>
      <w:r w:rsidRPr="0093441A">
        <w:rPr>
          <w:rStyle w:val="Kiemels2"/>
          <w:rFonts w:cs="Times New Roman"/>
        </w:rPr>
        <w:t>API</w:t>
      </w:r>
      <w:r w:rsidR="0093441A">
        <w:rPr>
          <w:rStyle w:val="Kiemels2"/>
          <w:rFonts w:cs="Times New Roman"/>
        </w:rPr>
        <w:t xml:space="preserve"> </w:t>
      </w:r>
      <w:r w:rsidRPr="0093441A">
        <w:rPr>
          <w:rStyle w:val="Kiemels2"/>
          <w:rFonts w:cs="Times New Roman"/>
        </w:rPr>
        <w:t>válasz (kimenet):</w:t>
      </w:r>
    </w:p>
    <w:p w14:paraId="3456992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w:t>
      </w:r>
    </w:p>
    <w:p w14:paraId="793EFCB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0718FCA" w14:textId="28847E7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w:t>
      </w:r>
    </w:p>
    <w:p w14:paraId="1FA5D861" w14:textId="526D136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386ACA38" w14:textId="1C1DDA2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73DCA889" w14:textId="15A2009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33A7E5C" w14:textId="59A9DB7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w:t>
      </w:r>
    </w:p>
    <w:p w14:paraId="260E9386" w14:textId="433EEF1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183E3826" w14:textId="36AD51B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5FCD3B0" w14:textId="5DAF35A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6F51BE28" w14:textId="60CD2AF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DF8FFB7" w14:textId="7AB5914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w:t>
      </w:r>
    </w:p>
    <w:p w14:paraId="4476DAA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EAE59D0" w14:textId="1FC513C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1B835B0" w14:textId="693659E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65,</w:t>
      </w:r>
    </w:p>
    <w:p w14:paraId="32F07276" w14:textId="6BA04D9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D63E452" w14:textId="217D0B9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0C3AF443" w14:textId="1BF3A0F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CB952FB" w14:textId="23ED584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7CB13A33" w14:textId="55BD874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3612C09F" w14:textId="5D9E819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15,</w:t>
      </w:r>
    </w:p>
    <w:p w14:paraId="0874649D" w14:textId="606322A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74448E2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50DA9EA"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83C1759" w14:textId="3945B04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3458AB0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8A591B1"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2D319F5" w14:textId="1EEFA82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479779A3" w14:textId="6002E9B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9222D72" w14:textId="32A6ACD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F362FFA" w14:textId="6BD1463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6CDB612F" w14:textId="4816E66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47,</w:t>
      </w:r>
    </w:p>
    <w:p w14:paraId="372C4056" w14:textId="69BA170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37ACEB40" w14:textId="0785A95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7FC9BF14" w14:textId="6C41857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9B45162" w14:textId="31D815E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14,</w:t>
      </w:r>
    </w:p>
    <w:p w14:paraId="15A304D4" w14:textId="43BAE13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9FD05F8"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ADAC379" w14:textId="1046943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6589E4A1" w14:textId="3089F80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5,</w:t>
      </w:r>
    </w:p>
    <w:p w14:paraId="7614CF13" w14:textId="7996B53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low</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758FCE6" w14:textId="6AB0DD8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4BEAB3BC" w14:textId="5F37E69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05FE0546" w14:textId="2D8B938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7D1CF6F6" w14:textId="134091E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5B3B45D5" w14:textId="72B0263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10,</w:t>
      </w:r>
    </w:p>
    <w:p w14:paraId="0BF2EFFF" w14:textId="66CB794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01EDC788"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A0C613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7FAF072" w14:textId="655A496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20E7385B"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169C6F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202A548" w14:textId="3300471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w:t>
      </w:r>
    </w:p>
    <w:p w14:paraId="2A8B93CC" w14:textId="4AD8B35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7B1CE61" w14:textId="4BC596A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B472DD7" w14:textId="5578A9D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4B65956" w14:textId="0C44B0E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28E15FB" w14:textId="565609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3FEDFA93" w14:textId="22CAD5B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7B2C2AE" w14:textId="583F1E6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FE3488F" w14:textId="36E2951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D634408" w14:textId="6D49F5C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435B59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B83E455" w14:textId="0414730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DDB4422" w14:textId="05FF06A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75,</w:t>
      </w:r>
    </w:p>
    <w:p w14:paraId="4FD1891E" w14:textId="6E9E8E0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348629A7" w14:textId="4E39658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19F8B8C6" w14:textId="16D6904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5D533E1" w14:textId="3FEB7F7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0F344889" w14:textId="19A9E91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3CF64BE" w14:textId="17C1D06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658B6F9" w14:textId="5D56F91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3470422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1A6A7E3"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1838184" w14:textId="53F1A14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2D0C547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D10EC7D"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D4D508A" w14:textId="3BB5406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3A178730" w14:textId="38890A3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33AA1A19" w14:textId="7161B5F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FB80CDF" w14:textId="0808C60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2D28E0A" w14:textId="6DD4575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10,</w:t>
      </w:r>
    </w:p>
    <w:p w14:paraId="12A01D55" w14:textId="2BE0623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2391F78F" w14:textId="4BC004D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1D2ECD6" w14:textId="41AF1C1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3D496F3" w14:textId="5F83C50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DAFAD84" w14:textId="58E5FB1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10</w:t>
      </w:r>
    </w:p>
    <w:p w14:paraId="27A04E23"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BE25C7F" w14:textId="0DF8BF0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6034E6D" w14:textId="52A8B7C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60,</w:t>
      </w:r>
    </w:p>
    <w:p w14:paraId="07E480B8" w14:textId="0BE1711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42AD381" w14:textId="64B483A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5A00F2B3" w14:textId="331332B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16B9A03" w14:textId="0A0C8C5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48004EE3" w14:textId="025C087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4EDF4696" w14:textId="6CD3C12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15,</w:t>
      </w:r>
    </w:p>
    <w:p w14:paraId="66A3C673" w14:textId="515359C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34012170"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A6CA29A"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4A6AA6A" w14:textId="35B7BBC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28E46E6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E6BA98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3545B0A" w14:textId="7356BF2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5,</w:t>
      </w:r>
    </w:p>
    <w:p w14:paraId="36358026" w14:textId="734184A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neutral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3D8212C3" w14:textId="07DFE11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2169E54" w14:textId="4A2DEFA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8C4CE09" w14:textId="6CE1370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1212116" w14:textId="600C133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5EFF1F88" w14:textId="67E6B42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C699CBD" w14:textId="47E4581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AAEF3EB" w14:textId="2DE1D39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4D088EA" w14:textId="1AA6839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6F214D4D"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B9F6A12" w14:textId="60D8292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DB53258" w14:textId="3D27D67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0B5932EA" w14:textId="72EFC5B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7802DF6B" w14:textId="4B2DE8A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214216B7" w14:textId="75233B1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F6E3448" w14:textId="1FBE0F5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41D8AB23" w14:textId="6631D59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302A36A8" w14:textId="764D02A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5E7F95CF" w14:textId="5BD76C2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5FA30AAD"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CDD7EF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85BB334" w14:textId="79597BC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60F6889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CE2D34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4CF72FA" w14:textId="3C04E9D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6,</w:t>
      </w:r>
    </w:p>
    <w:p w14:paraId="357ABF28" w14:textId="6E181E8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neutral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1042F4F" w14:textId="7609102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5897B201" w14:textId="30B5065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E94B511" w14:textId="14BDAD5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39F32BD0" w14:textId="46594E9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0E48DD9" w14:textId="28FA0B2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B229C05" w14:textId="7F93D01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9C82BA8" w14:textId="41F1857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F3F9C95" w14:textId="5A96257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3666BDB9"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E892186" w14:textId="3A2BD9C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0DD7D7D1" w14:textId="1AB99B4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80,</w:t>
      </w:r>
    </w:p>
    <w:p w14:paraId="2C7F2101" w14:textId="47CA0FB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421E00F" w14:textId="6BCE3D3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29D57DF" w14:textId="7FA7C69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940D73C" w14:textId="3344BCB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378DEEBE" w14:textId="49CD077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5B0CAF9C" w14:textId="182E197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10B9E38B" w14:textId="3F6C1E8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465B063D"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D0B3B9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2F9B2C6" w14:textId="2877DA9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604C2221"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3C641C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7D63773" w14:textId="6E53526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w:t>
      </w:r>
    </w:p>
    <w:p w14:paraId="001A0D8C" w14:textId="57757DC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2867460" w14:textId="5625299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7B2B4969" w14:textId="2959F6C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6AC34BF" w14:textId="385F5A2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577067B7" w14:textId="7E7FA15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0E47B9A4" w14:textId="2065AC6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0A97A1A" w14:textId="2A58A71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0BE3A1F" w14:textId="75524D7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CC888B6" w14:textId="7182DF4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0431729B"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8065888" w14:textId="6633337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67F4A66" w14:textId="398B9AD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90,</w:t>
      </w:r>
    </w:p>
    <w:p w14:paraId="7C560198" w14:textId="5FF384F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A881C8F" w14:textId="4F64F49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22BC427D" w14:textId="203B049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B4F7327" w14:textId="57A513E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22016C6C" w14:textId="2375031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2BA92920" w14:textId="4623CEB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15,</w:t>
      </w:r>
    </w:p>
    <w:p w14:paraId="139B8BD1" w14:textId="5679F69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514F8693"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2EA915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BD68B93" w14:textId="6A07125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60B55F7E"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91D3D7E"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1CCC0A5" w14:textId="59BC565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w:t>
      </w:r>
    </w:p>
    <w:p w14:paraId="07076ACA" w14:textId="2B3CFC3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29869A0" w14:textId="03AD089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difficult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C18F956" w14:textId="54A4FBB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15224CC2" w14:textId="184DC21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5FE77356" w14:textId="2A80F80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D40814F" w14:textId="7A07B38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EAD9016" w14:textId="72F5049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37D7469" w14:textId="6A19EF2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EE7A083" w14:textId="697EA01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7057631"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793FCE8" w14:textId="0F36959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335A3895" w14:textId="48276FD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35,</w:t>
      </w:r>
    </w:p>
    <w:p w14:paraId="27397FFA" w14:textId="1D9E57A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3EF571C" w14:textId="2F57248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6FEDBD56" w14:textId="716E08C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0E85893A" w14:textId="3FD4EDF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10,</w:t>
      </w:r>
    </w:p>
    <w:p w14:paraId="33EE28A6" w14:textId="5C3B869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529A3315" w14:textId="2831785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0A6911D" w14:textId="37CFA94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1119A8E8"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071759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BB8243D" w14:textId="39CF06D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2253113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7C82D11"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575C6F6" w14:textId="60B6C66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9,</w:t>
      </w:r>
    </w:p>
    <w:p w14:paraId="125E806B" w14:textId="186423E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E71536D" w14:textId="4E2BC5B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C9A4C2B" w14:textId="4CD2D4E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6690A13" w14:textId="09B3B97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36B46FDE" w14:textId="01EB982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3345FF4" w14:textId="6519CB8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4B51F858" w14:textId="5D5EBC3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2B1269B" w14:textId="3EB3904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122CB99" w14:textId="57D0131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2EE96468"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ABDA99F" w14:textId="69CB072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692114CF" w14:textId="77B5098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85,</w:t>
      </w:r>
    </w:p>
    <w:p w14:paraId="35283BD7" w14:textId="155B0BA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38C7D7F" w14:textId="2312C85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1FB75B8A" w14:textId="6528A7C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83F6DE9" w14:textId="3A87CB2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14686701" w14:textId="65BE2BB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04443F4C" w14:textId="1A4114E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15,</w:t>
      </w:r>
    </w:p>
    <w:p w14:paraId="493D0759" w14:textId="1E6ABE3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454FB8C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E705CC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7A4C1EB" w14:textId="57C7633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66B03CF8"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21FE5D1"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p>
    <w:p w14:paraId="6CC02FBB" w14:textId="414333F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10,</w:t>
      </w:r>
    </w:p>
    <w:p w14:paraId="23F40A9A" w14:textId="043119A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4477E8D" w14:textId="3792883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5CEC170" w14:textId="37673DD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07DFB3D7" w14:textId="5A44820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24,</w:t>
      </w:r>
    </w:p>
    <w:p w14:paraId="2C0303E4" w14:textId="1CC8794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0AB911EE" w14:textId="2D08FB6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8F1919A" w14:textId="38E6FD3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16,</w:t>
      </w:r>
    </w:p>
    <w:p w14:paraId="666BBF59" w14:textId="2FCE1AA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4E98A3A8" w14:textId="409A40E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50CB343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E9E965E" w14:textId="4CC9C85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4FB6811" w14:textId="31EF7A9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5,</w:t>
      </w:r>
    </w:p>
    <w:p w14:paraId="7BD43ECC" w14:textId="6B811FE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low</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87A0429" w14:textId="7F0D82F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1BFE4987" w14:textId="27280D9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05576F1A" w14:textId="4158E00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064DEE9F" w14:textId="6BD855D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76C809BF" w14:textId="25BDB0C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32AE93B" w14:textId="06B3D26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50427E9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1FF079A"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FD360E2" w14:textId="4E3A19F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7B3891F1"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443D49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w:t>
      </w:r>
    </w:p>
    <w:p w14:paraId="793EAED7" w14:textId="77777777" w:rsidR="0062309B" w:rsidRDefault="0062309B" w:rsidP="0062309B">
      <w:pPr>
        <w:pStyle w:val="Cmsor3"/>
      </w:pPr>
      <w:bookmarkStart w:id="232" w:name="_Toc227188253"/>
      <w:r>
        <w:t xml:space="preserve">Benchmark 1 </w:t>
      </w:r>
      <w:r w:rsidR="0093441A">
        <w:t>–</w:t>
      </w:r>
      <w:r>
        <w:t xml:space="preserve"> Hírelemzés: </w:t>
      </w:r>
      <w:r w:rsidR="000E2AB5">
        <w:t>Gemini 3.1 Flash Lite</w:t>
      </w:r>
      <w:r>
        <w:t xml:space="preserve"> API</w:t>
      </w:r>
      <w:r w:rsidR="00E36B24">
        <w:t xml:space="preserve"> </w:t>
      </w:r>
      <w:r>
        <w:t>válasz</w:t>
      </w:r>
      <w:bookmarkEnd w:id="232"/>
    </w:p>
    <w:p w14:paraId="74C66B15" w14:textId="77777777" w:rsidR="0062309B" w:rsidRPr="003F3E53" w:rsidRDefault="0062309B" w:rsidP="003F3E53">
      <w:pPr>
        <w:rPr>
          <w:rFonts w:cs="Times New Roman"/>
          <w:i/>
          <w:iCs/>
        </w:rPr>
      </w:pPr>
      <w:r w:rsidRPr="003F3E53">
        <w:rPr>
          <w:rStyle w:val="Kiemels2"/>
          <w:rFonts w:cs="Times New Roman"/>
          <w:i/>
          <w:iCs/>
        </w:rPr>
        <w:t>Dátum:</w:t>
      </w:r>
      <w:r w:rsidR="00EE02AD">
        <w:rPr>
          <w:rFonts w:cs="Times New Roman"/>
          <w:i/>
          <w:iCs/>
        </w:rPr>
        <w:t xml:space="preserve"> </w:t>
      </w:r>
      <w:r w:rsidRPr="003F3E53">
        <w:rPr>
          <w:rFonts w:cs="Times New Roman"/>
          <w:i/>
          <w:iCs/>
        </w:rPr>
        <w:t xml:space="preserve">2026. április </w:t>
      </w:r>
      <w:r w:rsidR="003F3E53">
        <w:rPr>
          <w:rFonts w:cs="Times New Roman"/>
          <w:i/>
          <w:iCs/>
        </w:rPr>
        <w:t>4</w:t>
      </w:r>
      <w:r w:rsidRPr="003F3E53">
        <w:rPr>
          <w:rFonts w:cs="Times New Roman"/>
          <w:i/>
          <w:iCs/>
        </w:rPr>
        <w:t>. |</w:t>
      </w:r>
      <w:r w:rsidR="00EE02AD">
        <w:rPr>
          <w:rFonts w:cs="Times New Roman"/>
          <w:i/>
          <w:iCs/>
        </w:rPr>
        <w:t xml:space="preserve"> </w:t>
      </w:r>
      <w:r w:rsidRPr="003F3E53">
        <w:rPr>
          <w:rStyle w:val="Kiemels2"/>
          <w:rFonts w:cs="Times New Roman"/>
          <w:i/>
          <w:iCs/>
        </w:rPr>
        <w:t>Modell:</w:t>
      </w:r>
      <w:r w:rsidR="00EE02AD">
        <w:rPr>
          <w:rFonts w:cs="Times New Roman"/>
          <w:i/>
          <w:iCs/>
        </w:rPr>
        <w:t xml:space="preserve"> </w:t>
      </w:r>
      <w:r w:rsidRPr="003F3E53">
        <w:t>gemini-flash-lite-latest</w:t>
      </w:r>
      <w:r w:rsidR="00EE02AD">
        <w:rPr>
          <w:rFonts w:cs="Times New Roman"/>
          <w:i/>
          <w:iCs/>
        </w:rPr>
        <w:t xml:space="preserve"> </w:t>
      </w:r>
      <w:r w:rsidRPr="003F3E53">
        <w:rPr>
          <w:rFonts w:cs="Times New Roman"/>
          <w:i/>
          <w:iCs/>
        </w:rPr>
        <w:t>|</w:t>
      </w:r>
      <w:r w:rsidR="00EE02AD">
        <w:rPr>
          <w:rFonts w:cs="Times New Roman"/>
          <w:i/>
          <w:iCs/>
        </w:rPr>
        <w:t xml:space="preserve"> </w:t>
      </w:r>
      <w:r w:rsidRPr="003F3E53">
        <w:rPr>
          <w:rStyle w:val="Kiemels2"/>
          <w:rFonts w:cs="Times New Roman"/>
          <w:i/>
          <w:iCs/>
        </w:rPr>
        <w:t>temperature:</w:t>
      </w:r>
      <w:r w:rsidR="00EE02AD">
        <w:rPr>
          <w:rFonts w:cs="Times New Roman"/>
          <w:i/>
          <w:iCs/>
        </w:rPr>
        <w:t xml:space="preserve"> </w:t>
      </w:r>
      <w:r w:rsidRPr="003F3E53">
        <w:rPr>
          <w:rFonts w:cs="Times New Roman"/>
          <w:i/>
          <w:iCs/>
        </w:rPr>
        <w:t>0</w:t>
      </w:r>
    </w:p>
    <w:p w14:paraId="7B0703EE" w14:textId="77777777" w:rsidR="0062309B" w:rsidRPr="003F3E53" w:rsidRDefault="00092BE8" w:rsidP="003F3E53">
      <w:pPr>
        <w:rPr>
          <w:rFonts w:cs="Times New Roman"/>
        </w:rPr>
      </w:pPr>
      <w:r>
        <w:rPr>
          <w:rStyle w:val="Kiemels2"/>
          <w:rFonts w:cs="Times New Roman"/>
        </w:rPr>
        <w:t>API hívás:</w:t>
      </w:r>
    </w:p>
    <w:p w14:paraId="572EB2AD" w14:textId="7E67BAE2"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curl -s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https://generativelanguage.googleapis.com/v1beta/models/gemini-flash-lite-latest:generateContent?key=$GOOGLE_API_KEY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p>
    <w:p w14:paraId="3589825F" w14:textId="0034D77B"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Content-Type: application/json</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p>
    <w:p w14:paraId="775B4316" w14:textId="7777777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-d '{</w:t>
      </w:r>
    </w:p>
    <w:p w14:paraId="03299543" w14:textId="1403126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contents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parts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text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Te egy magyar nyelvű rádiós hírelemzési rendszer vagy. ... [teljes prompt, azonos a </w:t>
      </w:r>
      <w:r w:rsidR="005F2600">
        <w:rPr>
          <w:rFonts w:ascii="Courier New" w:eastAsia="Times New Roman" w:hAnsi="Courier New" w:cs="Courier New"/>
          <w:kern w:val="0"/>
          <w:sz w:val="18"/>
          <w:szCs w:val="18"/>
          <w:lang w:eastAsia="hu-HU"/>
          <w14:ligatures w14:val="none"/>
        </w:rPr>
        <w:t>8</w:t>
      </w:r>
      <w:r w:rsidR="00E33031">
        <w:rPr>
          <w:rFonts w:ascii="Courier New" w:eastAsia="Times New Roman" w:hAnsi="Courier New" w:cs="Courier New"/>
          <w:kern w:val="0"/>
          <w:sz w:val="18"/>
          <w:szCs w:val="18"/>
          <w:lang w:eastAsia="hu-HU"/>
          <w14:ligatures w14:val="none"/>
        </w:rPr>
        <w:t>.6.1</w:t>
      </w:r>
      <w:r w:rsidRPr="00997B64">
        <w:rPr>
          <w:rFonts w:ascii="Courier New" w:eastAsia="Times New Roman" w:hAnsi="Courier New" w:cs="Courier New"/>
          <w:kern w:val="0"/>
          <w:sz w:val="18"/>
          <w:szCs w:val="18"/>
          <w:lang w:eastAsia="hu-HU"/>
          <w14:ligatures w14:val="none"/>
        </w:rPr>
        <w:t>-ben szereplővel]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D4FDEF7" w14:textId="7797288D" w:rsidR="003B20BD" w:rsidRPr="00997B64" w:rsidRDefault="003B20BD"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systemInstruction</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C298958" w14:textId="6DD4204B" w:rsidR="003B20BD" w:rsidRPr="00997B64" w:rsidRDefault="003B20BD"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parts: [{text: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Válaszolj kizárólag JSON formátumban.</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5086B6AE" w14:textId="77777777" w:rsidR="003B20BD" w:rsidRPr="00997B64" w:rsidRDefault="003B20BD"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B1B1683" w14:textId="06F2C7E6"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generationConfig</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temperature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93B8F9C" w14:textId="7777777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 | jq .</w:t>
      </w:r>
    </w:p>
    <w:p w14:paraId="3D011C5A" w14:textId="77777777" w:rsidR="0062309B" w:rsidRPr="006570E9" w:rsidRDefault="00092BE8" w:rsidP="000B43BA">
      <w:pPr>
        <w:spacing w:before="240"/>
      </w:pPr>
      <w:r>
        <w:rPr>
          <w:rStyle w:val="Kiemels2"/>
          <w:rFonts w:cs="Times New Roman"/>
        </w:rPr>
        <w:t>API válasz (kimenet):</w:t>
      </w:r>
    </w:p>
    <w:p w14:paraId="6EA989E0"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w:t>
      </w:r>
    </w:p>
    <w:p w14:paraId="791B46C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676B8BA" w14:textId="1E147F3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w:t>
      </w:r>
    </w:p>
    <w:p w14:paraId="33998439" w14:textId="5A73760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3725194" w14:textId="07E6F89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73B0708E" w14:textId="73D8778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2DAF6F7" w14:textId="33CD8DF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w:t>
      </w:r>
    </w:p>
    <w:p w14:paraId="3541337A" w14:textId="7B1FB8F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2160AFAE" w14:textId="6273C54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5407051" w14:textId="2F7B7A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64219F8D" w14:textId="10CF984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8F2D30A" w14:textId="598E86C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w:t>
      </w:r>
    </w:p>
    <w:p w14:paraId="1697194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DB168D3" w14:textId="0382761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A0F2AB0" w14:textId="5F47A2A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45,</w:t>
      </w:r>
    </w:p>
    <w:p w14:paraId="12E57915" w14:textId="56D26A9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862D7A0" w14:textId="793E5DB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52F6C30E" w14:textId="59BD529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FA5D730" w14:textId="096910E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783D23E0" w14:textId="00F0661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5C96479A" w14:textId="4479A3C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10,</w:t>
      </w:r>
    </w:p>
    <w:p w14:paraId="0C45C91F" w14:textId="5D8D82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6C416C7F"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4EC33DB"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48E2BCF" w14:textId="0052E85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2D33501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495069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42A55C1" w14:textId="086EAE7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w:t>
      </w:r>
    </w:p>
    <w:p w14:paraId="6728757F" w14:textId="35636C1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63085AC" w14:textId="529042A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5E84C69D" w14:textId="35694DC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6C4588B" w14:textId="105A90C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51,</w:t>
      </w:r>
    </w:p>
    <w:p w14:paraId="5585885D" w14:textId="112B35D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7ECD36A4" w14:textId="6B3D69F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21B63022" w14:textId="63448A7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65615A3F" w14:textId="746C355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14,</w:t>
      </w:r>
    </w:p>
    <w:p w14:paraId="62D0112E" w14:textId="5AF163B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632FF9EF"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2943910" w14:textId="07E55D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B5E0296" w14:textId="3EBECFC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70962448" w14:textId="2196F74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low</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AFADEA8" w14:textId="635AEA1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153CC0A7" w14:textId="2812FB4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6B7968A" w14:textId="04EC43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5C171E19" w14:textId="6ACF8BD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7DEA897C" w14:textId="40C97E9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5,</w:t>
      </w:r>
    </w:p>
    <w:p w14:paraId="29A9432C" w14:textId="1AE896C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5D82C2D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C7922AB"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E33EA4A" w14:textId="6D885AA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38AFEF93"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086BA4F"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BA655B8" w14:textId="47816BD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w:t>
      </w:r>
    </w:p>
    <w:p w14:paraId="173358B3" w14:textId="1952B4D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neutral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7DE913D" w14:textId="5CF0E69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0768C35" w14:textId="515478C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EED85D2" w14:textId="60CA66F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933CECF" w14:textId="6EDCC60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5391CF43" w14:textId="0D40F48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BC9251E" w14:textId="137B5B3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EA1B955" w14:textId="13D9BA0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6D4FA5A7" w14:textId="3B16DBA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392E53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57037E2" w14:textId="3D003CC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D1CCF30" w14:textId="5D9C3D6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75,</w:t>
      </w:r>
    </w:p>
    <w:p w14:paraId="65454877" w14:textId="66FE9E1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DF9E9E1" w14:textId="48805E6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678E1EBF" w14:textId="34E7E65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23E8690" w14:textId="0BB8EBB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43BD21D9" w14:textId="6A23130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49C84C03" w14:textId="2C4DBCD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418E230" w14:textId="2C7C8C6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69AA0FC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C2BEB9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BF985FF" w14:textId="32C71FB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2E9683CB"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F4ADBD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5E07975" w14:textId="6F5EFA5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4,</w:t>
      </w:r>
    </w:p>
    <w:p w14:paraId="1FA059BE" w14:textId="1748683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59F9880" w14:textId="4FD9734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36AA5578" w14:textId="113273A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3F9DB6CF" w14:textId="6EA08AE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07AF15A" w14:textId="4116986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2789CE7B" w14:textId="52ED306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6CC314C8" w14:textId="2268864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3011D2B" w14:textId="701179E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CC8AC4D" w14:textId="45CE885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986C9D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2FAC621" w14:textId="074E7B4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98FA539" w14:textId="627C63C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80,</w:t>
      </w:r>
    </w:p>
    <w:p w14:paraId="76C24F40" w14:textId="72A938E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17673866" w14:textId="0C08966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6DEB54FA" w14:textId="78D31F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827F64D" w14:textId="3A5120C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3020CF00" w14:textId="61AE915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75B2038C" w14:textId="69B487D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15,</w:t>
      </w:r>
    </w:p>
    <w:p w14:paraId="493EF5D0" w14:textId="5677AF5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0F69123E"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CED9AA8"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252F978" w14:textId="14C8D8A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543953A6"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64AE61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269D193" w14:textId="667842D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5,</w:t>
      </w:r>
    </w:p>
    <w:p w14:paraId="6099F0B5" w14:textId="0BFECB2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CB436C9" w14:textId="39A0D2F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78A66720" w14:textId="0BB8020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2CF39FA" w14:textId="50AD693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2EFEF56" w14:textId="42E8FAF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9BD5C9B" w14:textId="0DAA414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0968027" w14:textId="20C0AC1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8BF1A7B" w14:textId="5A51C65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4667B102" w14:textId="765D1CF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2FE7448"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6BFA228" w14:textId="306CC69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0BCB49E" w14:textId="139A61C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75,</w:t>
      </w:r>
    </w:p>
    <w:p w14:paraId="2269F44E" w14:textId="0F14FC8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55CE252F" w14:textId="25125BE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60755589" w14:textId="5F54D5F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105F6454" w14:textId="6C328ED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3698B226" w14:textId="52CBF2E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1AF72829" w14:textId="11B780B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6CC63E5" w14:textId="5C9C7F1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3A21081B"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040CB5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0C50EFC" w14:textId="52B90A0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52DCBF99"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9AF398E"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23FE8C8" w14:textId="10207D4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6,</w:t>
      </w:r>
    </w:p>
    <w:p w14:paraId="78D22595" w14:textId="64611FC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neutral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30F8B8AB" w14:textId="54ED7CD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50D15568" w14:textId="6464DDD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09C65618" w14:textId="51E30E7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8E18BFF" w14:textId="3A0FCCF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1FC46EBC" w14:textId="53A6BCB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4DD8E582" w14:textId="54D1701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4E98372" w14:textId="2BAFA9D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5D64705F" w14:textId="214979D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137E30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80E2AD7" w14:textId="5D9EC21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28E27BD" w14:textId="7526CFA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85,</w:t>
      </w:r>
    </w:p>
    <w:p w14:paraId="429748E3" w14:textId="2C93635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0D41464" w14:textId="0254F13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231F17B2" w14:textId="67E685C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ADCD98F" w14:textId="1FCACB2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0593313F" w14:textId="3E57468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7AD4FFBF" w14:textId="2F4F9BA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586435A0" w14:textId="419C842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176A22E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DC9C159"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00B4D79" w14:textId="2520C12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6CA7E223"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F9B47FB"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3255E59" w14:textId="12F0AD4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w:t>
      </w:r>
    </w:p>
    <w:p w14:paraId="4BA1410A" w14:textId="456CCA7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4490C22" w14:textId="535F282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easy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1632343" w14:textId="7E1E252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34C6993" w14:textId="3EACF50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57B1B00" w14:textId="54F5436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EC791D6" w14:textId="0DCF2C0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5932997B" w14:textId="4FF65B3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536DC41" w14:textId="006D184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4AC518D" w14:textId="58FDEF5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1C160F3"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2B0EBC4" w14:textId="18E0BF0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0851C5D4" w14:textId="67895BC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95,</w:t>
      </w:r>
    </w:p>
    <w:p w14:paraId="441F1794" w14:textId="49F2A90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77D86021" w14:textId="4D6D696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2ECCA40" w14:textId="0AC857D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1117C142" w14:textId="3762E32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30,</w:t>
      </w:r>
    </w:p>
    <w:p w14:paraId="575DC9CE" w14:textId="6BD4F78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4413D2F4" w14:textId="05A7F77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4790C2CA" w14:textId="1F665D0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178DABA8"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0FF1191"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451B0BB" w14:textId="79D9D2A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0CF5D399"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DC34A01"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7FAF5C2" w14:textId="4A814FB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w:t>
      </w:r>
    </w:p>
    <w:p w14:paraId="51B2F4CF" w14:textId="3342191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positive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5966812A" w14:textId="3C4BD9A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difficult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C760B8A" w14:textId="7C7E86F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67A57A75" w14:textId="3BBC3BF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w:t>
      </w:r>
    </w:p>
    <w:p w14:paraId="5257C5BA" w14:textId="26A8B3F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0C4947A4" w14:textId="03841F3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724E1499" w14:textId="286D0D0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3879305D" w14:textId="6A35797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7,</w:t>
      </w:r>
    </w:p>
    <w:p w14:paraId="1C412027" w14:textId="5E71537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097B2CC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57148AC" w14:textId="66287E5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5FDD6C8" w14:textId="1E7B10F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65,</w:t>
      </w:r>
    </w:p>
    <w:p w14:paraId="2625B0DE" w14:textId="60F8573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EFEF205" w14:textId="53F085F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65975439" w14:textId="5C6A895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9870790" w14:textId="4D0E2F14"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10,</w:t>
      </w:r>
    </w:p>
    <w:p w14:paraId="4C3A1EFD" w14:textId="706C47A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CC3BD87" w14:textId="0CB0A59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2C4ADA48" w14:textId="1CDE2D6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4EA4C7C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29041E2"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133C3DDE" w14:textId="26E6FC2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091E1B0F"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6300C4C5"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F89ADDB" w14:textId="44BB70F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9,</w:t>
      </w:r>
    </w:p>
    <w:p w14:paraId="4FDF80CD" w14:textId="593EDA5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C5D14EF" w14:textId="0B4DFD2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9F8F436" w14:textId="697C514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EBD77DC" w14:textId="4BB78E3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55AC0E42" w14:textId="4D1DD16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44ABE3ED" w14:textId="015AC45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153CECC" w14:textId="740FE31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57311777" w14:textId="70662E7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15E0248" w14:textId="0FB6FF60"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5E8A33A9"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6ECBA60" w14:textId="7BA3118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2B6E8DC" w14:textId="650482B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85,</w:t>
      </w:r>
    </w:p>
    <w:p w14:paraId="6E104704" w14:textId="6D40AE7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high</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0181517A" w14:textId="346B5D4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true,</w:t>
      </w:r>
    </w:p>
    <w:p w14:paraId="591F73E2" w14:textId="47147CBF"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26AD98A5" w14:textId="50EF98B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CC5B453" w14:textId="48AA0C3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77A3D1CE" w14:textId="1597BE4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2B4BD33" w14:textId="666A158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4ACB46FC"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36F1C3E"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089B698B" w14:textId="0F810A3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4D2CA61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44EC2A0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3152370" w14:textId="6958D83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hir_szam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10,</w:t>
      </w:r>
    </w:p>
    <w:p w14:paraId="4CFD51CF" w14:textId="5BD3CDE3"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sentiment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negative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D384F09" w14:textId="5445EA1E"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medium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43CE821" w14:textId="3FA0FB2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0FA22E5B" w14:textId="5EE0C01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total_score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16,</w:t>
      </w:r>
    </w:p>
    <w:p w14:paraId="5BD90FE8" w14:textId="37EDD386"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is_safe_for_radio</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31440F9F" w14:textId="001A9DBA"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violence_score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B182686" w14:textId="758EDA4C"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sexual_score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16,</w:t>
      </w:r>
    </w:p>
    <w:p w14:paraId="088A9B67" w14:textId="13155051"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drug_score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48788526" w14:textId="588DB9F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political_score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5298EEA0"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0075893" w14:textId="162A541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radio_relevance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44DDE12F" w14:textId="1E36F9A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relevance_score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15,</w:t>
      </w:r>
    </w:p>
    <w:p w14:paraId="0F14A37D" w14:textId="04B82DE2"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category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low</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5D0BCF7" w14:textId="5E540A68"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is_suitable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53EE1F4E" w14:textId="28A4D3DB"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scores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7133C96D" w14:textId="63A16F3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readability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AC34F7C" w14:textId="2F3EA12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actuality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20,</w:t>
      </w:r>
    </w:p>
    <w:p w14:paraId="61CD2FAC" w14:textId="32AE1FE5"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locality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7AABB58" w14:textId="071A4569"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safety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-25</w:t>
      </w:r>
    </w:p>
    <w:p w14:paraId="0BE1DAFD"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729AE257"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3AEA19EB" w14:textId="296D888D"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is_ad_content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false</w:t>
      </w:r>
    </w:p>
    <w:p w14:paraId="41F11F04" w14:textId="77777777" w:rsidR="009B1381"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5A3FC3B4" w14:textId="77777777" w:rsidR="0062309B" w:rsidRPr="00997B64" w:rsidRDefault="009B1381"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w:t>
      </w:r>
    </w:p>
    <w:p w14:paraId="5B43B5C4" w14:textId="77777777" w:rsidR="0062309B" w:rsidRDefault="0062309B" w:rsidP="0062309B">
      <w:pPr>
        <w:pStyle w:val="Cmsor3"/>
      </w:pPr>
      <w:bookmarkStart w:id="233" w:name="_Toc227188254"/>
      <w:r>
        <w:t xml:space="preserve">Benchmark 2 </w:t>
      </w:r>
      <w:r w:rsidR="0093441A">
        <w:t>–</w:t>
      </w:r>
      <w:r>
        <w:t xml:space="preserve"> Szövegnormalizálás: GPT-5.4-mini API</w:t>
      </w:r>
      <w:r w:rsidR="00E36B24">
        <w:t xml:space="preserve"> </w:t>
      </w:r>
      <w:r>
        <w:t>válasz</w:t>
      </w:r>
      <w:bookmarkEnd w:id="233"/>
    </w:p>
    <w:p w14:paraId="4FA11730" w14:textId="77777777" w:rsidR="0062309B" w:rsidRPr="004574BB" w:rsidRDefault="0062309B" w:rsidP="004574BB">
      <w:pPr>
        <w:rPr>
          <w:rFonts w:cs="Times New Roman"/>
          <w:i/>
          <w:iCs/>
        </w:rPr>
      </w:pPr>
      <w:r w:rsidRPr="004574BB">
        <w:rPr>
          <w:rStyle w:val="Kiemels2"/>
          <w:rFonts w:cs="Times New Roman"/>
          <w:i/>
          <w:iCs/>
        </w:rPr>
        <w:t>Dátum:</w:t>
      </w:r>
      <w:r w:rsidR="00EE02AD">
        <w:rPr>
          <w:rFonts w:cs="Times New Roman"/>
          <w:i/>
          <w:iCs/>
        </w:rPr>
        <w:t xml:space="preserve"> </w:t>
      </w:r>
      <w:r w:rsidRPr="004574BB">
        <w:rPr>
          <w:rFonts w:cs="Times New Roman"/>
          <w:i/>
          <w:iCs/>
        </w:rPr>
        <w:t xml:space="preserve">2026. április </w:t>
      </w:r>
      <w:r w:rsidR="004574BB" w:rsidRPr="004574BB">
        <w:rPr>
          <w:rFonts w:cs="Times New Roman"/>
          <w:i/>
          <w:iCs/>
        </w:rPr>
        <w:t>4</w:t>
      </w:r>
      <w:r w:rsidRPr="004574BB">
        <w:rPr>
          <w:rFonts w:cs="Times New Roman"/>
          <w:i/>
          <w:iCs/>
        </w:rPr>
        <w:t>. |</w:t>
      </w:r>
      <w:r w:rsidR="00EE02AD">
        <w:rPr>
          <w:rFonts w:cs="Times New Roman"/>
          <w:i/>
          <w:iCs/>
        </w:rPr>
        <w:t xml:space="preserve"> </w:t>
      </w:r>
      <w:r w:rsidRPr="004574BB">
        <w:rPr>
          <w:rStyle w:val="Kiemels2"/>
          <w:rFonts w:cs="Times New Roman"/>
          <w:i/>
          <w:iCs/>
        </w:rPr>
        <w:t>Modell:</w:t>
      </w:r>
      <w:r w:rsidR="00EE02AD">
        <w:rPr>
          <w:rFonts w:cs="Times New Roman"/>
          <w:i/>
          <w:iCs/>
        </w:rPr>
        <w:t xml:space="preserve"> </w:t>
      </w:r>
      <w:r w:rsidRPr="004574BB">
        <w:rPr>
          <w:i/>
          <w:iCs/>
        </w:rPr>
        <w:t>gpt-5.4-mini</w:t>
      </w:r>
      <w:r w:rsidR="00EE02AD">
        <w:rPr>
          <w:rFonts w:cs="Times New Roman"/>
          <w:i/>
          <w:iCs/>
        </w:rPr>
        <w:t xml:space="preserve"> </w:t>
      </w:r>
      <w:r w:rsidRPr="004574BB">
        <w:rPr>
          <w:rFonts w:cs="Times New Roman"/>
          <w:i/>
          <w:iCs/>
        </w:rPr>
        <w:t>|</w:t>
      </w:r>
      <w:r w:rsidR="00EE02AD">
        <w:rPr>
          <w:rFonts w:cs="Times New Roman"/>
          <w:i/>
          <w:iCs/>
        </w:rPr>
        <w:t xml:space="preserve"> </w:t>
      </w:r>
      <w:r w:rsidRPr="004574BB">
        <w:rPr>
          <w:rStyle w:val="Kiemels2"/>
          <w:rFonts w:cs="Times New Roman"/>
          <w:i/>
          <w:iCs/>
        </w:rPr>
        <w:t>temperature:</w:t>
      </w:r>
      <w:r w:rsidR="00EE02AD">
        <w:rPr>
          <w:rFonts w:cs="Times New Roman"/>
          <w:i/>
          <w:iCs/>
        </w:rPr>
        <w:t xml:space="preserve"> </w:t>
      </w:r>
      <w:r w:rsidRPr="004574BB">
        <w:rPr>
          <w:rFonts w:cs="Times New Roman"/>
          <w:i/>
          <w:iCs/>
        </w:rPr>
        <w:t>0</w:t>
      </w:r>
    </w:p>
    <w:p w14:paraId="7203775C" w14:textId="77777777" w:rsidR="0062309B" w:rsidRPr="00997B64" w:rsidRDefault="00092BE8"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b/>
          <w:bCs/>
          <w:kern w:val="0"/>
          <w:sz w:val="18"/>
          <w:szCs w:val="18"/>
          <w:lang w:eastAsia="hu-HU"/>
          <w14:ligatures w14:val="none"/>
        </w:rPr>
        <w:t>API hívás:</w:t>
      </w:r>
    </w:p>
    <w:p w14:paraId="0A06E5FB" w14:textId="7777777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curl -s https://api.openai.com/v1/chat/completions \</w:t>
      </w:r>
    </w:p>
    <w:p w14:paraId="45B194B1" w14:textId="0C583CAF"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Content-Type: application/json</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p>
    <w:p w14:paraId="48A22138" w14:textId="0EE03B41"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Authorization: Bearer $OPENAI_API_KEY</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p>
    <w:p w14:paraId="0EE12FCC" w14:textId="7777777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-d '{</w:t>
      </w:r>
    </w:p>
    <w:p w14:paraId="6FF35F67" w14:textId="1C1A349B"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model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gpt-5.4-mini</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669FD865" w14:textId="0BE73F68"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temperature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0,</w:t>
      </w:r>
    </w:p>
    <w:p w14:paraId="1D3D7CC6" w14:textId="7BDE76B6"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messages</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w:t>
      </w:r>
    </w:p>
    <w:p w14:paraId="5AE888DA" w14:textId="286063AB"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role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system</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Válaszolj kizárólag JSON formátumban.</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25D6F3A1" w14:textId="6AADEDC1"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role</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user</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content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Te egy magyar nyelvű rádiós szövegfelolvasó (TTS) előfeldolgozó rendszer vagy. A feladatod, hogy az alábbi 30 mondatot úgy írd át, ahogyan egy magyar rádiós bemondó felolvasná. ... [teljes prompt]\n\nMONDATOK:\n1: \</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A hőmérséklet holnap -15°C körül alakul.\</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 xml:space="preserve"> [mind a 30 tesztmondat]</w:t>
      </w:r>
      <w:r w:rsidR="00116FF9">
        <w:rPr>
          <w:rFonts w:ascii="Courier New" w:eastAsia="Times New Roman" w:hAnsi="Courier New" w:cs="Courier New"/>
          <w:kern w:val="0"/>
          <w:sz w:val="18"/>
          <w:szCs w:val="18"/>
          <w:lang w:eastAsia="hu-HU"/>
          <w14:ligatures w14:val="none"/>
        </w:rPr>
        <w:t>”</w:t>
      </w:r>
      <w:r w:rsidRPr="00997B64">
        <w:rPr>
          <w:rFonts w:ascii="Courier New" w:eastAsia="Times New Roman" w:hAnsi="Courier New" w:cs="Courier New"/>
          <w:kern w:val="0"/>
          <w:sz w:val="18"/>
          <w:szCs w:val="18"/>
          <w:lang w:eastAsia="hu-HU"/>
          <w14:ligatures w14:val="none"/>
        </w:rPr>
        <w:t>}</w:t>
      </w:r>
    </w:p>
    <w:p w14:paraId="424D3890" w14:textId="7777777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w:t>
      </w:r>
    </w:p>
    <w:p w14:paraId="277FB452" w14:textId="77777777" w:rsidR="0062309B" w:rsidRPr="00997B64" w:rsidRDefault="0062309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997B64">
        <w:rPr>
          <w:rFonts w:ascii="Courier New" w:eastAsia="Times New Roman" w:hAnsi="Courier New" w:cs="Courier New"/>
          <w:kern w:val="0"/>
          <w:sz w:val="18"/>
          <w:szCs w:val="18"/>
          <w:lang w:eastAsia="hu-HU"/>
          <w14:ligatures w14:val="none"/>
        </w:rPr>
        <w:t xml:space="preserve">  }' | jq .</w:t>
      </w:r>
    </w:p>
    <w:p w14:paraId="6935769E" w14:textId="77777777" w:rsidR="0062309B" w:rsidRPr="004574BB" w:rsidRDefault="00092BE8" w:rsidP="004574BB">
      <w:pPr>
        <w:spacing w:before="240"/>
        <w:rPr>
          <w:rStyle w:val="Kiemels2"/>
          <w:rFonts w:cs="Times New Roman"/>
        </w:rPr>
      </w:pPr>
      <w:r>
        <w:rPr>
          <w:rStyle w:val="Kiemels2"/>
          <w:rFonts w:cs="Times New Roman"/>
        </w:rPr>
        <w:t>API válasz (kimenet):</w:t>
      </w:r>
    </w:p>
    <w:p w14:paraId="43147A84"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03AD021C"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F368BB8" w14:textId="75A3D7AC"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w:t>
      </w:r>
    </w:p>
    <w:p w14:paraId="0A9AD761" w14:textId="2372F5EC"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hőmérséklet holnap -15°C körül alakul.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1456D4A" w14:textId="4752778E"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hőmérséklet holnap mínusz tizenöt fok körül alakul.</w:t>
      </w:r>
      <w:r w:rsidR="00116FF9">
        <w:rPr>
          <w:rFonts w:ascii="Courier New" w:eastAsia="Times New Roman" w:hAnsi="Courier New" w:cs="Courier New"/>
          <w:kern w:val="0"/>
          <w:sz w:val="18"/>
          <w:szCs w:val="18"/>
          <w:lang w:eastAsia="hu-HU"/>
          <w14:ligatures w14:val="none"/>
        </w:rPr>
        <w:t>”</w:t>
      </w:r>
    </w:p>
    <w:p w14:paraId="0F7EB3E9"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AC8A712"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EBE2492" w14:textId="7E586251"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w:t>
      </w:r>
    </w:p>
    <w:p w14:paraId="6F8DD65E" w14:textId="5F9A1225"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2024. január 15-én kezdődik az új szemeszter.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F65D27B" w14:textId="04BF2204"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Kétezer-huszonnégy január tizenötödikén kezdődik az új szemeszter.</w:t>
      </w:r>
      <w:r w:rsidR="00116FF9">
        <w:rPr>
          <w:rFonts w:ascii="Courier New" w:eastAsia="Times New Roman" w:hAnsi="Courier New" w:cs="Courier New"/>
          <w:kern w:val="0"/>
          <w:sz w:val="18"/>
          <w:szCs w:val="18"/>
          <w:lang w:eastAsia="hu-HU"/>
          <w14:ligatures w14:val="none"/>
        </w:rPr>
        <w:t>”</w:t>
      </w:r>
    </w:p>
    <w:p w14:paraId="70487599"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6D46246"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CCADC4A" w14:textId="4E877DA4"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3,</w:t>
      </w:r>
    </w:p>
    <w:p w14:paraId="4D71D9F3" w14:textId="5B1309CC"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120 km/h volt az M1-esen.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3C31BAA" w14:textId="586DDBE1"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százhúsz kilométer per óra volt az M egyesen.</w:t>
      </w:r>
      <w:r w:rsidR="00116FF9">
        <w:rPr>
          <w:rFonts w:ascii="Courier New" w:eastAsia="Times New Roman" w:hAnsi="Courier New" w:cs="Courier New"/>
          <w:kern w:val="0"/>
          <w:sz w:val="18"/>
          <w:szCs w:val="18"/>
          <w:lang w:eastAsia="hu-HU"/>
          <w14:ligatures w14:val="none"/>
        </w:rPr>
        <w:t>”</w:t>
      </w:r>
    </w:p>
    <w:p w14:paraId="0F09212D"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C4A7BB5"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078D016" w14:textId="4B472BDF"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4,</w:t>
      </w:r>
    </w:p>
    <w:p w14:paraId="35D37CBD" w14:textId="3E05BBAE"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Dr. Kovács professzor 15:30-kor tart előadást.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D65209A" w14:textId="11D2C618"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Doktor Kovács professzor tizenöt óra harminckor tart előadást.</w:t>
      </w:r>
      <w:r w:rsidR="00116FF9">
        <w:rPr>
          <w:rFonts w:ascii="Courier New" w:eastAsia="Times New Roman" w:hAnsi="Courier New" w:cs="Courier New"/>
          <w:kern w:val="0"/>
          <w:sz w:val="18"/>
          <w:szCs w:val="18"/>
          <w:lang w:eastAsia="hu-HU"/>
          <w14:ligatures w14:val="none"/>
        </w:rPr>
        <w:t>”</w:t>
      </w:r>
    </w:p>
    <w:p w14:paraId="7BA06CE3"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47E4277"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AC8AEC5" w14:textId="57628D6F"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5,</w:t>
      </w:r>
    </w:p>
    <w:p w14:paraId="4FE55F62" w14:textId="6E6834D2"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infláció 7,5%-ra csökkent 2025-ben.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D8905B3" w14:textId="3E226031"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infláció hét és fél százalékra csökkent kétezer-huszonötben.</w:t>
      </w:r>
      <w:r w:rsidR="00116FF9">
        <w:rPr>
          <w:rFonts w:ascii="Courier New" w:eastAsia="Times New Roman" w:hAnsi="Courier New" w:cs="Courier New"/>
          <w:kern w:val="0"/>
          <w:sz w:val="18"/>
          <w:szCs w:val="18"/>
          <w:lang w:eastAsia="hu-HU"/>
          <w14:ligatures w14:val="none"/>
        </w:rPr>
        <w:t>”</w:t>
      </w:r>
    </w:p>
    <w:p w14:paraId="7CAC685C"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D2C846F"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FE18FA2" w14:textId="24D780CD"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6,</w:t>
      </w:r>
    </w:p>
    <w:p w14:paraId="7B5016AF" w14:textId="1EBA92B3"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termék ára 2500 Ft, kb. 7 € a jelenlegi árfolyamon.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A8339CD" w14:textId="6E9F9598"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termék ára kétezerötszáz forint, körülbelül hét euró a jelenlegi árfolyamon.</w:t>
      </w:r>
      <w:r w:rsidR="00116FF9">
        <w:rPr>
          <w:rFonts w:ascii="Courier New" w:eastAsia="Times New Roman" w:hAnsi="Courier New" w:cs="Courier New"/>
          <w:kern w:val="0"/>
          <w:sz w:val="18"/>
          <w:szCs w:val="18"/>
          <w:lang w:eastAsia="hu-HU"/>
          <w14:ligatures w14:val="none"/>
        </w:rPr>
        <w:t>”</w:t>
      </w:r>
    </w:p>
    <w:p w14:paraId="274D3B7A"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8EF6E2B"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4623FF5" w14:textId="781D199B"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7,</w:t>
      </w:r>
    </w:p>
    <w:p w14:paraId="783CA01F" w14:textId="0E6125AA"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Budapest 1. kerületében 25,5°C-ot mértek.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8D7CAB5" w14:textId="63194454"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Budapest első kerületében huszonöt és fél fokot mértek.</w:t>
      </w:r>
      <w:r w:rsidR="00116FF9">
        <w:rPr>
          <w:rFonts w:ascii="Courier New" w:eastAsia="Times New Roman" w:hAnsi="Courier New" w:cs="Courier New"/>
          <w:kern w:val="0"/>
          <w:sz w:val="18"/>
          <w:szCs w:val="18"/>
          <w:lang w:eastAsia="hu-HU"/>
          <w14:ligatures w14:val="none"/>
        </w:rPr>
        <w:t>”</w:t>
      </w:r>
    </w:p>
    <w:p w14:paraId="19886EED"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2144687"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EE26701" w14:textId="564E9264"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8,</w:t>
      </w:r>
    </w:p>
    <w:p w14:paraId="4E9699E2" w14:textId="1AE257C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3. helyezett 10-15 másodperccel maradt le.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29A4AFF" w14:textId="08F17D6B"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harmadik helyezett tíz-tizenöt másodperccel maradt le.</w:t>
      </w:r>
      <w:r w:rsidR="00116FF9">
        <w:rPr>
          <w:rFonts w:ascii="Courier New" w:eastAsia="Times New Roman" w:hAnsi="Courier New" w:cs="Courier New"/>
          <w:kern w:val="0"/>
          <w:sz w:val="18"/>
          <w:szCs w:val="18"/>
          <w:lang w:eastAsia="hu-HU"/>
          <w14:ligatures w14:val="none"/>
        </w:rPr>
        <w:t>”</w:t>
      </w:r>
    </w:p>
    <w:p w14:paraId="743BCE95"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57121F1"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02FF60A" w14:textId="672577D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9,</w:t>
      </w:r>
    </w:p>
    <w:p w14:paraId="5AFEAF27" w14:textId="6EB91A0F"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Szoboszlai a 89. percben szerezte a 2. gólt.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7925CFB" w14:textId="49B310A4"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Szoboszlai a nyolcvankilencedik percben szerezte a második gólt.</w:t>
      </w:r>
      <w:r w:rsidR="00116FF9">
        <w:rPr>
          <w:rFonts w:ascii="Courier New" w:eastAsia="Times New Roman" w:hAnsi="Courier New" w:cs="Courier New"/>
          <w:kern w:val="0"/>
          <w:sz w:val="18"/>
          <w:szCs w:val="18"/>
          <w:lang w:eastAsia="hu-HU"/>
          <w14:ligatures w14:val="none"/>
        </w:rPr>
        <w:t>”</w:t>
      </w:r>
    </w:p>
    <w:p w14:paraId="45060604"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3219276"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9FC6587" w14:textId="4FD2AB68"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10,</w:t>
      </w:r>
    </w:p>
    <w:p w14:paraId="32CFA969" w14:textId="419E6036"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OMSZ szerint holnap 1023 hPa lesz a légnyomás.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3A2F1EA" w14:textId="717C80AC"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OMSZ szerint holnap ezerhuszonhárom hektopascal lesz a légnyomás.</w:t>
      </w:r>
      <w:r w:rsidR="00116FF9">
        <w:rPr>
          <w:rFonts w:ascii="Courier New" w:eastAsia="Times New Roman" w:hAnsi="Courier New" w:cs="Courier New"/>
          <w:kern w:val="0"/>
          <w:sz w:val="18"/>
          <w:szCs w:val="18"/>
          <w:lang w:eastAsia="hu-HU"/>
          <w14:ligatures w14:val="none"/>
        </w:rPr>
        <w:t>”</w:t>
      </w:r>
    </w:p>
    <w:p w14:paraId="7D2796DD"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2D39BF6"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B1319FD" w14:textId="08105996"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11,</w:t>
      </w:r>
    </w:p>
    <w:p w14:paraId="66D8CEDB" w14:textId="5D9BA721"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nyereség 150%-kal nőtt, vagyis kb. 3000000 Ft-tal.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684A07F" w14:textId="5515AC88"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nyereség százötven százalékkal nőtt, vagyis körülbelül hárommillió forinttal.</w:t>
      </w:r>
      <w:r w:rsidR="00116FF9">
        <w:rPr>
          <w:rFonts w:ascii="Courier New" w:eastAsia="Times New Roman" w:hAnsi="Courier New" w:cs="Courier New"/>
          <w:kern w:val="0"/>
          <w:sz w:val="18"/>
          <w:szCs w:val="18"/>
          <w:lang w:eastAsia="hu-HU"/>
          <w14:ligatures w14:val="none"/>
        </w:rPr>
        <w:t>”</w:t>
      </w:r>
    </w:p>
    <w:p w14:paraId="490DE20E"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4A61C96"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3A376BD" w14:textId="728C210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12,</w:t>
      </w:r>
    </w:p>
    <w:p w14:paraId="110F1F1C" w14:textId="645CFF08"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Március 1-jén, 8:00-kor nyit az új bevásárlóközpont.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C291E9C" w14:textId="1CB7B69E"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Március elsején, nyolc órakor nyit az új bevásárlóközpont.</w:t>
      </w:r>
      <w:r w:rsidR="00116FF9">
        <w:rPr>
          <w:rFonts w:ascii="Courier New" w:eastAsia="Times New Roman" w:hAnsi="Courier New" w:cs="Courier New"/>
          <w:kern w:val="0"/>
          <w:sz w:val="18"/>
          <w:szCs w:val="18"/>
          <w:lang w:eastAsia="hu-HU"/>
          <w14:ligatures w14:val="none"/>
        </w:rPr>
        <w:t>”</w:t>
      </w:r>
    </w:p>
    <w:p w14:paraId="20880B4F"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E2697DD"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99CBBAC" w14:textId="1814635C"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13,</w:t>
      </w:r>
    </w:p>
    <w:p w14:paraId="1CD88CC7" w14:textId="000240AB"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Prof. Nagy 2026. szeptember 30-án tartja a vizsgát.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A9D7939" w14:textId="6AF31F6F"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Professzor Nagy kétezer-huszonhat szeptember harmincadikán tartja a vizsgát.</w:t>
      </w:r>
      <w:r w:rsidR="00116FF9">
        <w:rPr>
          <w:rFonts w:ascii="Courier New" w:eastAsia="Times New Roman" w:hAnsi="Courier New" w:cs="Courier New"/>
          <w:kern w:val="0"/>
          <w:sz w:val="18"/>
          <w:szCs w:val="18"/>
          <w:lang w:eastAsia="hu-HU"/>
          <w14:ligatures w14:val="none"/>
        </w:rPr>
        <w:t>”</w:t>
      </w:r>
    </w:p>
    <w:p w14:paraId="46404BC2"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BA73954"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94F1BEA" w14:textId="3FA7419B"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14,</w:t>
      </w:r>
    </w:p>
    <w:p w14:paraId="7AEEB606" w14:textId="576DEE60"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szél 80 km/h-s, a hőmérséklet -5°C.</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2C9F21A" w14:textId="7684F27D"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szél nyolcvan kilométer per órás, a hőmérséklet mínusz öt fok.</w:t>
      </w:r>
      <w:r w:rsidR="00116FF9">
        <w:rPr>
          <w:rFonts w:ascii="Courier New" w:eastAsia="Times New Roman" w:hAnsi="Courier New" w:cs="Courier New"/>
          <w:kern w:val="0"/>
          <w:sz w:val="18"/>
          <w:szCs w:val="18"/>
          <w:lang w:eastAsia="hu-HU"/>
          <w14:ligatures w14:val="none"/>
        </w:rPr>
        <w:t>”</w:t>
      </w:r>
    </w:p>
    <w:p w14:paraId="085994E8"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p>
    <w:p w14:paraId="6FB24A5E"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5DBD9EF" w14:textId="6AB3AED4"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15,</w:t>
      </w:r>
    </w:p>
    <w:p w14:paraId="7E445AF2" w14:textId="4204623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épület 42 m magas, a felülete 1500 m².</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F61EDCD" w14:textId="5D1A95F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épület negyvenkét méter magas, a felülete ezerötszáz négyzetméter.</w:t>
      </w:r>
      <w:r w:rsidR="00116FF9">
        <w:rPr>
          <w:rFonts w:ascii="Courier New" w:eastAsia="Times New Roman" w:hAnsi="Courier New" w:cs="Courier New"/>
          <w:kern w:val="0"/>
          <w:sz w:val="18"/>
          <w:szCs w:val="18"/>
          <w:lang w:eastAsia="hu-HU"/>
          <w14:ligatures w14:val="none"/>
        </w:rPr>
        <w:t>”</w:t>
      </w:r>
    </w:p>
    <w:p w14:paraId="0AEC9CEE"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24D0691"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001B3AE" w14:textId="6C2DB044"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16,</w:t>
      </w:r>
    </w:p>
    <w:p w14:paraId="6C56ED3B" w14:textId="68B78323"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Stb. a többi feladat ill. a vizsgák is érintettek.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DD7D429" w14:textId="55FCC29A"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És a többi a többi feladat illetőleg a vizsgák is érintettek.</w:t>
      </w:r>
      <w:r w:rsidR="00116FF9">
        <w:rPr>
          <w:rFonts w:ascii="Courier New" w:eastAsia="Times New Roman" w:hAnsi="Courier New" w:cs="Courier New"/>
          <w:kern w:val="0"/>
          <w:sz w:val="18"/>
          <w:szCs w:val="18"/>
          <w:lang w:eastAsia="hu-HU"/>
          <w14:ligatures w14:val="none"/>
        </w:rPr>
        <w:t>”</w:t>
      </w:r>
    </w:p>
    <w:p w14:paraId="3BF3201B"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9238545"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2BCA39F" w14:textId="6DDBF16B"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17,</w:t>
      </w:r>
    </w:p>
    <w:p w14:paraId="79DDF8D4" w14:textId="3F121B3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2. fordulóban a csapat 3-1-re nyert, a 85. percben.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39FD6B3" w14:textId="0F1FFD7B"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második fordulóban a csapat három-egyre nyert, a nyolcvanötödik percben.</w:t>
      </w:r>
      <w:r w:rsidR="00116FF9">
        <w:rPr>
          <w:rFonts w:ascii="Courier New" w:eastAsia="Times New Roman" w:hAnsi="Courier New" w:cs="Courier New"/>
          <w:kern w:val="0"/>
          <w:sz w:val="18"/>
          <w:szCs w:val="18"/>
          <w:lang w:eastAsia="hu-HU"/>
          <w14:ligatures w14:val="none"/>
        </w:rPr>
        <w:t>”</w:t>
      </w:r>
    </w:p>
    <w:p w14:paraId="35FC6A45"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F85995B"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3590C0E" w14:textId="0CEF5A35"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18,</w:t>
      </w:r>
    </w:p>
    <w:p w14:paraId="7A304050" w14:textId="5F4A5B6F"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100%-os a hatékonyság, 0 Ft a költség.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82024FD" w14:textId="1F40DC3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Százszázalékos a hatékonyság, nulla forint a költség.</w:t>
      </w:r>
      <w:r w:rsidR="00116FF9">
        <w:rPr>
          <w:rFonts w:ascii="Courier New" w:eastAsia="Times New Roman" w:hAnsi="Courier New" w:cs="Courier New"/>
          <w:kern w:val="0"/>
          <w:sz w:val="18"/>
          <w:szCs w:val="18"/>
          <w:lang w:eastAsia="hu-HU"/>
          <w14:ligatures w14:val="none"/>
        </w:rPr>
        <w:t>”</w:t>
      </w:r>
    </w:p>
    <w:p w14:paraId="7437D559"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D00B690"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F68761F" w14:textId="26F04012"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19,</w:t>
      </w:r>
    </w:p>
    <w:p w14:paraId="25886BDD" w14:textId="6DC926B0"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2025. évben a GDP 4,2%-kal nőtt Magyarországon.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D9EC6A3" w14:textId="6D965673"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Kétezer-huszonöt évben a GDP négy egész kettő tized százalékkal nőtt Magyarországon.</w:t>
      </w:r>
      <w:r w:rsidR="00116FF9">
        <w:rPr>
          <w:rFonts w:ascii="Courier New" w:eastAsia="Times New Roman" w:hAnsi="Courier New" w:cs="Courier New"/>
          <w:kern w:val="0"/>
          <w:sz w:val="18"/>
          <w:szCs w:val="18"/>
          <w:lang w:eastAsia="hu-HU"/>
          <w14:ligatures w14:val="none"/>
        </w:rPr>
        <w:t>”</w:t>
      </w:r>
    </w:p>
    <w:p w14:paraId="4F3754BF"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8BB150E"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C23829D" w14:textId="17BC110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20,</w:t>
      </w:r>
    </w:p>
    <w:p w14:paraId="5956BAA4" w14:textId="46711095"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Április 20-án, 14:45-kor landolt a gép 250 km/h-val.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F431E36" w14:textId="1A23A5BD"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Április huszadikán, tizennégy óra negyvenöttel landolt a gép kétszázötven kilométer per órával.</w:t>
      </w:r>
      <w:r w:rsidR="00116FF9">
        <w:rPr>
          <w:rFonts w:ascii="Courier New" w:eastAsia="Times New Roman" w:hAnsi="Courier New" w:cs="Courier New"/>
          <w:kern w:val="0"/>
          <w:sz w:val="18"/>
          <w:szCs w:val="18"/>
          <w:lang w:eastAsia="hu-HU"/>
          <w14:ligatures w14:val="none"/>
        </w:rPr>
        <w:t>”</w:t>
      </w:r>
    </w:p>
    <w:p w14:paraId="7CEAE863"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AE21806"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EC073F9" w14:textId="23D64968"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21,</w:t>
      </w:r>
    </w:p>
    <w:p w14:paraId="282DF079" w14:textId="5984F42D"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lakosság 68%-a támogatja, ez kb. 6800000 fő.</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56F23B5" w14:textId="47037DEA"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lakosság hatvannyolc százaléka támogatja, ez körülbelül hatmillió-nyolcszázezer fő.</w:t>
      </w:r>
      <w:r w:rsidR="00116FF9">
        <w:rPr>
          <w:rFonts w:ascii="Courier New" w:eastAsia="Times New Roman" w:hAnsi="Courier New" w:cs="Courier New"/>
          <w:kern w:val="0"/>
          <w:sz w:val="18"/>
          <w:szCs w:val="18"/>
          <w:lang w:eastAsia="hu-HU"/>
          <w14:ligatures w14:val="none"/>
        </w:rPr>
        <w:t>”</w:t>
      </w:r>
    </w:p>
    <w:p w14:paraId="13B990C0"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0F2DFDA"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082A0B0" w14:textId="5F77C441"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22,</w:t>
      </w:r>
    </w:p>
    <w:p w14:paraId="7E5B4864" w14:textId="0D6878B1"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Kr. e. 44-ben történt, vö. a római történelemmel.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EF516F9" w14:textId="2B1A78EF"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Krisztus előtt negyvennégyben történt, vesd össze a római történelemmel.</w:t>
      </w:r>
      <w:r w:rsidR="00116FF9">
        <w:rPr>
          <w:rFonts w:ascii="Courier New" w:eastAsia="Times New Roman" w:hAnsi="Courier New" w:cs="Courier New"/>
          <w:kern w:val="0"/>
          <w:sz w:val="18"/>
          <w:szCs w:val="18"/>
          <w:lang w:eastAsia="hu-HU"/>
          <w14:ligatures w14:val="none"/>
        </w:rPr>
        <w:t>”</w:t>
      </w:r>
    </w:p>
    <w:p w14:paraId="6B7EFE7C"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1F5C573"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CA47D8E" w14:textId="1BECBD5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23,</w:t>
      </w:r>
    </w:p>
    <w:p w14:paraId="5D7193F1" w14:textId="34EA8A8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víz hőmérséklete 18,3°C, a levegőé 32°C.</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9456FD9" w14:textId="4C159495"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víz hőmérséklete tizennyolc egész három tized fok, a levegőé harminckét fok.</w:t>
      </w:r>
      <w:r w:rsidR="00116FF9">
        <w:rPr>
          <w:rFonts w:ascii="Courier New" w:eastAsia="Times New Roman" w:hAnsi="Courier New" w:cs="Courier New"/>
          <w:kern w:val="0"/>
          <w:sz w:val="18"/>
          <w:szCs w:val="18"/>
          <w:lang w:eastAsia="hu-HU"/>
          <w14:ligatures w14:val="none"/>
        </w:rPr>
        <w:t>”</w:t>
      </w:r>
    </w:p>
    <w:p w14:paraId="27E0B5DE"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2ADDDE9"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32732CD" w14:textId="522CE7B1"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24,</w:t>
      </w:r>
    </w:p>
    <w:p w14:paraId="61D49F63" w14:textId="269DCAC0"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1. és 2. helyen magyar versenyzők végeztek.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4F38CA8" w14:textId="0362441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első és második helyen magyar versenyzők végeztek.</w:t>
      </w:r>
      <w:r w:rsidR="00116FF9">
        <w:rPr>
          <w:rFonts w:ascii="Courier New" w:eastAsia="Times New Roman" w:hAnsi="Courier New" w:cs="Courier New"/>
          <w:kern w:val="0"/>
          <w:sz w:val="18"/>
          <w:szCs w:val="18"/>
          <w:lang w:eastAsia="hu-HU"/>
          <w14:ligatures w14:val="none"/>
        </w:rPr>
        <w:t>”</w:t>
      </w:r>
    </w:p>
    <w:p w14:paraId="7E67CDE3"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F527AE4"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A417F94" w14:textId="4ADA3E2A"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25,</w:t>
      </w:r>
    </w:p>
    <w:p w14:paraId="4DC82941" w14:textId="31F7B99E"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10:00-tól 16:00-ig tart a rendezvény, 5000 Ft a belépő.</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2E39050" w14:textId="0251F16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Tíz órától tizenhat óráig tart a rendezvény, ötezer forint a belépő.</w:t>
      </w:r>
      <w:r w:rsidR="00116FF9">
        <w:rPr>
          <w:rFonts w:ascii="Courier New" w:eastAsia="Times New Roman" w:hAnsi="Courier New" w:cs="Courier New"/>
          <w:kern w:val="0"/>
          <w:sz w:val="18"/>
          <w:szCs w:val="18"/>
          <w:lang w:eastAsia="hu-HU"/>
          <w14:ligatures w14:val="none"/>
        </w:rPr>
        <w:t>”</w:t>
      </w:r>
    </w:p>
    <w:p w14:paraId="3F23FD8B"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2C284FA"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B744F99" w14:textId="2299257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26,</w:t>
      </w:r>
    </w:p>
    <w:p w14:paraId="181E8630" w14:textId="0E928436"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2024-es költségvetés 500000000 Ft-os deficitet mutat.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60E9E9A" w14:textId="1E97C13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kétezer-huszonnégyes költségvetés ötszázmillió forintos deficitet mutat.</w:t>
      </w:r>
      <w:r w:rsidR="00116FF9">
        <w:rPr>
          <w:rFonts w:ascii="Courier New" w:eastAsia="Times New Roman" w:hAnsi="Courier New" w:cs="Courier New"/>
          <w:kern w:val="0"/>
          <w:sz w:val="18"/>
          <w:szCs w:val="18"/>
          <w:lang w:eastAsia="hu-HU"/>
          <w14:ligatures w14:val="none"/>
        </w:rPr>
        <w:t>”</w:t>
      </w:r>
    </w:p>
    <w:p w14:paraId="59E75881"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B3B2F8C"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89BC9CD" w14:textId="400A3D3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27,</w:t>
      </w:r>
    </w:p>
    <w:p w14:paraId="1B99A34E" w14:textId="5D6CA082"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Június 1-je a gyermeknap, december 25-e a karácsony.</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01A950A" w14:textId="461BA31E"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Június elseje a gyermeknap, december huszonötödike a karácsony.</w:t>
      </w:r>
      <w:r w:rsidR="00116FF9">
        <w:rPr>
          <w:rFonts w:ascii="Courier New" w:eastAsia="Times New Roman" w:hAnsi="Courier New" w:cs="Courier New"/>
          <w:kern w:val="0"/>
          <w:sz w:val="18"/>
          <w:szCs w:val="18"/>
          <w:lang w:eastAsia="hu-HU"/>
          <w14:ligatures w14:val="none"/>
        </w:rPr>
        <w:t>”</w:t>
      </w:r>
    </w:p>
    <w:p w14:paraId="46D49931"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505D0AE"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B2381EC" w14:textId="1B3E89C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28,</w:t>
      </w:r>
    </w:p>
    <w:p w14:paraId="0C3C04FE" w14:textId="115268C3"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5-10 m/s, a hőmérséklet 20-25°C között.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59837F9" w14:textId="280DFC99"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öt-tíz méter per másodperc, a hőmérséklet húsz-huszonöt fok között.</w:t>
      </w:r>
      <w:r w:rsidR="00116FF9">
        <w:rPr>
          <w:rFonts w:ascii="Courier New" w:eastAsia="Times New Roman" w:hAnsi="Courier New" w:cs="Courier New"/>
          <w:kern w:val="0"/>
          <w:sz w:val="18"/>
          <w:szCs w:val="18"/>
          <w:lang w:eastAsia="hu-HU"/>
          <w14:ligatures w14:val="none"/>
        </w:rPr>
        <w:t>”</w:t>
      </w:r>
    </w:p>
    <w:p w14:paraId="6BA83208"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E94505F"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ADC22E8" w14:textId="3FCAF7D3"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29,</w:t>
      </w:r>
    </w:p>
    <w:p w14:paraId="3A33E251" w14:textId="75A37232"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Ft/€ árfolyam 395,50, a $/€ pedig 1,08.</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37E1491" w14:textId="00FB1432"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forint euró árfolyam háromszázkilencvenöt egész ötven, a dollár euró pedig egy egész nyolc század.</w:t>
      </w:r>
      <w:r w:rsidR="00116FF9">
        <w:rPr>
          <w:rFonts w:ascii="Courier New" w:eastAsia="Times New Roman" w:hAnsi="Courier New" w:cs="Courier New"/>
          <w:kern w:val="0"/>
          <w:sz w:val="18"/>
          <w:szCs w:val="18"/>
          <w:lang w:eastAsia="hu-HU"/>
          <w14:ligatures w14:val="none"/>
        </w:rPr>
        <w:t>”</w:t>
      </w:r>
    </w:p>
    <w:p w14:paraId="46E7E208"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8D72133"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02188A2" w14:textId="1D960D2E"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30,</w:t>
      </w:r>
    </w:p>
    <w:p w14:paraId="21835FEF" w14:textId="7C25AA6F"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I. e. 3000-ben alapították, az ún.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ősváros\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nevet kapta.</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8040654" w14:textId="2A6CE8D5"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Időszámításunk előtt háromezerben alapították, az úgynevezett ősváros nevet kapta.</w:t>
      </w:r>
      <w:r w:rsidR="00116FF9">
        <w:rPr>
          <w:rFonts w:ascii="Courier New" w:eastAsia="Times New Roman" w:hAnsi="Courier New" w:cs="Courier New"/>
          <w:kern w:val="0"/>
          <w:sz w:val="18"/>
          <w:szCs w:val="18"/>
          <w:lang w:eastAsia="hu-HU"/>
          <w14:ligatures w14:val="none"/>
        </w:rPr>
        <w:t>”</w:t>
      </w:r>
    </w:p>
    <w:p w14:paraId="5D7396B6"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669A7EC" w14:textId="77777777" w:rsidR="00150D5B" w:rsidRPr="00D26E76" w:rsidRDefault="00150D5B" w:rsidP="00997B64">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0E5BE07B" w14:textId="77777777" w:rsidR="0062309B" w:rsidRDefault="0062309B" w:rsidP="0062309B">
      <w:pPr>
        <w:pStyle w:val="Cmsor3"/>
      </w:pPr>
      <w:bookmarkStart w:id="234" w:name="_Toc227188255"/>
      <w:r>
        <w:t xml:space="preserve">Benchmark 2 </w:t>
      </w:r>
      <w:r w:rsidR="0093441A">
        <w:t>–</w:t>
      </w:r>
      <w:r>
        <w:t xml:space="preserve"> Szövegnormalizálás: Claude Haiku 4.5 API</w:t>
      </w:r>
      <w:r w:rsidR="00E36B24">
        <w:t xml:space="preserve"> </w:t>
      </w:r>
      <w:r>
        <w:t>válasz</w:t>
      </w:r>
      <w:bookmarkEnd w:id="234"/>
    </w:p>
    <w:p w14:paraId="75BF76B1" w14:textId="77777777" w:rsidR="0062309B" w:rsidRPr="00E31C93" w:rsidRDefault="0062309B" w:rsidP="00E31C93">
      <w:pPr>
        <w:rPr>
          <w:i/>
          <w:iCs/>
        </w:rPr>
      </w:pPr>
      <w:r w:rsidRPr="00E31C93">
        <w:rPr>
          <w:rStyle w:val="Kiemels2"/>
          <w:rFonts w:cs="Times New Roman"/>
          <w:i/>
          <w:iCs/>
        </w:rPr>
        <w:t>Dátum:</w:t>
      </w:r>
      <w:r w:rsidR="00EE02AD" w:rsidRPr="00E31C93">
        <w:rPr>
          <w:i/>
          <w:iCs/>
        </w:rPr>
        <w:t xml:space="preserve"> </w:t>
      </w:r>
      <w:r w:rsidRPr="00E31C93">
        <w:rPr>
          <w:i/>
          <w:iCs/>
        </w:rPr>
        <w:t xml:space="preserve">2026. április </w:t>
      </w:r>
      <w:r w:rsidR="004574BB" w:rsidRPr="00E31C93">
        <w:rPr>
          <w:i/>
          <w:iCs/>
        </w:rPr>
        <w:t>4</w:t>
      </w:r>
      <w:r w:rsidRPr="00E31C93">
        <w:rPr>
          <w:i/>
          <w:iCs/>
        </w:rPr>
        <w:t>. |</w:t>
      </w:r>
      <w:r w:rsidR="00EE02AD" w:rsidRPr="00E31C93">
        <w:rPr>
          <w:i/>
          <w:iCs/>
        </w:rPr>
        <w:t xml:space="preserve"> </w:t>
      </w:r>
      <w:r w:rsidRPr="00E31C93">
        <w:rPr>
          <w:rStyle w:val="Kiemels2"/>
          <w:rFonts w:cs="Times New Roman"/>
          <w:i/>
          <w:iCs/>
        </w:rPr>
        <w:t>Modell:</w:t>
      </w:r>
      <w:r w:rsidR="00EE02AD" w:rsidRPr="00E31C93">
        <w:rPr>
          <w:i/>
          <w:iCs/>
        </w:rPr>
        <w:t xml:space="preserve"> </w:t>
      </w:r>
      <w:r w:rsidRPr="00E31C93">
        <w:rPr>
          <w:i/>
          <w:iCs/>
        </w:rPr>
        <w:t>claude-haiku-4-5-20251001</w:t>
      </w:r>
      <w:r w:rsidR="00EE02AD" w:rsidRPr="00E31C93">
        <w:rPr>
          <w:i/>
          <w:iCs/>
        </w:rPr>
        <w:t xml:space="preserve"> </w:t>
      </w:r>
      <w:r w:rsidRPr="00E31C93">
        <w:rPr>
          <w:i/>
          <w:iCs/>
        </w:rPr>
        <w:t>|</w:t>
      </w:r>
      <w:r w:rsidR="00EE02AD" w:rsidRPr="00E31C93">
        <w:rPr>
          <w:i/>
          <w:iCs/>
        </w:rPr>
        <w:t xml:space="preserve"> </w:t>
      </w:r>
      <w:r w:rsidRPr="00E31C93">
        <w:rPr>
          <w:rStyle w:val="Kiemels2"/>
          <w:rFonts w:cs="Times New Roman"/>
          <w:i/>
          <w:iCs/>
        </w:rPr>
        <w:t>temperature:</w:t>
      </w:r>
      <w:r w:rsidR="00EE02AD" w:rsidRPr="00E31C93">
        <w:rPr>
          <w:i/>
          <w:iCs/>
        </w:rPr>
        <w:t xml:space="preserve"> </w:t>
      </w:r>
      <w:r w:rsidRPr="00E31C93">
        <w:rPr>
          <w:i/>
          <w:iCs/>
        </w:rPr>
        <w:t>0</w:t>
      </w:r>
    </w:p>
    <w:p w14:paraId="4D39645A" w14:textId="77777777" w:rsidR="0062309B" w:rsidRPr="004574BB" w:rsidRDefault="00092BE8" w:rsidP="00E31C93">
      <w:r>
        <w:rPr>
          <w:rStyle w:val="Kiemels2"/>
        </w:rPr>
        <w:t>API hívás:</w:t>
      </w:r>
    </w:p>
    <w:p w14:paraId="2DCBBADF"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curl -s https://api.anthropic.com/v1/messages \</w:t>
      </w:r>
    </w:p>
    <w:p w14:paraId="7BCCBF3F" w14:textId="120C1798"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Content-Type: application/json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78D1C39A" w14:textId="3E0CCA41"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x-api-key: $ANTHROPIC_API_KEY</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2249E48E" w14:textId="1060EEB4"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anthropic-version: 2023-06-01</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07D1EDF0"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-d '{</w:t>
      </w:r>
    </w:p>
    <w:p w14:paraId="1BA1B534" w14:textId="3FB82E15"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model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claude-haiku-4-5-20251001</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5B15B64" w14:textId="554F564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max_tokens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4096,</w:t>
      </w:r>
    </w:p>
    <w:p w14:paraId="200BDA74" w14:textId="4D79F723"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temperature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0,</w:t>
      </w:r>
    </w:p>
    <w:p w14:paraId="01C866CA" w14:textId="5DCBA8F8"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messages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001C1446" w14:textId="5B498FF1"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role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user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Te egy magyar nyelvű rádiós szövegfelolvasó (TTS) előfeldolgozó rendszer vagy. ... [teljes prompt, azonos a </w:t>
      </w:r>
      <w:r w:rsidR="00D45183">
        <w:rPr>
          <w:rFonts w:ascii="Courier New" w:eastAsia="Times New Roman" w:hAnsi="Courier New" w:cs="Courier New"/>
          <w:kern w:val="0"/>
          <w:sz w:val="18"/>
          <w:szCs w:val="18"/>
          <w:lang w:eastAsia="hu-HU"/>
          <w14:ligatures w14:val="none"/>
        </w:rPr>
        <w:t>8</w:t>
      </w:r>
      <w:r w:rsidR="00E33031">
        <w:rPr>
          <w:rFonts w:ascii="Courier New" w:eastAsia="Times New Roman" w:hAnsi="Courier New" w:cs="Courier New"/>
          <w:kern w:val="0"/>
          <w:sz w:val="18"/>
          <w:szCs w:val="18"/>
          <w:lang w:eastAsia="hu-HU"/>
          <w14:ligatures w14:val="none"/>
        </w:rPr>
        <w:t>.6.4</w:t>
      </w:r>
      <w:r w:rsidRPr="00D26E76">
        <w:rPr>
          <w:rFonts w:ascii="Courier New" w:eastAsia="Times New Roman" w:hAnsi="Courier New" w:cs="Courier New"/>
          <w:kern w:val="0"/>
          <w:sz w:val="18"/>
          <w:szCs w:val="18"/>
          <w:lang w:eastAsia="hu-HU"/>
          <w14:ligatures w14:val="none"/>
        </w:rPr>
        <w:t>-ben szereplővel]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0428072"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p>
    <w:p w14:paraId="22467D09"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 jq .</w:t>
      </w:r>
    </w:p>
    <w:p w14:paraId="053793DF" w14:textId="77777777" w:rsidR="0062309B" w:rsidRPr="004A3647" w:rsidRDefault="00092BE8" w:rsidP="004A3647">
      <w:pPr>
        <w:spacing w:before="240"/>
        <w:rPr>
          <w:rStyle w:val="Kiemels2"/>
          <w:rFonts w:cs="Times New Roman"/>
        </w:rPr>
      </w:pPr>
      <w:r>
        <w:rPr>
          <w:rStyle w:val="Kiemels2"/>
          <w:rFonts w:cs="Times New Roman"/>
        </w:rPr>
        <w:t>API válasz (kimenet):</w:t>
      </w:r>
    </w:p>
    <w:p w14:paraId="40307E12"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1F614AE3"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282B1D7" w14:textId="61EB3A2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w:t>
      </w:r>
    </w:p>
    <w:p w14:paraId="1AED7AF8" w14:textId="27514A1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hőmérséklet holnap -15°C körül alakul.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3934B4C" w14:textId="69784D5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hőmérséklet holnap mínusz tizenöt fok körül alakul.</w:t>
      </w:r>
      <w:r w:rsidR="00116FF9">
        <w:rPr>
          <w:rFonts w:ascii="Courier New" w:eastAsia="Times New Roman" w:hAnsi="Courier New" w:cs="Courier New"/>
          <w:kern w:val="0"/>
          <w:sz w:val="18"/>
          <w:szCs w:val="18"/>
          <w:lang w:eastAsia="hu-HU"/>
          <w14:ligatures w14:val="none"/>
        </w:rPr>
        <w:t>”</w:t>
      </w:r>
    </w:p>
    <w:p w14:paraId="64BC55DC"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836BC0E"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6D92479" w14:textId="4D80678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w:t>
      </w:r>
    </w:p>
    <w:p w14:paraId="6359296B" w14:textId="6A968F0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2024. január 15-én kezdődik az új szemeszter.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E96EA8D" w14:textId="675BA550"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Kétezer-huszonnégy január tizenötödikén kezdődik az új szemeszter.</w:t>
      </w:r>
      <w:r w:rsidR="00116FF9">
        <w:rPr>
          <w:rFonts w:ascii="Courier New" w:eastAsia="Times New Roman" w:hAnsi="Courier New" w:cs="Courier New"/>
          <w:kern w:val="0"/>
          <w:sz w:val="18"/>
          <w:szCs w:val="18"/>
          <w:lang w:eastAsia="hu-HU"/>
          <w14:ligatures w14:val="none"/>
        </w:rPr>
        <w:t>”</w:t>
      </w:r>
    </w:p>
    <w:p w14:paraId="2EB106A7"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859100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BC7E04F" w14:textId="3BF7847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3,</w:t>
      </w:r>
    </w:p>
    <w:p w14:paraId="6DF530C1" w14:textId="33A2398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120 km/h volt az M1-esen.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25C5844" w14:textId="63A400F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százhúsz kilométer per óra volt az M egy-esen.</w:t>
      </w:r>
      <w:r w:rsidR="00116FF9">
        <w:rPr>
          <w:rFonts w:ascii="Courier New" w:eastAsia="Times New Roman" w:hAnsi="Courier New" w:cs="Courier New"/>
          <w:kern w:val="0"/>
          <w:sz w:val="18"/>
          <w:szCs w:val="18"/>
          <w:lang w:eastAsia="hu-HU"/>
          <w14:ligatures w14:val="none"/>
        </w:rPr>
        <w:t>”</w:t>
      </w:r>
    </w:p>
    <w:p w14:paraId="5BB32828"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3185F53"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90DAFFE" w14:textId="66FDC1F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4,</w:t>
      </w:r>
    </w:p>
    <w:p w14:paraId="7D258FFE" w14:textId="5A7CDD2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Dr. Kovács professzor 15:30-kor tart előadást.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512099F" w14:textId="59F1B20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Doktor Kovács professzor tizenöt óra harminckor tart előadást.</w:t>
      </w:r>
      <w:r w:rsidR="00116FF9">
        <w:rPr>
          <w:rFonts w:ascii="Courier New" w:eastAsia="Times New Roman" w:hAnsi="Courier New" w:cs="Courier New"/>
          <w:kern w:val="0"/>
          <w:sz w:val="18"/>
          <w:szCs w:val="18"/>
          <w:lang w:eastAsia="hu-HU"/>
          <w14:ligatures w14:val="none"/>
        </w:rPr>
        <w:t>”</w:t>
      </w:r>
    </w:p>
    <w:p w14:paraId="4007E676"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A212492"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484B780" w14:textId="0B73A24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5,</w:t>
      </w:r>
    </w:p>
    <w:p w14:paraId="628087C2" w14:textId="7837AF2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infláció 7,5%-ra csökkent 2025-ben.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7E50AA5" w14:textId="7C2140F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infláció hét és fél százalékra csökkent kétezer-huszonöt-ben.</w:t>
      </w:r>
      <w:r w:rsidR="00116FF9">
        <w:rPr>
          <w:rFonts w:ascii="Courier New" w:eastAsia="Times New Roman" w:hAnsi="Courier New" w:cs="Courier New"/>
          <w:kern w:val="0"/>
          <w:sz w:val="18"/>
          <w:szCs w:val="18"/>
          <w:lang w:eastAsia="hu-HU"/>
          <w14:ligatures w14:val="none"/>
        </w:rPr>
        <w:t>”</w:t>
      </w:r>
    </w:p>
    <w:p w14:paraId="28D64EBC"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0974043"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5892C80" w14:textId="71232B8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6,</w:t>
      </w:r>
    </w:p>
    <w:p w14:paraId="7A7CDC06" w14:textId="2A6123C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termék ára 2500 Ft, kb. 7 € a jelenlegi árfolyamon.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311D4DB" w14:textId="586F7BF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termék ára kétezerötszáz forint, körülbelül hét euró a jelenlegi árfolyamon.</w:t>
      </w:r>
      <w:r w:rsidR="00116FF9">
        <w:rPr>
          <w:rFonts w:ascii="Courier New" w:eastAsia="Times New Roman" w:hAnsi="Courier New" w:cs="Courier New"/>
          <w:kern w:val="0"/>
          <w:sz w:val="18"/>
          <w:szCs w:val="18"/>
          <w:lang w:eastAsia="hu-HU"/>
          <w14:ligatures w14:val="none"/>
        </w:rPr>
        <w:t>”</w:t>
      </w:r>
    </w:p>
    <w:p w14:paraId="7E1FA70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F56BC37"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D7F3E34" w14:textId="42C2333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7,</w:t>
      </w:r>
    </w:p>
    <w:p w14:paraId="758241E1" w14:textId="7834583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Budapest 1. kerületében 25,5°C-ot mértek.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12651A5" w14:textId="585217A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Budapest első kerületében huszonöt és fél fokot mértek.</w:t>
      </w:r>
      <w:r w:rsidR="00116FF9">
        <w:rPr>
          <w:rFonts w:ascii="Courier New" w:eastAsia="Times New Roman" w:hAnsi="Courier New" w:cs="Courier New"/>
          <w:kern w:val="0"/>
          <w:sz w:val="18"/>
          <w:szCs w:val="18"/>
          <w:lang w:eastAsia="hu-HU"/>
          <w14:ligatures w14:val="none"/>
        </w:rPr>
        <w:t>”</w:t>
      </w:r>
    </w:p>
    <w:p w14:paraId="5616F8F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A5AD7C7"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A14CD47" w14:textId="0AB36360"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8,</w:t>
      </w:r>
    </w:p>
    <w:p w14:paraId="2B13EA6C" w14:textId="645FC95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3. helyezett 10-15 másodperccel maradt le.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614EB9B" w14:textId="43C9261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harmadik helyezett tíz-tizenöt másodperccel maradt le.</w:t>
      </w:r>
      <w:r w:rsidR="00116FF9">
        <w:rPr>
          <w:rFonts w:ascii="Courier New" w:eastAsia="Times New Roman" w:hAnsi="Courier New" w:cs="Courier New"/>
          <w:kern w:val="0"/>
          <w:sz w:val="18"/>
          <w:szCs w:val="18"/>
          <w:lang w:eastAsia="hu-HU"/>
          <w14:ligatures w14:val="none"/>
        </w:rPr>
        <w:t>”</w:t>
      </w:r>
    </w:p>
    <w:p w14:paraId="5B9F5FE4"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C2E8BB7"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0B2B5CF" w14:textId="3E7248B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9,</w:t>
      </w:r>
    </w:p>
    <w:p w14:paraId="12F5A73C" w14:textId="2EB9B51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Szoboszlai a 89. percben szerezte a 2. gólt.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51D64F6" w14:textId="1987CEC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Szoboszlai a nyolcvankilencedik percben szerezte a második gólt.</w:t>
      </w:r>
      <w:r w:rsidR="00116FF9">
        <w:rPr>
          <w:rFonts w:ascii="Courier New" w:eastAsia="Times New Roman" w:hAnsi="Courier New" w:cs="Courier New"/>
          <w:kern w:val="0"/>
          <w:sz w:val="18"/>
          <w:szCs w:val="18"/>
          <w:lang w:eastAsia="hu-HU"/>
          <w14:ligatures w14:val="none"/>
        </w:rPr>
        <w:t>”</w:t>
      </w:r>
    </w:p>
    <w:p w14:paraId="03B72C1B"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523A927"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41D107D" w14:textId="3BB646E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10,</w:t>
      </w:r>
    </w:p>
    <w:p w14:paraId="4A0E64A6" w14:textId="7B91B6B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OMSZ szerint holnap 1023 hPa lesz a légnyomás.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5381AF5" w14:textId="016B265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OMSZ szerint holnap ezerhúsz-három hektopascal lesz a légnyomás.</w:t>
      </w:r>
      <w:r w:rsidR="00116FF9">
        <w:rPr>
          <w:rFonts w:ascii="Courier New" w:eastAsia="Times New Roman" w:hAnsi="Courier New" w:cs="Courier New"/>
          <w:kern w:val="0"/>
          <w:sz w:val="18"/>
          <w:szCs w:val="18"/>
          <w:lang w:eastAsia="hu-HU"/>
          <w14:ligatures w14:val="none"/>
        </w:rPr>
        <w:t>”</w:t>
      </w:r>
    </w:p>
    <w:p w14:paraId="746EFCFF"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0ECB43A"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3CAFCFE" w14:textId="0F34911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11,</w:t>
      </w:r>
    </w:p>
    <w:p w14:paraId="4D589A01" w14:textId="5463AEC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nyereség 150%-kal nőtt, vagyis kb. 3000000 Ft-tal.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B18EA42" w14:textId="5474F5D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nyereség százötvenszázalékkal nőtt, vagyis körülbelül hárommillió forinttal.</w:t>
      </w:r>
      <w:r w:rsidR="00116FF9">
        <w:rPr>
          <w:rFonts w:ascii="Courier New" w:eastAsia="Times New Roman" w:hAnsi="Courier New" w:cs="Courier New"/>
          <w:kern w:val="0"/>
          <w:sz w:val="18"/>
          <w:szCs w:val="18"/>
          <w:lang w:eastAsia="hu-HU"/>
          <w14:ligatures w14:val="none"/>
        </w:rPr>
        <w:t>”</w:t>
      </w:r>
    </w:p>
    <w:p w14:paraId="65DFD445"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6DF434A"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E25611F" w14:textId="398ADAC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12,</w:t>
      </w:r>
    </w:p>
    <w:p w14:paraId="0B0BCA0A" w14:textId="5A5C81B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Március 1-jén, 8:00-kor nyit az új bevásárlóközpont.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E52AB10" w14:textId="71B95250"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Március elsején, nyolc órakor nyit az új bevásárlóközpont.</w:t>
      </w:r>
      <w:r w:rsidR="00116FF9">
        <w:rPr>
          <w:rFonts w:ascii="Courier New" w:eastAsia="Times New Roman" w:hAnsi="Courier New" w:cs="Courier New"/>
          <w:kern w:val="0"/>
          <w:sz w:val="18"/>
          <w:szCs w:val="18"/>
          <w:lang w:eastAsia="hu-HU"/>
          <w14:ligatures w14:val="none"/>
        </w:rPr>
        <w:t>”</w:t>
      </w:r>
    </w:p>
    <w:p w14:paraId="24795EF4"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F3C7DD2"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EB3D08F" w14:textId="4AD7800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13,</w:t>
      </w:r>
    </w:p>
    <w:p w14:paraId="4354CDAC" w14:textId="3CE9383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Prof. Nagy 2026. szeptember 30-án tartja a vizsgát.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7632384" w14:textId="20AAB53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Professzor Nagy kétezer-huszonhat szeptember harmincadikán tartja a vizsgát.</w:t>
      </w:r>
      <w:r w:rsidR="00116FF9">
        <w:rPr>
          <w:rFonts w:ascii="Courier New" w:eastAsia="Times New Roman" w:hAnsi="Courier New" w:cs="Courier New"/>
          <w:kern w:val="0"/>
          <w:sz w:val="18"/>
          <w:szCs w:val="18"/>
          <w:lang w:eastAsia="hu-HU"/>
          <w14:ligatures w14:val="none"/>
        </w:rPr>
        <w:t>”</w:t>
      </w:r>
    </w:p>
    <w:p w14:paraId="2156453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5AAF72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AD92DCD" w14:textId="2E8D9A0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14,</w:t>
      </w:r>
    </w:p>
    <w:p w14:paraId="48BECAA5" w14:textId="11F97FC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szél 80 km/h-s, a hőmérséklet -5°C.</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A70E61E" w14:textId="57EAB9A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szél nyolcvan kilométer per órás, a hőmérséklet mínusz öt fok.</w:t>
      </w:r>
      <w:r w:rsidR="00116FF9">
        <w:rPr>
          <w:rFonts w:ascii="Courier New" w:eastAsia="Times New Roman" w:hAnsi="Courier New" w:cs="Courier New"/>
          <w:kern w:val="0"/>
          <w:sz w:val="18"/>
          <w:szCs w:val="18"/>
          <w:lang w:eastAsia="hu-HU"/>
          <w14:ligatures w14:val="none"/>
        </w:rPr>
        <w:t>”</w:t>
      </w:r>
    </w:p>
    <w:p w14:paraId="3839065C"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EB5BBC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CF0CE21" w14:textId="49C671C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15,</w:t>
      </w:r>
    </w:p>
    <w:p w14:paraId="5D209AEF" w14:textId="024696D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épület 42 m magas, a felülete 1500 m².</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6E49F96" w14:textId="28707B6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épület negyvenkét méter magas, a felülete ezerötszáz négyzetméter.</w:t>
      </w:r>
      <w:r w:rsidR="00116FF9">
        <w:rPr>
          <w:rFonts w:ascii="Courier New" w:eastAsia="Times New Roman" w:hAnsi="Courier New" w:cs="Courier New"/>
          <w:kern w:val="0"/>
          <w:sz w:val="18"/>
          <w:szCs w:val="18"/>
          <w:lang w:eastAsia="hu-HU"/>
          <w14:ligatures w14:val="none"/>
        </w:rPr>
        <w:t>”</w:t>
      </w:r>
    </w:p>
    <w:p w14:paraId="4BCB1263"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88D3216"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BC752D3" w14:textId="5C08502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16,</w:t>
      </w:r>
    </w:p>
    <w:p w14:paraId="58C16AE0" w14:textId="4640995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Stb. a többi feladat ill. a vizsgák is érintettek.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F2E07BE" w14:textId="0F5F407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És a többi a többi feladat illetőleg a vizsgák is érintettek.</w:t>
      </w:r>
      <w:r w:rsidR="00116FF9">
        <w:rPr>
          <w:rFonts w:ascii="Courier New" w:eastAsia="Times New Roman" w:hAnsi="Courier New" w:cs="Courier New"/>
          <w:kern w:val="0"/>
          <w:sz w:val="18"/>
          <w:szCs w:val="18"/>
          <w:lang w:eastAsia="hu-HU"/>
          <w14:ligatures w14:val="none"/>
        </w:rPr>
        <w:t>”</w:t>
      </w:r>
    </w:p>
    <w:p w14:paraId="73EBBADE"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56CD55A"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B41BD88" w14:textId="685F19E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17,</w:t>
      </w:r>
    </w:p>
    <w:p w14:paraId="1410CA19" w14:textId="4660BC3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2. fordulóban a csapat 3-1-re nyert, a 85. percben.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325E3B1" w14:textId="6E4E694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második fordulóban a csapat három-egyre nyert, a nyolcvanötödik percben.</w:t>
      </w:r>
      <w:r w:rsidR="00116FF9">
        <w:rPr>
          <w:rFonts w:ascii="Courier New" w:eastAsia="Times New Roman" w:hAnsi="Courier New" w:cs="Courier New"/>
          <w:kern w:val="0"/>
          <w:sz w:val="18"/>
          <w:szCs w:val="18"/>
          <w:lang w:eastAsia="hu-HU"/>
          <w14:ligatures w14:val="none"/>
        </w:rPr>
        <w:t>”</w:t>
      </w:r>
    </w:p>
    <w:p w14:paraId="3F9CE97F"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1B69212"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40E635A" w14:textId="67F096A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18,</w:t>
      </w:r>
    </w:p>
    <w:p w14:paraId="470650FC" w14:textId="3E44056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100%-os a hatékonyság, 0 Ft a költség.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85DA37F" w14:textId="2AA7B0F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Százszázalékos a hatékonyság, nulla forint a költség.</w:t>
      </w:r>
      <w:r w:rsidR="00116FF9">
        <w:rPr>
          <w:rFonts w:ascii="Courier New" w:eastAsia="Times New Roman" w:hAnsi="Courier New" w:cs="Courier New"/>
          <w:kern w:val="0"/>
          <w:sz w:val="18"/>
          <w:szCs w:val="18"/>
          <w:lang w:eastAsia="hu-HU"/>
          <w14:ligatures w14:val="none"/>
        </w:rPr>
        <w:t>”</w:t>
      </w:r>
    </w:p>
    <w:p w14:paraId="1B5611B6"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FF22D09"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8B69BC5" w14:textId="307E219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19,</w:t>
      </w:r>
    </w:p>
    <w:p w14:paraId="3082A4D1" w14:textId="4195C2F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2025. évben a GDP 4,2%-kal nőtt Magyarországon.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EF9AE02" w14:textId="4E04D1D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Kétezer-huszonöt évben a GDP négy egész kettő tizedszázalékkal nőtt Magyarországon.</w:t>
      </w:r>
      <w:r w:rsidR="00116FF9">
        <w:rPr>
          <w:rFonts w:ascii="Courier New" w:eastAsia="Times New Roman" w:hAnsi="Courier New" w:cs="Courier New"/>
          <w:kern w:val="0"/>
          <w:sz w:val="18"/>
          <w:szCs w:val="18"/>
          <w:lang w:eastAsia="hu-HU"/>
          <w14:ligatures w14:val="none"/>
        </w:rPr>
        <w:t>”</w:t>
      </w:r>
    </w:p>
    <w:p w14:paraId="6B955286"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A8BC9A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FC4DA5F" w14:textId="4A04FFD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20,</w:t>
      </w:r>
    </w:p>
    <w:p w14:paraId="7DFA5742" w14:textId="7A2B35B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Április 20-án, 14:45-kor landolt a gép 250 km/h-val.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7F27CA3" w14:textId="5015E3F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Április huszadikán, tizennégy óra negyvenötkor landolt a gép kétszázötven kilométer per órával.</w:t>
      </w:r>
      <w:r w:rsidR="00116FF9">
        <w:rPr>
          <w:rFonts w:ascii="Courier New" w:eastAsia="Times New Roman" w:hAnsi="Courier New" w:cs="Courier New"/>
          <w:kern w:val="0"/>
          <w:sz w:val="18"/>
          <w:szCs w:val="18"/>
          <w:lang w:eastAsia="hu-HU"/>
          <w14:ligatures w14:val="none"/>
        </w:rPr>
        <w:t>”</w:t>
      </w:r>
    </w:p>
    <w:p w14:paraId="7CA41DDA"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F1A2D94"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A536A7E" w14:textId="2D6E389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21,</w:t>
      </w:r>
    </w:p>
    <w:p w14:paraId="1D295AE9" w14:textId="5A13990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lakosság 68%-a támogatja, ez kb. 6800000 fő.</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6916F24" w14:textId="07E62DF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lakosság hatvannyolc százaléka támogatja, ez körülbelül hatmillió-nyolcszázezer fő.</w:t>
      </w:r>
      <w:r w:rsidR="00116FF9">
        <w:rPr>
          <w:rFonts w:ascii="Courier New" w:eastAsia="Times New Roman" w:hAnsi="Courier New" w:cs="Courier New"/>
          <w:kern w:val="0"/>
          <w:sz w:val="18"/>
          <w:szCs w:val="18"/>
          <w:lang w:eastAsia="hu-HU"/>
          <w14:ligatures w14:val="none"/>
        </w:rPr>
        <w:t>”</w:t>
      </w:r>
    </w:p>
    <w:p w14:paraId="24619165"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E1396F3"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092B826" w14:textId="2F01979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22,</w:t>
      </w:r>
    </w:p>
    <w:p w14:paraId="77AF7BC4" w14:textId="1C8A51D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Kr. e. 44-ben történt, vö. a római történelemmel.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22C18F9" w14:textId="494B8910"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Krisztus előtt negyvennégyben történt, vesd össze a római történelemmel.</w:t>
      </w:r>
      <w:r w:rsidR="00116FF9">
        <w:rPr>
          <w:rFonts w:ascii="Courier New" w:eastAsia="Times New Roman" w:hAnsi="Courier New" w:cs="Courier New"/>
          <w:kern w:val="0"/>
          <w:sz w:val="18"/>
          <w:szCs w:val="18"/>
          <w:lang w:eastAsia="hu-HU"/>
          <w14:ligatures w14:val="none"/>
        </w:rPr>
        <w:t>”</w:t>
      </w:r>
    </w:p>
    <w:p w14:paraId="10C6CB39"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56EF71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D0AF038" w14:textId="65DEF1C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23,</w:t>
      </w:r>
    </w:p>
    <w:p w14:paraId="27AE88A2" w14:textId="61C2716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víz hőmérséklete 18,3°C, a levegőé 32°C.</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DBC8517" w14:textId="1D25F4F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víz hőmérséklete tizennyolc egész három tized fok, a levegőé harminckettő fok.</w:t>
      </w:r>
      <w:r w:rsidR="00116FF9">
        <w:rPr>
          <w:rFonts w:ascii="Courier New" w:eastAsia="Times New Roman" w:hAnsi="Courier New" w:cs="Courier New"/>
          <w:kern w:val="0"/>
          <w:sz w:val="18"/>
          <w:szCs w:val="18"/>
          <w:lang w:eastAsia="hu-HU"/>
          <w14:ligatures w14:val="none"/>
        </w:rPr>
        <w:t>”</w:t>
      </w:r>
    </w:p>
    <w:p w14:paraId="744AC62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3A1B218"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D3A2567" w14:textId="416E350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24,</w:t>
      </w:r>
    </w:p>
    <w:p w14:paraId="5AB99C6F" w14:textId="0CE3DC8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1. és 2. helyen magyar versenyzők végeztek.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DB33B1F" w14:textId="53EF67C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első és második helyen magyar versenyzők végeztek.</w:t>
      </w:r>
      <w:r w:rsidR="00116FF9">
        <w:rPr>
          <w:rFonts w:ascii="Courier New" w:eastAsia="Times New Roman" w:hAnsi="Courier New" w:cs="Courier New"/>
          <w:kern w:val="0"/>
          <w:sz w:val="18"/>
          <w:szCs w:val="18"/>
          <w:lang w:eastAsia="hu-HU"/>
          <w14:ligatures w14:val="none"/>
        </w:rPr>
        <w:t>”</w:t>
      </w:r>
    </w:p>
    <w:p w14:paraId="7FEFE435"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112BE3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71717B9" w14:textId="6F95F67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25,</w:t>
      </w:r>
    </w:p>
    <w:p w14:paraId="0BF5D759" w14:textId="596767D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10:00-tól 16:00-ig tart a rendezvény, 5000 Ft a belépő.</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1531B37" w14:textId="73A8314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Tíz órától tizenhat óráig tart a rendezvény, ötezer forint a belépő.</w:t>
      </w:r>
      <w:r w:rsidR="00116FF9">
        <w:rPr>
          <w:rFonts w:ascii="Courier New" w:eastAsia="Times New Roman" w:hAnsi="Courier New" w:cs="Courier New"/>
          <w:kern w:val="0"/>
          <w:sz w:val="18"/>
          <w:szCs w:val="18"/>
          <w:lang w:eastAsia="hu-HU"/>
          <w14:ligatures w14:val="none"/>
        </w:rPr>
        <w:t>”</w:t>
      </w:r>
    </w:p>
    <w:p w14:paraId="1C47FB6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0855466"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60391B0" w14:textId="7FA1935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26,</w:t>
      </w:r>
    </w:p>
    <w:p w14:paraId="31F8F577" w14:textId="57EB891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2024-es költségvetés 500000000 Ft-os deficitet mutat.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6ED989E" w14:textId="0530C71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kétezer-huszonnégy-es költségvetés ötszázmillió forintos deficitet mutat.</w:t>
      </w:r>
      <w:r w:rsidR="00116FF9">
        <w:rPr>
          <w:rFonts w:ascii="Courier New" w:eastAsia="Times New Roman" w:hAnsi="Courier New" w:cs="Courier New"/>
          <w:kern w:val="0"/>
          <w:sz w:val="18"/>
          <w:szCs w:val="18"/>
          <w:lang w:eastAsia="hu-HU"/>
          <w14:ligatures w14:val="none"/>
        </w:rPr>
        <w:t>”</w:t>
      </w:r>
    </w:p>
    <w:p w14:paraId="5404BCB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4C79D3A"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8E7AC7D" w14:textId="29956900"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27,</w:t>
      </w:r>
    </w:p>
    <w:p w14:paraId="3AD0F8E6" w14:textId="13EFFFB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Június 1-je a gyermeknap, december 25-e a karácsony.</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DE95FF3" w14:textId="169DA8B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Június elseje a gyermeknap, december huszonötödike a karácsony.</w:t>
      </w:r>
      <w:r w:rsidR="00116FF9">
        <w:rPr>
          <w:rFonts w:ascii="Courier New" w:eastAsia="Times New Roman" w:hAnsi="Courier New" w:cs="Courier New"/>
          <w:kern w:val="0"/>
          <w:sz w:val="18"/>
          <w:szCs w:val="18"/>
          <w:lang w:eastAsia="hu-HU"/>
          <w14:ligatures w14:val="none"/>
        </w:rPr>
        <w:t>”</w:t>
      </w:r>
    </w:p>
    <w:p w14:paraId="7D12E9A8"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99ABFF3"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0C2B91A" w14:textId="1897633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28,</w:t>
      </w:r>
    </w:p>
    <w:p w14:paraId="6943DC88" w14:textId="3F0F5FB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5-10 m/s, a hőmérséklet 20-25°C között.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B702F2F" w14:textId="0F9F740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öt-tíz méter per másodperc, a hőmérséklet húsz-huszonöt fok között.</w:t>
      </w:r>
      <w:r w:rsidR="00116FF9">
        <w:rPr>
          <w:rFonts w:ascii="Courier New" w:eastAsia="Times New Roman" w:hAnsi="Courier New" w:cs="Courier New"/>
          <w:kern w:val="0"/>
          <w:sz w:val="18"/>
          <w:szCs w:val="18"/>
          <w:lang w:eastAsia="hu-HU"/>
          <w14:ligatures w14:val="none"/>
        </w:rPr>
        <w:t>”</w:t>
      </w:r>
    </w:p>
    <w:p w14:paraId="49CF1FDA"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A05B8C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88D6D53" w14:textId="3828D4A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29,</w:t>
      </w:r>
    </w:p>
    <w:p w14:paraId="24A7DF3F" w14:textId="1184E79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Ft/€ árfolyam 395,50, a $/€ pedig 1,08.</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72C4269" w14:textId="4FC20C5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forint euró árfolyam háromszázkilencvenöt egész ötven, a dollár euró pedig egy egész nyolc század.</w:t>
      </w:r>
      <w:r w:rsidR="00116FF9">
        <w:rPr>
          <w:rFonts w:ascii="Courier New" w:eastAsia="Times New Roman" w:hAnsi="Courier New" w:cs="Courier New"/>
          <w:kern w:val="0"/>
          <w:sz w:val="18"/>
          <w:szCs w:val="18"/>
          <w:lang w:eastAsia="hu-HU"/>
          <w14:ligatures w14:val="none"/>
        </w:rPr>
        <w:t>”</w:t>
      </w:r>
    </w:p>
    <w:p w14:paraId="57FC9DC5"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13D706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D0EC19D" w14:textId="3E3B2E6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30,</w:t>
      </w:r>
    </w:p>
    <w:p w14:paraId="3A2690D5" w14:textId="2B898E7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I. e. 3000-ben alapították, az ún.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ősváros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nevet kapta.</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48F0B53" w14:textId="313B509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Időszámításunk előtt háromezerben alapították, az úgynevezett ősváros nevet kapta.</w:t>
      </w:r>
      <w:r w:rsidR="00116FF9">
        <w:rPr>
          <w:rFonts w:ascii="Courier New" w:eastAsia="Times New Roman" w:hAnsi="Courier New" w:cs="Courier New"/>
          <w:kern w:val="0"/>
          <w:sz w:val="18"/>
          <w:szCs w:val="18"/>
          <w:lang w:eastAsia="hu-HU"/>
          <w14:ligatures w14:val="none"/>
        </w:rPr>
        <w:t>”</w:t>
      </w:r>
    </w:p>
    <w:p w14:paraId="2EB26817"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D4FF447"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4F5B0AEE" w14:textId="77777777" w:rsidR="0062309B" w:rsidRDefault="0062309B" w:rsidP="0062309B">
      <w:pPr>
        <w:pStyle w:val="Cmsor3"/>
      </w:pPr>
      <w:bookmarkStart w:id="235" w:name="_Toc227188256"/>
      <w:r>
        <w:t xml:space="preserve">Benchmark 2 </w:t>
      </w:r>
      <w:r w:rsidR="0093441A">
        <w:t>–</w:t>
      </w:r>
      <w:r>
        <w:t xml:space="preserve"> Szövegnormalizálás: </w:t>
      </w:r>
      <w:r w:rsidR="000E2AB5">
        <w:t>Gemini 3.1 Flash Lite</w:t>
      </w:r>
      <w:r>
        <w:t xml:space="preserve"> API</w:t>
      </w:r>
      <w:r w:rsidR="00E36B24">
        <w:t xml:space="preserve"> </w:t>
      </w:r>
      <w:r>
        <w:t>válasz</w:t>
      </w:r>
      <w:bookmarkEnd w:id="235"/>
    </w:p>
    <w:p w14:paraId="72BF1CB5" w14:textId="77777777" w:rsidR="0062309B" w:rsidRPr="00E31C93" w:rsidRDefault="0062309B" w:rsidP="00E31C93">
      <w:pPr>
        <w:rPr>
          <w:i/>
          <w:iCs/>
        </w:rPr>
      </w:pPr>
      <w:r w:rsidRPr="00E31C93">
        <w:rPr>
          <w:rStyle w:val="Kiemels2"/>
          <w:rFonts w:cs="Times New Roman"/>
          <w:i/>
          <w:iCs/>
        </w:rPr>
        <w:t>Dátum:</w:t>
      </w:r>
      <w:r w:rsidR="00EE02AD" w:rsidRPr="00E31C93">
        <w:rPr>
          <w:i/>
          <w:iCs/>
        </w:rPr>
        <w:t xml:space="preserve"> </w:t>
      </w:r>
      <w:r w:rsidRPr="00E31C93">
        <w:rPr>
          <w:i/>
          <w:iCs/>
        </w:rPr>
        <w:t xml:space="preserve">2026. április </w:t>
      </w:r>
      <w:r w:rsidR="004A3647" w:rsidRPr="00E31C93">
        <w:rPr>
          <w:i/>
          <w:iCs/>
        </w:rPr>
        <w:t>4</w:t>
      </w:r>
      <w:r w:rsidRPr="00E31C93">
        <w:rPr>
          <w:i/>
          <w:iCs/>
        </w:rPr>
        <w:t>. |</w:t>
      </w:r>
      <w:r w:rsidR="00EE02AD" w:rsidRPr="00E31C93">
        <w:rPr>
          <w:i/>
          <w:iCs/>
        </w:rPr>
        <w:t xml:space="preserve"> </w:t>
      </w:r>
      <w:r w:rsidRPr="00E31C93">
        <w:rPr>
          <w:rStyle w:val="Kiemels2"/>
          <w:rFonts w:cs="Times New Roman"/>
          <w:i/>
          <w:iCs/>
        </w:rPr>
        <w:t>Modell:</w:t>
      </w:r>
      <w:r w:rsidR="00EE02AD" w:rsidRPr="00E31C93">
        <w:rPr>
          <w:i/>
          <w:iCs/>
        </w:rPr>
        <w:t xml:space="preserve"> </w:t>
      </w:r>
      <w:r w:rsidRPr="00E31C93">
        <w:rPr>
          <w:i/>
          <w:iCs/>
        </w:rPr>
        <w:t>gemini-flash-lite-latest</w:t>
      </w:r>
      <w:r w:rsidR="00EE02AD" w:rsidRPr="00E31C93">
        <w:rPr>
          <w:i/>
          <w:iCs/>
        </w:rPr>
        <w:t xml:space="preserve"> </w:t>
      </w:r>
      <w:r w:rsidRPr="00E31C93">
        <w:rPr>
          <w:i/>
          <w:iCs/>
        </w:rPr>
        <w:t>|</w:t>
      </w:r>
      <w:r w:rsidR="00EE02AD" w:rsidRPr="00E31C93">
        <w:rPr>
          <w:i/>
          <w:iCs/>
        </w:rPr>
        <w:t xml:space="preserve"> </w:t>
      </w:r>
      <w:r w:rsidRPr="00E31C93">
        <w:rPr>
          <w:rStyle w:val="Kiemels2"/>
          <w:rFonts w:cs="Times New Roman"/>
          <w:i/>
          <w:iCs/>
        </w:rPr>
        <w:t>temperature:</w:t>
      </w:r>
      <w:r w:rsidR="00EE02AD" w:rsidRPr="00E31C93">
        <w:rPr>
          <w:i/>
          <w:iCs/>
        </w:rPr>
        <w:t xml:space="preserve"> </w:t>
      </w:r>
      <w:r w:rsidRPr="00E31C93">
        <w:rPr>
          <w:i/>
          <w:iCs/>
        </w:rPr>
        <w:t>0</w:t>
      </w:r>
    </w:p>
    <w:p w14:paraId="28BD3A33" w14:textId="77777777" w:rsidR="0062309B" w:rsidRPr="004A3647" w:rsidRDefault="00092BE8" w:rsidP="00E31C93">
      <w:r>
        <w:rPr>
          <w:rStyle w:val="Kiemels2"/>
        </w:rPr>
        <w:t>API hívás:</w:t>
      </w:r>
    </w:p>
    <w:p w14:paraId="7E6E8653" w14:textId="13B56535"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curl -s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https://generativelanguage.googleapis.com/v1beta/models/gemini-flash-lite-latest:generateContent?key=$GOOGLE_API_KEY</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71240926" w14:textId="35C9CFAA"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Content-Type: application/json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0E7FDF55"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-d '{</w:t>
      </w:r>
    </w:p>
    <w:p w14:paraId="5AA78257" w14:textId="5459C6B4"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parts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text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Te egy magyar nyelvű rádiós szövegfelolvasó (TTS) előfeldolgozó rendszer vagy. ... [teljes prompt, azonos a </w:t>
      </w:r>
      <w:r w:rsidR="00D45183">
        <w:rPr>
          <w:rFonts w:ascii="Courier New" w:eastAsia="Times New Roman" w:hAnsi="Courier New" w:cs="Courier New"/>
          <w:kern w:val="0"/>
          <w:sz w:val="18"/>
          <w:szCs w:val="18"/>
          <w:lang w:eastAsia="hu-HU"/>
          <w14:ligatures w14:val="none"/>
        </w:rPr>
        <w:t>8</w:t>
      </w:r>
      <w:r w:rsidR="00E33031">
        <w:rPr>
          <w:rFonts w:ascii="Courier New" w:eastAsia="Times New Roman" w:hAnsi="Courier New" w:cs="Courier New"/>
          <w:kern w:val="0"/>
          <w:sz w:val="18"/>
          <w:szCs w:val="18"/>
          <w:lang w:eastAsia="hu-HU"/>
          <w14:ligatures w14:val="none"/>
        </w:rPr>
        <w:t>.6.4</w:t>
      </w:r>
      <w:r w:rsidRPr="00D26E76">
        <w:rPr>
          <w:rFonts w:ascii="Courier New" w:eastAsia="Times New Roman" w:hAnsi="Courier New" w:cs="Courier New"/>
          <w:kern w:val="0"/>
          <w:sz w:val="18"/>
          <w:szCs w:val="18"/>
          <w:lang w:eastAsia="hu-HU"/>
          <w14:ligatures w14:val="none"/>
        </w:rPr>
        <w:t>-ben szereplővel]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74021DD" w14:textId="551AB554" w:rsidR="003B20BD" w:rsidRPr="00D26E76" w:rsidRDefault="003B20BD"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systemInstruction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22600875" w14:textId="70BD19C9" w:rsidR="003B20BD" w:rsidRPr="00D26E76" w:rsidRDefault="003B20BD"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parts: [{text: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Válaszolj kizárólag JSON formátumban.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9313CEE" w14:textId="77777777" w:rsidR="003B20BD" w:rsidRPr="00D26E76" w:rsidRDefault="003B20BD"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0FB5ACA" w14:textId="25EEEAC6"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generationConfig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temperature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0}</w:t>
      </w:r>
    </w:p>
    <w:p w14:paraId="55D6D98A"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 jq .</w:t>
      </w:r>
    </w:p>
    <w:p w14:paraId="2E645B06" w14:textId="77777777" w:rsidR="0062309B" w:rsidRPr="00F15A57" w:rsidRDefault="00092BE8" w:rsidP="00F15A57">
      <w:pPr>
        <w:spacing w:before="240"/>
        <w:rPr>
          <w:rStyle w:val="Kiemels2"/>
          <w:rFonts w:cs="Times New Roman"/>
        </w:rPr>
      </w:pPr>
      <w:r>
        <w:rPr>
          <w:rStyle w:val="Kiemels2"/>
          <w:rFonts w:cs="Times New Roman"/>
        </w:rPr>
        <w:t>API válasz (kimenet):</w:t>
      </w:r>
    </w:p>
    <w:p w14:paraId="5B04D17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62E5A038" w14:textId="67CFF1C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hőmérséklet holnap -15°C körül alakul.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hőmérséklet holnap mínusz tizenöt fok körül alakul.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1E406F32" w14:textId="61B1B4C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2024. január 15-én kezdődik az új szemeszter.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Kétezer-huszonnégy január tizenötödikén kezdődik az új szemeszter.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28F68564" w14:textId="7EEA3DC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3,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120 km/h volt az M1-esen.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százhúsz kilométer per óra volt az M egyes autópályán.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146817F6" w14:textId="430A646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4,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Dr. Kovács professzor 15:30-kor tart előadást.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Doktor Kovács professzor tizenöt óra harminckor tart előadást.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786BE88B" w14:textId="14DF87A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5,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infláció 7,5%-ra csökkent 2025-ben.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infláció hét és fél százalékra csökkent kétezer-huszonötben.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5EC514D4" w14:textId="7256894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6,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termék ára 2500 Ft, kb. 7 € a jelenlegi árfolyamon.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termék ára kétezerötszáz forint, körülbelül hét euró a jelenlegi árfolyamon.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49BCFE47" w14:textId="07EB85D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7,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Budapest 1. kerületében 25,5°C-ot mértek.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Budapest első kerületében huszonöt egész öt tized fokot mértek.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7273CDE5" w14:textId="6C1821B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8,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3. helyezett 10-15 másodperccel maradt le.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harmadik helyezett tíz-tizenöt másodperccel maradt le.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5FAEBDCE" w14:textId="7F87923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9,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Szoboszlai a 89. percben szerezte a 2. gólt.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Szoboszlai a nyolcvankilencedik percben szerezte a második gólt.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4DB46C2A" w14:textId="2811635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10,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OMSZ szerint holnap 1023 hPa lesz a légnyomás.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Országos Meteorológiai Szolgálat szerint holnap ezerhuszonhárom hektopascal lesz a légnyomás.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1DA6696B" w14:textId="75A0E36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11,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nyereség 150%-kal nőtt, vagyis kb. 3000000 Ft-tal.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nyereség százötven százalékkal nőtt, vagyis körülbelül hárommillió forinttal.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1426DF67" w14:textId="06CBA9C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12,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Március 1-jén, 8:00-kor nyit az új bevásárlóközpont.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Március elsején, nyolc órakor nyit az új bevásárlóközpont.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3255285E" w14:textId="40E2F0B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13,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Prof. Nagy 2026. szeptember 30-án tartja a vizsgát.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Professzor Nagy kétezer-huszonhat szeptember harmincadikán tartja a vizsgát.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07FA6F99" w14:textId="5B8A2E7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14,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szél 80 km/h-s, a hőmérséklet -5°C.</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szél nyolcvan kilométer per órás, a hőmérséklet mínusz öt fok.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2D980511" w14:textId="2C14F15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15,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épület 42 m magas, a felülete 1500 m².</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épület negyvenkét méter magas, a felülete ezerötszáz négyzetméter.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3C0737C4" w14:textId="22FC4810"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16,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Stb. a többi feladat ill. a vizsgák is érintettek.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És a többi, a többi feladat illetőleg a vizsgák is érintettek.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7BF324D4" w14:textId="7074042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17,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2. fordulóban a csapat 3-1-re nyert, a 85. percben.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második fordulóban a csapat három-egyre nyert, a nyolcvanötödik percben.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39D8D5EC" w14:textId="79FC5D1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18,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100%-os a hatékonyság, 0 Ft a költség.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Százszázalékos a hatékonyság, nulla forint a költség.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4E9390C8" w14:textId="55C228D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19,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2025. évben a GDP 4,2%-kal nőtt Magyarországon.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Kétezer-huszonöt évben a bruttó hazai termék négy egész kettő tized százalékkal nőtt Magyarországon.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0E261E87" w14:textId="6B497A3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20,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Április 20-án, 14:45-kor landolt a gép 250 km/h-val.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Április huszadikán, tizennégy óra negyvenötkor landolt a gép kétszázötven kilométer per órával.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676DDAA9" w14:textId="20543FE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21,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lakosság 68%-a támogatja, ez kb. 6800000 fő.</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lakosság hatvannyolc százaléka támogatja, ez körülbelül hatmillió-nyolcszázezer fő.</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7C6A7961" w14:textId="1615E6D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22,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Kr. e. 44-ben történt, vö. a római történelemmel.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Krisztus előtt negyvennégyben történt, vesd össze a római történelemmel.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1BBF8556" w14:textId="229C2FF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23,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víz hőmérséklete 18,3°C, a levegőé 32°C.</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víz hőmérséklete tizennyolc egész három tized fok, a levegőé harminckét fok.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1D6AFAE7" w14:textId="40900B7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24,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1. és 2. helyen magyar versenyzők végeztek.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első és második helyen magyar versenyzők végeztek.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2C282E69" w14:textId="059F321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25,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10:00-tól 16:00-ig tart a rendezvény, 5000 Ft a belépő.</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Tíz órától tizenhat óráig tart a rendezvény, ötezer forint a belépő.</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1C89385B" w14:textId="7C9348A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26,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2024-es költségvetés 500000000 Ft-os deficitet mutat.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kétezer-huszonnégyes költségvetés ötszázmillió forintos deficitet mutat.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5743B61A" w14:textId="70A1057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27,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Június 1-je a gyermeknap, december 25-e a karácsony.</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Június elseje a gyermeknap, december huszonötödike a karácsony.</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5BADE261" w14:textId="3DF810E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28,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5-10 m/s, a hőmérséklet 20-25°C között.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sebesség öt-tíz méter per szekundum, a hőmérséklet húsz-huszonöt fok között.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38D28266" w14:textId="39F2A58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29,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Ft/€ árfolyam 395,50, a $/€ pedig 1,08.</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forint euró árfolyam háromszázkilencvenöt egész ötven század, a dollár euró pedig egy egész nyolc század.</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7EE150C0" w14:textId="60BA309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mondat_szam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30,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eredeti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I. e. 3000-ben alapították, az ún.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ősváros\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nevet kapta.</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normalizalt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Időszámításunk előtt háromezerben alapították, az úgynevezett ősváros nevet kapta.</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24E3E3D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w:t>
      </w:r>
    </w:p>
    <w:p w14:paraId="55A78B63" w14:textId="77777777" w:rsidR="0062309B" w:rsidRDefault="0062309B" w:rsidP="0062309B">
      <w:pPr>
        <w:pStyle w:val="Cmsor3"/>
      </w:pPr>
      <w:bookmarkStart w:id="236" w:name="_Toc227188257"/>
      <w:r>
        <w:t xml:space="preserve">Benchmark 3 </w:t>
      </w:r>
      <w:r w:rsidR="0093441A">
        <w:t>–</w:t>
      </w:r>
      <w:r>
        <w:t xml:space="preserve"> Szövegösszegzés: GPT-5.4-mini API</w:t>
      </w:r>
      <w:r w:rsidR="00E36B24">
        <w:t xml:space="preserve"> </w:t>
      </w:r>
      <w:r>
        <w:t>válasz</w:t>
      </w:r>
      <w:bookmarkEnd w:id="236"/>
    </w:p>
    <w:p w14:paraId="179B333A" w14:textId="77777777" w:rsidR="0062309B" w:rsidRPr="00F15A57" w:rsidRDefault="0062309B" w:rsidP="0062309B">
      <w:pPr>
        <w:pStyle w:val="code-line"/>
        <w:spacing w:before="0" w:beforeAutospacing="0" w:after="240" w:afterAutospacing="0"/>
        <w:rPr>
          <w:i/>
          <w:iCs/>
        </w:rPr>
      </w:pPr>
      <w:r w:rsidRPr="00F15A57">
        <w:rPr>
          <w:rStyle w:val="Kiemels2"/>
          <w:i/>
          <w:iCs/>
        </w:rPr>
        <w:t>Dátum:</w:t>
      </w:r>
      <w:r w:rsidR="00EE02AD">
        <w:rPr>
          <w:i/>
          <w:iCs/>
        </w:rPr>
        <w:t xml:space="preserve"> </w:t>
      </w:r>
      <w:r w:rsidRPr="00F15A57">
        <w:rPr>
          <w:i/>
          <w:iCs/>
        </w:rPr>
        <w:t xml:space="preserve">2026. április </w:t>
      </w:r>
      <w:r w:rsidR="00F15A57" w:rsidRPr="00F15A57">
        <w:rPr>
          <w:i/>
          <w:iCs/>
        </w:rPr>
        <w:t>4</w:t>
      </w:r>
      <w:r w:rsidRPr="00F15A57">
        <w:rPr>
          <w:i/>
          <w:iCs/>
        </w:rPr>
        <w:t>. |</w:t>
      </w:r>
      <w:r w:rsidR="00EE02AD">
        <w:rPr>
          <w:i/>
          <w:iCs/>
        </w:rPr>
        <w:t xml:space="preserve"> </w:t>
      </w:r>
      <w:r w:rsidRPr="00F15A57">
        <w:rPr>
          <w:rStyle w:val="Kiemels2"/>
          <w:i/>
          <w:iCs/>
        </w:rPr>
        <w:t>Modell:</w:t>
      </w:r>
      <w:r w:rsidR="00EE02AD">
        <w:rPr>
          <w:i/>
          <w:iCs/>
        </w:rPr>
        <w:t xml:space="preserve"> </w:t>
      </w:r>
      <w:r w:rsidRPr="00F15A57">
        <w:rPr>
          <w:i/>
          <w:iCs/>
        </w:rPr>
        <w:t>gpt-5.4-mini</w:t>
      </w:r>
      <w:r w:rsidR="00EE02AD">
        <w:rPr>
          <w:i/>
          <w:iCs/>
        </w:rPr>
        <w:t xml:space="preserve"> </w:t>
      </w:r>
      <w:r w:rsidRPr="00F15A57">
        <w:rPr>
          <w:i/>
          <w:iCs/>
        </w:rPr>
        <w:t>|</w:t>
      </w:r>
      <w:r w:rsidR="00EE02AD">
        <w:rPr>
          <w:i/>
          <w:iCs/>
        </w:rPr>
        <w:t xml:space="preserve"> </w:t>
      </w:r>
      <w:r w:rsidRPr="00F15A57">
        <w:rPr>
          <w:rStyle w:val="Kiemels2"/>
          <w:i/>
          <w:iCs/>
        </w:rPr>
        <w:t>temperature:</w:t>
      </w:r>
      <w:r w:rsidR="00EE02AD">
        <w:rPr>
          <w:i/>
          <w:iCs/>
        </w:rPr>
        <w:t xml:space="preserve"> </w:t>
      </w:r>
      <w:r w:rsidRPr="00F15A57">
        <w:rPr>
          <w:i/>
          <w:iCs/>
        </w:rPr>
        <w:t>0</w:t>
      </w:r>
    </w:p>
    <w:p w14:paraId="3808FEE1" w14:textId="77777777" w:rsidR="0062309B" w:rsidRPr="00F15A57" w:rsidRDefault="00092BE8" w:rsidP="0062309B">
      <w:pPr>
        <w:pStyle w:val="code-line"/>
        <w:spacing w:before="0" w:beforeAutospacing="0" w:after="240" w:afterAutospacing="0"/>
      </w:pPr>
      <w:r>
        <w:rPr>
          <w:rStyle w:val="Kiemels2"/>
        </w:rPr>
        <w:t>API hívás:</w:t>
      </w:r>
    </w:p>
    <w:p w14:paraId="4C26CA2A"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curl -s https://api.openai.com/v1/chat/completions \</w:t>
      </w:r>
    </w:p>
    <w:p w14:paraId="07269197" w14:textId="78A27DB4"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Content-Type: application/json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6DAC09A5" w14:textId="1D565F5D"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Authorization: Bearer $OPENAI_API_KEY</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7BFAFD31"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-d '{</w:t>
      </w:r>
    </w:p>
    <w:p w14:paraId="66D0438C" w14:textId="69CA285F"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model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gpt-5.4-mini</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EBC50B6" w14:textId="2DAC7EFE"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temperature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0,</w:t>
      </w:r>
    </w:p>
    <w:p w14:paraId="797143CF" w14:textId="65C8E51B"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messages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09435968" w14:textId="7BBDFBB2"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role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system</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Válaszolj kizárólag JSON formátumban.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7C9B256" w14:textId="78AC9561"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role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user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Te egy magyar nyelvű rádiós hírszerkesztési rendszer vagy. A feladatod, hogy az alábbi 5 hírcikk mindegyikéből PONTOSAN 3 mondatos összegzést készíts. ... [teljes prompt]\n\nHÍRCIKKEK:\nA: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Magyar Nemzeti Bank...\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[mind az 5 teszthír]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FCB78FE"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BED6365"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 jq .</w:t>
      </w:r>
    </w:p>
    <w:p w14:paraId="2D0AD93B" w14:textId="77777777" w:rsidR="0062309B" w:rsidRPr="00CF759A" w:rsidRDefault="00092BE8" w:rsidP="00CF759A">
      <w:pPr>
        <w:spacing w:before="240"/>
        <w:rPr>
          <w:rStyle w:val="Kiemels2"/>
          <w:rFonts w:cs="Times New Roman"/>
        </w:rPr>
      </w:pPr>
      <w:r>
        <w:rPr>
          <w:rStyle w:val="Kiemels2"/>
          <w:rFonts w:cs="Times New Roman"/>
        </w:rPr>
        <w:t>API válasz (kimenet):</w:t>
      </w:r>
    </w:p>
    <w:p w14:paraId="143C8779"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7125FB08"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91C4616" w14:textId="4B21F1F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CB98E4A" w14:textId="5A0106D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65946D9E" w14:textId="34BAC6F0"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Magyar Nemzeti Bank Monetáris Tanácsa keddi ülésén úgy döntött, hogy változatlanul 6,5 százalékon tartja a jegybanki alapkamatot.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A3E4435" w14:textId="56DF52A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döntést a tanácstagok egyhangúlag hozták meg.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1CB57C2" w14:textId="2DEF244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Virág Barnabás alelnök a döntés után tartott sajtótájékoztatón kiemelte, hogy az inflációs kilátások továbbra is bizonytalanok, különösen az energiaárak és az élelmiszerárak volatilitása miatt.</w:t>
      </w:r>
      <w:r w:rsidR="00116FF9">
        <w:rPr>
          <w:rFonts w:ascii="Courier New" w:eastAsia="Times New Roman" w:hAnsi="Courier New" w:cs="Courier New"/>
          <w:kern w:val="0"/>
          <w:sz w:val="18"/>
          <w:szCs w:val="18"/>
          <w:lang w:eastAsia="hu-HU"/>
          <w14:ligatures w14:val="none"/>
        </w:rPr>
        <w:t>”</w:t>
      </w:r>
    </w:p>
    <w:p w14:paraId="40F27149"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FF0E61F" w14:textId="7222833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47B8FC9E" w14:textId="2089003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MNB változatlanul 6,5 százalékon tartotta az alapkamatot.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EC00C92" w14:textId="4CBAA31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döntés egyhangú volt, az inflációs kilátások továbbra is bizonytalanok.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8AF0857" w14:textId="3FB404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forint stabilitása kulcsfontosságú, a kamatcsökkentéshez tartósan alacsony infláció kell.</w:t>
      </w:r>
      <w:r w:rsidR="00116FF9">
        <w:rPr>
          <w:rFonts w:ascii="Courier New" w:eastAsia="Times New Roman" w:hAnsi="Courier New" w:cs="Courier New"/>
          <w:kern w:val="0"/>
          <w:sz w:val="18"/>
          <w:szCs w:val="18"/>
          <w:lang w:eastAsia="hu-HU"/>
          <w14:ligatures w14:val="none"/>
        </w:rPr>
        <w:t>”</w:t>
      </w:r>
    </w:p>
    <w:p w14:paraId="7DDFE07F"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0B461C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316AEBB"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83A2DAD" w14:textId="03DD183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B</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AF71558" w14:textId="227F0A7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73FAC674" w14:textId="445EED1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Tragikus baleset történt kedd reggel az M7-es autópályán Székesfehérvár közelében.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69C4926" w14:textId="0F2FB13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balesetben két személy életét vesztette, öt további sérültet szállítottak kórházba, közülük kettő állapota súlyos.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4AF1E21" w14:textId="729EBA8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autópályát a helyszínelés idejére mindkét irányban lezárták, a forgalmat a 7-es főútra terelték.</w:t>
      </w:r>
      <w:r w:rsidR="00116FF9">
        <w:rPr>
          <w:rFonts w:ascii="Courier New" w:eastAsia="Times New Roman" w:hAnsi="Courier New" w:cs="Courier New"/>
          <w:kern w:val="0"/>
          <w:sz w:val="18"/>
          <w:szCs w:val="18"/>
          <w:lang w:eastAsia="hu-HU"/>
          <w14:ligatures w14:val="none"/>
        </w:rPr>
        <w:t>”</w:t>
      </w:r>
    </w:p>
    <w:p w14:paraId="2D23C469"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p>
    <w:p w14:paraId="5032C39D" w14:textId="35D021F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46874536" w14:textId="15A6AE8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Súlyos baleset történt az M7-esen Székesfehérvár közelében.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E770707" w14:textId="49B042D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Ketten meghaltak, öten megsérültek, közülük ketten súlyosan.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7556C49" w14:textId="5B9408A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autópályát lezárták, a forgalmat a 7-es főútra terelték.</w:t>
      </w:r>
      <w:r w:rsidR="00116FF9">
        <w:rPr>
          <w:rFonts w:ascii="Courier New" w:eastAsia="Times New Roman" w:hAnsi="Courier New" w:cs="Courier New"/>
          <w:kern w:val="0"/>
          <w:sz w:val="18"/>
          <w:szCs w:val="18"/>
          <w:lang w:eastAsia="hu-HU"/>
          <w14:ligatures w14:val="none"/>
        </w:rPr>
        <w:t>”</w:t>
      </w:r>
    </w:p>
    <w:p w14:paraId="33281712"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409CC42"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6EDB4BA"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83B189E" w14:textId="7E3ED6B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E2C1F17" w14:textId="594DA4D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5DB1B050" w14:textId="138F4E6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Puskás Akadémia FC történelmi sikert ért el az Európa-liga csoportkörében: a felcsúti együttes 2-0-ra legyőzte a skót Rangers FC-t a Groupama Arénában.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4C5C9AE" w14:textId="18D194A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első gólt Nagy Zsolt szerezte a 34. percben egy szabadrúgásból, amely a jobb felső sarokba vágódott.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2D6B8CE" w14:textId="750C932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győzelemmel a Puskás Akadémia 7 ponttal a csoport második helyére lépett elő és saját kezében tartja a továbbjutás lehetőségét.</w:t>
      </w:r>
      <w:r w:rsidR="00116FF9">
        <w:rPr>
          <w:rFonts w:ascii="Courier New" w:eastAsia="Times New Roman" w:hAnsi="Courier New" w:cs="Courier New"/>
          <w:kern w:val="0"/>
          <w:sz w:val="18"/>
          <w:szCs w:val="18"/>
          <w:lang w:eastAsia="hu-HU"/>
          <w14:ligatures w14:val="none"/>
        </w:rPr>
        <w:t>”</w:t>
      </w:r>
    </w:p>
    <w:p w14:paraId="727C9132"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FDB2D9E" w14:textId="7C5C5C8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0671C305" w14:textId="6134CE2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Puskás Akadémia 2-0-ra legyőzte a Rangers FC-t az Európa-ligában.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5534845" w14:textId="2CD42B5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Nagy Zsolt és Soisalo szerezték a gólokat a felcsúti csapatnak.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7085468" w14:textId="2033926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győzelemmel a Puskás második helyre lépett, és közel került a továbbjutáshoz.</w:t>
      </w:r>
      <w:r w:rsidR="00116FF9">
        <w:rPr>
          <w:rFonts w:ascii="Courier New" w:eastAsia="Times New Roman" w:hAnsi="Courier New" w:cs="Courier New"/>
          <w:kern w:val="0"/>
          <w:sz w:val="18"/>
          <w:szCs w:val="18"/>
          <w:lang w:eastAsia="hu-HU"/>
          <w14:ligatures w14:val="none"/>
        </w:rPr>
        <w:t>”</w:t>
      </w:r>
    </w:p>
    <w:p w14:paraId="159B15B7"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99CD196"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0216BF8"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D37C1F6" w14:textId="1FA6C73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D</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F18F567" w14:textId="0F6E91E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4B8B2DA2" w14:textId="6DD0C940"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Innovációs és Technológiai Minisztérium bejelentette, hogy 2027-től minden magyar közoktatási intézményben kötelezővé teszik a mesterséges intelligencia alapjainak oktatását.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562890D" w14:textId="4D0BDDF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program az 5. osztálytól indul és fokozatosan bővül a középiskolai szintig.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0309277" w14:textId="1170877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program első pilot-fázisa 2026 szeptemberében indul 50 kiválasztott intézményben.</w:t>
      </w:r>
      <w:r w:rsidR="00116FF9">
        <w:rPr>
          <w:rFonts w:ascii="Courier New" w:eastAsia="Times New Roman" w:hAnsi="Courier New" w:cs="Courier New"/>
          <w:kern w:val="0"/>
          <w:sz w:val="18"/>
          <w:szCs w:val="18"/>
          <w:lang w:eastAsia="hu-HU"/>
          <w14:ligatures w14:val="none"/>
        </w:rPr>
        <w:t>”</w:t>
      </w:r>
    </w:p>
    <w:p w14:paraId="026F917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D2B1DA1" w14:textId="7671AB7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4A1C55D9" w14:textId="0D8F12F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2027-től kötelező lesz az MI-alapok oktatása a magyar közoktatásban.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C1644AF" w14:textId="3CD61BE3"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program az ötödik osztálytól indul, és a középiskoláig bővül.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D55B67B" w14:textId="67BAACD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pilot 2026 szeptemberében kezdődik 50 intézményben.</w:t>
      </w:r>
      <w:r w:rsidR="00116FF9">
        <w:rPr>
          <w:rFonts w:ascii="Courier New" w:eastAsia="Times New Roman" w:hAnsi="Courier New" w:cs="Courier New"/>
          <w:kern w:val="0"/>
          <w:sz w:val="18"/>
          <w:szCs w:val="18"/>
          <w:lang w:eastAsia="hu-HU"/>
          <w14:ligatures w14:val="none"/>
        </w:rPr>
        <w:t>”</w:t>
      </w:r>
    </w:p>
    <w:p w14:paraId="1C465C69"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253E5CF"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7A422D8"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ED9A0D7" w14:textId="3EFF01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DFC595C" w14:textId="3342899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44FCDEA3" w14:textId="22243DC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globális chipgyártó ipar újabb mérföldkőhöz érkezett: a tajvani TSMC bejelentette, hogy megkezdte a 1,4 nanométeres csomóponttechnológiájú chipek tömeggyártását.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3F5E03E" w14:textId="2B36882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Ez a világ legkisebb tranzisztorméretű chipje, amely az előző generációhoz képest 30 százalékkal gyorsabb és 40 százalékkal energiatakarékosabb.</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AA879DF" w14:textId="1D56042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chipek várhatóan 2027 első negyedévétől kerülnek a fogyasztói termékekbe.</w:t>
      </w:r>
      <w:r w:rsidR="00116FF9">
        <w:rPr>
          <w:rFonts w:ascii="Courier New" w:eastAsia="Times New Roman" w:hAnsi="Courier New" w:cs="Courier New"/>
          <w:kern w:val="0"/>
          <w:sz w:val="18"/>
          <w:szCs w:val="18"/>
          <w:lang w:eastAsia="hu-HU"/>
          <w14:ligatures w14:val="none"/>
        </w:rPr>
        <w:t>”</w:t>
      </w:r>
    </w:p>
    <w:p w14:paraId="2C58479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1BE3A33" w14:textId="29248A2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09CB9D08" w14:textId="32E23D8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TSMC megkezdte az 1,4 nanométeres chipek tömeggyártását.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35401F6" w14:textId="4F9CF5B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új chip gyorsabb és takarékosabb az előző generációnál.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8DC3434" w14:textId="15A14D3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fogyasztói termékekben várhatóan 2027 elejétől jelennek meg.</w:t>
      </w:r>
      <w:r w:rsidR="00116FF9">
        <w:rPr>
          <w:rFonts w:ascii="Courier New" w:eastAsia="Times New Roman" w:hAnsi="Courier New" w:cs="Courier New"/>
          <w:kern w:val="0"/>
          <w:sz w:val="18"/>
          <w:szCs w:val="18"/>
          <w:lang w:eastAsia="hu-HU"/>
          <w14:ligatures w14:val="none"/>
        </w:rPr>
        <w:t>”</w:t>
      </w:r>
    </w:p>
    <w:p w14:paraId="22CB6FB5"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1892ACC"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63BCF38"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2F895B9B" w14:textId="77777777" w:rsidR="0062309B" w:rsidRDefault="0062309B" w:rsidP="0062309B">
      <w:pPr>
        <w:pStyle w:val="Cmsor3"/>
      </w:pPr>
      <w:bookmarkStart w:id="237" w:name="_Toc227188258"/>
      <w:r>
        <w:lastRenderedPageBreak/>
        <w:t xml:space="preserve">Benchmark 3 </w:t>
      </w:r>
      <w:r w:rsidR="0093441A">
        <w:t>–</w:t>
      </w:r>
      <w:r>
        <w:t xml:space="preserve"> Szövegösszegzés: Claude Haiku 4.5 API</w:t>
      </w:r>
      <w:r w:rsidR="00E36B24">
        <w:t xml:space="preserve"> </w:t>
      </w:r>
      <w:r>
        <w:t>válasz</w:t>
      </w:r>
      <w:bookmarkEnd w:id="237"/>
    </w:p>
    <w:p w14:paraId="438C0EFE" w14:textId="77777777" w:rsidR="0062309B" w:rsidRPr="00E47BE6" w:rsidRDefault="0062309B" w:rsidP="00E47BE6">
      <w:pPr>
        <w:rPr>
          <w:i/>
          <w:iCs/>
        </w:rPr>
      </w:pPr>
      <w:r w:rsidRPr="00E47BE6">
        <w:rPr>
          <w:rStyle w:val="Kiemels2"/>
          <w:rFonts w:cs="Times New Roman"/>
          <w:i/>
          <w:iCs/>
        </w:rPr>
        <w:t>Dátum:</w:t>
      </w:r>
      <w:r w:rsidR="00EE02AD">
        <w:rPr>
          <w:i/>
          <w:iCs/>
        </w:rPr>
        <w:t xml:space="preserve"> </w:t>
      </w:r>
      <w:r w:rsidRPr="00E47BE6">
        <w:rPr>
          <w:i/>
          <w:iCs/>
        </w:rPr>
        <w:t xml:space="preserve">2026. április </w:t>
      </w:r>
      <w:r w:rsidR="00E47BE6">
        <w:rPr>
          <w:i/>
          <w:iCs/>
        </w:rPr>
        <w:t>4</w:t>
      </w:r>
      <w:r w:rsidRPr="00E47BE6">
        <w:rPr>
          <w:i/>
          <w:iCs/>
        </w:rPr>
        <w:t>. |</w:t>
      </w:r>
      <w:r w:rsidR="00EE02AD">
        <w:rPr>
          <w:i/>
          <w:iCs/>
        </w:rPr>
        <w:t xml:space="preserve"> </w:t>
      </w:r>
      <w:r w:rsidRPr="00E47BE6">
        <w:rPr>
          <w:rStyle w:val="Kiemels2"/>
          <w:rFonts w:cs="Times New Roman"/>
          <w:i/>
          <w:iCs/>
        </w:rPr>
        <w:t>Modell:</w:t>
      </w:r>
      <w:r w:rsidR="00EE02AD">
        <w:rPr>
          <w:i/>
          <w:iCs/>
        </w:rPr>
        <w:t xml:space="preserve"> </w:t>
      </w:r>
      <w:r w:rsidRPr="00E47BE6">
        <w:rPr>
          <w:i/>
          <w:iCs/>
        </w:rPr>
        <w:t>claude-haiku-4-5-20251001</w:t>
      </w:r>
      <w:r w:rsidR="00EE02AD">
        <w:rPr>
          <w:i/>
          <w:iCs/>
        </w:rPr>
        <w:t xml:space="preserve"> </w:t>
      </w:r>
      <w:r w:rsidRPr="00E47BE6">
        <w:rPr>
          <w:i/>
          <w:iCs/>
        </w:rPr>
        <w:t>|</w:t>
      </w:r>
      <w:r w:rsidR="00EE02AD">
        <w:rPr>
          <w:i/>
          <w:iCs/>
        </w:rPr>
        <w:t xml:space="preserve"> </w:t>
      </w:r>
      <w:r w:rsidRPr="00E47BE6">
        <w:rPr>
          <w:rStyle w:val="Kiemels2"/>
          <w:rFonts w:cs="Times New Roman"/>
          <w:i/>
          <w:iCs/>
        </w:rPr>
        <w:t>temperature:</w:t>
      </w:r>
      <w:r w:rsidR="00EE02AD">
        <w:rPr>
          <w:i/>
          <w:iCs/>
        </w:rPr>
        <w:t xml:space="preserve"> </w:t>
      </w:r>
      <w:r w:rsidRPr="00E47BE6">
        <w:rPr>
          <w:i/>
          <w:iCs/>
        </w:rPr>
        <w:t>0</w:t>
      </w:r>
    </w:p>
    <w:p w14:paraId="6F27FD43" w14:textId="77777777" w:rsidR="0062309B" w:rsidRPr="00E47BE6" w:rsidRDefault="00092BE8" w:rsidP="00E47BE6">
      <w:r>
        <w:rPr>
          <w:rStyle w:val="Kiemels2"/>
          <w:rFonts w:cs="Times New Roman"/>
        </w:rPr>
        <w:t>API hívás:</w:t>
      </w:r>
    </w:p>
    <w:p w14:paraId="6C2BEF1E"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curl -s https://api.anthropic.com/v1/messages \</w:t>
      </w:r>
    </w:p>
    <w:p w14:paraId="6C8154CC" w14:textId="10D0F8D0"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Content-Type: application/json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389EFC8A" w14:textId="20596553"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x-api-key: $ANTHROPIC_API_KEY</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464AF94C" w14:textId="6EF34248"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anthropic-version: 2023-06-01</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454AB72B"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-d '{</w:t>
      </w:r>
    </w:p>
    <w:p w14:paraId="5E61CF4D" w14:textId="219F227D"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model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claude-haiku-4-5-20251001</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95A9F47" w14:textId="07D6640E"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max_tokens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4096,</w:t>
      </w:r>
    </w:p>
    <w:p w14:paraId="549D4C9F" w14:textId="45D04B05"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temperature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0,</w:t>
      </w:r>
    </w:p>
    <w:p w14:paraId="319143D5" w14:textId="12F4E44E"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messages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2CE41494" w14:textId="2769D204"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role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user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Te egy magyar nyelvű rádiós hírszerkesztési rendszer vagy. ... [teljes prompt, azonos a </w:t>
      </w:r>
      <w:r w:rsidR="00D45183">
        <w:rPr>
          <w:rFonts w:ascii="Courier New" w:eastAsia="Times New Roman" w:hAnsi="Courier New" w:cs="Courier New"/>
          <w:kern w:val="0"/>
          <w:sz w:val="18"/>
          <w:szCs w:val="18"/>
          <w:lang w:eastAsia="hu-HU"/>
          <w14:ligatures w14:val="none"/>
        </w:rPr>
        <w:t>8</w:t>
      </w:r>
      <w:r w:rsidR="00E33031">
        <w:rPr>
          <w:rFonts w:ascii="Courier New" w:eastAsia="Times New Roman" w:hAnsi="Courier New" w:cs="Courier New"/>
          <w:kern w:val="0"/>
          <w:sz w:val="18"/>
          <w:szCs w:val="18"/>
          <w:lang w:eastAsia="hu-HU"/>
          <w14:ligatures w14:val="none"/>
        </w:rPr>
        <w:t>.6.7</w:t>
      </w:r>
      <w:r w:rsidRPr="00D26E76">
        <w:rPr>
          <w:rFonts w:ascii="Courier New" w:eastAsia="Times New Roman" w:hAnsi="Courier New" w:cs="Courier New"/>
          <w:kern w:val="0"/>
          <w:sz w:val="18"/>
          <w:szCs w:val="18"/>
          <w:lang w:eastAsia="hu-HU"/>
          <w14:ligatures w14:val="none"/>
        </w:rPr>
        <w:t>-ben szereplővel]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4F62F35"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37DDBFF"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 jq .</w:t>
      </w:r>
    </w:p>
    <w:p w14:paraId="7E6D9402" w14:textId="77777777" w:rsidR="0062309B" w:rsidRPr="005C43CC" w:rsidRDefault="00092BE8" w:rsidP="005C43CC">
      <w:pPr>
        <w:spacing w:before="240"/>
        <w:rPr>
          <w:rStyle w:val="Kiemels2"/>
          <w:rFonts w:cs="Times New Roman"/>
        </w:rPr>
      </w:pPr>
      <w:r>
        <w:rPr>
          <w:rStyle w:val="Kiemels2"/>
          <w:rFonts w:cs="Times New Roman"/>
        </w:rPr>
        <w:t>API válasz (kimenet):</w:t>
      </w:r>
    </w:p>
    <w:p w14:paraId="4CD410C7"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7E948C76"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3DD99D5" w14:textId="3CB43D4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76349BD" w14:textId="7B51657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07108479" w14:textId="1AF91ED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Magyar Nemzeti Bank Monetáris Tanácsa keddi ülésén úgy döntött, hogy változatlanul 6,5 százalékon tartja a jegybanki alapkamatot.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FB6BAE6" w14:textId="7169562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Virág Barnabás alelnök a döntés után tartott sajtótájékoztatón kiemelte, hogy az inflációs kilátások továbbra is bizonytalanok, különösen az energiaárak és az élelmiszerárak volatilitása miatt.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02CD216" w14:textId="5ABFE4B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MNB korábbi közleményeiben hangsúlyozta, hogy a kamatemelési ciklus lezárult, ugyanakkor a kamatcsökkentés megkezdéséhez az infláció tartós, 3 százalék alatti stabilizálódása szükséges.</w:t>
      </w:r>
      <w:r w:rsidR="00116FF9">
        <w:rPr>
          <w:rFonts w:ascii="Courier New" w:eastAsia="Times New Roman" w:hAnsi="Courier New" w:cs="Courier New"/>
          <w:kern w:val="0"/>
          <w:sz w:val="18"/>
          <w:szCs w:val="18"/>
          <w:lang w:eastAsia="hu-HU"/>
          <w14:ligatures w14:val="none"/>
        </w:rPr>
        <w:t>”</w:t>
      </w:r>
    </w:p>
    <w:p w14:paraId="1284693E"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CC61B6E" w14:textId="58C59AF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571735BC" w14:textId="5EECE90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MNB változatlanul 6,5 százalékon tartotta a jegybanki alapkamatot.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07540FE" w14:textId="5790C4F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inflációs kilátások bizonytalanok maradnak az energiaárak volatilitása miatt.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D4B25FE" w14:textId="3F424BA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kamatcsökkentéshez az infláció 3 százalék alatti stabilizálódása szükséges.</w:t>
      </w:r>
      <w:r w:rsidR="00116FF9">
        <w:rPr>
          <w:rFonts w:ascii="Courier New" w:eastAsia="Times New Roman" w:hAnsi="Courier New" w:cs="Courier New"/>
          <w:kern w:val="0"/>
          <w:sz w:val="18"/>
          <w:szCs w:val="18"/>
          <w:lang w:eastAsia="hu-HU"/>
          <w14:ligatures w14:val="none"/>
        </w:rPr>
        <w:t>”</w:t>
      </w:r>
    </w:p>
    <w:p w14:paraId="66FD535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F7246A9"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E0D7B03"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6351614" w14:textId="6F57B99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B</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D9CDE00" w14:textId="6AC6F79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25FD6C96" w14:textId="313E2A1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Tragikus baleset történt kedd reggel az M7-es autópályán Székesfehérvár közelében.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63B6E05" w14:textId="4F4C068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balesetben két személy életét vesztette, öt további sérültet szállítottak kórházba, közülük kettő állapota súlyos.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0F859C9" w14:textId="1912A6A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kamiont vezető sofőr figyelmen kívül hagyta a torlódás miatti lassulást és fékezés nélkül rohant az előtte álló járműsorba.</w:t>
      </w:r>
      <w:r w:rsidR="00116FF9">
        <w:rPr>
          <w:rFonts w:ascii="Courier New" w:eastAsia="Times New Roman" w:hAnsi="Courier New" w:cs="Courier New"/>
          <w:kern w:val="0"/>
          <w:sz w:val="18"/>
          <w:szCs w:val="18"/>
          <w:lang w:eastAsia="hu-HU"/>
          <w14:ligatures w14:val="none"/>
        </w:rPr>
        <w:t>”</w:t>
      </w:r>
    </w:p>
    <w:p w14:paraId="42992EB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9A0F866" w14:textId="58D11A7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7F660817" w14:textId="2F481E8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Súlyos baleset az M7-es autópályán Székesfehérvár közelében: egy kamion három autónak ütközött.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8514C8D" w14:textId="6EE0102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Ketten meghaltak, öten megsérültek, közülük kettő súlyos állapotban van.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1F269CE" w14:textId="11CCC9D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kamionsofőr nem vette észre a torlódást és fékezés nélkül rohant az előtte álló járművekbe.</w:t>
      </w:r>
      <w:r w:rsidR="00116FF9">
        <w:rPr>
          <w:rFonts w:ascii="Courier New" w:eastAsia="Times New Roman" w:hAnsi="Courier New" w:cs="Courier New"/>
          <w:kern w:val="0"/>
          <w:sz w:val="18"/>
          <w:szCs w:val="18"/>
          <w:lang w:eastAsia="hu-HU"/>
          <w14:ligatures w14:val="none"/>
        </w:rPr>
        <w:t>”</w:t>
      </w:r>
    </w:p>
    <w:p w14:paraId="3BD1E099"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DA22279"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011747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8ACEFE3" w14:textId="72CF80D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D7BB354" w14:textId="46C33FB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7D9B6B83" w14:textId="3B5F60E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Puskás Akadémia FC történelmi sikert ért el az Európa-liga csoportkörében: a felcsúti együttes 2-0-ra legyőzte a skót Rangers FC-t a Groupama Arénában.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E78842A" w14:textId="454C92C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első gólt Nagy Zsolt szerezte a 34. percben egy szabadrúgásból, amely a jobb felső sarokba vágódott.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073179A" w14:textId="215E2F9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győzelemmel a Puskás Akadémia 7 ponttal a csoport második helyére lépett elő és saját kezében tartja a továbbjutás lehetőségét.</w:t>
      </w:r>
      <w:r w:rsidR="00116FF9">
        <w:rPr>
          <w:rFonts w:ascii="Courier New" w:eastAsia="Times New Roman" w:hAnsi="Courier New" w:cs="Courier New"/>
          <w:kern w:val="0"/>
          <w:sz w:val="18"/>
          <w:szCs w:val="18"/>
          <w:lang w:eastAsia="hu-HU"/>
          <w14:ligatures w14:val="none"/>
        </w:rPr>
        <w:t>”</w:t>
      </w:r>
    </w:p>
    <w:p w14:paraId="5A5D2857"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2E170B1" w14:textId="24B7F24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5DAD087F" w14:textId="38FCD87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Puskás Akadémia 2-0-ra legyőzte a Rangers FC-t az Európa-liga csoportkörében.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22BD3F1" w14:textId="5B83A45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Nagy Zsolt szabadrúgásból és Soisalo kontrából szerzett gólt.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66E9C4A" w14:textId="5782FEB0"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felcsúti csapat 7 ponttal a csoport második helyén áll és továbbjuthat.</w:t>
      </w:r>
      <w:r w:rsidR="00116FF9">
        <w:rPr>
          <w:rFonts w:ascii="Courier New" w:eastAsia="Times New Roman" w:hAnsi="Courier New" w:cs="Courier New"/>
          <w:kern w:val="0"/>
          <w:sz w:val="18"/>
          <w:szCs w:val="18"/>
          <w:lang w:eastAsia="hu-HU"/>
          <w14:ligatures w14:val="none"/>
        </w:rPr>
        <w:t>”</w:t>
      </w:r>
    </w:p>
    <w:p w14:paraId="0C6EB7A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E872874"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227ADE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7464C01" w14:textId="3123AF4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D</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EDEB647" w14:textId="3571CA4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21039BA2" w14:textId="278FA14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Innovációs és Technológiai Minisztérium bejelentette, hogy 2027-től minden magyar közoktatási intézményben kötelezővé teszik a mesterséges intelligencia alapjainak oktatását.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2766787" w14:textId="6F703C4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program az 5. osztálytól indul és fokozatosan bővül a középiskolai szintig.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36E5912" w14:textId="4835DFA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programhoz 15 milliárd forintos költségvetést különítettek el, amelyből tanárképzés, tananyagfejlesztés és infrastruktúra-bővítés valósul meg.</w:t>
      </w:r>
      <w:r w:rsidR="00116FF9">
        <w:rPr>
          <w:rFonts w:ascii="Courier New" w:eastAsia="Times New Roman" w:hAnsi="Courier New" w:cs="Courier New"/>
          <w:kern w:val="0"/>
          <w:sz w:val="18"/>
          <w:szCs w:val="18"/>
          <w:lang w:eastAsia="hu-HU"/>
          <w14:ligatures w14:val="none"/>
        </w:rPr>
        <w:t>”</w:t>
      </w:r>
    </w:p>
    <w:p w14:paraId="2B5BD5C4"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D248BF4" w14:textId="5B0C642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7E1A01FA" w14:textId="0A3B021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2027-től kötelezővé válik a mesterséges intelligencia oktatása minden magyar közoktatási intézményben.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6CADB11" w14:textId="787AEE1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AI-oktatás az 5. osztálytól indul és a középiskolai szintig terjed.</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F42EFC4" w14:textId="799164E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program 15 milliárd forintos költségvetésből tanárképzésre és tananyagfejlesztésre fordítódik.</w:t>
      </w:r>
      <w:r w:rsidR="00116FF9">
        <w:rPr>
          <w:rFonts w:ascii="Courier New" w:eastAsia="Times New Roman" w:hAnsi="Courier New" w:cs="Courier New"/>
          <w:kern w:val="0"/>
          <w:sz w:val="18"/>
          <w:szCs w:val="18"/>
          <w:lang w:eastAsia="hu-HU"/>
          <w14:ligatures w14:val="none"/>
        </w:rPr>
        <w:t>”</w:t>
      </w:r>
    </w:p>
    <w:p w14:paraId="75F5352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B05ECAB"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D55369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91AEF02" w14:textId="5610B07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94FD826" w14:textId="208A94E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4723FB07" w14:textId="41E3385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tajvani TSMC bejelentette, hogy megkezdte a 1,4 nanométeres csomóponttechnológiájú chipek tömeggyártását.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A62117C" w14:textId="3A570D3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Ez a világ legkisebb tranzisztorméretű chipje, amely az előző generációhoz képest 30 százalékkal gyorsabb és 40 százalékkal energiatakarékosabb.</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F45A900" w14:textId="0118BE4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első megrendelők között van az Apple, az NVIDIA és a Qualcomm.</w:t>
      </w:r>
      <w:r w:rsidR="00116FF9">
        <w:rPr>
          <w:rFonts w:ascii="Courier New" w:eastAsia="Times New Roman" w:hAnsi="Courier New" w:cs="Courier New"/>
          <w:kern w:val="0"/>
          <w:sz w:val="18"/>
          <w:szCs w:val="18"/>
          <w:lang w:eastAsia="hu-HU"/>
          <w14:ligatures w14:val="none"/>
        </w:rPr>
        <w:t>”</w:t>
      </w:r>
    </w:p>
    <w:p w14:paraId="1E712E82"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711EBF8" w14:textId="63A51C6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05967286" w14:textId="22B4E23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TSMC megkezdte a 1,4 nanométeres chipek tömeggyártását, amely a világ legkisebb tranzisztormérete.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7B421AB" w14:textId="1DB398A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új chipek 30 százalékkal gyorsabbak és 40 százalékkal energiatakarékosabbak az előzőnél.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47C96A7" w14:textId="387832C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Apple, az NVIDIA és a Qualcomm már megrendelték az új technológiájú chipeket.</w:t>
      </w:r>
      <w:r w:rsidR="00116FF9">
        <w:rPr>
          <w:rFonts w:ascii="Courier New" w:eastAsia="Times New Roman" w:hAnsi="Courier New" w:cs="Courier New"/>
          <w:kern w:val="0"/>
          <w:sz w:val="18"/>
          <w:szCs w:val="18"/>
          <w:lang w:eastAsia="hu-HU"/>
          <w14:ligatures w14:val="none"/>
        </w:rPr>
        <w:t>”</w:t>
      </w:r>
    </w:p>
    <w:p w14:paraId="4AAC7655"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p>
    <w:p w14:paraId="554489C6"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166442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0B52449F" w14:textId="77777777" w:rsidR="0062309B" w:rsidRDefault="0062309B" w:rsidP="0062309B">
      <w:pPr>
        <w:pStyle w:val="Cmsor3"/>
      </w:pPr>
      <w:bookmarkStart w:id="238" w:name="_Toc227188259"/>
      <w:r>
        <w:t xml:space="preserve">Benchmark 3 </w:t>
      </w:r>
      <w:r w:rsidR="0093441A">
        <w:t>–</w:t>
      </w:r>
      <w:r>
        <w:t xml:space="preserve"> Szövegösszegzés: </w:t>
      </w:r>
      <w:r w:rsidR="000E2AB5">
        <w:t>Gemini 3.1 Flash Lite</w:t>
      </w:r>
      <w:r>
        <w:t xml:space="preserve"> API</w:t>
      </w:r>
      <w:r w:rsidR="00E36B24">
        <w:t xml:space="preserve"> </w:t>
      </w:r>
      <w:r>
        <w:t>válasz</w:t>
      </w:r>
      <w:bookmarkEnd w:id="238"/>
    </w:p>
    <w:p w14:paraId="6E1F4C2B" w14:textId="77777777" w:rsidR="0062309B" w:rsidRPr="001642E5" w:rsidRDefault="0062309B" w:rsidP="001642E5">
      <w:pPr>
        <w:rPr>
          <w:i/>
          <w:iCs/>
        </w:rPr>
      </w:pPr>
      <w:r w:rsidRPr="001642E5">
        <w:rPr>
          <w:rStyle w:val="Kiemels2"/>
          <w:rFonts w:cs="Times New Roman"/>
          <w:i/>
          <w:iCs/>
        </w:rPr>
        <w:t>Dátum:</w:t>
      </w:r>
      <w:r w:rsidR="00EE02AD">
        <w:rPr>
          <w:i/>
          <w:iCs/>
        </w:rPr>
        <w:t xml:space="preserve"> </w:t>
      </w:r>
      <w:r w:rsidRPr="001642E5">
        <w:rPr>
          <w:i/>
          <w:iCs/>
        </w:rPr>
        <w:t xml:space="preserve">2026. április </w:t>
      </w:r>
      <w:r w:rsidR="001642E5">
        <w:rPr>
          <w:i/>
          <w:iCs/>
        </w:rPr>
        <w:t>4</w:t>
      </w:r>
      <w:r w:rsidRPr="001642E5">
        <w:rPr>
          <w:i/>
          <w:iCs/>
        </w:rPr>
        <w:t>. |</w:t>
      </w:r>
      <w:r w:rsidR="00EE02AD">
        <w:rPr>
          <w:i/>
          <w:iCs/>
        </w:rPr>
        <w:t xml:space="preserve"> </w:t>
      </w:r>
      <w:r w:rsidRPr="001642E5">
        <w:rPr>
          <w:rStyle w:val="Kiemels2"/>
          <w:rFonts w:cs="Times New Roman"/>
          <w:i/>
          <w:iCs/>
        </w:rPr>
        <w:t>Modell:</w:t>
      </w:r>
      <w:r w:rsidR="00EE02AD">
        <w:rPr>
          <w:i/>
          <w:iCs/>
        </w:rPr>
        <w:t xml:space="preserve"> </w:t>
      </w:r>
      <w:r w:rsidRPr="001642E5">
        <w:t>gemini-flash-lite-latest</w:t>
      </w:r>
      <w:r w:rsidR="00EE02AD">
        <w:rPr>
          <w:i/>
          <w:iCs/>
        </w:rPr>
        <w:t xml:space="preserve"> </w:t>
      </w:r>
      <w:r w:rsidRPr="001642E5">
        <w:rPr>
          <w:i/>
          <w:iCs/>
        </w:rPr>
        <w:t>|</w:t>
      </w:r>
      <w:r w:rsidR="00EE02AD">
        <w:rPr>
          <w:i/>
          <w:iCs/>
        </w:rPr>
        <w:t xml:space="preserve"> </w:t>
      </w:r>
      <w:r w:rsidRPr="001642E5">
        <w:rPr>
          <w:rStyle w:val="Kiemels2"/>
          <w:rFonts w:cs="Times New Roman"/>
          <w:i/>
          <w:iCs/>
        </w:rPr>
        <w:t>temperature:</w:t>
      </w:r>
      <w:r w:rsidR="00EE02AD">
        <w:rPr>
          <w:i/>
          <w:iCs/>
        </w:rPr>
        <w:t xml:space="preserve"> </w:t>
      </w:r>
      <w:r w:rsidRPr="001642E5">
        <w:rPr>
          <w:i/>
          <w:iCs/>
        </w:rPr>
        <w:t>0</w:t>
      </w:r>
    </w:p>
    <w:p w14:paraId="41BA079B" w14:textId="77777777" w:rsidR="0062309B" w:rsidRPr="001642E5" w:rsidRDefault="00092BE8" w:rsidP="001642E5">
      <w:r>
        <w:rPr>
          <w:rStyle w:val="Kiemels2"/>
          <w:rFonts w:cs="Times New Roman"/>
        </w:rPr>
        <w:t>API hívás:</w:t>
      </w:r>
    </w:p>
    <w:p w14:paraId="18C29410" w14:textId="691E24D0"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curl -s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https://generativelanguage.googleapis.com/v1beta/models/gemini-flash-lite-latest:generateContent?key=$GOOGLE_API_KEY</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7BB6D99D" w14:textId="43616E98"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-H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Content-Type: application/json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p>
    <w:p w14:paraId="30C757E5"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-d '{</w:t>
      </w:r>
    </w:p>
    <w:p w14:paraId="6A83A968" w14:textId="70B49F1C"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contents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parts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text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Te egy magyar nyelvű rádiós hírszerkesztési rendszer vagy. ... [teljes prompt, azonos a </w:t>
      </w:r>
      <w:r w:rsidR="00D45183">
        <w:rPr>
          <w:rFonts w:ascii="Courier New" w:eastAsia="Times New Roman" w:hAnsi="Courier New" w:cs="Courier New"/>
          <w:kern w:val="0"/>
          <w:sz w:val="18"/>
          <w:szCs w:val="18"/>
          <w:lang w:eastAsia="hu-HU"/>
          <w14:ligatures w14:val="none"/>
        </w:rPr>
        <w:t>8</w:t>
      </w:r>
      <w:r w:rsidR="00E33031">
        <w:rPr>
          <w:rFonts w:ascii="Courier New" w:eastAsia="Times New Roman" w:hAnsi="Courier New" w:cs="Courier New"/>
          <w:kern w:val="0"/>
          <w:sz w:val="18"/>
          <w:szCs w:val="18"/>
          <w:lang w:eastAsia="hu-HU"/>
          <w14:ligatures w14:val="none"/>
        </w:rPr>
        <w:t>.6.7</w:t>
      </w:r>
      <w:r w:rsidRPr="00D26E76">
        <w:rPr>
          <w:rFonts w:ascii="Courier New" w:eastAsia="Times New Roman" w:hAnsi="Courier New" w:cs="Courier New"/>
          <w:kern w:val="0"/>
          <w:sz w:val="18"/>
          <w:szCs w:val="18"/>
          <w:lang w:eastAsia="hu-HU"/>
          <w14:ligatures w14:val="none"/>
        </w:rPr>
        <w:t>-ben szereplővel]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806E3FB" w14:textId="491ACFF6" w:rsidR="003B20BD" w:rsidRPr="00D26E76" w:rsidRDefault="003B20BD"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systemInstruction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1B64EEED" w14:textId="649A5496" w:rsidR="003B20BD" w:rsidRPr="00D26E76" w:rsidRDefault="003B20BD"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parts: [{text: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Válaszolj kizárólag JSON formátumban.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A2EAC4E" w14:textId="77777777" w:rsidR="003B20BD" w:rsidRPr="00D26E76" w:rsidRDefault="003B20BD"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B94D446" w14:textId="7475C6C5"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generationConfig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temperature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0}</w:t>
      </w:r>
    </w:p>
    <w:p w14:paraId="57A05426" w14:textId="77777777" w:rsidR="0062309B" w:rsidRPr="00D26E76" w:rsidRDefault="0062309B"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 | jq .</w:t>
      </w:r>
    </w:p>
    <w:p w14:paraId="3CC92406" w14:textId="77777777" w:rsidR="0062309B" w:rsidRPr="001642E5" w:rsidRDefault="00092BE8" w:rsidP="001642E5">
      <w:pPr>
        <w:spacing w:before="240"/>
        <w:rPr>
          <w:rStyle w:val="Kiemels2"/>
          <w:rFonts w:cs="Times New Roman"/>
        </w:rPr>
      </w:pPr>
      <w:r>
        <w:rPr>
          <w:rStyle w:val="Kiemels2"/>
          <w:rFonts w:cs="Times New Roman"/>
        </w:rPr>
        <w:t>API válasz (kimenet):</w:t>
      </w:r>
    </w:p>
    <w:p w14:paraId="0B77DB7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102A28B0"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C67A8FA" w14:textId="3B70B96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FCA4BC5" w14:textId="79BD364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3EC9B350" w14:textId="3EF7380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Magyar Nemzeti Bank Monetáris Tanácsa keddi ülésén úgy döntött, hogy változatlanul 6,5 százalékon tartja a jegybanki alapkamatot.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AF0C95F" w14:textId="52B868E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döntést a tanácstagok egyhangúlag hozták meg.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26A1C06" w14:textId="39AD051B"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következő kamatdöntő ülés hat hét múlva esedékes.</w:t>
      </w:r>
      <w:r w:rsidR="00116FF9">
        <w:rPr>
          <w:rFonts w:ascii="Courier New" w:eastAsia="Times New Roman" w:hAnsi="Courier New" w:cs="Courier New"/>
          <w:kern w:val="0"/>
          <w:sz w:val="18"/>
          <w:szCs w:val="18"/>
          <w:lang w:eastAsia="hu-HU"/>
          <w14:ligatures w14:val="none"/>
        </w:rPr>
        <w:t>”</w:t>
      </w:r>
    </w:p>
    <w:p w14:paraId="1BC1FC35"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BF5318D" w14:textId="4213CA8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087AE630" w14:textId="7A09DE1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Változatlanul hat és fél százalékon tartotta az alapkamatot a Magyar Nemzeti Bank Monetáris Tanácsa.</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DDD6B91" w14:textId="0133CE8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döntést egyhangúlag hozták meg a jegybanki szakemberek.</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274995A" w14:textId="7F84723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következő kamatdöntő ülésre hat hét múlva kerül sor.</w:t>
      </w:r>
      <w:r w:rsidR="00116FF9">
        <w:rPr>
          <w:rFonts w:ascii="Courier New" w:eastAsia="Times New Roman" w:hAnsi="Courier New" w:cs="Courier New"/>
          <w:kern w:val="0"/>
          <w:sz w:val="18"/>
          <w:szCs w:val="18"/>
          <w:lang w:eastAsia="hu-HU"/>
          <w14:ligatures w14:val="none"/>
        </w:rPr>
        <w:t>”</w:t>
      </w:r>
    </w:p>
    <w:p w14:paraId="2E2BFF5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68EE964C"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408D394"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1A992CF" w14:textId="69C4607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B</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171D1F5" w14:textId="01F927D8"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66909E23" w14:textId="66790B5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Tragikus baleset történt kedd reggel az M7-es autópályán Székesfehérvár közelében.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50F8CDD" w14:textId="6743BEE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balesetben két személy életét vesztette, öt további sérültet szállítottak kórházba, közülük kettő állapota súlyos.</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09BE68E" w14:textId="36F2921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rendőrség halált okozó közúti baleset gondatlan okozása miatt indított eljárást.</w:t>
      </w:r>
      <w:r w:rsidR="00116FF9">
        <w:rPr>
          <w:rFonts w:ascii="Courier New" w:eastAsia="Times New Roman" w:hAnsi="Courier New" w:cs="Courier New"/>
          <w:kern w:val="0"/>
          <w:sz w:val="18"/>
          <w:szCs w:val="18"/>
          <w:lang w:eastAsia="hu-HU"/>
          <w14:ligatures w14:val="none"/>
        </w:rPr>
        <w:t>”</w:t>
      </w:r>
    </w:p>
    <w:p w14:paraId="07E8C17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07537B1B" w14:textId="38458ED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28A6721C" w14:textId="58D0DCE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Két ember meghalt, öten pedig megsérültek az M7-es autópályán történt tömegbalesetben.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4745199" w14:textId="476E1A7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Egy kamion fékezés nélkül rohant az előtte torlódó járműsorba Székesfehérvár közelében.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D6B219D" w14:textId="5A4442E6"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rendőrség gondatlan emberölés gyanújával indított eljárást az ügyben.</w:t>
      </w:r>
      <w:r w:rsidR="00116FF9">
        <w:rPr>
          <w:rFonts w:ascii="Courier New" w:eastAsia="Times New Roman" w:hAnsi="Courier New" w:cs="Courier New"/>
          <w:kern w:val="0"/>
          <w:sz w:val="18"/>
          <w:szCs w:val="18"/>
          <w:lang w:eastAsia="hu-HU"/>
          <w14:ligatures w14:val="none"/>
        </w:rPr>
        <w:t>”</w:t>
      </w:r>
    </w:p>
    <w:p w14:paraId="21F5655F"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E3E9F1D"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36AFED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ABE6540" w14:textId="36EEF7B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C</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53F3379" w14:textId="18F049B0"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74A68005" w14:textId="05C395D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Puskás Akadémia FC történelmi sikert ért el az Európa-liga csoportkörében: a felcsúti együttes 2-0-ra legyőzte a skót Rangers FC-t a Groupama Arénában.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328A4291" w14:textId="4111B41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győzelemmel a Puskás Akadémia 7 ponttal a csoport második helyére lépett elő és saját kezében tartja a továbbjutás lehetőségét.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7D288D2A" w14:textId="13CED1E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magyar együttes következő mérkőzésén az olasz Lazio vendégeként lép pályára két hét múlva.</w:t>
      </w:r>
      <w:r w:rsidR="00116FF9">
        <w:rPr>
          <w:rFonts w:ascii="Courier New" w:eastAsia="Times New Roman" w:hAnsi="Courier New" w:cs="Courier New"/>
          <w:kern w:val="0"/>
          <w:sz w:val="18"/>
          <w:szCs w:val="18"/>
          <w:lang w:eastAsia="hu-HU"/>
          <w14:ligatures w14:val="none"/>
        </w:rPr>
        <w:t>”</w:t>
      </w:r>
    </w:p>
    <w:p w14:paraId="17BC71F5"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36C747C" w14:textId="6CE372D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62BD8087" w14:textId="2B628B1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Történelmi győzelmet aratott a Puskás Akadémia az Európa-ligában a skót Rangers ellen.</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AF89FD3" w14:textId="5D8B8A9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kétgólos sikerrel a felcsúti csapat a csoport második helyére lépett elő.</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F1820E4" w14:textId="66D9C8E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magyar együttes két hét múlva az olasz Lazio otthonában lép pályára.</w:t>
      </w:r>
      <w:r w:rsidR="00116FF9">
        <w:rPr>
          <w:rFonts w:ascii="Courier New" w:eastAsia="Times New Roman" w:hAnsi="Courier New" w:cs="Courier New"/>
          <w:kern w:val="0"/>
          <w:sz w:val="18"/>
          <w:szCs w:val="18"/>
          <w:lang w:eastAsia="hu-HU"/>
          <w14:ligatures w14:val="none"/>
        </w:rPr>
        <w:t>”</w:t>
      </w:r>
    </w:p>
    <w:p w14:paraId="6BB2B05B"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124719E"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2E279D15"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40C1EA92" w14:textId="18F0DA2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D</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A50C8DD" w14:textId="72F5049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3836C0B8" w14:textId="764F4E4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Innovációs és Technológiai Minisztérium bejelentette, hogy 2027-től minden magyar közoktatási intézményben kötelezővé teszik a mesterséges intelligencia alapjainak oktatását.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278C250B" w14:textId="6743B01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program az 5. osztálytól indul és fokozatosan bővül a középiskolai szintig.</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675D470" w14:textId="3D781729"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program első pilot-fázisa 2026 szeptemberében indul 50 kiválasztott intézményben.</w:t>
      </w:r>
      <w:r w:rsidR="00116FF9">
        <w:rPr>
          <w:rFonts w:ascii="Courier New" w:eastAsia="Times New Roman" w:hAnsi="Courier New" w:cs="Courier New"/>
          <w:kern w:val="0"/>
          <w:sz w:val="18"/>
          <w:szCs w:val="18"/>
          <w:lang w:eastAsia="hu-HU"/>
          <w14:ligatures w14:val="none"/>
        </w:rPr>
        <w:t>”</w:t>
      </w:r>
    </w:p>
    <w:p w14:paraId="3163A46E"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56A7DE56" w14:textId="68E0C4CE"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010962EF" w14:textId="61BE99C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Kötelezővé teszik a mesterséges intelligencia oktatását a magyar iskolákban 2027-től.</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60252E8F" w14:textId="0DE83335"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képzés az ötödik osztálytól kezdődően fokozatosan épül be a tantervbe.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D780596" w14:textId="62D78904"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programhoz tizenöt milliárd forintos költségvetést különített el a kormány.</w:t>
      </w:r>
      <w:r w:rsidR="00116FF9">
        <w:rPr>
          <w:rFonts w:ascii="Courier New" w:eastAsia="Times New Roman" w:hAnsi="Courier New" w:cs="Courier New"/>
          <w:kern w:val="0"/>
          <w:sz w:val="18"/>
          <w:szCs w:val="18"/>
          <w:lang w:eastAsia="hu-HU"/>
          <w14:ligatures w14:val="none"/>
        </w:rPr>
        <w:t>”</w:t>
      </w:r>
    </w:p>
    <w:p w14:paraId="507AFE1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971C352"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C5EDEE8"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1E9A3403" w14:textId="659CDABD"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hir</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CCA26BE" w14:textId="1BB6F3C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extraktiv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123CFDB9" w14:textId="7788419C"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globális chipgyártó ipar újabb mérföldkőhöz érkezett: a tajvani TSMC bejelentette, hogy megkezdte a 1,4 nanométeres csomóponttechnológiájú chipek tömeggyártását.</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48DE6C9C" w14:textId="0FEE537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Ez a világ legkisebb tranzisztorméretű chipje, amely az előző generációhoz képest 30 százalékkal gyorsabb és 40 százalékkal energiatakarékosabb.</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17F984AD" w14:textId="1FE11C01"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 chipek várhatóan 2027 első negyedévétől kerülnek a fogyasztói termékekbe.</w:t>
      </w:r>
      <w:r w:rsidR="00116FF9">
        <w:rPr>
          <w:rFonts w:ascii="Courier New" w:eastAsia="Times New Roman" w:hAnsi="Courier New" w:cs="Courier New"/>
          <w:kern w:val="0"/>
          <w:sz w:val="18"/>
          <w:szCs w:val="18"/>
          <w:lang w:eastAsia="hu-HU"/>
          <w14:ligatures w14:val="none"/>
        </w:rPr>
        <w:t>”</w:t>
      </w:r>
    </w:p>
    <w:p w14:paraId="5A6398D1"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39EA7E11" w14:textId="0971AE0F"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abstraktiv</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 [</w:t>
      </w:r>
    </w:p>
    <w:p w14:paraId="73F31A7B" w14:textId="558AACF2"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Megkezdte a világ legfejlettebb, 1,4 nanométeres chipjeinek tömeggyártását a tajvani TSMC.</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504BC563" w14:textId="6F48233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új technológia jelentősen gyorsabb és energiatakarékosabb működést tesz lehetővé.</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w:t>
      </w:r>
    </w:p>
    <w:p w14:paraId="05E0459A" w14:textId="733E294A"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D26E76">
        <w:rPr>
          <w:rFonts w:ascii="Courier New" w:eastAsia="Times New Roman" w:hAnsi="Courier New" w:cs="Courier New"/>
          <w:kern w:val="0"/>
          <w:sz w:val="18"/>
          <w:szCs w:val="18"/>
          <w:lang w:eastAsia="hu-HU"/>
          <w14:ligatures w14:val="none"/>
        </w:rPr>
        <w:t>Az új chipek várhatóan 2027 elején jelennek meg a fogyasztói eszközökben.</w:t>
      </w:r>
      <w:r w:rsidR="00116FF9">
        <w:rPr>
          <w:rFonts w:ascii="Courier New" w:eastAsia="Times New Roman" w:hAnsi="Courier New" w:cs="Courier New"/>
          <w:kern w:val="0"/>
          <w:sz w:val="18"/>
          <w:szCs w:val="18"/>
          <w:lang w:eastAsia="hu-HU"/>
          <w14:ligatures w14:val="none"/>
        </w:rPr>
        <w:t>”</w:t>
      </w:r>
    </w:p>
    <w:p w14:paraId="07DAE83C"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 xml:space="preserve">    ]</w:t>
      </w:r>
    </w:p>
    <w:p w14:paraId="740BFD9E"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lastRenderedPageBreak/>
        <w:t xml:space="preserve">  }</w:t>
      </w:r>
    </w:p>
    <w:p w14:paraId="0B0D7C9B" w14:textId="77777777" w:rsidR="00276C30" w:rsidRPr="00D26E76" w:rsidRDefault="00276C30" w:rsidP="00D26E76">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D26E76">
        <w:rPr>
          <w:rFonts w:ascii="Courier New" w:eastAsia="Times New Roman" w:hAnsi="Courier New" w:cs="Courier New"/>
          <w:kern w:val="0"/>
          <w:sz w:val="18"/>
          <w:szCs w:val="18"/>
          <w:lang w:eastAsia="hu-HU"/>
          <w14:ligatures w14:val="none"/>
        </w:rPr>
        <w:t>]</w:t>
      </w:r>
    </w:p>
    <w:p w14:paraId="6B404277" w14:textId="52FB4334" w:rsidR="001A6370" w:rsidRPr="00C54C3E" w:rsidRDefault="001A6370" w:rsidP="00C54C3E">
      <w:pPr>
        <w:pStyle w:val="Cmsor3"/>
      </w:pPr>
      <w:bookmarkStart w:id="239" w:name="_Toc227188260"/>
      <w:r w:rsidRPr="00C54C3E">
        <w:t>Fejlesztési LLM-konverzáció: Claude Code – szövegnormalizálási szabály</w:t>
      </w:r>
      <w:bookmarkEnd w:id="239"/>
    </w:p>
    <w:p w14:paraId="189AF3F7" w14:textId="73249A75" w:rsidR="00EB0132" w:rsidRPr="00EB0132" w:rsidRDefault="00EB0132" w:rsidP="00EB0132">
      <w:pPr>
        <w:rPr>
          <w:rStyle w:val="Kiemels2"/>
          <w:rFonts w:cs="Times New Roman"/>
          <w:b w:val="0"/>
          <w:bCs w:val="0"/>
          <w:i/>
          <w:iCs/>
        </w:rPr>
      </w:pPr>
      <w:r w:rsidRPr="00EB0132">
        <w:rPr>
          <w:rStyle w:val="Kiemels2"/>
          <w:rFonts w:cs="Times New Roman"/>
          <w:i/>
          <w:iCs/>
        </w:rPr>
        <w:t xml:space="preserve">Dátum: </w:t>
      </w:r>
      <w:r w:rsidRPr="00EB0132">
        <w:rPr>
          <w:rStyle w:val="Kiemels2"/>
          <w:rFonts w:cs="Times New Roman"/>
          <w:b w:val="0"/>
          <w:bCs w:val="0"/>
          <w:i/>
          <w:iCs/>
        </w:rPr>
        <w:t>2026. április 15.</w:t>
      </w:r>
      <w:r w:rsidRPr="00EB0132">
        <w:rPr>
          <w:rStyle w:val="Kiemels2"/>
          <w:rFonts w:cs="Times New Roman"/>
          <w:i/>
          <w:iCs/>
        </w:rPr>
        <w:t xml:space="preserve"> | Eszköz: </w:t>
      </w:r>
      <w:r w:rsidRPr="00EB0132">
        <w:rPr>
          <w:rStyle w:val="Kiemels2"/>
          <w:rFonts w:cs="Times New Roman"/>
          <w:b w:val="0"/>
          <w:bCs w:val="0"/>
          <w:i/>
          <w:iCs/>
        </w:rPr>
        <w:t>Claude Code CLI (Anthropic, claude-opus-4-6)</w:t>
      </w:r>
    </w:p>
    <w:p w14:paraId="64C36B48" w14:textId="77777777" w:rsidR="001A6370" w:rsidRPr="00EB0132"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b/>
          <w:bCs/>
          <w:kern w:val="0"/>
          <w:sz w:val="18"/>
          <w:szCs w:val="18"/>
          <w:lang w:eastAsia="hu-HU"/>
          <w14:ligatures w14:val="none"/>
        </w:rPr>
      </w:pPr>
      <w:r w:rsidRPr="00EB0132">
        <w:rPr>
          <w:rFonts w:ascii="Courier New" w:eastAsia="Times New Roman" w:hAnsi="Courier New" w:cs="Courier New"/>
          <w:b/>
          <w:bCs/>
          <w:kern w:val="0"/>
          <w:sz w:val="18"/>
          <w:szCs w:val="18"/>
          <w:lang w:eastAsia="hu-HU"/>
          <w14:ligatures w14:val="none"/>
        </w:rPr>
        <w:t>Prompt:</w:t>
      </w:r>
    </w:p>
    <w:p w14:paraId="7BBFDA2F" w14:textId="77777777"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A newscast-tts/text_normalizer.py modulban a magyar nyelvű szövegnormalizálás</w:t>
      </w:r>
    </w:p>
    <w:p w14:paraId="0A223E08" w14:textId="619007C0"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 xml:space="preserve">egyik hiányzó esete a tizedes törtek felolvasása. Jelenleg a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3,5</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 xml:space="preserve"> szöveget a</w:t>
      </w:r>
    </w:p>
    <w:p w14:paraId="5EB25D3F" w14:textId="249298EB"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 xml:space="preserve">TTS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három vesző öt</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 xml:space="preserve">-ként olvassa fel, a helyes magyar felolvasás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három egész</w:t>
      </w:r>
    </w:p>
    <w:p w14:paraId="7BB01765" w14:textId="73F2D5DC"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öt tized</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 xml:space="preserve"> lenne.</w:t>
      </w:r>
    </w:p>
    <w:p w14:paraId="2D7E71E8" w14:textId="77777777"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p>
    <w:p w14:paraId="66E4A0A1" w14:textId="77777777"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Vizsgáld meg a text_normalizer.py meglévő normalizálási szabályait és</w:t>
      </w:r>
    </w:p>
    <w:p w14:paraId="6BF32809" w14:textId="77777777"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a normalize_text() függvény struktúráját. Írj egy új szabályt, amely a</w:t>
      </w:r>
    </w:p>
    <w:p w14:paraId="6A53E285" w14:textId="6BCCE92B"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 xml:space="preserve">tizedes törteket (pl.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3,5</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12,75</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0,1</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 a magyar nyelv szabályai</w:t>
      </w:r>
    </w:p>
    <w:p w14:paraId="2F25EEE5" w14:textId="77777777"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szerint normalizálja felolvasásra:</w:t>
      </w:r>
    </w:p>
    <w:p w14:paraId="5D4A9437" w14:textId="63648D09"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3,5</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három egész öt tized</w:t>
      </w:r>
      <w:r w:rsidR="00116FF9">
        <w:rPr>
          <w:rFonts w:ascii="Courier New" w:eastAsia="Times New Roman" w:hAnsi="Courier New" w:cs="Courier New"/>
          <w:kern w:val="0"/>
          <w:sz w:val="18"/>
          <w:szCs w:val="18"/>
          <w:lang w:eastAsia="hu-HU"/>
          <w14:ligatures w14:val="none"/>
        </w:rPr>
        <w:t>”</w:t>
      </w:r>
    </w:p>
    <w:p w14:paraId="1124F7B2" w14:textId="5488E99A"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12,75</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tizenkettő egész hetvenöt század</w:t>
      </w:r>
      <w:r w:rsidR="00116FF9">
        <w:rPr>
          <w:rFonts w:ascii="Courier New" w:eastAsia="Times New Roman" w:hAnsi="Courier New" w:cs="Courier New"/>
          <w:kern w:val="0"/>
          <w:sz w:val="18"/>
          <w:szCs w:val="18"/>
          <w:lang w:eastAsia="hu-HU"/>
          <w14:ligatures w14:val="none"/>
        </w:rPr>
        <w:t>”</w:t>
      </w:r>
    </w:p>
    <w:p w14:paraId="523F28DA" w14:textId="39BF550C"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 xml:space="preserve">-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0,1</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 xml:space="preserve"> →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nulla egész egy tized</w:t>
      </w:r>
      <w:r w:rsidR="00116FF9">
        <w:rPr>
          <w:rFonts w:ascii="Courier New" w:eastAsia="Times New Roman" w:hAnsi="Courier New" w:cs="Courier New"/>
          <w:kern w:val="0"/>
          <w:sz w:val="18"/>
          <w:szCs w:val="18"/>
          <w:lang w:eastAsia="hu-HU"/>
          <w14:ligatures w14:val="none"/>
        </w:rPr>
        <w:t>”</w:t>
      </w:r>
    </w:p>
    <w:p w14:paraId="5C0F0E15" w14:textId="77777777"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p>
    <w:p w14:paraId="489C2221" w14:textId="77777777"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A szabály illeszkedjen a meglévő normalize_text() függvény</w:t>
      </w:r>
    </w:p>
    <w:p w14:paraId="28D63869" w14:textId="77777777"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regex-alapú feldolgozási mintájába. Ne módosítsd a meglévő szabályokat,</w:t>
      </w:r>
    </w:p>
    <w:p w14:paraId="3D3EE79D" w14:textId="77777777"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csak adj hozzá az újat a megfelelő helyre. Ügyelj arra, hogy a szabály</w:t>
      </w:r>
    </w:p>
    <w:p w14:paraId="37F79E45" w14:textId="00DC8086"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1A6370">
        <w:rPr>
          <w:rFonts w:ascii="Courier New" w:eastAsia="Times New Roman" w:hAnsi="Courier New" w:cs="Courier New"/>
          <w:kern w:val="0"/>
          <w:sz w:val="18"/>
          <w:szCs w:val="18"/>
          <w:lang w:eastAsia="hu-HU"/>
          <w14:ligatures w14:val="none"/>
        </w:rPr>
        <w:t xml:space="preserve">ne ütközzön a már meglévő hőmérséklet-normalizálással (pl. </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25,5°C</w:t>
      </w:r>
      <w:r w:rsidR="00116FF9">
        <w:rPr>
          <w:rFonts w:ascii="Courier New" w:eastAsia="Times New Roman" w:hAnsi="Courier New" w:cs="Courier New"/>
          <w:kern w:val="0"/>
          <w:sz w:val="18"/>
          <w:szCs w:val="18"/>
          <w:lang w:eastAsia="hu-HU"/>
          <w14:ligatures w14:val="none"/>
        </w:rPr>
        <w:t>”</w:t>
      </w:r>
      <w:r w:rsidRPr="001A6370">
        <w:rPr>
          <w:rFonts w:ascii="Courier New" w:eastAsia="Times New Roman" w:hAnsi="Courier New" w:cs="Courier New"/>
          <w:kern w:val="0"/>
          <w:sz w:val="18"/>
          <w:szCs w:val="18"/>
          <w:lang w:eastAsia="hu-HU"/>
          <w14:ligatures w14:val="none"/>
        </w:rPr>
        <w:t>).</w:t>
      </w:r>
    </w:p>
    <w:p w14:paraId="317F933C" w14:textId="77777777" w:rsidR="001A6370" w:rsidRPr="001A6370"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p>
    <w:p w14:paraId="06403A4B" w14:textId="77777777" w:rsidR="001A6370" w:rsidRPr="00EB0132" w:rsidRDefault="001A6370"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b/>
          <w:bCs/>
          <w:kern w:val="0"/>
          <w:sz w:val="18"/>
          <w:szCs w:val="18"/>
          <w:lang w:eastAsia="hu-HU"/>
          <w14:ligatures w14:val="none"/>
        </w:rPr>
      </w:pPr>
      <w:r w:rsidRPr="00EB0132">
        <w:rPr>
          <w:rFonts w:ascii="Courier New" w:eastAsia="Times New Roman" w:hAnsi="Courier New" w:cs="Courier New"/>
          <w:b/>
          <w:bCs/>
          <w:kern w:val="0"/>
          <w:sz w:val="18"/>
          <w:szCs w:val="18"/>
          <w:lang w:eastAsia="hu-HU"/>
          <w14:ligatures w14:val="none"/>
        </w:rPr>
        <w:t>Claude Code kimenet:</w:t>
      </w:r>
    </w:p>
    <w:p w14:paraId="782AF62A" w14:textId="77777777" w:rsidR="008E2C47" w:rsidRPr="008E2C47" w:rsidRDefault="008E2C47" w:rsidP="008E2C47">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8E2C47">
        <w:rPr>
          <w:rFonts w:ascii="Courier New" w:eastAsia="Times New Roman" w:hAnsi="Courier New" w:cs="Courier New"/>
          <w:kern w:val="0"/>
          <w:sz w:val="18"/>
          <w:szCs w:val="18"/>
          <w:lang w:eastAsia="hu-HU"/>
          <w14:ligatures w14:val="none"/>
        </w:rPr>
        <w:t>Megvizsgálom a text_normalizer.py struktúráját.</w:t>
      </w:r>
    </w:p>
    <w:p w14:paraId="2332AD5C" w14:textId="0BE8DF89" w:rsidR="008E2C47" w:rsidRPr="008E2C47" w:rsidRDefault="008E2C47" w:rsidP="008E2C47">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8E2C47">
        <w:rPr>
          <w:rFonts w:ascii="Courier New" w:eastAsia="Times New Roman" w:hAnsi="Courier New" w:cs="Courier New"/>
          <w:b/>
          <w:bCs/>
          <w:kern w:val="0"/>
          <w:sz w:val="18"/>
          <w:szCs w:val="18"/>
          <w:lang w:eastAsia="hu-HU"/>
          <w14:ligatures w14:val="none"/>
        </w:rPr>
        <w:t>Read</w:t>
      </w:r>
      <w:r w:rsidR="00116FF9">
        <w:rPr>
          <w:rFonts w:ascii="Courier New" w:eastAsia="Times New Roman" w:hAnsi="Courier New" w:cs="Courier New"/>
          <w:b/>
          <w:bCs/>
          <w:kern w:val="0"/>
          <w:sz w:val="18"/>
          <w:szCs w:val="18"/>
          <w:lang w:eastAsia="hu-HU"/>
          <w14:ligatures w14:val="none"/>
        </w:rPr>
        <w:t xml:space="preserve"> </w:t>
      </w:r>
      <w:hyperlink r:id="rId120" w:history="1">
        <w:r w:rsidRPr="008E2C47">
          <w:rPr>
            <w:rStyle w:val="Hiperhivatkozs"/>
            <w:rFonts w:ascii="Courier New" w:eastAsia="Times New Roman" w:hAnsi="Courier New" w:cs="Courier New"/>
            <w:kern w:val="0"/>
            <w:sz w:val="18"/>
            <w:szCs w:val="18"/>
            <w:lang w:eastAsia="hu-HU"/>
            <w14:ligatures w14:val="none"/>
          </w:rPr>
          <w:t>text_normalizer.py</w:t>
        </w:r>
      </w:hyperlink>
    </w:p>
    <w:p w14:paraId="6A315EE3" w14:textId="3A116E26" w:rsidR="008E2C47" w:rsidRPr="008E2C47" w:rsidRDefault="008E2C47" w:rsidP="008E2C47">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8E2C47">
        <w:rPr>
          <w:rFonts w:ascii="Courier New" w:eastAsia="Times New Roman" w:hAnsi="Courier New" w:cs="Courier New"/>
          <w:b/>
          <w:bCs/>
          <w:kern w:val="0"/>
          <w:sz w:val="18"/>
          <w:szCs w:val="18"/>
          <w:lang w:eastAsia="hu-HU"/>
          <w14:ligatures w14:val="none"/>
        </w:rPr>
        <w:t>Read</w:t>
      </w:r>
      <w:r w:rsidR="00116FF9">
        <w:rPr>
          <w:rFonts w:ascii="Courier New" w:eastAsia="Times New Roman" w:hAnsi="Courier New" w:cs="Courier New"/>
          <w:b/>
          <w:bCs/>
          <w:kern w:val="0"/>
          <w:sz w:val="18"/>
          <w:szCs w:val="18"/>
          <w:lang w:eastAsia="hu-HU"/>
          <w14:ligatures w14:val="none"/>
        </w:rPr>
        <w:t xml:space="preserve"> </w:t>
      </w:r>
      <w:hyperlink r:id="rId121" w:history="1">
        <w:r w:rsidRPr="008E2C47">
          <w:rPr>
            <w:rStyle w:val="Hiperhivatkozs"/>
            <w:rFonts w:ascii="Courier New" w:eastAsia="Times New Roman" w:hAnsi="Courier New" w:cs="Courier New"/>
            <w:kern w:val="0"/>
            <w:sz w:val="18"/>
            <w:szCs w:val="18"/>
            <w:lang w:eastAsia="hu-HU"/>
            <w14:ligatures w14:val="none"/>
          </w:rPr>
          <w:t>text_normalizer.py</w:t>
        </w:r>
      </w:hyperlink>
    </w:p>
    <w:p w14:paraId="03121AB6" w14:textId="7028FCDA" w:rsidR="008E2C47" w:rsidRPr="008E2C47" w:rsidRDefault="008E2C47" w:rsidP="008E2C47">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8E2C47">
        <w:rPr>
          <w:rFonts w:ascii="Courier New" w:eastAsia="Times New Roman" w:hAnsi="Courier New" w:cs="Courier New"/>
          <w:b/>
          <w:bCs/>
          <w:kern w:val="0"/>
          <w:sz w:val="18"/>
          <w:szCs w:val="18"/>
          <w:lang w:eastAsia="hu-HU"/>
          <w14:ligatures w14:val="none"/>
        </w:rPr>
        <w:t>Read</w:t>
      </w:r>
      <w:r w:rsidR="00116FF9">
        <w:rPr>
          <w:rFonts w:ascii="Courier New" w:eastAsia="Times New Roman" w:hAnsi="Courier New" w:cs="Courier New"/>
          <w:b/>
          <w:bCs/>
          <w:kern w:val="0"/>
          <w:sz w:val="18"/>
          <w:szCs w:val="18"/>
          <w:lang w:eastAsia="hu-HU"/>
          <w14:ligatures w14:val="none"/>
        </w:rPr>
        <w:t xml:space="preserve"> </w:t>
      </w:r>
      <w:hyperlink r:id="rId122" w:history="1">
        <w:r w:rsidRPr="008E2C47">
          <w:rPr>
            <w:rStyle w:val="Hiperhivatkozs"/>
            <w:rFonts w:ascii="Courier New" w:eastAsia="Times New Roman" w:hAnsi="Courier New" w:cs="Courier New"/>
            <w:kern w:val="0"/>
            <w:sz w:val="18"/>
            <w:szCs w:val="18"/>
            <w:lang w:eastAsia="hu-HU"/>
            <w14:ligatures w14:val="none"/>
          </w:rPr>
          <w:t>text_normalizer.py</w:t>
        </w:r>
      </w:hyperlink>
      <w:r w:rsidR="00116FF9">
        <w:rPr>
          <w:rFonts w:ascii="Courier New" w:eastAsia="Times New Roman" w:hAnsi="Courier New" w:cs="Courier New"/>
          <w:kern w:val="0"/>
          <w:sz w:val="18"/>
          <w:szCs w:val="18"/>
          <w:lang w:eastAsia="hu-HU"/>
          <w14:ligatures w14:val="none"/>
        </w:rPr>
        <w:t xml:space="preserve"> </w:t>
      </w:r>
      <w:r w:rsidRPr="008E2C47">
        <w:rPr>
          <w:rFonts w:ascii="Courier New" w:eastAsia="Times New Roman" w:hAnsi="Courier New" w:cs="Courier New"/>
          <w:kern w:val="0"/>
          <w:sz w:val="18"/>
          <w:szCs w:val="18"/>
          <w:lang w:eastAsia="hu-HU"/>
          <w14:ligatures w14:val="none"/>
        </w:rPr>
        <w:t>(lines 121-240)</w:t>
      </w:r>
    </w:p>
    <w:p w14:paraId="68976F56" w14:textId="1241C23F" w:rsidR="008E2C47" w:rsidRPr="008E2C47" w:rsidRDefault="008E2C47" w:rsidP="008E2C47">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8E2C47">
        <w:rPr>
          <w:rFonts w:ascii="Courier New" w:eastAsia="Times New Roman" w:hAnsi="Courier New" w:cs="Courier New"/>
          <w:b/>
          <w:bCs/>
          <w:kern w:val="0"/>
          <w:sz w:val="18"/>
          <w:szCs w:val="18"/>
          <w:lang w:eastAsia="hu-HU"/>
          <w14:ligatures w14:val="none"/>
        </w:rPr>
        <w:t>Read</w:t>
      </w:r>
      <w:r w:rsidR="00116FF9">
        <w:rPr>
          <w:rFonts w:ascii="Courier New" w:eastAsia="Times New Roman" w:hAnsi="Courier New" w:cs="Courier New"/>
          <w:b/>
          <w:bCs/>
          <w:kern w:val="0"/>
          <w:sz w:val="18"/>
          <w:szCs w:val="18"/>
          <w:lang w:eastAsia="hu-HU"/>
          <w14:ligatures w14:val="none"/>
        </w:rPr>
        <w:t xml:space="preserve"> </w:t>
      </w:r>
      <w:hyperlink r:id="rId123" w:history="1">
        <w:r w:rsidRPr="008E2C47">
          <w:rPr>
            <w:rStyle w:val="Hiperhivatkozs"/>
            <w:rFonts w:ascii="Courier New" w:eastAsia="Times New Roman" w:hAnsi="Courier New" w:cs="Courier New"/>
            <w:kern w:val="0"/>
            <w:sz w:val="18"/>
            <w:szCs w:val="18"/>
            <w:lang w:eastAsia="hu-HU"/>
            <w14:ligatures w14:val="none"/>
          </w:rPr>
          <w:t>text_normalizer.py</w:t>
        </w:r>
      </w:hyperlink>
      <w:r w:rsidR="00116FF9">
        <w:rPr>
          <w:rFonts w:ascii="Courier New" w:eastAsia="Times New Roman" w:hAnsi="Courier New" w:cs="Courier New"/>
          <w:kern w:val="0"/>
          <w:sz w:val="18"/>
          <w:szCs w:val="18"/>
          <w:lang w:eastAsia="hu-HU"/>
          <w14:ligatures w14:val="none"/>
        </w:rPr>
        <w:t xml:space="preserve"> </w:t>
      </w:r>
      <w:r w:rsidRPr="008E2C47">
        <w:rPr>
          <w:rFonts w:ascii="Courier New" w:eastAsia="Times New Roman" w:hAnsi="Courier New" w:cs="Courier New"/>
          <w:kern w:val="0"/>
          <w:sz w:val="18"/>
          <w:szCs w:val="18"/>
          <w:lang w:eastAsia="hu-HU"/>
          <w14:ligatures w14:val="none"/>
        </w:rPr>
        <w:t>(lines 241-360)</w:t>
      </w:r>
    </w:p>
    <w:p w14:paraId="1497316E" w14:textId="790230E8" w:rsidR="008E2C47" w:rsidRPr="008E2C47" w:rsidRDefault="008E2C47" w:rsidP="008E2C47">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8E2C47">
        <w:rPr>
          <w:rFonts w:ascii="Courier New" w:eastAsia="Times New Roman" w:hAnsi="Courier New" w:cs="Courier New"/>
          <w:b/>
          <w:bCs/>
          <w:kern w:val="0"/>
          <w:sz w:val="18"/>
          <w:szCs w:val="18"/>
          <w:lang w:eastAsia="hu-HU"/>
          <w14:ligatures w14:val="none"/>
        </w:rPr>
        <w:t>Read</w:t>
      </w:r>
      <w:r w:rsidR="00116FF9">
        <w:rPr>
          <w:rFonts w:ascii="Courier New" w:eastAsia="Times New Roman" w:hAnsi="Courier New" w:cs="Courier New"/>
          <w:b/>
          <w:bCs/>
          <w:kern w:val="0"/>
          <w:sz w:val="18"/>
          <w:szCs w:val="18"/>
          <w:lang w:eastAsia="hu-HU"/>
          <w14:ligatures w14:val="none"/>
        </w:rPr>
        <w:t xml:space="preserve"> </w:t>
      </w:r>
      <w:hyperlink r:id="rId124" w:history="1">
        <w:r w:rsidRPr="008E2C47">
          <w:rPr>
            <w:rStyle w:val="Hiperhivatkozs"/>
            <w:rFonts w:ascii="Courier New" w:eastAsia="Times New Roman" w:hAnsi="Courier New" w:cs="Courier New"/>
            <w:kern w:val="0"/>
            <w:sz w:val="18"/>
            <w:szCs w:val="18"/>
            <w:lang w:eastAsia="hu-HU"/>
            <w14:ligatures w14:val="none"/>
          </w:rPr>
          <w:t>text_normalizer.py</w:t>
        </w:r>
      </w:hyperlink>
      <w:r w:rsidR="00116FF9">
        <w:rPr>
          <w:rFonts w:ascii="Courier New" w:eastAsia="Times New Roman" w:hAnsi="Courier New" w:cs="Courier New"/>
          <w:kern w:val="0"/>
          <w:sz w:val="18"/>
          <w:szCs w:val="18"/>
          <w:lang w:eastAsia="hu-HU"/>
          <w14:ligatures w14:val="none"/>
        </w:rPr>
        <w:t xml:space="preserve"> </w:t>
      </w:r>
      <w:r w:rsidRPr="008E2C47">
        <w:rPr>
          <w:rFonts w:ascii="Courier New" w:eastAsia="Times New Roman" w:hAnsi="Courier New" w:cs="Courier New"/>
          <w:kern w:val="0"/>
          <w:sz w:val="18"/>
          <w:szCs w:val="18"/>
          <w:lang w:eastAsia="hu-HU"/>
          <w14:ligatures w14:val="none"/>
        </w:rPr>
        <w:t>(lines 361-560)</w:t>
      </w:r>
    </w:p>
    <w:p w14:paraId="075004C2" w14:textId="6748E1C6" w:rsidR="008E2C47" w:rsidRPr="008E2C47" w:rsidRDefault="008E2C47" w:rsidP="008E2C47">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8E2C47">
        <w:rPr>
          <w:rFonts w:ascii="Courier New" w:eastAsia="Times New Roman" w:hAnsi="Courier New" w:cs="Courier New"/>
          <w:b/>
          <w:bCs/>
          <w:kern w:val="0"/>
          <w:sz w:val="18"/>
          <w:szCs w:val="18"/>
          <w:lang w:eastAsia="hu-HU"/>
          <w14:ligatures w14:val="none"/>
        </w:rPr>
        <w:t>Read</w:t>
      </w:r>
      <w:r w:rsidR="00116FF9">
        <w:rPr>
          <w:rFonts w:ascii="Courier New" w:eastAsia="Times New Roman" w:hAnsi="Courier New" w:cs="Courier New"/>
          <w:b/>
          <w:bCs/>
          <w:kern w:val="0"/>
          <w:sz w:val="18"/>
          <w:szCs w:val="18"/>
          <w:lang w:eastAsia="hu-HU"/>
          <w14:ligatures w14:val="none"/>
        </w:rPr>
        <w:t xml:space="preserve"> </w:t>
      </w:r>
      <w:hyperlink r:id="rId125" w:history="1">
        <w:r w:rsidRPr="008E2C47">
          <w:rPr>
            <w:rStyle w:val="Hiperhivatkozs"/>
            <w:rFonts w:ascii="Courier New" w:eastAsia="Times New Roman" w:hAnsi="Courier New" w:cs="Courier New"/>
            <w:kern w:val="0"/>
            <w:sz w:val="18"/>
            <w:szCs w:val="18"/>
            <w:lang w:eastAsia="hu-HU"/>
            <w14:ligatures w14:val="none"/>
          </w:rPr>
          <w:t>text_normalizer.py</w:t>
        </w:r>
      </w:hyperlink>
      <w:r w:rsidR="00116FF9">
        <w:rPr>
          <w:rFonts w:ascii="Courier New" w:eastAsia="Times New Roman" w:hAnsi="Courier New" w:cs="Courier New"/>
          <w:kern w:val="0"/>
          <w:sz w:val="18"/>
          <w:szCs w:val="18"/>
          <w:lang w:eastAsia="hu-HU"/>
          <w14:ligatures w14:val="none"/>
        </w:rPr>
        <w:t xml:space="preserve"> </w:t>
      </w:r>
      <w:r w:rsidRPr="008E2C47">
        <w:rPr>
          <w:rFonts w:ascii="Courier New" w:eastAsia="Times New Roman" w:hAnsi="Courier New" w:cs="Courier New"/>
          <w:kern w:val="0"/>
          <w:sz w:val="18"/>
          <w:szCs w:val="18"/>
          <w:lang w:eastAsia="hu-HU"/>
          <w14:ligatures w14:val="none"/>
        </w:rPr>
        <w:t>(lines 561-810)</w:t>
      </w:r>
    </w:p>
    <w:p w14:paraId="0BBCF9AF" w14:textId="77777777" w:rsidR="00EB0132" w:rsidRDefault="00EB0132"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p>
    <w:p w14:paraId="310FF27D"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A normalize_decimal_numbers() függvény már létezik és be van kötve a pipeline-ba. Íme a teljes lánc:</w:t>
      </w:r>
    </w:p>
    <w:p w14:paraId="4BD66EC4"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p>
    <w:p w14:paraId="7C64285F"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normalize_text_for_tts() (sor 1247) hívja a normalize_numbers() függvényt, amely a következő sorrendben dolgozik (text_normalizer.py:1092-1154):</w:t>
      </w:r>
    </w:p>
    <w:p w14:paraId="296DB62E"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p>
    <w:p w14:paraId="70F2CB50"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w:t>
      </w:r>
      <w:r w:rsidRPr="00EB0132">
        <w:rPr>
          <w:rFonts w:ascii="Courier New" w:eastAsia="Times New Roman" w:hAnsi="Courier New" w:cs="Courier New"/>
          <w:kern w:val="0"/>
          <w:sz w:val="18"/>
          <w:szCs w:val="18"/>
          <w:lang w:eastAsia="hu-HU"/>
          <w14:ligatures w14:val="none"/>
        </w:rPr>
        <w:tab/>
        <w:t>Lépés</w:t>
      </w:r>
      <w:r w:rsidRPr="00EB0132">
        <w:rPr>
          <w:rFonts w:ascii="Courier New" w:eastAsia="Times New Roman" w:hAnsi="Courier New" w:cs="Courier New"/>
          <w:kern w:val="0"/>
          <w:sz w:val="18"/>
          <w:szCs w:val="18"/>
          <w:lang w:eastAsia="hu-HU"/>
          <w14:ligatures w14:val="none"/>
        </w:rPr>
        <w:tab/>
        <w:t>Függvény</w:t>
      </w:r>
      <w:r w:rsidRPr="00EB0132">
        <w:rPr>
          <w:rFonts w:ascii="Courier New" w:eastAsia="Times New Roman" w:hAnsi="Courier New" w:cs="Courier New"/>
          <w:kern w:val="0"/>
          <w:sz w:val="18"/>
          <w:szCs w:val="18"/>
          <w:lang w:eastAsia="hu-HU"/>
          <w14:ligatures w14:val="none"/>
        </w:rPr>
        <w:tab/>
        <w:t>Sor</w:t>
      </w:r>
    </w:p>
    <w:p w14:paraId="2D6EBCA4"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2</w:t>
      </w:r>
      <w:r w:rsidRPr="00EB0132">
        <w:rPr>
          <w:rFonts w:ascii="Courier New" w:eastAsia="Times New Roman" w:hAnsi="Courier New" w:cs="Courier New"/>
          <w:kern w:val="0"/>
          <w:sz w:val="18"/>
          <w:szCs w:val="18"/>
          <w:lang w:eastAsia="hu-HU"/>
          <w14:ligatures w14:val="none"/>
        </w:rPr>
        <w:tab/>
        <w:t>Hőmérséklet</w:t>
      </w:r>
      <w:r w:rsidRPr="00EB0132">
        <w:rPr>
          <w:rFonts w:ascii="Courier New" w:eastAsia="Times New Roman" w:hAnsi="Courier New" w:cs="Courier New"/>
          <w:kern w:val="0"/>
          <w:sz w:val="18"/>
          <w:szCs w:val="18"/>
          <w:lang w:eastAsia="hu-HU"/>
          <w14:ligatures w14:val="none"/>
        </w:rPr>
        <w:tab/>
        <w:t>normalize_temperature()</w:t>
      </w:r>
      <w:r w:rsidRPr="00EB0132">
        <w:rPr>
          <w:rFonts w:ascii="Courier New" w:eastAsia="Times New Roman" w:hAnsi="Courier New" w:cs="Courier New"/>
          <w:kern w:val="0"/>
          <w:sz w:val="18"/>
          <w:szCs w:val="18"/>
          <w:lang w:eastAsia="hu-HU"/>
          <w14:ligatures w14:val="none"/>
        </w:rPr>
        <w:tab/>
        <w:t>1121</w:t>
      </w:r>
    </w:p>
    <w:p w14:paraId="0C47ADBB"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3</w:t>
      </w:r>
      <w:r w:rsidRPr="00EB0132">
        <w:rPr>
          <w:rFonts w:ascii="Courier New" w:eastAsia="Times New Roman" w:hAnsi="Courier New" w:cs="Courier New"/>
          <w:kern w:val="0"/>
          <w:sz w:val="18"/>
          <w:szCs w:val="18"/>
          <w:lang w:eastAsia="hu-HU"/>
          <w14:ligatures w14:val="none"/>
        </w:rPr>
        <w:tab/>
        <w:t>Tizedesvessző</w:t>
      </w:r>
      <w:r w:rsidRPr="00EB0132">
        <w:rPr>
          <w:rFonts w:ascii="Courier New" w:eastAsia="Times New Roman" w:hAnsi="Courier New" w:cs="Courier New"/>
          <w:kern w:val="0"/>
          <w:sz w:val="18"/>
          <w:szCs w:val="18"/>
          <w:lang w:eastAsia="hu-HU"/>
          <w14:ligatures w14:val="none"/>
        </w:rPr>
        <w:tab/>
        <w:t>normalize_decimal_numbers()</w:t>
      </w:r>
      <w:r w:rsidRPr="00EB0132">
        <w:rPr>
          <w:rFonts w:ascii="Courier New" w:eastAsia="Times New Roman" w:hAnsi="Courier New" w:cs="Courier New"/>
          <w:kern w:val="0"/>
          <w:sz w:val="18"/>
          <w:szCs w:val="18"/>
          <w:lang w:eastAsia="hu-HU"/>
          <w14:ligatures w14:val="none"/>
        </w:rPr>
        <w:tab/>
        <w:t>1124</w:t>
      </w:r>
    </w:p>
    <w:p w14:paraId="34E0A3B8"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4</w:t>
      </w:r>
      <w:r w:rsidRPr="00EB0132">
        <w:rPr>
          <w:rFonts w:ascii="Courier New" w:eastAsia="Times New Roman" w:hAnsi="Courier New" w:cs="Courier New"/>
          <w:kern w:val="0"/>
          <w:sz w:val="18"/>
          <w:szCs w:val="18"/>
          <w:lang w:eastAsia="hu-HU"/>
          <w14:ligatures w14:val="none"/>
        </w:rPr>
        <w:tab/>
        <w:t>Százalékok</w:t>
      </w:r>
      <w:r w:rsidRPr="00EB0132">
        <w:rPr>
          <w:rFonts w:ascii="Courier New" w:eastAsia="Times New Roman" w:hAnsi="Courier New" w:cs="Courier New"/>
          <w:kern w:val="0"/>
          <w:sz w:val="18"/>
          <w:szCs w:val="18"/>
          <w:lang w:eastAsia="hu-HU"/>
          <w14:ligatures w14:val="none"/>
        </w:rPr>
        <w:tab/>
        <w:t>normalize_percentages()</w:t>
      </w:r>
      <w:r w:rsidRPr="00EB0132">
        <w:rPr>
          <w:rFonts w:ascii="Courier New" w:eastAsia="Times New Roman" w:hAnsi="Courier New" w:cs="Courier New"/>
          <w:kern w:val="0"/>
          <w:sz w:val="18"/>
          <w:szCs w:val="18"/>
          <w:lang w:eastAsia="hu-HU"/>
          <w14:ligatures w14:val="none"/>
        </w:rPr>
        <w:tab/>
        <w:t>1127</w:t>
      </w:r>
    </w:p>
    <w:p w14:paraId="28F599F2"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w:t>
      </w:r>
      <w:r w:rsidRPr="00EB0132">
        <w:rPr>
          <w:rFonts w:ascii="Courier New" w:eastAsia="Times New Roman" w:hAnsi="Courier New" w:cs="Courier New"/>
          <w:kern w:val="0"/>
          <w:sz w:val="18"/>
          <w:szCs w:val="18"/>
          <w:lang w:eastAsia="hu-HU"/>
          <w14:ligatures w14:val="none"/>
        </w:rPr>
        <w:tab/>
        <w:t>...</w:t>
      </w:r>
      <w:r w:rsidRPr="00EB0132">
        <w:rPr>
          <w:rFonts w:ascii="Courier New" w:eastAsia="Times New Roman" w:hAnsi="Courier New" w:cs="Courier New"/>
          <w:kern w:val="0"/>
          <w:sz w:val="18"/>
          <w:szCs w:val="18"/>
          <w:lang w:eastAsia="hu-HU"/>
          <w14:ligatures w14:val="none"/>
        </w:rPr>
        <w:tab/>
        <w:t>...</w:t>
      </w:r>
      <w:r w:rsidRPr="00EB0132">
        <w:rPr>
          <w:rFonts w:ascii="Courier New" w:eastAsia="Times New Roman" w:hAnsi="Courier New" w:cs="Courier New"/>
          <w:kern w:val="0"/>
          <w:sz w:val="18"/>
          <w:szCs w:val="18"/>
          <w:lang w:eastAsia="hu-HU"/>
          <w14:ligatures w14:val="none"/>
        </w:rPr>
        <w:tab/>
        <w:t>...</w:t>
      </w:r>
    </w:p>
    <w:p w14:paraId="711F930E"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11</w:t>
      </w:r>
      <w:r w:rsidRPr="00EB0132">
        <w:rPr>
          <w:rFonts w:ascii="Courier New" w:eastAsia="Times New Roman" w:hAnsi="Courier New" w:cs="Courier New"/>
          <w:kern w:val="0"/>
          <w:sz w:val="18"/>
          <w:szCs w:val="18"/>
          <w:lang w:eastAsia="hu-HU"/>
          <w14:ligatures w14:val="none"/>
        </w:rPr>
        <w:tab/>
        <w:t>Maradék számok</w:t>
      </w:r>
      <w:r w:rsidRPr="00EB0132">
        <w:rPr>
          <w:rFonts w:ascii="Courier New" w:eastAsia="Times New Roman" w:hAnsi="Courier New" w:cs="Courier New"/>
          <w:kern w:val="0"/>
          <w:sz w:val="18"/>
          <w:szCs w:val="18"/>
          <w:lang w:eastAsia="hu-HU"/>
          <w14:ligatures w14:val="none"/>
        </w:rPr>
        <w:tab/>
        <w:t>normalize_plain_numbers()</w:t>
      </w:r>
      <w:r w:rsidRPr="00EB0132">
        <w:rPr>
          <w:rFonts w:ascii="Courier New" w:eastAsia="Times New Roman" w:hAnsi="Courier New" w:cs="Courier New"/>
          <w:kern w:val="0"/>
          <w:sz w:val="18"/>
          <w:szCs w:val="18"/>
          <w:lang w:eastAsia="hu-HU"/>
          <w14:ligatures w14:val="none"/>
        </w:rPr>
        <w:tab/>
        <w:t>1150</w:t>
      </w:r>
    </w:p>
    <w:p w14:paraId="63597E7D" w14:textId="467FF9D5"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 xml:space="preserve">Az ütközésmentesség is biztosított: a normalize_temperature() (2. lépés) előbb lefut és elfogyasztja a </w:t>
      </w:r>
      <w:r w:rsidR="00116FF9">
        <w:rPr>
          <w:rFonts w:ascii="Courier New" w:eastAsia="Times New Roman" w:hAnsi="Courier New" w:cs="Courier New"/>
          <w:kern w:val="0"/>
          <w:sz w:val="18"/>
          <w:szCs w:val="18"/>
          <w:lang w:eastAsia="hu-HU"/>
          <w14:ligatures w14:val="none"/>
        </w:rPr>
        <w:t>„</w:t>
      </w:r>
      <w:r w:rsidRPr="00EB0132">
        <w:rPr>
          <w:rFonts w:ascii="Courier New" w:eastAsia="Times New Roman" w:hAnsi="Courier New" w:cs="Courier New"/>
          <w:kern w:val="0"/>
          <w:sz w:val="18"/>
          <w:szCs w:val="18"/>
          <w:lang w:eastAsia="hu-HU"/>
          <w14:ligatures w14:val="none"/>
        </w:rPr>
        <w:t>25,5°C</w:t>
      </w:r>
      <w:r w:rsidR="00116FF9">
        <w:rPr>
          <w:rFonts w:ascii="Courier New" w:eastAsia="Times New Roman" w:hAnsi="Courier New" w:cs="Courier New"/>
          <w:kern w:val="0"/>
          <w:sz w:val="18"/>
          <w:szCs w:val="18"/>
          <w:lang w:eastAsia="hu-HU"/>
          <w14:ligatures w14:val="none"/>
        </w:rPr>
        <w:t>”</w:t>
      </w:r>
      <w:r w:rsidRPr="00EB0132">
        <w:rPr>
          <w:rFonts w:ascii="Courier New" w:eastAsia="Times New Roman" w:hAnsi="Courier New" w:cs="Courier New"/>
          <w:kern w:val="0"/>
          <w:sz w:val="18"/>
          <w:szCs w:val="18"/>
          <w:lang w:eastAsia="hu-HU"/>
          <w14:ligatures w14:val="none"/>
        </w:rPr>
        <w:t xml:space="preserve"> típusú mintákat, így mire a normalize_decimal_numbers() (3. lépés) sorra kerül, azok már nem tartalmaznak tizedesvesszős hőmérsékletet.</w:t>
      </w:r>
    </w:p>
    <w:p w14:paraId="7B566BBB"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p>
    <w:p w14:paraId="3D6FDB78"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A meglévő logika (text_normalizer.py:475-529) pontosan azt csinálja, amit kértél:</w:t>
      </w:r>
    </w:p>
    <w:p w14:paraId="07437213" w14:textId="77777777" w:rsidR="00EB0132" w:rsidRPr="00EB0132" w:rsidRDefault="00EB0132"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p>
    <w:p w14:paraId="417BF076" w14:textId="60FF2D46" w:rsidR="00EB0132" w:rsidRPr="00EB0132" w:rsidRDefault="00116FF9"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3,5</w:t>
      </w: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 xml:space="preserve"> → </w:t>
      </w: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három és fél</w:t>
      </w:r>
      <w:r>
        <w:rPr>
          <w:rFonts w:ascii="Courier New" w:eastAsia="Times New Roman" w:hAnsi="Courier New" w:cs="Courier New"/>
          <w:kern w:val="0"/>
          <w:sz w:val="18"/>
          <w:szCs w:val="18"/>
          <w:lang w:eastAsia="hu-HU"/>
          <w14:ligatures w14:val="none"/>
        </w:rPr>
        <w:t>”</w:t>
      </w:r>
    </w:p>
    <w:p w14:paraId="4AC4A320" w14:textId="2818B50D" w:rsidR="00EB0132" w:rsidRPr="00EB0132" w:rsidRDefault="00116FF9"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1,5</w:t>
      </w: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 xml:space="preserve"> → </w:t>
      </w: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másfél</w:t>
      </w:r>
      <w:r>
        <w:rPr>
          <w:rFonts w:ascii="Courier New" w:eastAsia="Times New Roman" w:hAnsi="Courier New" w:cs="Courier New"/>
          <w:kern w:val="0"/>
          <w:sz w:val="18"/>
          <w:szCs w:val="18"/>
          <w:lang w:eastAsia="hu-HU"/>
          <w14:ligatures w14:val="none"/>
        </w:rPr>
        <w:t>”</w:t>
      </w:r>
    </w:p>
    <w:p w14:paraId="74B2EEAB" w14:textId="2956D690" w:rsidR="00EB0132" w:rsidRPr="00EB0132" w:rsidRDefault="00116FF9"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Pr>
          <w:rFonts w:ascii="Courier New" w:eastAsia="Times New Roman" w:hAnsi="Courier New" w:cs="Courier New"/>
          <w:kern w:val="0"/>
          <w:sz w:val="18"/>
          <w:szCs w:val="18"/>
          <w:lang w:eastAsia="hu-HU"/>
          <w14:ligatures w14:val="none"/>
        </w:rPr>
        <w:lastRenderedPageBreak/>
        <w:t>„</w:t>
      </w:r>
      <w:r w:rsidR="00EB0132" w:rsidRPr="00EB0132">
        <w:rPr>
          <w:rFonts w:ascii="Courier New" w:eastAsia="Times New Roman" w:hAnsi="Courier New" w:cs="Courier New"/>
          <w:kern w:val="0"/>
          <w:sz w:val="18"/>
          <w:szCs w:val="18"/>
          <w:lang w:eastAsia="hu-HU"/>
          <w14:ligatures w14:val="none"/>
        </w:rPr>
        <w:t>2,5</w:t>
      </w: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 xml:space="preserve"> → </w:t>
      </w: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két és fél</w:t>
      </w:r>
      <w:r>
        <w:rPr>
          <w:rFonts w:ascii="Courier New" w:eastAsia="Times New Roman" w:hAnsi="Courier New" w:cs="Courier New"/>
          <w:kern w:val="0"/>
          <w:sz w:val="18"/>
          <w:szCs w:val="18"/>
          <w:lang w:eastAsia="hu-HU"/>
          <w14:ligatures w14:val="none"/>
        </w:rPr>
        <w:t>”</w:t>
      </w:r>
    </w:p>
    <w:p w14:paraId="0F7B137B" w14:textId="55BA0CA6" w:rsidR="00EB0132" w:rsidRPr="00EB0132" w:rsidRDefault="00116FF9"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3,14</w:t>
      </w: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 xml:space="preserve"> → </w:t>
      </w: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három egész tizennégy század</w:t>
      </w:r>
      <w:r>
        <w:rPr>
          <w:rFonts w:ascii="Courier New" w:eastAsia="Times New Roman" w:hAnsi="Courier New" w:cs="Courier New"/>
          <w:kern w:val="0"/>
          <w:sz w:val="18"/>
          <w:szCs w:val="18"/>
          <w:lang w:eastAsia="hu-HU"/>
          <w14:ligatures w14:val="none"/>
        </w:rPr>
        <w:t>”</w:t>
      </w:r>
    </w:p>
    <w:p w14:paraId="7FA704CF" w14:textId="310C6AEA" w:rsidR="00EB0132" w:rsidRPr="00EB0132" w:rsidRDefault="00116FF9" w:rsidP="00EB0132">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0,7</w:t>
      </w: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 xml:space="preserve"> → </w:t>
      </w:r>
      <w:r>
        <w:rPr>
          <w:rFonts w:ascii="Courier New" w:eastAsia="Times New Roman" w:hAnsi="Courier New" w:cs="Courier New"/>
          <w:kern w:val="0"/>
          <w:sz w:val="18"/>
          <w:szCs w:val="18"/>
          <w:lang w:eastAsia="hu-HU"/>
          <w14:ligatures w14:val="none"/>
        </w:rPr>
        <w:t>„</w:t>
      </w:r>
      <w:r w:rsidR="00EB0132" w:rsidRPr="00EB0132">
        <w:rPr>
          <w:rFonts w:ascii="Courier New" w:eastAsia="Times New Roman" w:hAnsi="Courier New" w:cs="Courier New"/>
          <w:kern w:val="0"/>
          <w:sz w:val="18"/>
          <w:szCs w:val="18"/>
          <w:lang w:eastAsia="hu-HU"/>
          <w14:ligatures w14:val="none"/>
        </w:rPr>
        <w:t>hét tized</w:t>
      </w:r>
      <w:r>
        <w:rPr>
          <w:rFonts w:ascii="Courier New" w:eastAsia="Times New Roman" w:hAnsi="Courier New" w:cs="Courier New"/>
          <w:kern w:val="0"/>
          <w:sz w:val="18"/>
          <w:szCs w:val="18"/>
          <w:lang w:eastAsia="hu-HU"/>
          <w14:ligatures w14:val="none"/>
        </w:rPr>
        <w:t>”</w:t>
      </w:r>
    </w:p>
    <w:p w14:paraId="3A6B268E" w14:textId="17BE6EE9" w:rsidR="00EB0132" w:rsidRPr="001A6370" w:rsidRDefault="00EB0132" w:rsidP="001A6370">
      <w:pPr>
        <w:pBdr>
          <w:top w:val="single" w:sz="6" w:space="12" w:color="2A2B2C"/>
          <w:left w:val="single" w:sz="6" w:space="12" w:color="2A2B2C"/>
          <w:bottom w:val="single" w:sz="6" w:space="12" w:color="2A2B2C"/>
          <w:right w:val="single" w:sz="6" w:space="12" w:color="2A2B2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ascii="Courier New" w:eastAsia="Times New Roman" w:hAnsi="Courier New" w:cs="Courier New"/>
          <w:kern w:val="0"/>
          <w:sz w:val="18"/>
          <w:szCs w:val="18"/>
          <w:lang w:eastAsia="hu-HU"/>
          <w14:ligatures w14:val="none"/>
        </w:rPr>
      </w:pPr>
      <w:r w:rsidRPr="00EB0132">
        <w:rPr>
          <w:rFonts w:ascii="Courier New" w:eastAsia="Times New Roman" w:hAnsi="Courier New" w:cs="Courier New"/>
          <w:kern w:val="0"/>
          <w:sz w:val="18"/>
          <w:szCs w:val="18"/>
          <w:lang w:eastAsia="hu-HU"/>
          <w14:ligatures w14:val="none"/>
        </w:rPr>
        <w:t xml:space="preserve">Nincs szükség módosításra </w:t>
      </w:r>
      <w:r w:rsidR="00116FF9" w:rsidRPr="00116FF9">
        <w:rPr>
          <w:rFonts w:ascii="Courier New" w:eastAsia="Times New Roman" w:hAnsi="Courier New" w:cs="Courier New"/>
          <w:kern w:val="0"/>
          <w:sz w:val="18"/>
          <w:szCs w:val="18"/>
          <w:lang w:eastAsia="hu-HU"/>
          <w14:ligatures w14:val="none"/>
        </w:rPr>
        <w:t>–</w:t>
      </w:r>
      <w:r w:rsidRPr="00EB0132">
        <w:rPr>
          <w:rFonts w:ascii="Courier New" w:eastAsia="Times New Roman" w:hAnsi="Courier New" w:cs="Courier New"/>
          <w:kern w:val="0"/>
          <w:sz w:val="18"/>
          <w:szCs w:val="18"/>
          <w:lang w:eastAsia="hu-HU"/>
          <w14:ligatures w14:val="none"/>
        </w:rPr>
        <w:t xml:space="preserve"> a funkció teljes egészében implementálva van és a megfelelő helyen fut a normalizálási pipeline-ban.</w:t>
      </w:r>
    </w:p>
    <w:p w14:paraId="1F71F07F" w14:textId="39224C64" w:rsidR="005E4D9F" w:rsidRPr="00C21B5B" w:rsidRDefault="005E4D9F" w:rsidP="005E4D9F">
      <w:pPr>
        <w:pStyle w:val="Cmsor2"/>
        <w:ind w:left="567" w:hanging="567"/>
      </w:pPr>
      <w:bookmarkStart w:id="240" w:name="_Toc227188261"/>
      <w:r w:rsidRPr="00C21B5B">
        <w:t>Forráskódok</w:t>
      </w:r>
      <w:bookmarkEnd w:id="240"/>
    </w:p>
    <w:p w14:paraId="7123F5BA" w14:textId="77777777" w:rsidR="005E4D9F" w:rsidRDefault="005E4D9F" w:rsidP="005E4D9F">
      <w:pPr>
        <w:rPr>
          <w:rFonts w:cs="Times New Roman"/>
        </w:rPr>
      </w:pPr>
      <w:r w:rsidRPr="00C21B5B">
        <w:rPr>
          <w:rFonts w:cs="Times New Roman"/>
        </w:rPr>
        <w:t>Jelen</w:t>
      </w:r>
      <w:r>
        <w:rPr>
          <w:rFonts w:cs="Times New Roman"/>
        </w:rPr>
        <w:t xml:space="preserve"> </w:t>
      </w:r>
      <w:r w:rsidRPr="00C21B5B">
        <w:rPr>
          <w:rFonts w:cs="Times New Roman"/>
        </w:rPr>
        <w:t>fejezetben</w:t>
      </w:r>
      <w:r>
        <w:rPr>
          <w:rFonts w:cs="Times New Roman"/>
        </w:rPr>
        <w:t xml:space="preserve"> </w:t>
      </w:r>
      <w:r w:rsidRPr="00C21B5B">
        <w:rPr>
          <w:rFonts w:cs="Times New Roman"/>
        </w:rPr>
        <w:t>található</w:t>
      </w:r>
      <w:r>
        <w:rPr>
          <w:rFonts w:cs="Times New Roman"/>
        </w:rPr>
        <w:t xml:space="preserve"> </w:t>
      </w:r>
      <w:r w:rsidRPr="00C21B5B">
        <w:rPr>
          <w:rFonts w:cs="Times New Roman"/>
        </w:rPr>
        <w:t>néhány</w:t>
      </w:r>
      <w:r>
        <w:rPr>
          <w:rFonts w:cs="Times New Roman"/>
        </w:rPr>
        <w:t xml:space="preserve"> </w:t>
      </w:r>
      <w:r w:rsidRPr="00C21B5B">
        <w:rPr>
          <w:rFonts w:cs="Times New Roman"/>
        </w:rPr>
        <w:t>olyan</w:t>
      </w:r>
      <w:r>
        <w:rPr>
          <w:rFonts w:cs="Times New Roman"/>
        </w:rPr>
        <w:t xml:space="preserve"> </w:t>
      </w:r>
      <w:r w:rsidRPr="00C21B5B">
        <w:rPr>
          <w:rFonts w:cs="Times New Roman"/>
        </w:rPr>
        <w:t>kódrészlet</w:t>
      </w:r>
      <w:r>
        <w:rPr>
          <w:rFonts w:cs="Times New Roman"/>
        </w:rPr>
        <w:t xml:space="preserve"> </w:t>
      </w:r>
      <w:r w:rsidRPr="00C21B5B">
        <w:rPr>
          <w:rFonts w:cs="Times New Roman"/>
        </w:rPr>
        <w:t>az</w:t>
      </w:r>
      <w:r>
        <w:rPr>
          <w:rFonts w:cs="Times New Roman"/>
        </w:rPr>
        <w:t xml:space="preserve"> </w:t>
      </w:r>
      <w:r w:rsidRPr="00C21B5B">
        <w:rPr>
          <w:rFonts w:cs="Times New Roman"/>
        </w:rPr>
        <w:t>alkalmazás</w:t>
      </w:r>
      <w:r>
        <w:rPr>
          <w:rFonts w:cs="Times New Roman"/>
        </w:rPr>
        <w:t xml:space="preserve"> </w:t>
      </w:r>
      <w:r w:rsidRPr="00C21B5B">
        <w:rPr>
          <w:rFonts w:cs="Times New Roman"/>
        </w:rPr>
        <w:t>bizonyos</w:t>
      </w:r>
      <w:r>
        <w:rPr>
          <w:rFonts w:cs="Times New Roman"/>
        </w:rPr>
        <w:t xml:space="preserve"> </w:t>
      </w:r>
      <w:r w:rsidRPr="00C21B5B">
        <w:rPr>
          <w:rFonts w:cs="Times New Roman"/>
        </w:rPr>
        <w:t>részeiből</w:t>
      </w:r>
      <w:r>
        <w:rPr>
          <w:rFonts w:cs="Times New Roman"/>
        </w:rPr>
        <w:t xml:space="preserve"> </w:t>
      </w:r>
      <w:r w:rsidRPr="00C21B5B">
        <w:rPr>
          <w:rFonts w:cs="Times New Roman"/>
        </w:rPr>
        <w:t>(pl.</w:t>
      </w:r>
      <w:r>
        <w:rPr>
          <w:rFonts w:cs="Times New Roman"/>
        </w:rPr>
        <w:t xml:space="preserve"> </w:t>
      </w:r>
      <w:r w:rsidRPr="00C21B5B">
        <w:rPr>
          <w:rFonts w:cs="Times New Roman"/>
        </w:rPr>
        <w:t>kliens</w:t>
      </w:r>
      <w:r>
        <w:rPr>
          <w:rFonts w:cs="Times New Roman"/>
        </w:rPr>
        <w:t xml:space="preserve"> </w:t>
      </w:r>
      <w:r w:rsidRPr="00C21B5B">
        <w:rPr>
          <w:rFonts w:cs="Times New Roman"/>
        </w:rPr>
        <w:t>oldali</w:t>
      </w:r>
      <w:r>
        <w:rPr>
          <w:rFonts w:cs="Times New Roman"/>
        </w:rPr>
        <w:t xml:space="preserve"> </w:t>
      </w:r>
      <w:r w:rsidRPr="00C21B5B">
        <w:rPr>
          <w:rFonts w:cs="Times New Roman"/>
        </w:rPr>
        <w:t>felületek,</w:t>
      </w:r>
      <w:r>
        <w:rPr>
          <w:rFonts w:cs="Times New Roman"/>
        </w:rPr>
        <w:t xml:space="preserve"> </w:t>
      </w:r>
      <w:r w:rsidRPr="00C21B5B">
        <w:rPr>
          <w:rFonts w:cs="Times New Roman"/>
        </w:rPr>
        <w:t>megoldások,</w:t>
      </w:r>
      <w:r>
        <w:rPr>
          <w:rFonts w:cs="Times New Roman"/>
        </w:rPr>
        <w:t xml:space="preserve"> </w:t>
      </w:r>
      <w:r w:rsidRPr="00C21B5B">
        <w:rPr>
          <w:rFonts w:cs="Times New Roman"/>
        </w:rPr>
        <w:t>illetve</w:t>
      </w:r>
      <w:r>
        <w:rPr>
          <w:rFonts w:cs="Times New Roman"/>
        </w:rPr>
        <w:t xml:space="preserve"> </w:t>
      </w:r>
      <w:r w:rsidRPr="00C21B5B">
        <w:rPr>
          <w:rFonts w:cs="Times New Roman"/>
        </w:rPr>
        <w:t>szerveroldali</w:t>
      </w:r>
      <w:r>
        <w:rPr>
          <w:rFonts w:cs="Times New Roman"/>
        </w:rPr>
        <w:t xml:space="preserve"> </w:t>
      </w:r>
      <w:r w:rsidRPr="00C21B5B">
        <w:rPr>
          <w:rFonts w:cs="Times New Roman"/>
        </w:rPr>
        <w:t>részek),</w:t>
      </w:r>
      <w:r>
        <w:rPr>
          <w:rFonts w:cs="Times New Roman"/>
        </w:rPr>
        <w:t xml:space="preserve"> </w:t>
      </w:r>
      <w:r w:rsidRPr="00C21B5B">
        <w:rPr>
          <w:rFonts w:cs="Times New Roman"/>
        </w:rPr>
        <w:t>amelyek</w:t>
      </w:r>
      <w:r>
        <w:rPr>
          <w:rFonts w:cs="Times New Roman"/>
        </w:rPr>
        <w:t xml:space="preserve"> </w:t>
      </w:r>
      <w:r w:rsidRPr="00C21B5B">
        <w:rPr>
          <w:rFonts w:cs="Times New Roman"/>
        </w:rPr>
        <w:t>fontosabb</w:t>
      </w:r>
      <w:r>
        <w:rPr>
          <w:rFonts w:cs="Times New Roman"/>
        </w:rPr>
        <w:t xml:space="preserve"> </w:t>
      </w:r>
      <w:r w:rsidRPr="00C21B5B">
        <w:rPr>
          <w:rFonts w:cs="Times New Roman"/>
        </w:rPr>
        <w:t>szerepet</w:t>
      </w:r>
      <w:r>
        <w:rPr>
          <w:rFonts w:cs="Times New Roman"/>
        </w:rPr>
        <w:t xml:space="preserve"> </w:t>
      </w:r>
      <w:r w:rsidRPr="00C21B5B">
        <w:rPr>
          <w:rFonts w:cs="Times New Roman"/>
        </w:rPr>
        <w:t>töltenek</w:t>
      </w:r>
      <w:r>
        <w:rPr>
          <w:rFonts w:cs="Times New Roman"/>
        </w:rPr>
        <w:t xml:space="preserve"> </w:t>
      </w:r>
      <w:r w:rsidRPr="00C21B5B">
        <w:rPr>
          <w:rFonts w:cs="Times New Roman"/>
        </w:rPr>
        <w:t>be</w:t>
      </w:r>
      <w:r>
        <w:rPr>
          <w:rFonts w:cs="Times New Roman"/>
        </w:rPr>
        <w:t xml:space="preserve"> </w:t>
      </w:r>
      <w:r w:rsidRPr="00C21B5B">
        <w:rPr>
          <w:rFonts w:cs="Times New Roman"/>
        </w:rPr>
        <w:t>az</w:t>
      </w:r>
      <w:r>
        <w:rPr>
          <w:rFonts w:cs="Times New Roman"/>
        </w:rPr>
        <w:t xml:space="preserve"> </w:t>
      </w:r>
      <w:r w:rsidRPr="00C21B5B">
        <w:rPr>
          <w:rFonts w:cs="Times New Roman"/>
        </w:rPr>
        <w:t>alkalmazás</w:t>
      </w:r>
      <w:r>
        <w:rPr>
          <w:rFonts w:cs="Times New Roman"/>
        </w:rPr>
        <w:t xml:space="preserve"> </w:t>
      </w:r>
      <w:r w:rsidRPr="00C21B5B">
        <w:rPr>
          <w:rFonts w:cs="Times New Roman"/>
        </w:rPr>
        <w:t>során.</w:t>
      </w:r>
    </w:p>
    <w:p w14:paraId="0B96C640" w14:textId="77777777" w:rsidR="00AB0A1E" w:rsidRDefault="005E4D9F" w:rsidP="005E4D9F">
      <w:pPr>
        <w:rPr>
          <w:rStyle w:val="Hiperhivatkozs"/>
          <w:rFonts w:cs="Times New Roman"/>
        </w:rPr>
      </w:pPr>
      <w:r w:rsidRPr="00C21B5B">
        <w:rPr>
          <w:rFonts w:cs="Times New Roman"/>
        </w:rPr>
        <w:t>A</w:t>
      </w:r>
      <w:r>
        <w:rPr>
          <w:rFonts w:cs="Times New Roman"/>
        </w:rPr>
        <w:t xml:space="preserve"> </w:t>
      </w:r>
      <w:r w:rsidRPr="00C21B5B">
        <w:rPr>
          <w:rFonts w:cs="Times New Roman"/>
        </w:rPr>
        <w:t>teljes</w:t>
      </w:r>
      <w:r>
        <w:rPr>
          <w:rFonts w:cs="Times New Roman"/>
        </w:rPr>
        <w:t xml:space="preserve"> </w:t>
      </w:r>
      <w:r w:rsidRPr="00C21B5B">
        <w:rPr>
          <w:rFonts w:cs="Times New Roman"/>
        </w:rPr>
        <w:t>forráskód</w:t>
      </w:r>
      <w:r>
        <w:rPr>
          <w:rFonts w:cs="Times New Roman"/>
        </w:rPr>
        <w:t xml:space="preserve"> privát </w:t>
      </w:r>
      <w:r w:rsidRPr="00C21B5B">
        <w:rPr>
          <w:rFonts w:cs="Times New Roman"/>
        </w:rPr>
        <w:t>GitHub</w:t>
      </w:r>
      <w:r>
        <w:rPr>
          <w:rFonts w:cs="Times New Roman"/>
        </w:rPr>
        <w:t xml:space="preserve"> </w:t>
      </w:r>
      <w:r w:rsidRPr="00C21B5B">
        <w:rPr>
          <w:rFonts w:cs="Times New Roman"/>
        </w:rPr>
        <w:t>repository-ban</w:t>
      </w:r>
      <w:r>
        <w:rPr>
          <w:rFonts w:cs="Times New Roman"/>
        </w:rPr>
        <w:t xml:space="preserve"> </w:t>
      </w:r>
      <w:r w:rsidRPr="00C21B5B">
        <w:rPr>
          <w:rFonts w:cs="Times New Roman"/>
        </w:rPr>
        <w:t>érhető</w:t>
      </w:r>
      <w:r>
        <w:rPr>
          <w:rFonts w:cs="Times New Roman"/>
        </w:rPr>
        <w:t xml:space="preserve"> </w:t>
      </w:r>
      <w:r w:rsidRPr="00C21B5B">
        <w:rPr>
          <w:rFonts w:cs="Times New Roman"/>
        </w:rPr>
        <w:t>el:</w:t>
      </w:r>
      <w:r>
        <w:rPr>
          <w:rFonts w:cs="Times New Roman"/>
        </w:rPr>
        <w:t xml:space="preserve"> </w:t>
      </w:r>
      <w:hyperlink r:id="rId126" w:history="1">
        <w:r w:rsidRPr="00C21B5B">
          <w:rPr>
            <w:rStyle w:val="Hiperhivatkozs"/>
            <w:rFonts w:cs="Times New Roman"/>
          </w:rPr>
          <w:t>https://github.com/varadiv/newscast</w:t>
        </w:r>
      </w:hyperlink>
    </w:p>
    <w:sectPr w:rsidR="00AB0A1E" w:rsidSect="00CB32B1">
      <w:footerReference w:type="first" r:id="rId12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93ED" w14:textId="77777777" w:rsidR="000D63C3" w:rsidRDefault="000D63C3" w:rsidP="00C47270">
      <w:r>
        <w:separator/>
      </w:r>
    </w:p>
  </w:endnote>
  <w:endnote w:type="continuationSeparator" w:id="0">
    <w:p w14:paraId="2B58699C" w14:textId="77777777" w:rsidR="000D63C3" w:rsidRDefault="000D63C3" w:rsidP="00C4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Címsorok, komp">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673063801"/>
      <w:docPartObj>
        <w:docPartGallery w:val="Page Numbers (Bottom of Page)"/>
        <w:docPartUnique/>
      </w:docPartObj>
    </w:sdtPr>
    <w:sdtContent>
      <w:p w14:paraId="434C2659" w14:textId="77777777" w:rsidR="00DD4551" w:rsidRDefault="00CB32B1" w:rsidP="00D86FB8">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B6808A9" w14:textId="77777777" w:rsidR="00CB32B1" w:rsidRDefault="00CB32B1" w:rsidP="00CB32B1">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AB8B" w14:textId="77777777" w:rsidR="000D63C3" w:rsidRDefault="000D63C3" w:rsidP="00C47270">
      <w:r>
        <w:separator/>
      </w:r>
    </w:p>
  </w:footnote>
  <w:footnote w:type="continuationSeparator" w:id="0">
    <w:p w14:paraId="59A73877" w14:textId="77777777" w:rsidR="000D63C3" w:rsidRDefault="000D63C3" w:rsidP="00C4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2BA"/>
    <w:multiLevelType w:val="multilevel"/>
    <w:tmpl w:val="1BA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E3483"/>
    <w:multiLevelType w:val="multilevel"/>
    <w:tmpl w:val="918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7321C"/>
    <w:multiLevelType w:val="multilevel"/>
    <w:tmpl w:val="3DCC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16F63"/>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3C1229"/>
    <w:multiLevelType w:val="multilevel"/>
    <w:tmpl w:val="E6DABE34"/>
    <w:styleLink w:val="Aktulislist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1677D75"/>
    <w:multiLevelType w:val="multilevel"/>
    <w:tmpl w:val="82FE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7A61E0"/>
    <w:multiLevelType w:val="multilevel"/>
    <w:tmpl w:val="DE62E4FA"/>
    <w:styleLink w:val="Aktulislista7"/>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02AD552F"/>
    <w:multiLevelType w:val="multilevel"/>
    <w:tmpl w:val="7174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BB00AD"/>
    <w:multiLevelType w:val="multilevel"/>
    <w:tmpl w:val="1D1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4E707D"/>
    <w:multiLevelType w:val="multilevel"/>
    <w:tmpl w:val="5AAC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CE1E7A"/>
    <w:multiLevelType w:val="multilevel"/>
    <w:tmpl w:val="A5B6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AB53FF"/>
    <w:multiLevelType w:val="multilevel"/>
    <w:tmpl w:val="498A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9678C8"/>
    <w:multiLevelType w:val="multilevel"/>
    <w:tmpl w:val="EA20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C348FC"/>
    <w:multiLevelType w:val="multilevel"/>
    <w:tmpl w:val="505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BB7310"/>
    <w:multiLevelType w:val="multilevel"/>
    <w:tmpl w:val="2012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091D91"/>
    <w:multiLevelType w:val="multilevel"/>
    <w:tmpl w:val="EFAE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6C7432"/>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2768E1"/>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4D2B48"/>
    <w:multiLevelType w:val="multilevel"/>
    <w:tmpl w:val="2752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8B790E"/>
    <w:multiLevelType w:val="multilevel"/>
    <w:tmpl w:val="A2FE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801E1"/>
    <w:multiLevelType w:val="multilevel"/>
    <w:tmpl w:val="99E6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8C01C4"/>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A416AD"/>
    <w:multiLevelType w:val="multilevel"/>
    <w:tmpl w:val="2C7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A65EC5"/>
    <w:multiLevelType w:val="multilevel"/>
    <w:tmpl w:val="F050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7B5136"/>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7C59D0"/>
    <w:multiLevelType w:val="multilevel"/>
    <w:tmpl w:val="A27E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C443D2"/>
    <w:multiLevelType w:val="multilevel"/>
    <w:tmpl w:val="2B2C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0F5E2C"/>
    <w:multiLevelType w:val="multilevel"/>
    <w:tmpl w:val="15EC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9D28CB"/>
    <w:multiLevelType w:val="multilevel"/>
    <w:tmpl w:val="71B6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F31BEB"/>
    <w:multiLevelType w:val="multilevel"/>
    <w:tmpl w:val="31CE30B8"/>
    <w:styleLink w:val="Aktulislist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77" w:hanging="71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0DD845E4"/>
    <w:multiLevelType w:val="multilevel"/>
    <w:tmpl w:val="0336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EF1295"/>
    <w:multiLevelType w:val="multilevel"/>
    <w:tmpl w:val="318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3C121B"/>
    <w:multiLevelType w:val="multilevel"/>
    <w:tmpl w:val="9D741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630615"/>
    <w:multiLevelType w:val="multilevel"/>
    <w:tmpl w:val="FC9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20463D"/>
    <w:multiLevelType w:val="multilevel"/>
    <w:tmpl w:val="BA3C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2B000C"/>
    <w:multiLevelType w:val="multilevel"/>
    <w:tmpl w:val="F1C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467A53"/>
    <w:multiLevelType w:val="multilevel"/>
    <w:tmpl w:val="3BA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4847EC"/>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BD569C"/>
    <w:multiLevelType w:val="multilevel"/>
    <w:tmpl w:val="E5A6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DA2BC3"/>
    <w:multiLevelType w:val="multilevel"/>
    <w:tmpl w:val="3D10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C7EB1"/>
    <w:multiLevelType w:val="multilevel"/>
    <w:tmpl w:val="2B6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3A0034"/>
    <w:multiLevelType w:val="hybridMultilevel"/>
    <w:tmpl w:val="5C5486F8"/>
    <w:lvl w:ilvl="0" w:tplc="7F707792">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785"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132F18D8"/>
    <w:multiLevelType w:val="multilevel"/>
    <w:tmpl w:val="983E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543F3D"/>
    <w:multiLevelType w:val="multilevel"/>
    <w:tmpl w:val="9F70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8A4B9D"/>
    <w:multiLevelType w:val="multilevel"/>
    <w:tmpl w:val="F2D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B33452"/>
    <w:multiLevelType w:val="hybridMultilevel"/>
    <w:tmpl w:val="15E0A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15BF080D"/>
    <w:multiLevelType w:val="multilevel"/>
    <w:tmpl w:val="3578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1654C2"/>
    <w:multiLevelType w:val="multilevel"/>
    <w:tmpl w:val="C752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363781"/>
    <w:multiLevelType w:val="multilevel"/>
    <w:tmpl w:val="27B4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D417C6"/>
    <w:multiLevelType w:val="multilevel"/>
    <w:tmpl w:val="5D30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636EF3"/>
    <w:multiLevelType w:val="multilevel"/>
    <w:tmpl w:val="3C6A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B245DF"/>
    <w:multiLevelType w:val="multilevel"/>
    <w:tmpl w:val="63D6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B803E7E"/>
    <w:multiLevelType w:val="multilevel"/>
    <w:tmpl w:val="AA7608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1B8D2DC4"/>
    <w:multiLevelType w:val="multilevel"/>
    <w:tmpl w:val="D048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0D5B3A"/>
    <w:multiLevelType w:val="multilevel"/>
    <w:tmpl w:val="2112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743693"/>
    <w:multiLevelType w:val="multilevel"/>
    <w:tmpl w:val="E2B2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D475465"/>
    <w:multiLevelType w:val="multilevel"/>
    <w:tmpl w:val="FE04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864981"/>
    <w:multiLevelType w:val="multilevel"/>
    <w:tmpl w:val="21AC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DDB10F3"/>
    <w:multiLevelType w:val="multilevel"/>
    <w:tmpl w:val="FDB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1674A1"/>
    <w:multiLevelType w:val="multilevel"/>
    <w:tmpl w:val="1C2C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1B31F6"/>
    <w:multiLevelType w:val="multilevel"/>
    <w:tmpl w:val="EB9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E3874AD"/>
    <w:multiLevelType w:val="multilevel"/>
    <w:tmpl w:val="B2B2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EB077D6"/>
    <w:multiLevelType w:val="multilevel"/>
    <w:tmpl w:val="4E10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EB35FF1"/>
    <w:multiLevelType w:val="multilevel"/>
    <w:tmpl w:val="C286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EB6695"/>
    <w:multiLevelType w:val="multilevel"/>
    <w:tmpl w:val="38E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4F55BB"/>
    <w:multiLevelType w:val="multilevel"/>
    <w:tmpl w:val="61EC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05876CE"/>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BA4512"/>
    <w:multiLevelType w:val="multilevel"/>
    <w:tmpl w:val="F03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DE182A"/>
    <w:multiLevelType w:val="multilevel"/>
    <w:tmpl w:val="590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1F1627F"/>
    <w:multiLevelType w:val="multilevel"/>
    <w:tmpl w:val="CD2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BE7796"/>
    <w:multiLevelType w:val="multilevel"/>
    <w:tmpl w:val="E94A6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4F46A3E"/>
    <w:multiLevelType w:val="multilevel"/>
    <w:tmpl w:val="1E04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F57C3B"/>
    <w:multiLevelType w:val="multilevel"/>
    <w:tmpl w:val="601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5990717"/>
    <w:multiLevelType w:val="multilevel"/>
    <w:tmpl w:val="573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5B42C87"/>
    <w:multiLevelType w:val="multilevel"/>
    <w:tmpl w:val="CC3C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6C04770"/>
    <w:multiLevelType w:val="multilevel"/>
    <w:tmpl w:val="A9E6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71168EA"/>
    <w:multiLevelType w:val="multilevel"/>
    <w:tmpl w:val="3C0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197E4F"/>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2A0763"/>
    <w:multiLevelType w:val="multilevel"/>
    <w:tmpl w:val="22B4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E22A00"/>
    <w:multiLevelType w:val="multilevel"/>
    <w:tmpl w:val="DC4A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90A1A09"/>
    <w:multiLevelType w:val="multilevel"/>
    <w:tmpl w:val="AA7608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291376F8"/>
    <w:multiLevelType w:val="multilevel"/>
    <w:tmpl w:val="926C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4A2BA4"/>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9F72F2"/>
    <w:multiLevelType w:val="multilevel"/>
    <w:tmpl w:val="1F94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9FE22C3"/>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A0D7E2E"/>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121F3F"/>
    <w:multiLevelType w:val="multilevel"/>
    <w:tmpl w:val="9D741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DF268E"/>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D7239D2"/>
    <w:multiLevelType w:val="multilevel"/>
    <w:tmpl w:val="E960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D7E043D"/>
    <w:multiLevelType w:val="multilevel"/>
    <w:tmpl w:val="752E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D8503FB"/>
    <w:multiLevelType w:val="multilevel"/>
    <w:tmpl w:val="A4A0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D8E687E"/>
    <w:multiLevelType w:val="multilevel"/>
    <w:tmpl w:val="04F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BE759F"/>
    <w:multiLevelType w:val="multilevel"/>
    <w:tmpl w:val="26CE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0C1570"/>
    <w:multiLevelType w:val="multilevel"/>
    <w:tmpl w:val="22FA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243D6E"/>
    <w:multiLevelType w:val="multilevel"/>
    <w:tmpl w:val="E8686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0585FED"/>
    <w:multiLevelType w:val="multilevel"/>
    <w:tmpl w:val="B3E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D22227"/>
    <w:multiLevelType w:val="multilevel"/>
    <w:tmpl w:val="AFEC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651FF8"/>
    <w:multiLevelType w:val="multilevel"/>
    <w:tmpl w:val="4C6E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72178F"/>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B407D0"/>
    <w:multiLevelType w:val="multilevel"/>
    <w:tmpl w:val="D7E4C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1D61009"/>
    <w:multiLevelType w:val="multilevel"/>
    <w:tmpl w:val="A300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1D8643C"/>
    <w:multiLevelType w:val="multilevel"/>
    <w:tmpl w:val="4186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1FD7FE6"/>
    <w:multiLevelType w:val="multilevel"/>
    <w:tmpl w:val="EFC6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22A3ADC"/>
    <w:multiLevelType w:val="multilevel"/>
    <w:tmpl w:val="7DF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2564A5E"/>
    <w:multiLevelType w:val="multilevel"/>
    <w:tmpl w:val="773C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2610165"/>
    <w:multiLevelType w:val="multilevel"/>
    <w:tmpl w:val="589C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32854D2"/>
    <w:multiLevelType w:val="hybridMultilevel"/>
    <w:tmpl w:val="9D98406C"/>
    <w:name w:val="4szint22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335D2171"/>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7425C0"/>
    <w:multiLevelType w:val="multilevel"/>
    <w:tmpl w:val="001A32A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38A7B84"/>
    <w:multiLevelType w:val="multilevel"/>
    <w:tmpl w:val="88B8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67057A"/>
    <w:multiLevelType w:val="multilevel"/>
    <w:tmpl w:val="99E2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B838B4"/>
    <w:multiLevelType w:val="multilevel"/>
    <w:tmpl w:val="2FF8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67D18FC"/>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6A34F01"/>
    <w:multiLevelType w:val="multilevel"/>
    <w:tmpl w:val="3120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6B332EB"/>
    <w:multiLevelType w:val="multilevel"/>
    <w:tmpl w:val="3A38E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7114BD3"/>
    <w:multiLevelType w:val="multilevel"/>
    <w:tmpl w:val="42A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71F4CB7"/>
    <w:multiLevelType w:val="multilevel"/>
    <w:tmpl w:val="996E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7BC64AD"/>
    <w:multiLevelType w:val="multilevel"/>
    <w:tmpl w:val="F9E4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7C24C80"/>
    <w:multiLevelType w:val="multilevel"/>
    <w:tmpl w:val="2286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88057FB"/>
    <w:multiLevelType w:val="multilevel"/>
    <w:tmpl w:val="F50C5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AB324B3"/>
    <w:multiLevelType w:val="multilevel"/>
    <w:tmpl w:val="24D6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AC26198"/>
    <w:multiLevelType w:val="multilevel"/>
    <w:tmpl w:val="9F40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B085B0F"/>
    <w:multiLevelType w:val="multilevel"/>
    <w:tmpl w:val="52F6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B4C1A6E"/>
    <w:multiLevelType w:val="multilevel"/>
    <w:tmpl w:val="5FFE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BA14523"/>
    <w:multiLevelType w:val="multilevel"/>
    <w:tmpl w:val="1536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BF61200"/>
    <w:multiLevelType w:val="multilevel"/>
    <w:tmpl w:val="694C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D367292"/>
    <w:multiLevelType w:val="multilevel"/>
    <w:tmpl w:val="1A4C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DF17738"/>
    <w:multiLevelType w:val="multilevel"/>
    <w:tmpl w:val="DA00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E7A7F3D"/>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F0E4D7F"/>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F9458A5"/>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F9B614B"/>
    <w:multiLevelType w:val="multilevel"/>
    <w:tmpl w:val="650E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D212D5"/>
    <w:multiLevelType w:val="multilevel"/>
    <w:tmpl w:val="6CFA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FF438E2"/>
    <w:multiLevelType w:val="multilevel"/>
    <w:tmpl w:val="F816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04E3726"/>
    <w:multiLevelType w:val="multilevel"/>
    <w:tmpl w:val="DDAC9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074749B"/>
    <w:multiLevelType w:val="multilevel"/>
    <w:tmpl w:val="5262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09E2574"/>
    <w:multiLevelType w:val="multilevel"/>
    <w:tmpl w:val="163A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2CB1DBE"/>
    <w:multiLevelType w:val="multilevel"/>
    <w:tmpl w:val="59E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8B5B8A"/>
    <w:multiLevelType w:val="multilevel"/>
    <w:tmpl w:val="08CE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F1327B"/>
    <w:multiLevelType w:val="multilevel"/>
    <w:tmpl w:val="8B60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40838DA"/>
    <w:multiLevelType w:val="multilevel"/>
    <w:tmpl w:val="6D3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61A0B22"/>
    <w:multiLevelType w:val="multilevel"/>
    <w:tmpl w:val="56AED35E"/>
    <w:styleLink w:val="Aktulislist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2" w15:restartNumberingAfterBreak="0">
    <w:nsid w:val="46811141"/>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6A86896"/>
    <w:multiLevelType w:val="multilevel"/>
    <w:tmpl w:val="154A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6C665AF"/>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740327C"/>
    <w:multiLevelType w:val="multilevel"/>
    <w:tmpl w:val="F64C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77B6B36"/>
    <w:multiLevelType w:val="multilevel"/>
    <w:tmpl w:val="6E5C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8DD116A"/>
    <w:multiLevelType w:val="multilevel"/>
    <w:tmpl w:val="9ED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8E37987"/>
    <w:multiLevelType w:val="multilevel"/>
    <w:tmpl w:val="F58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9B72C09"/>
    <w:multiLevelType w:val="multilevel"/>
    <w:tmpl w:val="0B9E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A6F4B08"/>
    <w:multiLevelType w:val="multilevel"/>
    <w:tmpl w:val="490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A9F0B26"/>
    <w:multiLevelType w:val="multilevel"/>
    <w:tmpl w:val="C3A0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A9F7F3F"/>
    <w:multiLevelType w:val="multilevel"/>
    <w:tmpl w:val="AA7608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4B3747E3"/>
    <w:multiLevelType w:val="multilevel"/>
    <w:tmpl w:val="28AC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CD83D10"/>
    <w:multiLevelType w:val="multilevel"/>
    <w:tmpl w:val="E6DABE34"/>
    <w:styleLink w:val="Aktulislista1"/>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5" w15:restartNumberingAfterBreak="0">
    <w:nsid w:val="4D395BE5"/>
    <w:multiLevelType w:val="multilevel"/>
    <w:tmpl w:val="4524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D520774"/>
    <w:multiLevelType w:val="multilevel"/>
    <w:tmpl w:val="27E4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DD70541"/>
    <w:multiLevelType w:val="multilevel"/>
    <w:tmpl w:val="656E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E5A11B9"/>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EA54DBF"/>
    <w:multiLevelType w:val="multilevel"/>
    <w:tmpl w:val="D32A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EB4142D"/>
    <w:multiLevelType w:val="multilevel"/>
    <w:tmpl w:val="6E9C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EF7222A"/>
    <w:multiLevelType w:val="multilevel"/>
    <w:tmpl w:val="E6DABE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2" w15:restartNumberingAfterBreak="0">
    <w:nsid w:val="4F570791"/>
    <w:multiLevelType w:val="multilevel"/>
    <w:tmpl w:val="E8F4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F693AB6"/>
    <w:multiLevelType w:val="multilevel"/>
    <w:tmpl w:val="0C72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F995D34"/>
    <w:multiLevelType w:val="hybridMultilevel"/>
    <w:tmpl w:val="BA724CE4"/>
    <w:name w:val="4szint2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5" w15:restartNumberingAfterBreak="0">
    <w:nsid w:val="50160FAC"/>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01B6AB4"/>
    <w:multiLevelType w:val="multilevel"/>
    <w:tmpl w:val="A110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02D13E4"/>
    <w:multiLevelType w:val="multilevel"/>
    <w:tmpl w:val="A604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09D6602"/>
    <w:multiLevelType w:val="multilevel"/>
    <w:tmpl w:val="2D5E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0A80E9B"/>
    <w:multiLevelType w:val="multilevel"/>
    <w:tmpl w:val="EA34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0BC0283"/>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2013413"/>
    <w:multiLevelType w:val="multilevel"/>
    <w:tmpl w:val="D7D6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22935D3"/>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22B74E6"/>
    <w:multiLevelType w:val="multilevel"/>
    <w:tmpl w:val="C94E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30B151D"/>
    <w:multiLevelType w:val="multilevel"/>
    <w:tmpl w:val="6F0A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35F251A"/>
    <w:multiLevelType w:val="multilevel"/>
    <w:tmpl w:val="33E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3DD050F"/>
    <w:multiLevelType w:val="multilevel"/>
    <w:tmpl w:val="78F8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43244B4"/>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45F7656"/>
    <w:multiLevelType w:val="multilevel"/>
    <w:tmpl w:val="49FC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4ED3D52"/>
    <w:multiLevelType w:val="multilevel"/>
    <w:tmpl w:val="46E4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57106F1"/>
    <w:multiLevelType w:val="multilevel"/>
    <w:tmpl w:val="15F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63F6534"/>
    <w:multiLevelType w:val="multilevel"/>
    <w:tmpl w:val="B4D2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6CB71E6"/>
    <w:multiLevelType w:val="multilevel"/>
    <w:tmpl w:val="A300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720283C"/>
    <w:multiLevelType w:val="multilevel"/>
    <w:tmpl w:val="899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74A06C6"/>
    <w:multiLevelType w:val="multilevel"/>
    <w:tmpl w:val="F324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7C0305D"/>
    <w:multiLevelType w:val="multilevel"/>
    <w:tmpl w:val="352A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7CA1E64"/>
    <w:multiLevelType w:val="multilevel"/>
    <w:tmpl w:val="329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7D84F63"/>
    <w:multiLevelType w:val="multilevel"/>
    <w:tmpl w:val="B68A7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9893337"/>
    <w:multiLevelType w:val="multilevel"/>
    <w:tmpl w:val="1608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AB812DB"/>
    <w:multiLevelType w:val="multilevel"/>
    <w:tmpl w:val="82D254A4"/>
    <w:styleLink w:val="Aktulislista3"/>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0" w15:restartNumberingAfterBreak="0">
    <w:nsid w:val="5AC21773"/>
    <w:multiLevelType w:val="multilevel"/>
    <w:tmpl w:val="8550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AE54B21"/>
    <w:multiLevelType w:val="multilevel"/>
    <w:tmpl w:val="E400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AE72746"/>
    <w:multiLevelType w:val="multilevel"/>
    <w:tmpl w:val="95043B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B9F262A"/>
    <w:multiLevelType w:val="multilevel"/>
    <w:tmpl w:val="BA4A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CA20A29"/>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CC94ACA"/>
    <w:multiLevelType w:val="multilevel"/>
    <w:tmpl w:val="C6263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DA55E70"/>
    <w:multiLevelType w:val="multilevel"/>
    <w:tmpl w:val="71A2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DF551DE"/>
    <w:multiLevelType w:val="multilevel"/>
    <w:tmpl w:val="0E4C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E010413"/>
    <w:multiLevelType w:val="multilevel"/>
    <w:tmpl w:val="02FE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E331B94"/>
    <w:multiLevelType w:val="multilevel"/>
    <w:tmpl w:val="5308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E786B61"/>
    <w:multiLevelType w:val="multilevel"/>
    <w:tmpl w:val="79E83A3A"/>
    <w:styleLink w:val="Aktulislista5"/>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1" w15:restartNumberingAfterBreak="0">
    <w:nsid w:val="5F3E05FF"/>
    <w:multiLevelType w:val="multilevel"/>
    <w:tmpl w:val="2E12EB72"/>
    <w:name w:val="4szint222"/>
    <w:lvl w:ilvl="0">
      <w:start w:val="1"/>
      <w:numFmt w:val="decimal"/>
      <w:pStyle w:val="Cmsor1"/>
      <w:lvlText w:val="%1."/>
      <w:lvlJc w:val="left"/>
      <w:pPr>
        <w:ind w:left="360" w:hanging="360"/>
      </w:pPr>
      <w:rPr>
        <w:rFonts w:hint="default"/>
      </w:rPr>
    </w:lvl>
    <w:lvl w:ilvl="1">
      <w:start w:val="1"/>
      <w:numFmt w:val="decimal"/>
      <w:pStyle w:val="Cmsor2"/>
      <w:isLgl/>
      <w:lvlText w:val="%1.%2."/>
      <w:lvlJc w:val="left"/>
      <w:pPr>
        <w:ind w:left="720" w:hanging="720"/>
      </w:pPr>
      <w:rPr>
        <w:rFonts w:hint="default"/>
      </w:rPr>
    </w:lvl>
    <w:lvl w:ilvl="2">
      <w:start w:val="1"/>
      <w:numFmt w:val="decimal"/>
      <w:pStyle w:val="Cmsor3"/>
      <w:isLgl/>
      <w:lvlText w:val="%1.%2.%3."/>
      <w:lvlJc w:val="left"/>
      <w:pPr>
        <w:ind w:left="720" w:hanging="720"/>
      </w:pPr>
      <w:rPr>
        <w:rFonts w:hint="default"/>
      </w:rPr>
    </w:lvl>
    <w:lvl w:ilvl="3">
      <w:start w:val="1"/>
      <w:numFmt w:val="decimal"/>
      <w:pStyle w:val="Cmsor4"/>
      <w:isLgl/>
      <w:lvlText w:val="%1.%2.%3.%4."/>
      <w:lvlJc w:val="left"/>
      <w:pPr>
        <w:ind w:left="851" w:hanging="851"/>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2" w15:restartNumberingAfterBreak="0">
    <w:nsid w:val="5FA33465"/>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FAE5E0B"/>
    <w:multiLevelType w:val="multilevel"/>
    <w:tmpl w:val="44D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03F0F40"/>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04A4C36"/>
    <w:multiLevelType w:val="multilevel"/>
    <w:tmpl w:val="D6A4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0711167"/>
    <w:multiLevelType w:val="multilevel"/>
    <w:tmpl w:val="97D0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C0781A"/>
    <w:multiLevelType w:val="multilevel"/>
    <w:tmpl w:val="9292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17A4183"/>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18F69F9"/>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2017E78"/>
    <w:multiLevelType w:val="multilevel"/>
    <w:tmpl w:val="1282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23C7317"/>
    <w:multiLevelType w:val="multilevel"/>
    <w:tmpl w:val="2EE2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2AC3C13"/>
    <w:multiLevelType w:val="multilevel"/>
    <w:tmpl w:val="E7D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2F22883"/>
    <w:multiLevelType w:val="multilevel"/>
    <w:tmpl w:val="B5B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2FF24A7"/>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3E20E71"/>
    <w:multiLevelType w:val="multilevel"/>
    <w:tmpl w:val="5010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47226D1"/>
    <w:multiLevelType w:val="multilevel"/>
    <w:tmpl w:val="920C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4A968A5"/>
    <w:multiLevelType w:val="multilevel"/>
    <w:tmpl w:val="8C3C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4B25F34"/>
    <w:multiLevelType w:val="multilevel"/>
    <w:tmpl w:val="9D741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5052D10"/>
    <w:multiLevelType w:val="multilevel"/>
    <w:tmpl w:val="D316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56B0D72"/>
    <w:multiLevelType w:val="multilevel"/>
    <w:tmpl w:val="E0D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5C90E96"/>
    <w:multiLevelType w:val="multilevel"/>
    <w:tmpl w:val="9544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6B501EA"/>
    <w:multiLevelType w:val="multilevel"/>
    <w:tmpl w:val="186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71E3F85"/>
    <w:multiLevelType w:val="multilevel"/>
    <w:tmpl w:val="0DC0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7347C3C"/>
    <w:multiLevelType w:val="multilevel"/>
    <w:tmpl w:val="D980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78409C0"/>
    <w:multiLevelType w:val="multilevel"/>
    <w:tmpl w:val="8922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7D6546C"/>
    <w:multiLevelType w:val="multilevel"/>
    <w:tmpl w:val="068E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7DF3007"/>
    <w:multiLevelType w:val="multilevel"/>
    <w:tmpl w:val="840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9482FA8"/>
    <w:multiLevelType w:val="multilevel"/>
    <w:tmpl w:val="EC8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9AF1D56"/>
    <w:multiLevelType w:val="multilevel"/>
    <w:tmpl w:val="4E90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A3245AA"/>
    <w:multiLevelType w:val="hybridMultilevel"/>
    <w:tmpl w:val="A508C3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1" w15:restartNumberingAfterBreak="0">
    <w:nsid w:val="6A6210EE"/>
    <w:multiLevelType w:val="multilevel"/>
    <w:tmpl w:val="3DDE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A8B23C5"/>
    <w:multiLevelType w:val="multilevel"/>
    <w:tmpl w:val="10B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BF84741"/>
    <w:multiLevelType w:val="multilevel"/>
    <w:tmpl w:val="885A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C1C3C4A"/>
    <w:multiLevelType w:val="multilevel"/>
    <w:tmpl w:val="42E0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C3D2E4D"/>
    <w:multiLevelType w:val="multilevel"/>
    <w:tmpl w:val="E656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CB531E8"/>
    <w:multiLevelType w:val="hybridMultilevel"/>
    <w:tmpl w:val="0D14026A"/>
    <w:lvl w:ilvl="0" w:tplc="5546E2C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7" w15:restartNumberingAfterBreak="0">
    <w:nsid w:val="6CDA270B"/>
    <w:multiLevelType w:val="multilevel"/>
    <w:tmpl w:val="09D8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D1043A8"/>
    <w:multiLevelType w:val="multilevel"/>
    <w:tmpl w:val="679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D4947E1"/>
    <w:multiLevelType w:val="multilevel"/>
    <w:tmpl w:val="9BF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D7272F5"/>
    <w:multiLevelType w:val="multilevel"/>
    <w:tmpl w:val="FFE4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E823092"/>
    <w:multiLevelType w:val="multilevel"/>
    <w:tmpl w:val="39B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E935819"/>
    <w:multiLevelType w:val="multilevel"/>
    <w:tmpl w:val="255E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F5D1AE2"/>
    <w:multiLevelType w:val="multilevel"/>
    <w:tmpl w:val="EE50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F81682E"/>
    <w:multiLevelType w:val="multilevel"/>
    <w:tmpl w:val="FC4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FD17B22"/>
    <w:multiLevelType w:val="multilevel"/>
    <w:tmpl w:val="54EE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DC28C5"/>
    <w:multiLevelType w:val="multilevel"/>
    <w:tmpl w:val="77DE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0123E67"/>
    <w:multiLevelType w:val="multilevel"/>
    <w:tmpl w:val="5DA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2E52B3"/>
    <w:multiLevelType w:val="hybridMultilevel"/>
    <w:tmpl w:val="EF3C5EF4"/>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70BA6AC2"/>
    <w:multiLevelType w:val="multilevel"/>
    <w:tmpl w:val="CE54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D601E0"/>
    <w:multiLevelType w:val="multilevel"/>
    <w:tmpl w:val="3A5C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1A47762"/>
    <w:multiLevelType w:val="multilevel"/>
    <w:tmpl w:val="9068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2480E9F"/>
    <w:multiLevelType w:val="multilevel"/>
    <w:tmpl w:val="2FCA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279551E"/>
    <w:multiLevelType w:val="multilevel"/>
    <w:tmpl w:val="551C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8C1B98"/>
    <w:multiLevelType w:val="multilevel"/>
    <w:tmpl w:val="9D741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9272DF"/>
    <w:multiLevelType w:val="multilevel"/>
    <w:tmpl w:val="7188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4A1278E"/>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4C918C0"/>
    <w:multiLevelType w:val="multilevel"/>
    <w:tmpl w:val="8B6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191079"/>
    <w:multiLevelType w:val="multilevel"/>
    <w:tmpl w:val="5688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59810E0"/>
    <w:multiLevelType w:val="multilevel"/>
    <w:tmpl w:val="10EA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5EC208F"/>
    <w:multiLevelType w:val="multilevel"/>
    <w:tmpl w:val="AFD4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6C071DD"/>
    <w:multiLevelType w:val="multilevel"/>
    <w:tmpl w:val="FEB298F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77B033C"/>
    <w:multiLevelType w:val="multilevel"/>
    <w:tmpl w:val="AA7608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3" w15:restartNumberingAfterBreak="0">
    <w:nsid w:val="7812244A"/>
    <w:multiLevelType w:val="multilevel"/>
    <w:tmpl w:val="C448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1923B1"/>
    <w:multiLevelType w:val="multilevel"/>
    <w:tmpl w:val="0F8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761945"/>
    <w:multiLevelType w:val="multilevel"/>
    <w:tmpl w:val="65B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8CB66F4"/>
    <w:multiLevelType w:val="multilevel"/>
    <w:tmpl w:val="EB6E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9EB79EC"/>
    <w:multiLevelType w:val="multilevel"/>
    <w:tmpl w:val="AA7608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8" w15:restartNumberingAfterBreak="0">
    <w:nsid w:val="7A4C12DA"/>
    <w:multiLevelType w:val="multilevel"/>
    <w:tmpl w:val="B7E0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A63719D"/>
    <w:multiLevelType w:val="multilevel"/>
    <w:tmpl w:val="A332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AA9721A"/>
    <w:multiLevelType w:val="multilevel"/>
    <w:tmpl w:val="489E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ABD6576"/>
    <w:multiLevelType w:val="multilevel"/>
    <w:tmpl w:val="7340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AD91C1A"/>
    <w:multiLevelType w:val="multilevel"/>
    <w:tmpl w:val="8AE2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C440490"/>
    <w:multiLevelType w:val="multilevel"/>
    <w:tmpl w:val="6800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C9B1A29"/>
    <w:multiLevelType w:val="multilevel"/>
    <w:tmpl w:val="B054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D2004F1"/>
    <w:multiLevelType w:val="multilevel"/>
    <w:tmpl w:val="79D0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D2369FE"/>
    <w:multiLevelType w:val="multilevel"/>
    <w:tmpl w:val="08E4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D311177"/>
    <w:multiLevelType w:val="multilevel"/>
    <w:tmpl w:val="752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D364BBA"/>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D6B4F76"/>
    <w:multiLevelType w:val="multilevel"/>
    <w:tmpl w:val="417A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DEA57D0"/>
    <w:multiLevelType w:val="multilevel"/>
    <w:tmpl w:val="090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E0609DD"/>
    <w:multiLevelType w:val="multilevel"/>
    <w:tmpl w:val="076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E6078F3"/>
    <w:multiLevelType w:val="multilevel"/>
    <w:tmpl w:val="9D6E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F73312F"/>
    <w:multiLevelType w:val="hybridMultilevel"/>
    <w:tmpl w:val="216C98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4" w15:restartNumberingAfterBreak="0">
    <w:nsid w:val="7F7F7BFA"/>
    <w:multiLevelType w:val="multilevel"/>
    <w:tmpl w:val="F09A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F8E35AD"/>
    <w:multiLevelType w:val="multilevel"/>
    <w:tmpl w:val="AA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FDA22B7"/>
    <w:multiLevelType w:val="multilevel"/>
    <w:tmpl w:val="04E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923891">
    <w:abstractNumId w:val="153"/>
  </w:num>
  <w:num w:numId="2" w16cid:durableId="1631744893">
    <w:abstractNumId w:val="252"/>
  </w:num>
  <w:num w:numId="3" w16cid:durableId="122618277">
    <w:abstractNumId w:val="195"/>
  </w:num>
  <w:num w:numId="4" w16cid:durableId="1181310871">
    <w:abstractNumId w:val="108"/>
  </w:num>
  <w:num w:numId="5" w16cid:durableId="1719015538">
    <w:abstractNumId w:val="261"/>
  </w:num>
  <w:num w:numId="6" w16cid:durableId="602766706">
    <w:abstractNumId w:val="269"/>
  </w:num>
  <w:num w:numId="7" w16cid:durableId="229997668">
    <w:abstractNumId w:val="143"/>
  </w:num>
  <w:num w:numId="8" w16cid:durableId="417404169">
    <w:abstractNumId w:val="121"/>
  </w:num>
  <w:num w:numId="9" w16cid:durableId="303970326">
    <w:abstractNumId w:val="124"/>
  </w:num>
  <w:num w:numId="10" w16cid:durableId="705526314">
    <w:abstractNumId w:val="185"/>
  </w:num>
  <w:num w:numId="11" w16cid:durableId="1782919276">
    <w:abstractNumId w:val="105"/>
  </w:num>
  <w:num w:numId="12" w16cid:durableId="1075203612">
    <w:abstractNumId w:val="159"/>
  </w:num>
  <w:num w:numId="13" w16cid:durableId="567808985">
    <w:abstractNumId w:val="196"/>
  </w:num>
  <w:num w:numId="14" w16cid:durableId="1019820248">
    <w:abstractNumId w:val="35"/>
  </w:num>
  <w:num w:numId="15" w16cid:durableId="1410620759">
    <w:abstractNumId w:val="250"/>
  </w:num>
  <w:num w:numId="16" w16cid:durableId="1468814263">
    <w:abstractNumId w:val="67"/>
  </w:num>
  <w:num w:numId="17" w16cid:durableId="777261536">
    <w:abstractNumId w:val="228"/>
  </w:num>
  <w:num w:numId="18" w16cid:durableId="119766984">
    <w:abstractNumId w:val="240"/>
  </w:num>
  <w:num w:numId="19" w16cid:durableId="383332442">
    <w:abstractNumId w:val="2"/>
  </w:num>
  <w:num w:numId="20" w16cid:durableId="706376729">
    <w:abstractNumId w:val="51"/>
  </w:num>
  <w:num w:numId="21" w16cid:durableId="1186746009">
    <w:abstractNumId w:val="74"/>
  </w:num>
  <w:num w:numId="22" w16cid:durableId="1536045196">
    <w:abstractNumId w:val="263"/>
  </w:num>
  <w:num w:numId="23" w16cid:durableId="842010403">
    <w:abstractNumId w:val="76"/>
  </w:num>
  <w:num w:numId="24" w16cid:durableId="139229631">
    <w:abstractNumId w:val="174"/>
  </w:num>
  <w:num w:numId="25" w16cid:durableId="2095544741">
    <w:abstractNumId w:val="258"/>
  </w:num>
  <w:num w:numId="26" w16cid:durableId="706174441">
    <w:abstractNumId w:val="5"/>
  </w:num>
  <w:num w:numId="27" w16cid:durableId="144978274">
    <w:abstractNumId w:val="156"/>
  </w:num>
  <w:num w:numId="28" w16cid:durableId="739014826">
    <w:abstractNumId w:val="123"/>
  </w:num>
  <w:num w:numId="29" w16cid:durableId="247152146">
    <w:abstractNumId w:val="244"/>
  </w:num>
  <w:num w:numId="30" w16cid:durableId="129441623">
    <w:abstractNumId w:val="241"/>
  </w:num>
  <w:num w:numId="31" w16cid:durableId="1397704992">
    <w:abstractNumId w:val="265"/>
  </w:num>
  <w:num w:numId="32" w16cid:durableId="1675961334">
    <w:abstractNumId w:val="22"/>
  </w:num>
  <w:num w:numId="33" w16cid:durableId="699009397">
    <w:abstractNumId w:val="182"/>
  </w:num>
  <w:num w:numId="34" w16cid:durableId="1853254963">
    <w:abstractNumId w:val="259"/>
  </w:num>
  <w:num w:numId="35" w16cid:durableId="1903365738">
    <w:abstractNumId w:val="23"/>
  </w:num>
  <w:num w:numId="36" w16cid:durableId="805969276">
    <w:abstractNumId w:val="49"/>
  </w:num>
  <w:num w:numId="37" w16cid:durableId="501941057">
    <w:abstractNumId w:val="181"/>
  </w:num>
  <w:num w:numId="38" w16cid:durableId="479811193">
    <w:abstractNumId w:val="110"/>
  </w:num>
  <w:num w:numId="39" w16cid:durableId="1734086018">
    <w:abstractNumId w:val="75"/>
  </w:num>
  <w:num w:numId="40" w16cid:durableId="1234897500">
    <w:abstractNumId w:val="233"/>
  </w:num>
  <w:num w:numId="41" w16cid:durableId="263807775">
    <w:abstractNumId w:val="137"/>
  </w:num>
  <w:num w:numId="42" w16cid:durableId="719011062">
    <w:abstractNumId w:val="188"/>
  </w:num>
  <w:num w:numId="43" w16cid:durableId="1106849153">
    <w:abstractNumId w:val="242"/>
  </w:num>
  <w:num w:numId="44" w16cid:durableId="1532109512">
    <w:abstractNumId w:val="145"/>
  </w:num>
  <w:num w:numId="45" w16cid:durableId="1933972365">
    <w:abstractNumId w:val="55"/>
  </w:num>
  <w:num w:numId="46" w16cid:durableId="1739091384">
    <w:abstractNumId w:val="125"/>
  </w:num>
  <w:num w:numId="47" w16cid:durableId="1473518721">
    <w:abstractNumId w:val="30"/>
  </w:num>
  <w:num w:numId="48" w16cid:durableId="988248988">
    <w:abstractNumId w:val="94"/>
  </w:num>
  <w:num w:numId="49" w16cid:durableId="1234586422">
    <w:abstractNumId w:val="231"/>
  </w:num>
  <w:num w:numId="50" w16cid:durableId="224724172">
    <w:abstractNumId w:val="73"/>
  </w:num>
  <w:num w:numId="51" w16cid:durableId="966355781">
    <w:abstractNumId w:val="114"/>
  </w:num>
  <w:num w:numId="52" w16cid:durableId="2029213031">
    <w:abstractNumId w:val="13"/>
  </w:num>
  <w:num w:numId="53" w16cid:durableId="96679465">
    <w:abstractNumId w:val="47"/>
  </w:num>
  <w:num w:numId="54" w16cid:durableId="1767649448">
    <w:abstractNumId w:val="33"/>
  </w:num>
  <w:num w:numId="55" w16cid:durableId="1319578224">
    <w:abstractNumId w:val="146"/>
  </w:num>
  <w:num w:numId="56" w16cid:durableId="1304390755">
    <w:abstractNumId w:val="89"/>
  </w:num>
  <w:num w:numId="57" w16cid:durableId="1680891919">
    <w:abstractNumId w:val="253"/>
  </w:num>
  <w:num w:numId="58" w16cid:durableId="1314409692">
    <w:abstractNumId w:val="224"/>
  </w:num>
  <w:num w:numId="59" w16cid:durableId="1942298203">
    <w:abstractNumId w:val="175"/>
  </w:num>
  <w:num w:numId="60" w16cid:durableId="970093024">
    <w:abstractNumId w:val="157"/>
  </w:num>
  <w:num w:numId="61" w16cid:durableId="1278635370">
    <w:abstractNumId w:val="270"/>
  </w:num>
  <w:num w:numId="62" w16cid:durableId="1526366129">
    <w:abstractNumId w:val="162"/>
  </w:num>
  <w:num w:numId="63" w16cid:durableId="946087333">
    <w:abstractNumId w:val="251"/>
  </w:num>
  <w:num w:numId="64" w16cid:durableId="1493762463">
    <w:abstractNumId w:val="173"/>
  </w:num>
  <w:num w:numId="65" w16cid:durableId="599096728">
    <w:abstractNumId w:val="179"/>
  </w:num>
  <w:num w:numId="66" w16cid:durableId="1747997782">
    <w:abstractNumId w:val="264"/>
  </w:num>
  <w:num w:numId="67" w16cid:durableId="637303562">
    <w:abstractNumId w:val="69"/>
  </w:num>
  <w:num w:numId="68" w16cid:durableId="1953126732">
    <w:abstractNumId w:val="273"/>
  </w:num>
  <w:num w:numId="69" w16cid:durableId="969702408">
    <w:abstractNumId w:val="9"/>
  </w:num>
  <w:num w:numId="70" w16cid:durableId="1615095212">
    <w:abstractNumId w:val="54"/>
  </w:num>
  <w:num w:numId="71" w16cid:durableId="1982684649">
    <w:abstractNumId w:val="132"/>
  </w:num>
  <w:num w:numId="72" w16cid:durableId="2078044391">
    <w:abstractNumId w:val="266"/>
  </w:num>
  <w:num w:numId="73" w16cid:durableId="324012411">
    <w:abstractNumId w:val="64"/>
  </w:num>
  <w:num w:numId="74" w16cid:durableId="733238777">
    <w:abstractNumId w:val="206"/>
  </w:num>
  <w:num w:numId="75" w16cid:durableId="2144807242">
    <w:abstractNumId w:val="271"/>
  </w:num>
  <w:num w:numId="76" w16cid:durableId="999621020">
    <w:abstractNumId w:val="72"/>
  </w:num>
  <w:num w:numId="77" w16cid:durableId="263998534">
    <w:abstractNumId w:val="44"/>
  </w:num>
  <w:num w:numId="78" w16cid:durableId="1721980562">
    <w:abstractNumId w:val="136"/>
  </w:num>
  <w:num w:numId="79" w16cid:durableId="1175454827">
    <w:abstractNumId w:val="117"/>
  </w:num>
  <w:num w:numId="80" w16cid:durableId="133524934">
    <w:abstractNumId w:val="71"/>
  </w:num>
  <w:num w:numId="81" w16cid:durableId="1080254314">
    <w:abstractNumId w:val="18"/>
  </w:num>
  <w:num w:numId="82" w16cid:durableId="127481080">
    <w:abstractNumId w:val="57"/>
  </w:num>
  <w:num w:numId="83" w16cid:durableId="1550920016">
    <w:abstractNumId w:val="180"/>
  </w:num>
  <w:num w:numId="84" w16cid:durableId="988679636">
    <w:abstractNumId w:val="83"/>
  </w:num>
  <w:num w:numId="85" w16cid:durableId="118306386">
    <w:abstractNumId w:val="97"/>
  </w:num>
  <w:num w:numId="86" w16cid:durableId="1121849278">
    <w:abstractNumId w:val="115"/>
  </w:num>
  <w:num w:numId="87" w16cid:durableId="267086567">
    <w:abstractNumId w:val="59"/>
  </w:num>
  <w:num w:numId="88" w16cid:durableId="1213425632">
    <w:abstractNumId w:val="31"/>
  </w:num>
  <w:num w:numId="89" w16cid:durableId="230503644">
    <w:abstractNumId w:val="212"/>
  </w:num>
  <w:num w:numId="90" w16cid:durableId="795179660">
    <w:abstractNumId w:val="151"/>
  </w:num>
  <w:num w:numId="91" w16cid:durableId="1693651715">
    <w:abstractNumId w:val="284"/>
  </w:num>
  <w:num w:numId="92" w16cid:durableId="1860239662">
    <w:abstractNumId w:val="62"/>
  </w:num>
  <w:num w:numId="93" w16cid:durableId="546525383">
    <w:abstractNumId w:val="282"/>
  </w:num>
  <w:num w:numId="94" w16cid:durableId="765274769">
    <w:abstractNumId w:val="65"/>
  </w:num>
  <w:num w:numId="95" w16cid:durableId="134224375">
    <w:abstractNumId w:val="275"/>
  </w:num>
  <w:num w:numId="96" w16cid:durableId="1499685808">
    <w:abstractNumId w:val="160"/>
  </w:num>
  <w:num w:numId="97" w16cid:durableId="1407530685">
    <w:abstractNumId w:val="100"/>
  </w:num>
  <w:num w:numId="98" w16cid:durableId="1474133815">
    <w:abstractNumId w:val="113"/>
  </w:num>
  <w:num w:numId="99" w16cid:durableId="1722364143">
    <w:abstractNumId w:val="116"/>
  </w:num>
  <w:num w:numId="100" w16cid:durableId="795756917">
    <w:abstractNumId w:val="1"/>
  </w:num>
  <w:num w:numId="101" w16cid:durableId="317536890">
    <w:abstractNumId w:val="183"/>
  </w:num>
  <w:num w:numId="102" w16cid:durableId="1993899979">
    <w:abstractNumId w:val="27"/>
  </w:num>
  <w:num w:numId="103" w16cid:durableId="1487210740">
    <w:abstractNumId w:val="247"/>
  </w:num>
  <w:num w:numId="104" w16cid:durableId="962930670">
    <w:abstractNumId w:val="120"/>
  </w:num>
  <w:num w:numId="105" w16cid:durableId="438452644">
    <w:abstractNumId w:val="53"/>
  </w:num>
  <w:num w:numId="106" w16cid:durableId="2099397411">
    <w:abstractNumId w:val="0"/>
  </w:num>
  <w:num w:numId="107" w16cid:durableId="1933852374">
    <w:abstractNumId w:val="163"/>
  </w:num>
  <w:num w:numId="108" w16cid:durableId="895119135">
    <w:abstractNumId w:val="190"/>
  </w:num>
  <w:num w:numId="109" w16cid:durableId="1474174684">
    <w:abstractNumId w:val="168"/>
  </w:num>
  <w:num w:numId="110" w16cid:durableId="1867062360">
    <w:abstractNumId w:val="61"/>
  </w:num>
  <w:num w:numId="111" w16cid:durableId="1471248280">
    <w:abstractNumId w:val="39"/>
  </w:num>
  <w:num w:numId="112" w16cid:durableId="477839789">
    <w:abstractNumId w:val="222"/>
  </w:num>
  <w:num w:numId="113" w16cid:durableId="2100635144">
    <w:abstractNumId w:val="135"/>
  </w:num>
  <w:num w:numId="114" w16cid:durableId="759254458">
    <w:abstractNumId w:val="88"/>
  </w:num>
  <w:num w:numId="115" w16cid:durableId="359863068">
    <w:abstractNumId w:val="81"/>
  </w:num>
  <w:num w:numId="116" w16cid:durableId="1611626217">
    <w:abstractNumId w:val="186"/>
  </w:num>
  <w:num w:numId="117" w16cid:durableId="174733825">
    <w:abstractNumId w:val="60"/>
  </w:num>
  <w:num w:numId="118" w16cid:durableId="410976975">
    <w:abstractNumId w:val="226"/>
  </w:num>
  <w:num w:numId="119" w16cid:durableId="2102483576">
    <w:abstractNumId w:val="276"/>
  </w:num>
  <w:num w:numId="120" w16cid:durableId="1711614587">
    <w:abstractNumId w:val="15"/>
  </w:num>
  <w:num w:numId="121" w16cid:durableId="1382679539">
    <w:abstractNumId w:val="243"/>
  </w:num>
  <w:num w:numId="122" w16cid:durableId="1372144838">
    <w:abstractNumId w:val="96"/>
  </w:num>
  <w:num w:numId="123" w16cid:durableId="1774401645">
    <w:abstractNumId w:val="42"/>
  </w:num>
  <w:num w:numId="124" w16cid:durableId="620065381">
    <w:abstractNumId w:val="239"/>
  </w:num>
  <w:num w:numId="125" w16cid:durableId="1440494070">
    <w:abstractNumId w:val="237"/>
  </w:num>
  <w:num w:numId="126" w16cid:durableId="1155485888">
    <w:abstractNumId w:val="223"/>
  </w:num>
  <w:num w:numId="127" w16cid:durableId="1426724911">
    <w:abstractNumId w:val="219"/>
  </w:num>
  <w:num w:numId="128" w16cid:durableId="1454520971">
    <w:abstractNumId w:val="12"/>
  </w:num>
  <w:num w:numId="129" w16cid:durableId="507332817">
    <w:abstractNumId w:val="102"/>
  </w:num>
  <w:num w:numId="130" w16cid:durableId="11688625">
    <w:abstractNumId w:val="192"/>
  </w:num>
  <w:num w:numId="131" w16cid:durableId="1523978273">
    <w:abstractNumId w:val="90"/>
  </w:num>
  <w:num w:numId="132" w16cid:durableId="127405921">
    <w:abstractNumId w:val="268"/>
  </w:num>
  <w:num w:numId="133" w16cid:durableId="634484915">
    <w:abstractNumId w:val="56"/>
  </w:num>
  <w:num w:numId="134" w16cid:durableId="21327093">
    <w:abstractNumId w:val="133"/>
  </w:num>
  <w:num w:numId="135" w16cid:durableId="253049812">
    <w:abstractNumId w:val="140"/>
  </w:num>
  <w:num w:numId="136" w16cid:durableId="390426870">
    <w:abstractNumId w:val="249"/>
  </w:num>
  <w:num w:numId="137" w16cid:durableId="1800952618">
    <w:abstractNumId w:val="210"/>
  </w:num>
  <w:num w:numId="138" w16cid:durableId="118957214">
    <w:abstractNumId w:val="48"/>
  </w:num>
  <w:num w:numId="139" w16cid:durableId="130365559">
    <w:abstractNumId w:val="229"/>
  </w:num>
  <w:num w:numId="140" w16cid:durableId="55394518">
    <w:abstractNumId w:val="213"/>
  </w:num>
  <w:num w:numId="141" w16cid:durableId="622923493">
    <w:abstractNumId w:val="36"/>
  </w:num>
  <w:num w:numId="142" w16cid:durableId="990209708">
    <w:abstractNumId w:val="63"/>
  </w:num>
  <w:num w:numId="143" w16cid:durableId="1466124685">
    <w:abstractNumId w:val="176"/>
  </w:num>
  <w:num w:numId="144" w16cid:durableId="582760983">
    <w:abstractNumId w:val="234"/>
  </w:num>
  <w:num w:numId="145" w16cid:durableId="2078435904">
    <w:abstractNumId w:val="118"/>
  </w:num>
  <w:num w:numId="146" w16cid:durableId="687758140">
    <w:abstractNumId w:val="217"/>
  </w:num>
  <w:num w:numId="147" w16cid:durableId="722486927">
    <w:abstractNumId w:val="220"/>
  </w:num>
  <w:num w:numId="148" w16cid:durableId="562957766">
    <w:abstractNumId w:val="50"/>
  </w:num>
  <w:num w:numId="149" w16cid:durableId="1271552256">
    <w:abstractNumId w:val="34"/>
  </w:num>
  <w:num w:numId="150" w16cid:durableId="117602921">
    <w:abstractNumId w:val="38"/>
  </w:num>
  <w:num w:numId="151" w16cid:durableId="1632635120">
    <w:abstractNumId w:val="238"/>
  </w:num>
  <w:num w:numId="152" w16cid:durableId="1071545248">
    <w:abstractNumId w:val="14"/>
  </w:num>
  <w:num w:numId="153" w16cid:durableId="1534885670">
    <w:abstractNumId w:val="20"/>
  </w:num>
  <w:num w:numId="154" w16cid:durableId="634413046">
    <w:abstractNumId w:val="103"/>
  </w:num>
  <w:num w:numId="155" w16cid:durableId="1109741311">
    <w:abstractNumId w:val="126"/>
  </w:num>
  <w:num w:numId="156" w16cid:durableId="638805267">
    <w:abstractNumId w:val="193"/>
  </w:num>
  <w:num w:numId="157" w16cid:durableId="442965833">
    <w:abstractNumId w:val="205"/>
  </w:num>
  <w:num w:numId="158" w16cid:durableId="1594708207">
    <w:abstractNumId w:val="198"/>
  </w:num>
  <w:num w:numId="159" w16cid:durableId="1273366509">
    <w:abstractNumId w:val="46"/>
  </w:num>
  <w:num w:numId="160" w16cid:durableId="847255350">
    <w:abstractNumId w:val="155"/>
  </w:num>
  <w:num w:numId="161" w16cid:durableId="1644655385">
    <w:abstractNumId w:val="68"/>
  </w:num>
  <w:num w:numId="162" w16cid:durableId="515727855">
    <w:abstractNumId w:val="227"/>
  </w:num>
  <w:num w:numId="163" w16cid:durableId="723064438">
    <w:abstractNumId w:val="232"/>
  </w:num>
  <w:num w:numId="164" w16cid:durableId="127669434">
    <w:abstractNumId w:val="245"/>
  </w:num>
  <w:num w:numId="165" w16cid:durableId="548568667">
    <w:abstractNumId w:val="150"/>
  </w:num>
  <w:num w:numId="166" w16cid:durableId="1491865582">
    <w:abstractNumId w:val="131"/>
  </w:num>
  <w:num w:numId="167" w16cid:durableId="1312246725">
    <w:abstractNumId w:val="207"/>
  </w:num>
  <w:num w:numId="168" w16cid:durableId="412630590">
    <w:abstractNumId w:val="11"/>
  </w:num>
  <w:num w:numId="169" w16cid:durableId="1274938129">
    <w:abstractNumId w:val="216"/>
  </w:num>
  <w:num w:numId="170" w16cid:durableId="2124881877">
    <w:abstractNumId w:val="8"/>
  </w:num>
  <w:num w:numId="171" w16cid:durableId="1506940345">
    <w:abstractNumId w:val="178"/>
  </w:num>
  <w:num w:numId="172" w16cid:durableId="1827042811">
    <w:abstractNumId w:val="26"/>
  </w:num>
  <w:num w:numId="173" w16cid:durableId="430929537">
    <w:abstractNumId w:val="280"/>
  </w:num>
  <w:num w:numId="174" w16cid:durableId="496311751">
    <w:abstractNumId w:val="43"/>
  </w:num>
  <w:num w:numId="175" w16cid:durableId="140733891">
    <w:abstractNumId w:val="28"/>
  </w:num>
  <w:num w:numId="176" w16cid:durableId="2046978544">
    <w:abstractNumId w:val="201"/>
  </w:num>
  <w:num w:numId="177" w16cid:durableId="1430664417">
    <w:abstractNumId w:val="230"/>
  </w:num>
  <w:num w:numId="178" w16cid:durableId="1898129629">
    <w:abstractNumId w:val="161"/>
  </w:num>
  <w:num w:numId="179" w16cid:durableId="1060320974">
    <w:abstractNumId w:val="154"/>
  </w:num>
  <w:num w:numId="180" w16cid:durableId="1927612015">
    <w:abstractNumId w:val="4"/>
  </w:num>
  <w:num w:numId="181" w16cid:durableId="152841848">
    <w:abstractNumId w:val="281"/>
  </w:num>
  <w:num w:numId="182" w16cid:durableId="976185882">
    <w:abstractNumId w:val="84"/>
  </w:num>
  <w:num w:numId="183" w16cid:durableId="432867244">
    <w:abstractNumId w:val="139"/>
  </w:num>
  <w:num w:numId="184" w16cid:durableId="891843236">
    <w:abstractNumId w:val="10"/>
  </w:num>
  <w:num w:numId="185" w16cid:durableId="1796217312">
    <w:abstractNumId w:val="122"/>
  </w:num>
  <w:num w:numId="186" w16cid:durableId="1620138156">
    <w:abstractNumId w:val="169"/>
  </w:num>
  <w:num w:numId="187" w16cid:durableId="1941647461">
    <w:abstractNumId w:val="40"/>
  </w:num>
  <w:num w:numId="188" w16cid:durableId="1045524128">
    <w:abstractNumId w:val="199"/>
  </w:num>
  <w:num w:numId="189" w16cid:durableId="560141251">
    <w:abstractNumId w:val="142"/>
  </w:num>
  <w:num w:numId="190" w16cid:durableId="683288360">
    <w:abstractNumId w:val="211"/>
  </w:num>
  <w:num w:numId="191" w16cid:durableId="721175755">
    <w:abstractNumId w:val="158"/>
  </w:num>
  <w:num w:numId="192" w16cid:durableId="1437674621">
    <w:abstractNumId w:val="278"/>
  </w:num>
  <w:num w:numId="193" w16cid:durableId="1963607408">
    <w:abstractNumId w:val="82"/>
  </w:num>
  <w:num w:numId="194" w16cid:durableId="1777670753">
    <w:abstractNumId w:val="21"/>
  </w:num>
  <w:num w:numId="195" w16cid:durableId="1963686287">
    <w:abstractNumId w:val="98"/>
  </w:num>
  <w:num w:numId="196" w16cid:durableId="927156758">
    <w:abstractNumId w:val="112"/>
  </w:num>
  <w:num w:numId="197" w16cid:durableId="1197044404">
    <w:abstractNumId w:val="202"/>
  </w:num>
  <w:num w:numId="198" w16cid:durableId="2063748148">
    <w:abstractNumId w:val="85"/>
  </w:num>
  <w:num w:numId="199" w16cid:durableId="395905961">
    <w:abstractNumId w:val="66"/>
  </w:num>
  <w:num w:numId="200" w16cid:durableId="793254584">
    <w:abstractNumId w:val="256"/>
  </w:num>
  <w:num w:numId="201" w16cid:durableId="1375426985">
    <w:abstractNumId w:val="129"/>
  </w:num>
  <w:num w:numId="202" w16cid:durableId="1664310530">
    <w:abstractNumId w:val="214"/>
  </w:num>
  <w:num w:numId="203" w16cid:durableId="414858604">
    <w:abstractNumId w:val="172"/>
  </w:num>
  <w:num w:numId="204" w16cid:durableId="3168987">
    <w:abstractNumId w:val="77"/>
  </w:num>
  <w:num w:numId="205" w16cid:durableId="2016759877">
    <w:abstractNumId w:val="130"/>
  </w:num>
  <w:num w:numId="206" w16cid:durableId="658122621">
    <w:abstractNumId w:val="128"/>
  </w:num>
  <w:num w:numId="207" w16cid:durableId="1056123632">
    <w:abstractNumId w:val="144"/>
  </w:num>
  <w:num w:numId="208" w16cid:durableId="1915356965">
    <w:abstractNumId w:val="16"/>
  </w:num>
  <w:num w:numId="209" w16cid:durableId="1919244342">
    <w:abstractNumId w:val="177"/>
  </w:num>
  <w:num w:numId="210" w16cid:durableId="65961654">
    <w:abstractNumId w:val="170"/>
  </w:num>
  <w:num w:numId="211" w16cid:durableId="1299335295">
    <w:abstractNumId w:val="204"/>
  </w:num>
  <w:num w:numId="212" w16cid:durableId="2900086">
    <w:abstractNumId w:val="236"/>
  </w:num>
  <w:num w:numId="213" w16cid:durableId="1604261852">
    <w:abstractNumId w:val="37"/>
  </w:num>
  <w:num w:numId="214" w16cid:durableId="1542590004">
    <w:abstractNumId w:val="285"/>
  </w:num>
  <w:num w:numId="215" w16cid:durableId="1289817501">
    <w:abstractNumId w:val="17"/>
  </w:num>
  <w:num w:numId="216" w16cid:durableId="1217542678">
    <w:abstractNumId w:val="24"/>
  </w:num>
  <w:num w:numId="217" w16cid:durableId="1356618045">
    <w:abstractNumId w:val="87"/>
  </w:num>
  <w:num w:numId="218" w16cid:durableId="1626429452">
    <w:abstractNumId w:val="165"/>
  </w:num>
  <w:num w:numId="219" w16cid:durableId="743841930">
    <w:abstractNumId w:val="109"/>
  </w:num>
  <w:num w:numId="220" w16cid:durableId="314652679">
    <w:abstractNumId w:val="41"/>
  </w:num>
  <w:num w:numId="221" w16cid:durableId="1388989284">
    <w:abstractNumId w:val="248"/>
  </w:num>
  <w:num w:numId="222" w16cid:durableId="787971188">
    <w:abstractNumId w:val="52"/>
  </w:num>
  <w:num w:numId="223" w16cid:durableId="1738018008">
    <w:abstractNumId w:val="152"/>
  </w:num>
  <w:num w:numId="224" w16cid:durableId="432867521">
    <w:abstractNumId w:val="191"/>
  </w:num>
  <w:num w:numId="225" w16cid:durableId="450981059">
    <w:abstractNumId w:val="267"/>
  </w:num>
  <w:num w:numId="226" w16cid:durableId="294723854">
    <w:abstractNumId w:val="107"/>
  </w:num>
  <w:num w:numId="227" w16cid:durableId="1051226586">
    <w:abstractNumId w:val="134"/>
  </w:num>
  <w:num w:numId="228" w16cid:durableId="2105806764">
    <w:abstractNumId w:val="3"/>
  </w:num>
  <w:num w:numId="229" w16cid:durableId="1921717241">
    <w:abstractNumId w:val="208"/>
  </w:num>
  <w:num w:numId="230" w16cid:durableId="1721703528">
    <w:abstractNumId w:val="194"/>
  </w:num>
  <w:num w:numId="231" w16cid:durableId="263465071">
    <w:abstractNumId w:val="119"/>
  </w:num>
  <w:num w:numId="232" w16cid:durableId="914239841">
    <w:abstractNumId w:val="209"/>
  </w:num>
  <w:num w:numId="233" w16cid:durableId="780956722">
    <w:abstractNumId w:val="283"/>
  </w:num>
  <w:num w:numId="234" w16cid:durableId="1614434822">
    <w:abstractNumId w:val="218"/>
  </w:num>
  <w:num w:numId="235" w16cid:durableId="939726699">
    <w:abstractNumId w:val="86"/>
  </w:num>
  <w:num w:numId="236" w16cid:durableId="939725011">
    <w:abstractNumId w:val="32"/>
  </w:num>
  <w:num w:numId="237" w16cid:durableId="1055196666">
    <w:abstractNumId w:val="254"/>
  </w:num>
  <w:num w:numId="238" w16cid:durableId="1405882129">
    <w:abstractNumId w:val="80"/>
  </w:num>
  <w:num w:numId="239" w16cid:durableId="1397044138">
    <w:abstractNumId w:val="147"/>
  </w:num>
  <w:num w:numId="240" w16cid:durableId="1047800190">
    <w:abstractNumId w:val="262"/>
  </w:num>
  <w:num w:numId="241" w16cid:durableId="244920280">
    <w:abstractNumId w:val="189"/>
  </w:num>
  <w:num w:numId="242" w16cid:durableId="1214195913">
    <w:abstractNumId w:val="29"/>
  </w:num>
  <w:num w:numId="243" w16cid:durableId="1142693506">
    <w:abstractNumId w:val="200"/>
  </w:num>
  <w:num w:numId="244" w16cid:durableId="678696241">
    <w:abstractNumId w:val="92"/>
  </w:num>
  <w:num w:numId="245" w16cid:durableId="1723286870">
    <w:abstractNumId w:val="70"/>
  </w:num>
  <w:num w:numId="246" w16cid:durableId="1113012726">
    <w:abstractNumId w:val="277"/>
  </w:num>
  <w:num w:numId="247" w16cid:durableId="1066563392">
    <w:abstractNumId w:val="99"/>
  </w:num>
  <w:num w:numId="248" w16cid:durableId="1690838894">
    <w:abstractNumId w:val="187"/>
  </w:num>
  <w:num w:numId="249" w16cid:durableId="459035096">
    <w:abstractNumId w:val="171"/>
  </w:num>
  <w:num w:numId="250" w16cid:durableId="1265379718">
    <w:abstractNumId w:val="141"/>
  </w:num>
  <w:num w:numId="251" w16cid:durableId="1687780612">
    <w:abstractNumId w:val="201"/>
    <w:lvlOverride w:ilvl="0">
      <w:startOverride w:val="7"/>
    </w:lvlOverride>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302734155">
    <w:abstractNumId w:val="6"/>
  </w:num>
  <w:num w:numId="253" w16cid:durableId="730662817">
    <w:abstractNumId w:val="201"/>
    <w:lvlOverride w:ilvl="0">
      <w:startOverride w:val="7"/>
    </w:lvlOverride>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144393453">
    <w:abstractNumId w:val="203"/>
  </w:num>
  <w:num w:numId="255" w16cid:durableId="1241214047">
    <w:abstractNumId w:val="93"/>
  </w:num>
  <w:num w:numId="256" w16cid:durableId="1005861076">
    <w:abstractNumId w:val="164"/>
  </w:num>
  <w:num w:numId="257" w16cid:durableId="758336397">
    <w:abstractNumId w:val="260"/>
  </w:num>
  <w:num w:numId="258" w16cid:durableId="710374974">
    <w:abstractNumId w:val="95"/>
  </w:num>
  <w:num w:numId="259" w16cid:durableId="632374030">
    <w:abstractNumId w:val="25"/>
  </w:num>
  <w:num w:numId="260" w16cid:durableId="302777948">
    <w:abstractNumId w:val="79"/>
  </w:num>
  <w:num w:numId="261" w16cid:durableId="1651788782">
    <w:abstractNumId w:val="58"/>
  </w:num>
  <w:num w:numId="262" w16cid:durableId="819729903">
    <w:abstractNumId w:val="104"/>
  </w:num>
  <w:num w:numId="263" w16cid:durableId="1017542803">
    <w:abstractNumId w:val="78"/>
  </w:num>
  <w:num w:numId="264" w16cid:durableId="369502389">
    <w:abstractNumId w:val="235"/>
  </w:num>
  <w:num w:numId="265" w16cid:durableId="27680670">
    <w:abstractNumId w:val="167"/>
  </w:num>
  <w:num w:numId="266" w16cid:durableId="1963073922">
    <w:abstractNumId w:val="7"/>
  </w:num>
  <w:num w:numId="267" w16cid:durableId="1443109284">
    <w:abstractNumId w:val="127"/>
  </w:num>
  <w:num w:numId="268" w16cid:durableId="2034069082">
    <w:abstractNumId w:val="215"/>
  </w:num>
  <w:num w:numId="269" w16cid:durableId="446123928">
    <w:abstractNumId w:val="101"/>
  </w:num>
  <w:num w:numId="270" w16cid:durableId="1553880824">
    <w:abstractNumId w:val="138"/>
  </w:num>
  <w:num w:numId="271" w16cid:durableId="1895962753">
    <w:abstractNumId w:val="111"/>
  </w:num>
  <w:num w:numId="272" w16cid:durableId="799999411">
    <w:abstractNumId w:val="166"/>
  </w:num>
  <w:num w:numId="273" w16cid:durableId="296909984">
    <w:abstractNumId w:val="149"/>
  </w:num>
  <w:num w:numId="274" w16cid:durableId="252208388">
    <w:abstractNumId w:val="225"/>
  </w:num>
  <w:num w:numId="275" w16cid:durableId="1734884465">
    <w:abstractNumId w:val="19"/>
  </w:num>
  <w:num w:numId="276" w16cid:durableId="779648087">
    <w:abstractNumId w:val="272"/>
  </w:num>
  <w:num w:numId="277" w16cid:durableId="1235504061">
    <w:abstractNumId w:val="246"/>
  </w:num>
  <w:num w:numId="278" w16cid:durableId="1447964366">
    <w:abstractNumId w:val="197"/>
  </w:num>
  <w:num w:numId="279" w16cid:durableId="1929383160">
    <w:abstractNumId w:val="148"/>
  </w:num>
  <w:num w:numId="280" w16cid:durableId="1705978892">
    <w:abstractNumId w:val="91"/>
  </w:num>
  <w:num w:numId="281" w16cid:durableId="1312369882">
    <w:abstractNumId w:val="255"/>
  </w:num>
  <w:num w:numId="282" w16cid:durableId="945578206">
    <w:abstractNumId w:val="257"/>
  </w:num>
  <w:num w:numId="283" w16cid:durableId="1894583329">
    <w:abstractNumId w:val="221"/>
  </w:num>
  <w:num w:numId="284" w16cid:durableId="646589263">
    <w:abstractNumId w:val="106"/>
  </w:num>
  <w:num w:numId="285" w16cid:durableId="948007082">
    <w:abstractNumId w:val="279"/>
  </w:num>
  <w:num w:numId="286" w16cid:durableId="743530230">
    <w:abstractNumId w:val="286"/>
  </w:num>
  <w:num w:numId="287" w16cid:durableId="1180899449">
    <w:abstractNumId w:val="184"/>
  </w:num>
  <w:num w:numId="288" w16cid:durableId="1374379557">
    <w:abstractNumId w:val="274"/>
  </w:num>
  <w:num w:numId="289" w16cid:durableId="938371082">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72"/>
    <w:rsid w:val="00001482"/>
    <w:rsid w:val="00001F34"/>
    <w:rsid w:val="00002A5F"/>
    <w:rsid w:val="00003E01"/>
    <w:rsid w:val="000068E5"/>
    <w:rsid w:val="000138FA"/>
    <w:rsid w:val="00016E21"/>
    <w:rsid w:val="00022FEC"/>
    <w:rsid w:val="000230EE"/>
    <w:rsid w:val="00024042"/>
    <w:rsid w:val="0002460D"/>
    <w:rsid w:val="0002661A"/>
    <w:rsid w:val="0002761B"/>
    <w:rsid w:val="00027ABE"/>
    <w:rsid w:val="00040A5F"/>
    <w:rsid w:val="0005060F"/>
    <w:rsid w:val="0005608B"/>
    <w:rsid w:val="00064CD6"/>
    <w:rsid w:val="00066587"/>
    <w:rsid w:val="00066959"/>
    <w:rsid w:val="00070260"/>
    <w:rsid w:val="00073BB4"/>
    <w:rsid w:val="00073D59"/>
    <w:rsid w:val="00076249"/>
    <w:rsid w:val="00077453"/>
    <w:rsid w:val="00082643"/>
    <w:rsid w:val="000830B2"/>
    <w:rsid w:val="000862E7"/>
    <w:rsid w:val="0009024D"/>
    <w:rsid w:val="00092BE8"/>
    <w:rsid w:val="00092FEB"/>
    <w:rsid w:val="000A1AF6"/>
    <w:rsid w:val="000A25A4"/>
    <w:rsid w:val="000B43BA"/>
    <w:rsid w:val="000B509E"/>
    <w:rsid w:val="000D0AB8"/>
    <w:rsid w:val="000D2724"/>
    <w:rsid w:val="000D437B"/>
    <w:rsid w:val="000D63C3"/>
    <w:rsid w:val="000D715F"/>
    <w:rsid w:val="000E0E20"/>
    <w:rsid w:val="000E1E49"/>
    <w:rsid w:val="000E2AB5"/>
    <w:rsid w:val="000E7359"/>
    <w:rsid w:val="000F1B2E"/>
    <w:rsid w:val="000F240E"/>
    <w:rsid w:val="000F2E53"/>
    <w:rsid w:val="000F3AC3"/>
    <w:rsid w:val="0010149B"/>
    <w:rsid w:val="00104838"/>
    <w:rsid w:val="0010665E"/>
    <w:rsid w:val="00106E0A"/>
    <w:rsid w:val="00110C77"/>
    <w:rsid w:val="00112507"/>
    <w:rsid w:val="00114C10"/>
    <w:rsid w:val="00116022"/>
    <w:rsid w:val="00116FF9"/>
    <w:rsid w:val="00122369"/>
    <w:rsid w:val="00124171"/>
    <w:rsid w:val="00134DD6"/>
    <w:rsid w:val="00135473"/>
    <w:rsid w:val="00140470"/>
    <w:rsid w:val="00140699"/>
    <w:rsid w:val="00140F56"/>
    <w:rsid w:val="0014235E"/>
    <w:rsid w:val="001442F4"/>
    <w:rsid w:val="00150D5B"/>
    <w:rsid w:val="00152428"/>
    <w:rsid w:val="00152DF0"/>
    <w:rsid w:val="00154EB7"/>
    <w:rsid w:val="00155131"/>
    <w:rsid w:val="00162A08"/>
    <w:rsid w:val="00163751"/>
    <w:rsid w:val="001642E5"/>
    <w:rsid w:val="00171C52"/>
    <w:rsid w:val="00172852"/>
    <w:rsid w:val="0017338F"/>
    <w:rsid w:val="00177C81"/>
    <w:rsid w:val="00182CAD"/>
    <w:rsid w:val="00183BEA"/>
    <w:rsid w:val="001842B1"/>
    <w:rsid w:val="0018496E"/>
    <w:rsid w:val="0018623F"/>
    <w:rsid w:val="001869C8"/>
    <w:rsid w:val="001925BF"/>
    <w:rsid w:val="001961B4"/>
    <w:rsid w:val="00196774"/>
    <w:rsid w:val="001A0556"/>
    <w:rsid w:val="001A0E3A"/>
    <w:rsid w:val="001A1CFC"/>
    <w:rsid w:val="001A4EA3"/>
    <w:rsid w:val="001A585E"/>
    <w:rsid w:val="001A6370"/>
    <w:rsid w:val="001A6840"/>
    <w:rsid w:val="001A7FC1"/>
    <w:rsid w:val="001B01FF"/>
    <w:rsid w:val="001B0412"/>
    <w:rsid w:val="001B0FD4"/>
    <w:rsid w:val="001B7943"/>
    <w:rsid w:val="001C3639"/>
    <w:rsid w:val="001C37FD"/>
    <w:rsid w:val="001C7C9D"/>
    <w:rsid w:val="001D0874"/>
    <w:rsid w:val="001D5D43"/>
    <w:rsid w:val="001D617C"/>
    <w:rsid w:val="001E0BA0"/>
    <w:rsid w:val="001E1B97"/>
    <w:rsid w:val="001F26F6"/>
    <w:rsid w:val="001F368F"/>
    <w:rsid w:val="001F410B"/>
    <w:rsid w:val="001F4B85"/>
    <w:rsid w:val="0020229F"/>
    <w:rsid w:val="0020526D"/>
    <w:rsid w:val="00210808"/>
    <w:rsid w:val="002109E4"/>
    <w:rsid w:val="0021143A"/>
    <w:rsid w:val="00220271"/>
    <w:rsid w:val="00226064"/>
    <w:rsid w:val="00230DAE"/>
    <w:rsid w:val="00234E15"/>
    <w:rsid w:val="0023599F"/>
    <w:rsid w:val="00236928"/>
    <w:rsid w:val="00242269"/>
    <w:rsid w:val="00244B0E"/>
    <w:rsid w:val="00245E1E"/>
    <w:rsid w:val="00247051"/>
    <w:rsid w:val="002479BE"/>
    <w:rsid w:val="00251BAB"/>
    <w:rsid w:val="00252BF0"/>
    <w:rsid w:val="00257662"/>
    <w:rsid w:val="0026227C"/>
    <w:rsid w:val="002625D6"/>
    <w:rsid w:val="00262FC3"/>
    <w:rsid w:val="00263687"/>
    <w:rsid w:val="00271CC6"/>
    <w:rsid w:val="002735C1"/>
    <w:rsid w:val="00273850"/>
    <w:rsid w:val="00276C30"/>
    <w:rsid w:val="002848C3"/>
    <w:rsid w:val="002878DC"/>
    <w:rsid w:val="002911AC"/>
    <w:rsid w:val="002934BB"/>
    <w:rsid w:val="00294DB7"/>
    <w:rsid w:val="002A132A"/>
    <w:rsid w:val="002A79F9"/>
    <w:rsid w:val="002B050B"/>
    <w:rsid w:val="002B2016"/>
    <w:rsid w:val="002C006A"/>
    <w:rsid w:val="002C0876"/>
    <w:rsid w:val="002C5F03"/>
    <w:rsid w:val="002D1F9D"/>
    <w:rsid w:val="002D431D"/>
    <w:rsid w:val="002D568D"/>
    <w:rsid w:val="002E50FF"/>
    <w:rsid w:val="002E601F"/>
    <w:rsid w:val="002E69E0"/>
    <w:rsid w:val="002E6B69"/>
    <w:rsid w:val="002F0296"/>
    <w:rsid w:val="002F2600"/>
    <w:rsid w:val="002F2E23"/>
    <w:rsid w:val="002F3A25"/>
    <w:rsid w:val="002F3B38"/>
    <w:rsid w:val="002F58BB"/>
    <w:rsid w:val="00300AF4"/>
    <w:rsid w:val="0030217A"/>
    <w:rsid w:val="00307632"/>
    <w:rsid w:val="0031063B"/>
    <w:rsid w:val="003146F6"/>
    <w:rsid w:val="00316D5C"/>
    <w:rsid w:val="00317064"/>
    <w:rsid w:val="00322B17"/>
    <w:rsid w:val="003233EC"/>
    <w:rsid w:val="00333DB4"/>
    <w:rsid w:val="00334F93"/>
    <w:rsid w:val="0033517F"/>
    <w:rsid w:val="00337B11"/>
    <w:rsid w:val="00345881"/>
    <w:rsid w:val="0034593C"/>
    <w:rsid w:val="00355204"/>
    <w:rsid w:val="0035672D"/>
    <w:rsid w:val="00357C4C"/>
    <w:rsid w:val="00365514"/>
    <w:rsid w:val="00366199"/>
    <w:rsid w:val="00377313"/>
    <w:rsid w:val="00377FEB"/>
    <w:rsid w:val="00380534"/>
    <w:rsid w:val="00384079"/>
    <w:rsid w:val="00385292"/>
    <w:rsid w:val="00394433"/>
    <w:rsid w:val="003A0F00"/>
    <w:rsid w:val="003A15EF"/>
    <w:rsid w:val="003A1ECB"/>
    <w:rsid w:val="003A271F"/>
    <w:rsid w:val="003A51D9"/>
    <w:rsid w:val="003A58C7"/>
    <w:rsid w:val="003A6665"/>
    <w:rsid w:val="003B097B"/>
    <w:rsid w:val="003B16AA"/>
    <w:rsid w:val="003B20BD"/>
    <w:rsid w:val="003B465E"/>
    <w:rsid w:val="003B7F32"/>
    <w:rsid w:val="003C6085"/>
    <w:rsid w:val="003C659A"/>
    <w:rsid w:val="003D02F6"/>
    <w:rsid w:val="003D429C"/>
    <w:rsid w:val="003D4E79"/>
    <w:rsid w:val="003D69A1"/>
    <w:rsid w:val="003E04E2"/>
    <w:rsid w:val="003E0E87"/>
    <w:rsid w:val="003E5501"/>
    <w:rsid w:val="003E6A7A"/>
    <w:rsid w:val="003F3E53"/>
    <w:rsid w:val="003F5A6B"/>
    <w:rsid w:val="003F6D21"/>
    <w:rsid w:val="00405533"/>
    <w:rsid w:val="004161F0"/>
    <w:rsid w:val="004168CB"/>
    <w:rsid w:val="004179A7"/>
    <w:rsid w:val="004210C5"/>
    <w:rsid w:val="00426D0B"/>
    <w:rsid w:val="00435E31"/>
    <w:rsid w:val="00444EF5"/>
    <w:rsid w:val="00445084"/>
    <w:rsid w:val="00451721"/>
    <w:rsid w:val="00451CE2"/>
    <w:rsid w:val="00452285"/>
    <w:rsid w:val="004533C8"/>
    <w:rsid w:val="00454577"/>
    <w:rsid w:val="00457246"/>
    <w:rsid w:val="004574BB"/>
    <w:rsid w:val="00460F94"/>
    <w:rsid w:val="00464D9B"/>
    <w:rsid w:val="004652C4"/>
    <w:rsid w:val="004707A6"/>
    <w:rsid w:val="00473C3F"/>
    <w:rsid w:val="00476087"/>
    <w:rsid w:val="00487C18"/>
    <w:rsid w:val="00491F9A"/>
    <w:rsid w:val="00492AE5"/>
    <w:rsid w:val="004963DA"/>
    <w:rsid w:val="00497582"/>
    <w:rsid w:val="004A0486"/>
    <w:rsid w:val="004A3647"/>
    <w:rsid w:val="004B21C5"/>
    <w:rsid w:val="004B49C3"/>
    <w:rsid w:val="004B6881"/>
    <w:rsid w:val="004B6897"/>
    <w:rsid w:val="004C0BEE"/>
    <w:rsid w:val="004C1A16"/>
    <w:rsid w:val="004C2F2D"/>
    <w:rsid w:val="004C73D0"/>
    <w:rsid w:val="004C7A75"/>
    <w:rsid w:val="004C7CE2"/>
    <w:rsid w:val="004D0118"/>
    <w:rsid w:val="004D07D7"/>
    <w:rsid w:val="004D4CC9"/>
    <w:rsid w:val="004D6E97"/>
    <w:rsid w:val="004E1448"/>
    <w:rsid w:val="004E4592"/>
    <w:rsid w:val="004E7128"/>
    <w:rsid w:val="004E7848"/>
    <w:rsid w:val="004F521E"/>
    <w:rsid w:val="004F59D6"/>
    <w:rsid w:val="004F6C17"/>
    <w:rsid w:val="00500AED"/>
    <w:rsid w:val="00504299"/>
    <w:rsid w:val="00511868"/>
    <w:rsid w:val="00516307"/>
    <w:rsid w:val="005200AF"/>
    <w:rsid w:val="0052012F"/>
    <w:rsid w:val="00520F92"/>
    <w:rsid w:val="00522253"/>
    <w:rsid w:val="00525E44"/>
    <w:rsid w:val="00527156"/>
    <w:rsid w:val="00527E95"/>
    <w:rsid w:val="00531A55"/>
    <w:rsid w:val="0053599D"/>
    <w:rsid w:val="00535CA9"/>
    <w:rsid w:val="0053621A"/>
    <w:rsid w:val="00541227"/>
    <w:rsid w:val="00541628"/>
    <w:rsid w:val="00553960"/>
    <w:rsid w:val="005539BA"/>
    <w:rsid w:val="00554C83"/>
    <w:rsid w:val="00555E8E"/>
    <w:rsid w:val="005600F0"/>
    <w:rsid w:val="00564640"/>
    <w:rsid w:val="00564FEA"/>
    <w:rsid w:val="005652BD"/>
    <w:rsid w:val="00565840"/>
    <w:rsid w:val="005669E9"/>
    <w:rsid w:val="00572A59"/>
    <w:rsid w:val="00576213"/>
    <w:rsid w:val="005915FD"/>
    <w:rsid w:val="005932F9"/>
    <w:rsid w:val="005937A4"/>
    <w:rsid w:val="00597117"/>
    <w:rsid w:val="005A0C84"/>
    <w:rsid w:val="005A0EC6"/>
    <w:rsid w:val="005A1C60"/>
    <w:rsid w:val="005A35A1"/>
    <w:rsid w:val="005A36CA"/>
    <w:rsid w:val="005A3738"/>
    <w:rsid w:val="005A3D8C"/>
    <w:rsid w:val="005A4CB9"/>
    <w:rsid w:val="005A527A"/>
    <w:rsid w:val="005A5581"/>
    <w:rsid w:val="005B37AC"/>
    <w:rsid w:val="005B383E"/>
    <w:rsid w:val="005B5EE7"/>
    <w:rsid w:val="005B6305"/>
    <w:rsid w:val="005C3962"/>
    <w:rsid w:val="005C43CC"/>
    <w:rsid w:val="005C7681"/>
    <w:rsid w:val="005C7B87"/>
    <w:rsid w:val="005D18C0"/>
    <w:rsid w:val="005D5736"/>
    <w:rsid w:val="005D6331"/>
    <w:rsid w:val="005E4D9F"/>
    <w:rsid w:val="005E66BB"/>
    <w:rsid w:val="005E6E98"/>
    <w:rsid w:val="005F19DA"/>
    <w:rsid w:val="005F2600"/>
    <w:rsid w:val="005F5E4C"/>
    <w:rsid w:val="00600963"/>
    <w:rsid w:val="006010E8"/>
    <w:rsid w:val="00601D2C"/>
    <w:rsid w:val="006053FD"/>
    <w:rsid w:val="00610500"/>
    <w:rsid w:val="006106E5"/>
    <w:rsid w:val="0061252A"/>
    <w:rsid w:val="00613857"/>
    <w:rsid w:val="00616341"/>
    <w:rsid w:val="0062309B"/>
    <w:rsid w:val="006238AA"/>
    <w:rsid w:val="0062537F"/>
    <w:rsid w:val="00636392"/>
    <w:rsid w:val="00637491"/>
    <w:rsid w:val="00646BF9"/>
    <w:rsid w:val="00652029"/>
    <w:rsid w:val="006570E9"/>
    <w:rsid w:val="00670D9E"/>
    <w:rsid w:val="00677045"/>
    <w:rsid w:val="006774BA"/>
    <w:rsid w:val="006827D9"/>
    <w:rsid w:val="00682BC9"/>
    <w:rsid w:val="00684AA4"/>
    <w:rsid w:val="00687705"/>
    <w:rsid w:val="00696CDF"/>
    <w:rsid w:val="006A0DBE"/>
    <w:rsid w:val="006A2CF3"/>
    <w:rsid w:val="006A38A5"/>
    <w:rsid w:val="006A4951"/>
    <w:rsid w:val="006B6401"/>
    <w:rsid w:val="006B7C8A"/>
    <w:rsid w:val="006D1E1F"/>
    <w:rsid w:val="006D3DF7"/>
    <w:rsid w:val="006D657F"/>
    <w:rsid w:val="006F1C2D"/>
    <w:rsid w:val="006F5B29"/>
    <w:rsid w:val="006F5CC5"/>
    <w:rsid w:val="006F6553"/>
    <w:rsid w:val="00710CD7"/>
    <w:rsid w:val="007156CD"/>
    <w:rsid w:val="0072048D"/>
    <w:rsid w:val="00721553"/>
    <w:rsid w:val="007216EA"/>
    <w:rsid w:val="00724670"/>
    <w:rsid w:val="0073240D"/>
    <w:rsid w:val="00741A6E"/>
    <w:rsid w:val="0074504C"/>
    <w:rsid w:val="007477F1"/>
    <w:rsid w:val="00747EAC"/>
    <w:rsid w:val="007501F2"/>
    <w:rsid w:val="00750934"/>
    <w:rsid w:val="00752785"/>
    <w:rsid w:val="00754252"/>
    <w:rsid w:val="00757F56"/>
    <w:rsid w:val="00760511"/>
    <w:rsid w:val="00763387"/>
    <w:rsid w:val="00767EC4"/>
    <w:rsid w:val="0077021F"/>
    <w:rsid w:val="00770DA1"/>
    <w:rsid w:val="00772D2E"/>
    <w:rsid w:val="00774A74"/>
    <w:rsid w:val="007758F7"/>
    <w:rsid w:val="00784503"/>
    <w:rsid w:val="00790657"/>
    <w:rsid w:val="007908F7"/>
    <w:rsid w:val="00791549"/>
    <w:rsid w:val="007928DC"/>
    <w:rsid w:val="007946A0"/>
    <w:rsid w:val="007A3D7F"/>
    <w:rsid w:val="007A4D8C"/>
    <w:rsid w:val="007B26E0"/>
    <w:rsid w:val="007B2A21"/>
    <w:rsid w:val="007B3CF6"/>
    <w:rsid w:val="007B78B1"/>
    <w:rsid w:val="007C2DEA"/>
    <w:rsid w:val="007C7221"/>
    <w:rsid w:val="007C730F"/>
    <w:rsid w:val="007D00F5"/>
    <w:rsid w:val="007D28FE"/>
    <w:rsid w:val="007D4FBD"/>
    <w:rsid w:val="007E0B9C"/>
    <w:rsid w:val="007E5FB3"/>
    <w:rsid w:val="007E7AAB"/>
    <w:rsid w:val="007F405A"/>
    <w:rsid w:val="007F52DE"/>
    <w:rsid w:val="007F54F6"/>
    <w:rsid w:val="00801305"/>
    <w:rsid w:val="008029E0"/>
    <w:rsid w:val="00802F03"/>
    <w:rsid w:val="00816E9D"/>
    <w:rsid w:val="00820EE4"/>
    <w:rsid w:val="0082556F"/>
    <w:rsid w:val="008269A6"/>
    <w:rsid w:val="00831298"/>
    <w:rsid w:val="00844E72"/>
    <w:rsid w:val="00847FAD"/>
    <w:rsid w:val="00852EEC"/>
    <w:rsid w:val="00860097"/>
    <w:rsid w:val="00863B14"/>
    <w:rsid w:val="0086642B"/>
    <w:rsid w:val="008748F7"/>
    <w:rsid w:val="00886C43"/>
    <w:rsid w:val="008927C9"/>
    <w:rsid w:val="00896DD3"/>
    <w:rsid w:val="008A11A5"/>
    <w:rsid w:val="008A1DD9"/>
    <w:rsid w:val="008A2082"/>
    <w:rsid w:val="008A28F6"/>
    <w:rsid w:val="008A4BC1"/>
    <w:rsid w:val="008A66BB"/>
    <w:rsid w:val="008B08E4"/>
    <w:rsid w:val="008B311E"/>
    <w:rsid w:val="008C068A"/>
    <w:rsid w:val="008D19EB"/>
    <w:rsid w:val="008E2C47"/>
    <w:rsid w:val="008E7237"/>
    <w:rsid w:val="008E7558"/>
    <w:rsid w:val="00900AFB"/>
    <w:rsid w:val="0090748F"/>
    <w:rsid w:val="00913763"/>
    <w:rsid w:val="00917F2E"/>
    <w:rsid w:val="00920A43"/>
    <w:rsid w:val="009211F8"/>
    <w:rsid w:val="00923719"/>
    <w:rsid w:val="00926EF5"/>
    <w:rsid w:val="0093441A"/>
    <w:rsid w:val="009373E5"/>
    <w:rsid w:val="00937706"/>
    <w:rsid w:val="009469E1"/>
    <w:rsid w:val="00947D08"/>
    <w:rsid w:val="00950623"/>
    <w:rsid w:val="00951121"/>
    <w:rsid w:val="009567C3"/>
    <w:rsid w:val="0095719E"/>
    <w:rsid w:val="00961D95"/>
    <w:rsid w:val="00963835"/>
    <w:rsid w:val="0097245E"/>
    <w:rsid w:val="00974192"/>
    <w:rsid w:val="00980C33"/>
    <w:rsid w:val="00981821"/>
    <w:rsid w:val="00982199"/>
    <w:rsid w:val="009836C4"/>
    <w:rsid w:val="00983C65"/>
    <w:rsid w:val="00987ABB"/>
    <w:rsid w:val="0099030A"/>
    <w:rsid w:val="00993A8E"/>
    <w:rsid w:val="00994E70"/>
    <w:rsid w:val="00996F74"/>
    <w:rsid w:val="0099771B"/>
    <w:rsid w:val="00997B64"/>
    <w:rsid w:val="009A7C23"/>
    <w:rsid w:val="009B0F08"/>
    <w:rsid w:val="009B1381"/>
    <w:rsid w:val="009C0742"/>
    <w:rsid w:val="009C311E"/>
    <w:rsid w:val="009C616A"/>
    <w:rsid w:val="009D67C2"/>
    <w:rsid w:val="009E23F5"/>
    <w:rsid w:val="009E3DC7"/>
    <w:rsid w:val="009E5757"/>
    <w:rsid w:val="009E6188"/>
    <w:rsid w:val="009E6994"/>
    <w:rsid w:val="009E7472"/>
    <w:rsid w:val="009E7601"/>
    <w:rsid w:val="009E7BF0"/>
    <w:rsid w:val="009F2E08"/>
    <w:rsid w:val="009F3B34"/>
    <w:rsid w:val="00A01CC3"/>
    <w:rsid w:val="00A02167"/>
    <w:rsid w:val="00A06D26"/>
    <w:rsid w:val="00A173AC"/>
    <w:rsid w:val="00A23876"/>
    <w:rsid w:val="00A25860"/>
    <w:rsid w:val="00A27AD0"/>
    <w:rsid w:val="00A306BC"/>
    <w:rsid w:val="00A30908"/>
    <w:rsid w:val="00A30A5A"/>
    <w:rsid w:val="00A31384"/>
    <w:rsid w:val="00A32826"/>
    <w:rsid w:val="00A34476"/>
    <w:rsid w:val="00A35F73"/>
    <w:rsid w:val="00A401A1"/>
    <w:rsid w:val="00A452D8"/>
    <w:rsid w:val="00A45819"/>
    <w:rsid w:val="00A46C8E"/>
    <w:rsid w:val="00A546F5"/>
    <w:rsid w:val="00A54FE0"/>
    <w:rsid w:val="00A57726"/>
    <w:rsid w:val="00A63A62"/>
    <w:rsid w:val="00A63BED"/>
    <w:rsid w:val="00A64065"/>
    <w:rsid w:val="00A70C6B"/>
    <w:rsid w:val="00A744C8"/>
    <w:rsid w:val="00A76975"/>
    <w:rsid w:val="00A76B6D"/>
    <w:rsid w:val="00A83F79"/>
    <w:rsid w:val="00A8694C"/>
    <w:rsid w:val="00A955EA"/>
    <w:rsid w:val="00AA3616"/>
    <w:rsid w:val="00AB0412"/>
    <w:rsid w:val="00AB0A1E"/>
    <w:rsid w:val="00AB0C4D"/>
    <w:rsid w:val="00AB3818"/>
    <w:rsid w:val="00AB5191"/>
    <w:rsid w:val="00AC2469"/>
    <w:rsid w:val="00AC32FD"/>
    <w:rsid w:val="00AC3B9C"/>
    <w:rsid w:val="00AC5E9F"/>
    <w:rsid w:val="00AC6A7C"/>
    <w:rsid w:val="00AC7E7A"/>
    <w:rsid w:val="00AD4321"/>
    <w:rsid w:val="00AD48A1"/>
    <w:rsid w:val="00AD4B88"/>
    <w:rsid w:val="00AD5EA9"/>
    <w:rsid w:val="00AD79AC"/>
    <w:rsid w:val="00AE3AD6"/>
    <w:rsid w:val="00AE594E"/>
    <w:rsid w:val="00AE5B0B"/>
    <w:rsid w:val="00AE6692"/>
    <w:rsid w:val="00AF0BBF"/>
    <w:rsid w:val="00AF3382"/>
    <w:rsid w:val="00AF450D"/>
    <w:rsid w:val="00B03E51"/>
    <w:rsid w:val="00B0410A"/>
    <w:rsid w:val="00B0510B"/>
    <w:rsid w:val="00B063F6"/>
    <w:rsid w:val="00B10251"/>
    <w:rsid w:val="00B128DC"/>
    <w:rsid w:val="00B14FEB"/>
    <w:rsid w:val="00B213D2"/>
    <w:rsid w:val="00B2206C"/>
    <w:rsid w:val="00B22F2D"/>
    <w:rsid w:val="00B24E54"/>
    <w:rsid w:val="00B27D5B"/>
    <w:rsid w:val="00B30EDD"/>
    <w:rsid w:val="00B32012"/>
    <w:rsid w:val="00B32050"/>
    <w:rsid w:val="00B325DF"/>
    <w:rsid w:val="00B4370B"/>
    <w:rsid w:val="00B4751F"/>
    <w:rsid w:val="00B47F7D"/>
    <w:rsid w:val="00B5073F"/>
    <w:rsid w:val="00B525FB"/>
    <w:rsid w:val="00B526E0"/>
    <w:rsid w:val="00B56253"/>
    <w:rsid w:val="00B56D7E"/>
    <w:rsid w:val="00B57BC3"/>
    <w:rsid w:val="00B60AA4"/>
    <w:rsid w:val="00B632A4"/>
    <w:rsid w:val="00B641FF"/>
    <w:rsid w:val="00B66392"/>
    <w:rsid w:val="00B66D6F"/>
    <w:rsid w:val="00B755F7"/>
    <w:rsid w:val="00B7761F"/>
    <w:rsid w:val="00B77EC8"/>
    <w:rsid w:val="00B80458"/>
    <w:rsid w:val="00B80A81"/>
    <w:rsid w:val="00B80AA1"/>
    <w:rsid w:val="00B80CFE"/>
    <w:rsid w:val="00B94443"/>
    <w:rsid w:val="00B9461E"/>
    <w:rsid w:val="00B964CD"/>
    <w:rsid w:val="00BA02DA"/>
    <w:rsid w:val="00BA074D"/>
    <w:rsid w:val="00BA2268"/>
    <w:rsid w:val="00BA533F"/>
    <w:rsid w:val="00BA5472"/>
    <w:rsid w:val="00BB1846"/>
    <w:rsid w:val="00BB4639"/>
    <w:rsid w:val="00BB4C18"/>
    <w:rsid w:val="00BC26F5"/>
    <w:rsid w:val="00BC2982"/>
    <w:rsid w:val="00BD07CC"/>
    <w:rsid w:val="00BD1F61"/>
    <w:rsid w:val="00BD2474"/>
    <w:rsid w:val="00BD5147"/>
    <w:rsid w:val="00BD60DE"/>
    <w:rsid w:val="00BD7BCD"/>
    <w:rsid w:val="00BE1F27"/>
    <w:rsid w:val="00BE6638"/>
    <w:rsid w:val="00BF00BB"/>
    <w:rsid w:val="00BF25A2"/>
    <w:rsid w:val="00BF6C4A"/>
    <w:rsid w:val="00BF7B64"/>
    <w:rsid w:val="00C0240B"/>
    <w:rsid w:val="00C03EF4"/>
    <w:rsid w:val="00C10C87"/>
    <w:rsid w:val="00C1238C"/>
    <w:rsid w:val="00C1448E"/>
    <w:rsid w:val="00C151E0"/>
    <w:rsid w:val="00C153EF"/>
    <w:rsid w:val="00C15501"/>
    <w:rsid w:val="00C16876"/>
    <w:rsid w:val="00C2026E"/>
    <w:rsid w:val="00C202DF"/>
    <w:rsid w:val="00C2141E"/>
    <w:rsid w:val="00C21B5B"/>
    <w:rsid w:val="00C21BFE"/>
    <w:rsid w:val="00C22530"/>
    <w:rsid w:val="00C245D6"/>
    <w:rsid w:val="00C24D72"/>
    <w:rsid w:val="00C30804"/>
    <w:rsid w:val="00C324E8"/>
    <w:rsid w:val="00C3369E"/>
    <w:rsid w:val="00C33F93"/>
    <w:rsid w:val="00C36213"/>
    <w:rsid w:val="00C425A2"/>
    <w:rsid w:val="00C43DF3"/>
    <w:rsid w:val="00C44622"/>
    <w:rsid w:val="00C46EC3"/>
    <w:rsid w:val="00C47270"/>
    <w:rsid w:val="00C51A2E"/>
    <w:rsid w:val="00C523F0"/>
    <w:rsid w:val="00C54C3E"/>
    <w:rsid w:val="00C55AAF"/>
    <w:rsid w:val="00C622ED"/>
    <w:rsid w:val="00C63E2B"/>
    <w:rsid w:val="00C648E3"/>
    <w:rsid w:val="00C64B44"/>
    <w:rsid w:val="00C70997"/>
    <w:rsid w:val="00C70E21"/>
    <w:rsid w:val="00C71B87"/>
    <w:rsid w:val="00C74051"/>
    <w:rsid w:val="00C7432E"/>
    <w:rsid w:val="00C75D65"/>
    <w:rsid w:val="00C77CDA"/>
    <w:rsid w:val="00C86731"/>
    <w:rsid w:val="00C92928"/>
    <w:rsid w:val="00C945C4"/>
    <w:rsid w:val="00C94A46"/>
    <w:rsid w:val="00C9662E"/>
    <w:rsid w:val="00C96D4B"/>
    <w:rsid w:val="00C97C84"/>
    <w:rsid w:val="00CA0687"/>
    <w:rsid w:val="00CA5FD4"/>
    <w:rsid w:val="00CA66A2"/>
    <w:rsid w:val="00CA6AB2"/>
    <w:rsid w:val="00CA7155"/>
    <w:rsid w:val="00CB0B2E"/>
    <w:rsid w:val="00CB32B1"/>
    <w:rsid w:val="00CB351D"/>
    <w:rsid w:val="00CB3EEE"/>
    <w:rsid w:val="00CB6F3B"/>
    <w:rsid w:val="00CC6853"/>
    <w:rsid w:val="00CD152D"/>
    <w:rsid w:val="00CD7AC1"/>
    <w:rsid w:val="00CE520E"/>
    <w:rsid w:val="00CE6907"/>
    <w:rsid w:val="00CF0BEC"/>
    <w:rsid w:val="00CF61C1"/>
    <w:rsid w:val="00CF759A"/>
    <w:rsid w:val="00CF7CF2"/>
    <w:rsid w:val="00D05D31"/>
    <w:rsid w:val="00D16590"/>
    <w:rsid w:val="00D2123D"/>
    <w:rsid w:val="00D21DFB"/>
    <w:rsid w:val="00D22A87"/>
    <w:rsid w:val="00D252B9"/>
    <w:rsid w:val="00D26E76"/>
    <w:rsid w:val="00D300B0"/>
    <w:rsid w:val="00D31F5C"/>
    <w:rsid w:val="00D32EA5"/>
    <w:rsid w:val="00D34759"/>
    <w:rsid w:val="00D36C9D"/>
    <w:rsid w:val="00D37B4C"/>
    <w:rsid w:val="00D45183"/>
    <w:rsid w:val="00D460C4"/>
    <w:rsid w:val="00D47928"/>
    <w:rsid w:val="00D47E1E"/>
    <w:rsid w:val="00D60EB9"/>
    <w:rsid w:val="00D659E8"/>
    <w:rsid w:val="00D74752"/>
    <w:rsid w:val="00D80339"/>
    <w:rsid w:val="00D8319D"/>
    <w:rsid w:val="00D852AF"/>
    <w:rsid w:val="00D86FB8"/>
    <w:rsid w:val="00D93F59"/>
    <w:rsid w:val="00D948DA"/>
    <w:rsid w:val="00DA0683"/>
    <w:rsid w:val="00DA46DA"/>
    <w:rsid w:val="00DA6853"/>
    <w:rsid w:val="00DB0F3E"/>
    <w:rsid w:val="00DB1106"/>
    <w:rsid w:val="00DB3BF9"/>
    <w:rsid w:val="00DB404A"/>
    <w:rsid w:val="00DB64B6"/>
    <w:rsid w:val="00DC1010"/>
    <w:rsid w:val="00DC1255"/>
    <w:rsid w:val="00DC13FB"/>
    <w:rsid w:val="00DC4858"/>
    <w:rsid w:val="00DC4984"/>
    <w:rsid w:val="00DD088A"/>
    <w:rsid w:val="00DD0D99"/>
    <w:rsid w:val="00DD4551"/>
    <w:rsid w:val="00DE287E"/>
    <w:rsid w:val="00DE5334"/>
    <w:rsid w:val="00DE6923"/>
    <w:rsid w:val="00DF18BB"/>
    <w:rsid w:val="00DF1956"/>
    <w:rsid w:val="00DF1BE9"/>
    <w:rsid w:val="00DF5494"/>
    <w:rsid w:val="00DF554D"/>
    <w:rsid w:val="00DF6B60"/>
    <w:rsid w:val="00E05270"/>
    <w:rsid w:val="00E05A34"/>
    <w:rsid w:val="00E11BB7"/>
    <w:rsid w:val="00E12231"/>
    <w:rsid w:val="00E138F0"/>
    <w:rsid w:val="00E13BF6"/>
    <w:rsid w:val="00E15D7E"/>
    <w:rsid w:val="00E17988"/>
    <w:rsid w:val="00E20714"/>
    <w:rsid w:val="00E20E82"/>
    <w:rsid w:val="00E211CD"/>
    <w:rsid w:val="00E2444A"/>
    <w:rsid w:val="00E31C93"/>
    <w:rsid w:val="00E33031"/>
    <w:rsid w:val="00E345C3"/>
    <w:rsid w:val="00E36B24"/>
    <w:rsid w:val="00E40003"/>
    <w:rsid w:val="00E42656"/>
    <w:rsid w:val="00E42B8D"/>
    <w:rsid w:val="00E43B3A"/>
    <w:rsid w:val="00E4429F"/>
    <w:rsid w:val="00E47BE6"/>
    <w:rsid w:val="00E5185B"/>
    <w:rsid w:val="00E535E7"/>
    <w:rsid w:val="00E609A2"/>
    <w:rsid w:val="00E61495"/>
    <w:rsid w:val="00E61969"/>
    <w:rsid w:val="00E66CFB"/>
    <w:rsid w:val="00E74BB1"/>
    <w:rsid w:val="00E77424"/>
    <w:rsid w:val="00E80CA2"/>
    <w:rsid w:val="00E81CE0"/>
    <w:rsid w:val="00E871C1"/>
    <w:rsid w:val="00E87AAB"/>
    <w:rsid w:val="00E946A0"/>
    <w:rsid w:val="00E96598"/>
    <w:rsid w:val="00E96CF9"/>
    <w:rsid w:val="00EB0132"/>
    <w:rsid w:val="00EC417C"/>
    <w:rsid w:val="00ED14DB"/>
    <w:rsid w:val="00ED2CCE"/>
    <w:rsid w:val="00ED3B72"/>
    <w:rsid w:val="00EE02AD"/>
    <w:rsid w:val="00EE1233"/>
    <w:rsid w:val="00EE5BAB"/>
    <w:rsid w:val="00EE6D29"/>
    <w:rsid w:val="00EE7DEF"/>
    <w:rsid w:val="00EF29ED"/>
    <w:rsid w:val="00EF2D34"/>
    <w:rsid w:val="00EF31BF"/>
    <w:rsid w:val="00EF53E9"/>
    <w:rsid w:val="00EF5744"/>
    <w:rsid w:val="00F022E7"/>
    <w:rsid w:val="00F03BDE"/>
    <w:rsid w:val="00F05DD1"/>
    <w:rsid w:val="00F06339"/>
    <w:rsid w:val="00F10B7C"/>
    <w:rsid w:val="00F15A57"/>
    <w:rsid w:val="00F237BF"/>
    <w:rsid w:val="00F24BBA"/>
    <w:rsid w:val="00F321AE"/>
    <w:rsid w:val="00F402A1"/>
    <w:rsid w:val="00F41F71"/>
    <w:rsid w:val="00F460B6"/>
    <w:rsid w:val="00F50425"/>
    <w:rsid w:val="00F50CC8"/>
    <w:rsid w:val="00F56CE3"/>
    <w:rsid w:val="00F66A30"/>
    <w:rsid w:val="00F670E4"/>
    <w:rsid w:val="00F678C2"/>
    <w:rsid w:val="00F7411E"/>
    <w:rsid w:val="00F84B22"/>
    <w:rsid w:val="00F85B8A"/>
    <w:rsid w:val="00F87BDA"/>
    <w:rsid w:val="00F9788B"/>
    <w:rsid w:val="00FA2DF3"/>
    <w:rsid w:val="00FA3D0D"/>
    <w:rsid w:val="00FA5955"/>
    <w:rsid w:val="00FB1717"/>
    <w:rsid w:val="00FB6D3B"/>
    <w:rsid w:val="00FC07EA"/>
    <w:rsid w:val="00FD2028"/>
    <w:rsid w:val="00FD2C43"/>
    <w:rsid w:val="00FD4193"/>
    <w:rsid w:val="00FD43F1"/>
    <w:rsid w:val="00FD57F4"/>
    <w:rsid w:val="00FE044C"/>
    <w:rsid w:val="00FE483C"/>
    <w:rsid w:val="00FE6E72"/>
    <w:rsid w:val="00FF13F6"/>
    <w:rsid w:val="00FF2F57"/>
    <w:rsid w:val="00FF6EFA"/>
    <w:rsid w:val="00FF76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4C48"/>
  <w15:docId w15:val="{2B7E4561-D280-B443-9D19-8C846631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D4551"/>
    <w:pPr>
      <w:spacing w:after="160" w:line="360" w:lineRule="auto"/>
      <w:jc w:val="both"/>
    </w:pPr>
    <w:rPr>
      <w:rFonts w:ascii="Times New Roman" w:hAnsi="Times New Roman"/>
    </w:rPr>
  </w:style>
  <w:style w:type="paragraph" w:styleId="Cmsor1">
    <w:name w:val="heading 1"/>
    <w:basedOn w:val="Norml"/>
    <w:link w:val="Cmsor1Char"/>
    <w:uiPriority w:val="9"/>
    <w:qFormat/>
    <w:rsid w:val="00FE044C"/>
    <w:pPr>
      <w:numPr>
        <w:numId w:val="176"/>
      </w:numPr>
      <w:spacing w:before="360" w:after="120"/>
      <w:outlineLvl w:val="0"/>
    </w:pPr>
    <w:rPr>
      <w:rFonts w:eastAsia="Times New Roman" w:cs="Times New Roman"/>
      <w:b/>
      <w:bCs/>
      <w:kern w:val="36"/>
      <w:sz w:val="32"/>
      <w:szCs w:val="48"/>
      <w:lang w:eastAsia="hu-HU"/>
      <w14:ligatures w14:val="none"/>
    </w:rPr>
  </w:style>
  <w:style w:type="paragraph" w:styleId="Cmsor2">
    <w:name w:val="heading 2"/>
    <w:basedOn w:val="Norml"/>
    <w:link w:val="Cmsor2Char"/>
    <w:uiPriority w:val="9"/>
    <w:qFormat/>
    <w:rsid w:val="00FE044C"/>
    <w:pPr>
      <w:numPr>
        <w:ilvl w:val="1"/>
        <w:numId w:val="176"/>
      </w:numPr>
      <w:spacing w:before="360" w:after="120"/>
      <w:outlineLvl w:val="1"/>
    </w:pPr>
    <w:rPr>
      <w:rFonts w:eastAsia="Times New Roman" w:cs="Times New Roman"/>
      <w:b/>
      <w:bCs/>
      <w:kern w:val="0"/>
      <w:sz w:val="28"/>
      <w:szCs w:val="36"/>
      <w:lang w:eastAsia="hu-HU"/>
      <w14:ligatures w14:val="none"/>
    </w:rPr>
  </w:style>
  <w:style w:type="paragraph" w:styleId="Cmsor3">
    <w:name w:val="heading 3"/>
    <w:basedOn w:val="Norml"/>
    <w:link w:val="Cmsor3Char"/>
    <w:uiPriority w:val="9"/>
    <w:qFormat/>
    <w:rsid w:val="00FE044C"/>
    <w:pPr>
      <w:numPr>
        <w:ilvl w:val="2"/>
        <w:numId w:val="176"/>
      </w:numPr>
      <w:spacing w:before="360" w:after="120"/>
      <w:outlineLvl w:val="2"/>
    </w:pPr>
    <w:rPr>
      <w:rFonts w:eastAsia="Times New Roman" w:cs="Times New Roman"/>
      <w:b/>
      <w:bCs/>
      <w:kern w:val="0"/>
      <w:szCs w:val="27"/>
      <w:lang w:eastAsia="hu-HU"/>
      <w14:ligatures w14:val="none"/>
    </w:rPr>
  </w:style>
  <w:style w:type="paragraph" w:styleId="Cmsor4">
    <w:name w:val="heading 4"/>
    <w:basedOn w:val="Norml"/>
    <w:link w:val="Cmsor4Char"/>
    <w:uiPriority w:val="9"/>
    <w:unhideWhenUsed/>
    <w:qFormat/>
    <w:rsid w:val="00FE044C"/>
    <w:pPr>
      <w:numPr>
        <w:ilvl w:val="3"/>
        <w:numId w:val="176"/>
      </w:numPr>
      <w:spacing w:before="360" w:after="120"/>
      <w:outlineLvl w:val="3"/>
    </w:pPr>
    <w:rPr>
      <w:rFonts w:eastAsiaTheme="majorEastAsia" w:cs="Times New Roman (Címsorok, komp"/>
      <w:b/>
      <w:iCs/>
      <w14:ligatures w14:val="none"/>
    </w:rPr>
  </w:style>
  <w:style w:type="paragraph" w:styleId="Cmsor5">
    <w:name w:val="heading 5"/>
    <w:basedOn w:val="Norml"/>
    <w:next w:val="Norml"/>
    <w:link w:val="Cmsor5Char"/>
    <w:uiPriority w:val="9"/>
    <w:semiHidden/>
    <w:unhideWhenUsed/>
    <w:qFormat/>
    <w:rsid w:val="001048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1F27"/>
    <w:rPr>
      <w:rFonts w:ascii="Times New Roman" w:eastAsia="Times New Roman" w:hAnsi="Times New Roman" w:cs="Times New Roman"/>
      <w:b/>
      <w:bCs/>
      <w:kern w:val="36"/>
      <w:sz w:val="32"/>
      <w:szCs w:val="48"/>
      <w:lang w:eastAsia="hu-HU"/>
      <w14:ligatures w14:val="none"/>
    </w:rPr>
  </w:style>
  <w:style w:type="character" w:customStyle="1" w:styleId="Cmsor2Char">
    <w:name w:val="Címsor 2 Char"/>
    <w:basedOn w:val="Bekezdsalapbettpusa"/>
    <w:link w:val="Cmsor2"/>
    <w:uiPriority w:val="9"/>
    <w:rsid w:val="00BE1F27"/>
    <w:rPr>
      <w:rFonts w:ascii="Times New Roman" w:eastAsia="Times New Roman" w:hAnsi="Times New Roman" w:cs="Times New Roman"/>
      <w:b/>
      <w:bCs/>
      <w:kern w:val="0"/>
      <w:sz w:val="28"/>
      <w:szCs w:val="36"/>
      <w:lang w:eastAsia="hu-HU"/>
      <w14:ligatures w14:val="none"/>
    </w:rPr>
  </w:style>
  <w:style w:type="character" w:customStyle="1" w:styleId="Cmsor3Char">
    <w:name w:val="Címsor 3 Char"/>
    <w:basedOn w:val="Bekezdsalapbettpusa"/>
    <w:link w:val="Cmsor3"/>
    <w:uiPriority w:val="9"/>
    <w:rsid w:val="00BE1F27"/>
    <w:rPr>
      <w:rFonts w:ascii="Times New Roman" w:eastAsia="Times New Roman" w:hAnsi="Times New Roman" w:cs="Times New Roman"/>
      <w:b/>
      <w:bCs/>
      <w:kern w:val="0"/>
      <w:szCs w:val="27"/>
      <w:lang w:eastAsia="hu-HU"/>
      <w14:ligatures w14:val="none"/>
    </w:rPr>
  </w:style>
  <w:style w:type="paragraph" w:customStyle="1" w:styleId="code-line">
    <w:name w:val="code-line"/>
    <w:basedOn w:val="Norml"/>
    <w:rsid w:val="00AA3616"/>
    <w:pPr>
      <w:spacing w:before="100" w:beforeAutospacing="1" w:after="100" w:afterAutospacing="1"/>
    </w:pPr>
    <w:rPr>
      <w:rFonts w:eastAsia="Times New Roman" w:cs="Times New Roman"/>
      <w:kern w:val="0"/>
      <w:lang w:eastAsia="hu-HU"/>
      <w14:ligatures w14:val="none"/>
    </w:rPr>
  </w:style>
  <w:style w:type="character" w:styleId="Kiemels2">
    <w:name w:val="Strong"/>
    <w:basedOn w:val="Bekezdsalapbettpusa"/>
    <w:uiPriority w:val="22"/>
    <w:qFormat/>
    <w:rsid w:val="00AA3616"/>
    <w:rPr>
      <w:b/>
      <w:bCs/>
    </w:rPr>
  </w:style>
  <w:style w:type="character" w:styleId="HTML-kd">
    <w:name w:val="HTML Code"/>
    <w:basedOn w:val="Bekezdsalapbettpusa"/>
    <w:uiPriority w:val="99"/>
    <w:semiHidden/>
    <w:unhideWhenUsed/>
    <w:rsid w:val="00AA3616"/>
    <w:rPr>
      <w:rFonts w:ascii="Courier New" w:eastAsia="Times New Roman" w:hAnsi="Courier New" w:cs="Courier New"/>
      <w:sz w:val="20"/>
      <w:szCs w:val="20"/>
    </w:rPr>
  </w:style>
  <w:style w:type="character" w:customStyle="1" w:styleId="Cmsor4Char">
    <w:name w:val="Címsor 4 Char"/>
    <w:basedOn w:val="Bekezdsalapbettpusa"/>
    <w:link w:val="Cmsor4"/>
    <w:uiPriority w:val="9"/>
    <w:rsid w:val="00FE044C"/>
    <w:rPr>
      <w:rFonts w:ascii="Times New Roman" w:eastAsiaTheme="majorEastAsia" w:hAnsi="Times New Roman" w:cs="Times New Roman (Címsorok, komp"/>
      <w:b/>
      <w:iCs/>
      <w14:ligatures w14:val="none"/>
    </w:rPr>
  </w:style>
  <w:style w:type="paragraph" w:customStyle="1" w:styleId="msonormal0">
    <w:name w:val="msonormal"/>
    <w:basedOn w:val="Norml"/>
    <w:rsid w:val="00AA3616"/>
    <w:pPr>
      <w:spacing w:before="100" w:beforeAutospacing="1" w:after="100" w:afterAutospacing="1"/>
    </w:pPr>
    <w:rPr>
      <w:rFonts w:eastAsia="Times New Roman" w:cs="Times New Roman"/>
      <w:kern w:val="0"/>
      <w:lang w:eastAsia="hu-HU"/>
      <w14:ligatures w14:val="none"/>
    </w:rPr>
  </w:style>
  <w:style w:type="paragraph" w:styleId="HTML-kntformzott">
    <w:name w:val="HTML Preformatted"/>
    <w:basedOn w:val="Norml"/>
    <w:link w:val="HTML-kntformzottChar"/>
    <w:uiPriority w:val="99"/>
    <w:unhideWhenUsed/>
    <w:rsid w:val="00AA3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hu-HU"/>
      <w14:ligatures w14:val="none"/>
    </w:rPr>
  </w:style>
  <w:style w:type="character" w:customStyle="1" w:styleId="HTML-kntformzottChar">
    <w:name w:val="HTML-ként formázott Char"/>
    <w:basedOn w:val="Bekezdsalapbettpusa"/>
    <w:link w:val="HTML-kntformzott"/>
    <w:uiPriority w:val="99"/>
    <w:rsid w:val="00AA3616"/>
    <w:rPr>
      <w:rFonts w:ascii="Courier New" w:eastAsia="Times New Roman" w:hAnsi="Courier New" w:cs="Courier New"/>
      <w:kern w:val="0"/>
      <w:sz w:val="20"/>
      <w:szCs w:val="20"/>
      <w:lang w:eastAsia="hu-HU"/>
      <w14:ligatures w14:val="none"/>
    </w:rPr>
  </w:style>
  <w:style w:type="character" w:styleId="Kiemels">
    <w:name w:val="Emphasis"/>
    <w:basedOn w:val="Bekezdsalapbettpusa"/>
    <w:uiPriority w:val="20"/>
    <w:qFormat/>
    <w:rsid w:val="00AA3616"/>
    <w:rPr>
      <w:i/>
      <w:iCs/>
    </w:rPr>
  </w:style>
  <w:style w:type="character" w:customStyle="1" w:styleId="hljs-keyword">
    <w:name w:val="hljs-keyword"/>
    <w:basedOn w:val="Bekezdsalapbettpusa"/>
    <w:rsid w:val="00AA3616"/>
  </w:style>
  <w:style w:type="character" w:customStyle="1" w:styleId="hljs-title">
    <w:name w:val="hljs-title"/>
    <w:basedOn w:val="Bekezdsalapbettpusa"/>
    <w:rsid w:val="00AA3616"/>
  </w:style>
  <w:style w:type="character" w:customStyle="1" w:styleId="hljs-params">
    <w:name w:val="hljs-params"/>
    <w:basedOn w:val="Bekezdsalapbettpusa"/>
    <w:rsid w:val="00AA3616"/>
  </w:style>
  <w:style w:type="character" w:customStyle="1" w:styleId="hljs-literal">
    <w:name w:val="hljs-literal"/>
    <w:basedOn w:val="Bekezdsalapbettpusa"/>
    <w:rsid w:val="00AA3616"/>
  </w:style>
  <w:style w:type="character" w:customStyle="1" w:styleId="hljs-string">
    <w:name w:val="hljs-string"/>
    <w:basedOn w:val="Bekezdsalapbettpusa"/>
    <w:rsid w:val="00AA3616"/>
  </w:style>
  <w:style w:type="character" w:customStyle="1" w:styleId="hljs-comment">
    <w:name w:val="hljs-comment"/>
    <w:basedOn w:val="Bekezdsalapbettpusa"/>
    <w:rsid w:val="00AA3616"/>
  </w:style>
  <w:style w:type="character" w:customStyle="1" w:styleId="hljs-number">
    <w:name w:val="hljs-number"/>
    <w:basedOn w:val="Bekezdsalapbettpusa"/>
    <w:rsid w:val="00AA3616"/>
  </w:style>
  <w:style w:type="character" w:customStyle="1" w:styleId="hljs-subst">
    <w:name w:val="hljs-subst"/>
    <w:basedOn w:val="Bekezdsalapbettpusa"/>
    <w:rsid w:val="00AA3616"/>
  </w:style>
  <w:style w:type="character" w:customStyle="1" w:styleId="hljs-builtin">
    <w:name w:val="hljs-built_in"/>
    <w:basedOn w:val="Bekezdsalapbettpusa"/>
    <w:rsid w:val="00AA3616"/>
  </w:style>
  <w:style w:type="character" w:customStyle="1" w:styleId="hljs-type">
    <w:name w:val="hljs-type"/>
    <w:basedOn w:val="Bekezdsalapbettpusa"/>
    <w:rsid w:val="00AA3616"/>
  </w:style>
  <w:style w:type="paragraph" w:styleId="lfej">
    <w:name w:val="header"/>
    <w:basedOn w:val="Norml"/>
    <w:link w:val="lfejChar"/>
    <w:uiPriority w:val="99"/>
    <w:unhideWhenUsed/>
    <w:rsid w:val="00C47270"/>
    <w:pPr>
      <w:tabs>
        <w:tab w:val="center" w:pos="4536"/>
        <w:tab w:val="right" w:pos="9072"/>
      </w:tabs>
    </w:pPr>
  </w:style>
  <w:style w:type="character" w:customStyle="1" w:styleId="lfejChar">
    <w:name w:val="Élőfej Char"/>
    <w:basedOn w:val="Bekezdsalapbettpusa"/>
    <w:link w:val="lfej"/>
    <w:uiPriority w:val="99"/>
    <w:rsid w:val="00C47270"/>
  </w:style>
  <w:style w:type="paragraph" w:styleId="llb">
    <w:name w:val="footer"/>
    <w:basedOn w:val="Norml"/>
    <w:link w:val="llbChar"/>
    <w:uiPriority w:val="99"/>
    <w:unhideWhenUsed/>
    <w:rsid w:val="00C47270"/>
    <w:pPr>
      <w:tabs>
        <w:tab w:val="center" w:pos="4536"/>
        <w:tab w:val="right" w:pos="9072"/>
      </w:tabs>
    </w:pPr>
  </w:style>
  <w:style w:type="character" w:customStyle="1" w:styleId="llbChar">
    <w:name w:val="Élőláb Char"/>
    <w:basedOn w:val="Bekezdsalapbettpusa"/>
    <w:link w:val="llb"/>
    <w:uiPriority w:val="99"/>
    <w:rsid w:val="00C47270"/>
  </w:style>
  <w:style w:type="character" w:styleId="Oldalszm">
    <w:name w:val="page number"/>
    <w:basedOn w:val="Bekezdsalapbettpusa"/>
    <w:uiPriority w:val="99"/>
    <w:semiHidden/>
    <w:unhideWhenUsed/>
    <w:rsid w:val="00C47270"/>
  </w:style>
  <w:style w:type="paragraph" w:styleId="TJ1">
    <w:name w:val="toc 1"/>
    <w:basedOn w:val="Norml"/>
    <w:next w:val="Norml"/>
    <w:autoRedefine/>
    <w:uiPriority w:val="39"/>
    <w:unhideWhenUsed/>
    <w:rsid w:val="001A0556"/>
    <w:pPr>
      <w:spacing w:before="360" w:after="0"/>
      <w:jc w:val="left"/>
    </w:pPr>
    <w:rPr>
      <w:rFonts w:asciiTheme="majorHAnsi" w:hAnsiTheme="majorHAnsi" w:cstheme="majorHAnsi"/>
      <w:b/>
      <w:bCs/>
      <w:caps/>
    </w:rPr>
  </w:style>
  <w:style w:type="paragraph" w:styleId="TJ2">
    <w:name w:val="toc 2"/>
    <w:basedOn w:val="Norml"/>
    <w:next w:val="Norml"/>
    <w:autoRedefine/>
    <w:uiPriority w:val="39"/>
    <w:unhideWhenUsed/>
    <w:rsid w:val="00B47F7D"/>
    <w:pPr>
      <w:tabs>
        <w:tab w:val="left" w:pos="720"/>
        <w:tab w:val="right" w:leader="dot" w:pos="9062"/>
      </w:tabs>
      <w:spacing w:before="240" w:after="0" w:line="276" w:lineRule="auto"/>
      <w:jc w:val="left"/>
    </w:pPr>
    <w:rPr>
      <w:rFonts w:asciiTheme="minorHAnsi" w:hAnsiTheme="minorHAnsi" w:cstheme="minorHAnsi"/>
      <w:b/>
      <w:bCs/>
      <w:sz w:val="20"/>
      <w:szCs w:val="20"/>
    </w:rPr>
  </w:style>
  <w:style w:type="paragraph" w:styleId="TJ3">
    <w:name w:val="toc 3"/>
    <w:basedOn w:val="Norml"/>
    <w:next w:val="Norml"/>
    <w:autoRedefine/>
    <w:uiPriority w:val="39"/>
    <w:unhideWhenUsed/>
    <w:rsid w:val="00C54C3E"/>
    <w:pPr>
      <w:tabs>
        <w:tab w:val="left" w:pos="960"/>
        <w:tab w:val="right" w:leader="dot" w:pos="9062"/>
      </w:tabs>
      <w:spacing w:after="0" w:line="276" w:lineRule="auto"/>
      <w:ind w:left="240"/>
      <w:jc w:val="left"/>
    </w:pPr>
    <w:rPr>
      <w:rFonts w:asciiTheme="minorHAnsi" w:hAnsiTheme="minorHAnsi" w:cstheme="minorHAnsi"/>
      <w:sz w:val="20"/>
      <w:szCs w:val="20"/>
    </w:rPr>
  </w:style>
  <w:style w:type="paragraph" w:styleId="TJ4">
    <w:name w:val="toc 4"/>
    <w:basedOn w:val="Norml"/>
    <w:next w:val="Norml"/>
    <w:autoRedefine/>
    <w:uiPriority w:val="39"/>
    <w:unhideWhenUsed/>
    <w:rsid w:val="00EF29ED"/>
    <w:pPr>
      <w:spacing w:after="0"/>
      <w:ind w:left="480"/>
      <w:jc w:val="left"/>
    </w:pPr>
    <w:rPr>
      <w:rFonts w:asciiTheme="minorHAnsi" w:hAnsiTheme="minorHAnsi" w:cstheme="minorHAnsi"/>
      <w:sz w:val="20"/>
      <w:szCs w:val="20"/>
    </w:rPr>
  </w:style>
  <w:style w:type="paragraph" w:styleId="TJ5">
    <w:name w:val="toc 5"/>
    <w:basedOn w:val="Norml"/>
    <w:next w:val="Norml"/>
    <w:autoRedefine/>
    <w:uiPriority w:val="39"/>
    <w:unhideWhenUsed/>
    <w:rsid w:val="00EF29ED"/>
    <w:pPr>
      <w:spacing w:after="0"/>
      <w:ind w:left="720"/>
      <w:jc w:val="left"/>
    </w:pPr>
    <w:rPr>
      <w:rFonts w:asciiTheme="minorHAnsi" w:hAnsiTheme="minorHAnsi" w:cstheme="minorHAnsi"/>
      <w:sz w:val="20"/>
      <w:szCs w:val="20"/>
    </w:rPr>
  </w:style>
  <w:style w:type="paragraph" w:styleId="TJ6">
    <w:name w:val="toc 6"/>
    <w:basedOn w:val="Norml"/>
    <w:next w:val="Norml"/>
    <w:autoRedefine/>
    <w:uiPriority w:val="39"/>
    <w:unhideWhenUsed/>
    <w:rsid w:val="00EF29ED"/>
    <w:pPr>
      <w:spacing w:after="0"/>
      <w:ind w:left="960"/>
      <w:jc w:val="left"/>
    </w:pPr>
    <w:rPr>
      <w:rFonts w:asciiTheme="minorHAnsi" w:hAnsiTheme="minorHAnsi" w:cstheme="minorHAnsi"/>
      <w:sz w:val="20"/>
      <w:szCs w:val="20"/>
    </w:rPr>
  </w:style>
  <w:style w:type="paragraph" w:styleId="TJ7">
    <w:name w:val="toc 7"/>
    <w:basedOn w:val="Norml"/>
    <w:next w:val="Norml"/>
    <w:autoRedefine/>
    <w:uiPriority w:val="39"/>
    <w:unhideWhenUsed/>
    <w:rsid w:val="00EF29ED"/>
    <w:pPr>
      <w:spacing w:after="0"/>
      <w:ind w:left="1200"/>
      <w:jc w:val="left"/>
    </w:pPr>
    <w:rPr>
      <w:rFonts w:asciiTheme="minorHAnsi" w:hAnsiTheme="minorHAnsi" w:cstheme="minorHAnsi"/>
      <w:sz w:val="20"/>
      <w:szCs w:val="20"/>
    </w:rPr>
  </w:style>
  <w:style w:type="paragraph" w:styleId="TJ8">
    <w:name w:val="toc 8"/>
    <w:basedOn w:val="Norml"/>
    <w:next w:val="Norml"/>
    <w:autoRedefine/>
    <w:uiPriority w:val="39"/>
    <w:unhideWhenUsed/>
    <w:rsid w:val="00EF29ED"/>
    <w:pPr>
      <w:spacing w:after="0"/>
      <w:ind w:left="1440"/>
      <w:jc w:val="left"/>
    </w:pPr>
    <w:rPr>
      <w:rFonts w:asciiTheme="minorHAnsi" w:hAnsiTheme="minorHAnsi" w:cstheme="minorHAnsi"/>
      <w:sz w:val="20"/>
      <w:szCs w:val="20"/>
    </w:rPr>
  </w:style>
  <w:style w:type="paragraph" w:styleId="TJ9">
    <w:name w:val="toc 9"/>
    <w:basedOn w:val="Norml"/>
    <w:next w:val="Norml"/>
    <w:autoRedefine/>
    <w:uiPriority w:val="39"/>
    <w:unhideWhenUsed/>
    <w:rsid w:val="00EF29ED"/>
    <w:pPr>
      <w:spacing w:after="0"/>
      <w:ind w:left="1680"/>
      <w:jc w:val="left"/>
    </w:pPr>
    <w:rPr>
      <w:rFonts w:asciiTheme="minorHAnsi" w:hAnsiTheme="minorHAnsi" w:cstheme="minorHAnsi"/>
      <w:sz w:val="20"/>
      <w:szCs w:val="20"/>
    </w:rPr>
  </w:style>
  <w:style w:type="character" w:styleId="Hiperhivatkozs">
    <w:name w:val="Hyperlink"/>
    <w:basedOn w:val="Bekezdsalapbettpusa"/>
    <w:uiPriority w:val="99"/>
    <w:unhideWhenUsed/>
    <w:rsid w:val="00EF29ED"/>
    <w:rPr>
      <w:color w:val="0563C1" w:themeColor="hyperlink"/>
      <w:u w:val="single"/>
    </w:rPr>
  </w:style>
  <w:style w:type="paragraph" w:customStyle="1" w:styleId="p1">
    <w:name w:val="p1"/>
    <w:basedOn w:val="Norml"/>
    <w:rsid w:val="00B9461E"/>
    <w:rPr>
      <w:rFonts w:ascii="Helvetica" w:eastAsia="Times New Roman" w:hAnsi="Helvetica" w:cs="Times New Roman"/>
      <w:color w:val="000000"/>
      <w:kern w:val="0"/>
      <w:sz w:val="21"/>
      <w:szCs w:val="21"/>
      <w:lang w:eastAsia="hu-HU"/>
      <w14:ligatures w14:val="none"/>
    </w:rPr>
  </w:style>
  <w:style w:type="paragraph" w:customStyle="1" w:styleId="p2">
    <w:name w:val="p2"/>
    <w:basedOn w:val="Norml"/>
    <w:rsid w:val="00B9461E"/>
    <w:rPr>
      <w:rFonts w:ascii="Helvetica" w:eastAsia="Times New Roman" w:hAnsi="Helvetica" w:cs="Times New Roman"/>
      <w:color w:val="000000"/>
      <w:kern w:val="0"/>
      <w:sz w:val="30"/>
      <w:szCs w:val="30"/>
      <w:lang w:eastAsia="hu-HU"/>
      <w14:ligatures w14:val="none"/>
    </w:rPr>
  </w:style>
  <w:style w:type="paragraph" w:customStyle="1" w:styleId="p3">
    <w:name w:val="p3"/>
    <w:basedOn w:val="Norml"/>
    <w:rsid w:val="00B9461E"/>
    <w:rPr>
      <w:rFonts w:ascii="Helvetica" w:eastAsia="Times New Roman" w:hAnsi="Helvetica" w:cs="Times New Roman"/>
      <w:color w:val="000000"/>
      <w:kern w:val="0"/>
      <w:sz w:val="16"/>
      <w:szCs w:val="16"/>
      <w:lang w:eastAsia="hu-HU"/>
      <w14:ligatures w14:val="none"/>
    </w:rPr>
  </w:style>
  <w:style w:type="character" w:styleId="Feloldatlanmegemlts">
    <w:name w:val="Unresolved Mention"/>
    <w:basedOn w:val="Bekezdsalapbettpusa"/>
    <w:uiPriority w:val="99"/>
    <w:semiHidden/>
    <w:unhideWhenUsed/>
    <w:rsid w:val="0009024D"/>
    <w:rPr>
      <w:color w:val="605E5C"/>
      <w:shd w:val="clear" w:color="auto" w:fill="E1DFDD"/>
    </w:rPr>
  </w:style>
  <w:style w:type="character" w:styleId="Mrltotthiperhivatkozs">
    <w:name w:val="FollowedHyperlink"/>
    <w:basedOn w:val="Bekezdsalapbettpusa"/>
    <w:uiPriority w:val="99"/>
    <w:semiHidden/>
    <w:unhideWhenUsed/>
    <w:rsid w:val="00C21B5B"/>
    <w:rPr>
      <w:color w:val="800080"/>
      <w:u w:val="single"/>
    </w:rPr>
  </w:style>
  <w:style w:type="numbering" w:customStyle="1" w:styleId="Aktulislista1">
    <w:name w:val="Aktuális lista1"/>
    <w:uiPriority w:val="99"/>
    <w:rsid w:val="00C94A46"/>
    <w:pPr>
      <w:numPr>
        <w:numId w:val="179"/>
      </w:numPr>
    </w:pPr>
  </w:style>
  <w:style w:type="numbering" w:customStyle="1" w:styleId="Aktulislista2">
    <w:name w:val="Aktuális lista2"/>
    <w:uiPriority w:val="99"/>
    <w:rsid w:val="00C94A46"/>
    <w:pPr>
      <w:numPr>
        <w:numId w:val="180"/>
      </w:numPr>
    </w:pPr>
  </w:style>
  <w:style w:type="paragraph" w:styleId="Vltozat">
    <w:name w:val="Revision"/>
    <w:hidden/>
    <w:uiPriority w:val="99"/>
    <w:semiHidden/>
    <w:rsid w:val="00C94A46"/>
  </w:style>
  <w:style w:type="paragraph" w:styleId="Tartalomjegyzkcmsora">
    <w:name w:val="TOC Heading"/>
    <w:basedOn w:val="Cmsor1"/>
    <w:next w:val="Norml"/>
    <w:uiPriority w:val="39"/>
    <w:unhideWhenUsed/>
    <w:qFormat/>
    <w:rsid w:val="002625D6"/>
    <w:pPr>
      <w:keepNext/>
      <w:keepLines/>
      <w:spacing w:before="480" w:after="0" w:line="276" w:lineRule="auto"/>
      <w:outlineLvl w:val="9"/>
    </w:pPr>
    <w:rPr>
      <w:rFonts w:eastAsiaTheme="majorEastAsia" w:cstheme="majorBidi"/>
      <w:color w:val="2F5496" w:themeColor="accent1" w:themeShade="BF"/>
      <w:kern w:val="0"/>
      <w:sz w:val="24"/>
      <w:szCs w:val="28"/>
    </w:rPr>
  </w:style>
  <w:style w:type="paragraph" w:styleId="Lbjegyzetszveg">
    <w:name w:val="footnote text"/>
    <w:basedOn w:val="Norml"/>
    <w:link w:val="LbjegyzetszvegChar"/>
    <w:uiPriority w:val="99"/>
    <w:semiHidden/>
    <w:unhideWhenUsed/>
    <w:rsid w:val="00D32EA5"/>
    <w:rPr>
      <w:sz w:val="20"/>
      <w:szCs w:val="20"/>
    </w:rPr>
  </w:style>
  <w:style w:type="character" w:customStyle="1" w:styleId="LbjegyzetszvegChar">
    <w:name w:val="Lábjegyzetszöveg Char"/>
    <w:basedOn w:val="Bekezdsalapbettpusa"/>
    <w:link w:val="Lbjegyzetszveg"/>
    <w:uiPriority w:val="99"/>
    <w:semiHidden/>
    <w:rsid w:val="00D32EA5"/>
    <w:rPr>
      <w:sz w:val="20"/>
      <w:szCs w:val="20"/>
    </w:rPr>
  </w:style>
  <w:style w:type="character" w:styleId="Lbjegyzet-hivatkozs">
    <w:name w:val="footnote reference"/>
    <w:basedOn w:val="Bekezdsalapbettpusa"/>
    <w:uiPriority w:val="99"/>
    <w:semiHidden/>
    <w:unhideWhenUsed/>
    <w:rsid w:val="00D32EA5"/>
    <w:rPr>
      <w:vertAlign w:val="superscript"/>
    </w:rPr>
  </w:style>
  <w:style w:type="paragraph" w:styleId="Listaszerbekezds">
    <w:name w:val="List Paragraph"/>
    <w:basedOn w:val="Norml"/>
    <w:uiPriority w:val="34"/>
    <w:qFormat/>
    <w:rsid w:val="00112507"/>
    <w:pPr>
      <w:ind w:left="720"/>
      <w:contextualSpacing/>
    </w:pPr>
  </w:style>
  <w:style w:type="paragraph" w:styleId="Hivatkozsjegyzk">
    <w:name w:val="table of authorities"/>
    <w:basedOn w:val="Norml"/>
    <w:next w:val="Norml"/>
    <w:uiPriority w:val="99"/>
    <w:unhideWhenUsed/>
    <w:rsid w:val="00BB4C18"/>
    <w:pPr>
      <w:ind w:left="240" w:hanging="240"/>
    </w:pPr>
    <w:rPr>
      <w:rFonts w:cstheme="minorHAnsi"/>
      <w:sz w:val="20"/>
      <w:szCs w:val="20"/>
    </w:rPr>
  </w:style>
  <w:style w:type="paragraph" w:styleId="Hivatkozsjegyzk-fej">
    <w:name w:val="toa heading"/>
    <w:basedOn w:val="Norml"/>
    <w:next w:val="Norml"/>
    <w:uiPriority w:val="99"/>
    <w:unhideWhenUsed/>
    <w:rsid w:val="00BB4C18"/>
    <w:pPr>
      <w:spacing w:before="240" w:after="120"/>
    </w:pPr>
    <w:rPr>
      <w:rFonts w:cstheme="minorHAnsi"/>
      <w:b/>
      <w:bCs/>
      <w:caps/>
      <w:sz w:val="20"/>
      <w:szCs w:val="20"/>
    </w:rPr>
  </w:style>
  <w:style w:type="table" w:styleId="Tblzatrcsos45jellszn">
    <w:name w:val="Grid Table 4 Accent 5"/>
    <w:basedOn w:val="Normltblzat"/>
    <w:uiPriority w:val="49"/>
    <w:rsid w:val="00A3138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blzatrcsos41jellszn">
    <w:name w:val="Grid Table 4 Accent 1"/>
    <w:basedOn w:val="Normltblzat"/>
    <w:uiPriority w:val="49"/>
    <w:rsid w:val="0057621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blzatrcsos1vilgos">
    <w:name w:val="Grid Table 1 Light"/>
    <w:basedOn w:val="Normltblzat"/>
    <w:uiPriority w:val="46"/>
    <w:rsid w:val="00322B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blzategyszer3">
    <w:name w:val="Plain Table 3"/>
    <w:basedOn w:val="Normltblzat"/>
    <w:uiPriority w:val="43"/>
    <w:rsid w:val="00322B1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blzategyszer4">
    <w:name w:val="Plain Table 4"/>
    <w:basedOn w:val="Normltblzat"/>
    <w:uiPriority w:val="44"/>
    <w:rsid w:val="00322B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atex-mathml">
    <w:name w:val="katex-mathml"/>
    <w:basedOn w:val="Bekezdsalapbettpusa"/>
    <w:rsid w:val="00917F2E"/>
  </w:style>
  <w:style w:type="character" w:customStyle="1" w:styleId="mord">
    <w:name w:val="mord"/>
    <w:basedOn w:val="Bekezdsalapbettpusa"/>
    <w:rsid w:val="00917F2E"/>
  </w:style>
  <w:style w:type="character" w:customStyle="1" w:styleId="mrel">
    <w:name w:val="mrel"/>
    <w:basedOn w:val="Bekezdsalapbettpusa"/>
    <w:rsid w:val="00917F2E"/>
  </w:style>
  <w:style w:type="character" w:customStyle="1" w:styleId="mbin">
    <w:name w:val="mbin"/>
    <w:basedOn w:val="Bekezdsalapbettpusa"/>
    <w:rsid w:val="00917F2E"/>
  </w:style>
  <w:style w:type="character" w:customStyle="1" w:styleId="mopen">
    <w:name w:val="mopen"/>
    <w:basedOn w:val="Bekezdsalapbettpusa"/>
    <w:rsid w:val="00917F2E"/>
  </w:style>
  <w:style w:type="character" w:customStyle="1" w:styleId="mclose">
    <w:name w:val="mclose"/>
    <w:basedOn w:val="Bekezdsalapbettpusa"/>
    <w:rsid w:val="00917F2E"/>
  </w:style>
  <w:style w:type="numbering" w:customStyle="1" w:styleId="Aktulislista3">
    <w:name w:val="Aktuális lista3"/>
    <w:uiPriority w:val="99"/>
    <w:rsid w:val="00FE044C"/>
    <w:pPr>
      <w:numPr>
        <w:numId w:val="241"/>
      </w:numPr>
    </w:pPr>
  </w:style>
  <w:style w:type="numbering" w:customStyle="1" w:styleId="Aktulislista4">
    <w:name w:val="Aktuális lista4"/>
    <w:uiPriority w:val="99"/>
    <w:rsid w:val="00FE044C"/>
    <w:pPr>
      <w:numPr>
        <w:numId w:val="242"/>
      </w:numPr>
    </w:pPr>
  </w:style>
  <w:style w:type="numbering" w:customStyle="1" w:styleId="Aktulislista5">
    <w:name w:val="Aktuális lista5"/>
    <w:uiPriority w:val="99"/>
    <w:rsid w:val="00FE044C"/>
    <w:pPr>
      <w:numPr>
        <w:numId w:val="243"/>
      </w:numPr>
    </w:pPr>
  </w:style>
  <w:style w:type="character" w:customStyle="1" w:styleId="Cmsor5Char">
    <w:name w:val="Címsor 5 Char"/>
    <w:basedOn w:val="Bekezdsalapbettpusa"/>
    <w:link w:val="Cmsor5"/>
    <w:uiPriority w:val="9"/>
    <w:semiHidden/>
    <w:rsid w:val="00104838"/>
    <w:rPr>
      <w:rFonts w:asciiTheme="majorHAnsi" w:eastAsiaTheme="majorEastAsia" w:hAnsiTheme="majorHAnsi" w:cstheme="majorBidi"/>
      <w:color w:val="2F5496" w:themeColor="accent1" w:themeShade="BF"/>
    </w:rPr>
  </w:style>
  <w:style w:type="paragraph" w:styleId="Kpalrs">
    <w:name w:val="caption"/>
    <w:basedOn w:val="Norml"/>
    <w:next w:val="Norml"/>
    <w:uiPriority w:val="35"/>
    <w:unhideWhenUsed/>
    <w:qFormat/>
    <w:rsid w:val="00963835"/>
    <w:pPr>
      <w:spacing w:after="200" w:line="240" w:lineRule="auto"/>
    </w:pPr>
    <w:rPr>
      <w:i/>
      <w:iCs/>
      <w:color w:val="44546A" w:themeColor="text2"/>
      <w:sz w:val="18"/>
      <w:szCs w:val="18"/>
    </w:rPr>
  </w:style>
  <w:style w:type="paragraph" w:styleId="brajegyzk">
    <w:name w:val="table of figures"/>
    <w:basedOn w:val="Norml"/>
    <w:next w:val="Norml"/>
    <w:uiPriority w:val="99"/>
    <w:unhideWhenUsed/>
    <w:rsid w:val="00AD4B88"/>
    <w:pPr>
      <w:spacing w:after="0"/>
    </w:pPr>
  </w:style>
  <w:style w:type="character" w:customStyle="1" w:styleId="hljs-variable">
    <w:name w:val="hljs-variable"/>
    <w:basedOn w:val="Bekezdsalapbettpusa"/>
    <w:rsid w:val="003233EC"/>
  </w:style>
  <w:style w:type="character" w:customStyle="1" w:styleId="hljs-punctuation">
    <w:name w:val="hljs-punctuation"/>
    <w:basedOn w:val="Bekezdsalapbettpusa"/>
    <w:rsid w:val="0062309B"/>
  </w:style>
  <w:style w:type="table" w:styleId="Rcsostblzat">
    <w:name w:val="Table Grid"/>
    <w:basedOn w:val="Normltblzat"/>
    <w:uiPriority w:val="39"/>
    <w:rsid w:val="00BD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islista6">
    <w:name w:val="Aktuális lista6"/>
    <w:uiPriority w:val="99"/>
    <w:rsid w:val="00AC2469"/>
    <w:pPr>
      <w:numPr>
        <w:numId w:val="250"/>
      </w:numPr>
    </w:pPr>
  </w:style>
  <w:style w:type="numbering" w:customStyle="1" w:styleId="Aktulislista7">
    <w:name w:val="Aktuális lista7"/>
    <w:uiPriority w:val="99"/>
    <w:rsid w:val="00AC2469"/>
    <w:pPr>
      <w:numPr>
        <w:numId w:val="252"/>
      </w:numPr>
    </w:pPr>
  </w:style>
  <w:style w:type="character" w:customStyle="1" w:styleId="hljs-attr">
    <w:name w:val="hljs-attr"/>
    <w:basedOn w:val="Bekezdsalapbettpusa"/>
    <w:rsid w:val="009B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950">
      <w:bodyDiv w:val="1"/>
      <w:marLeft w:val="0"/>
      <w:marRight w:val="0"/>
      <w:marTop w:val="0"/>
      <w:marBottom w:val="0"/>
      <w:divBdr>
        <w:top w:val="none" w:sz="0" w:space="0" w:color="auto"/>
        <w:left w:val="none" w:sz="0" w:space="0" w:color="auto"/>
        <w:bottom w:val="none" w:sz="0" w:space="0" w:color="auto"/>
        <w:right w:val="none" w:sz="0" w:space="0" w:color="auto"/>
      </w:divBdr>
    </w:div>
    <w:div w:id="15667716">
      <w:bodyDiv w:val="1"/>
      <w:marLeft w:val="0"/>
      <w:marRight w:val="0"/>
      <w:marTop w:val="0"/>
      <w:marBottom w:val="0"/>
      <w:divBdr>
        <w:top w:val="none" w:sz="0" w:space="0" w:color="auto"/>
        <w:left w:val="none" w:sz="0" w:space="0" w:color="auto"/>
        <w:bottom w:val="none" w:sz="0" w:space="0" w:color="auto"/>
        <w:right w:val="none" w:sz="0" w:space="0" w:color="auto"/>
      </w:divBdr>
    </w:div>
    <w:div w:id="28455655">
      <w:bodyDiv w:val="1"/>
      <w:marLeft w:val="0"/>
      <w:marRight w:val="0"/>
      <w:marTop w:val="0"/>
      <w:marBottom w:val="0"/>
      <w:divBdr>
        <w:top w:val="none" w:sz="0" w:space="0" w:color="auto"/>
        <w:left w:val="none" w:sz="0" w:space="0" w:color="auto"/>
        <w:bottom w:val="none" w:sz="0" w:space="0" w:color="auto"/>
        <w:right w:val="none" w:sz="0" w:space="0" w:color="auto"/>
      </w:divBdr>
    </w:div>
    <w:div w:id="32317215">
      <w:bodyDiv w:val="1"/>
      <w:marLeft w:val="0"/>
      <w:marRight w:val="0"/>
      <w:marTop w:val="0"/>
      <w:marBottom w:val="0"/>
      <w:divBdr>
        <w:top w:val="none" w:sz="0" w:space="0" w:color="auto"/>
        <w:left w:val="none" w:sz="0" w:space="0" w:color="auto"/>
        <w:bottom w:val="none" w:sz="0" w:space="0" w:color="auto"/>
        <w:right w:val="none" w:sz="0" w:space="0" w:color="auto"/>
      </w:divBdr>
    </w:div>
    <w:div w:id="34425766">
      <w:bodyDiv w:val="1"/>
      <w:marLeft w:val="0"/>
      <w:marRight w:val="0"/>
      <w:marTop w:val="0"/>
      <w:marBottom w:val="0"/>
      <w:divBdr>
        <w:top w:val="none" w:sz="0" w:space="0" w:color="auto"/>
        <w:left w:val="none" w:sz="0" w:space="0" w:color="auto"/>
        <w:bottom w:val="none" w:sz="0" w:space="0" w:color="auto"/>
        <w:right w:val="none" w:sz="0" w:space="0" w:color="auto"/>
      </w:divBdr>
    </w:div>
    <w:div w:id="61103173">
      <w:bodyDiv w:val="1"/>
      <w:marLeft w:val="0"/>
      <w:marRight w:val="0"/>
      <w:marTop w:val="0"/>
      <w:marBottom w:val="0"/>
      <w:divBdr>
        <w:top w:val="none" w:sz="0" w:space="0" w:color="auto"/>
        <w:left w:val="none" w:sz="0" w:space="0" w:color="auto"/>
        <w:bottom w:val="none" w:sz="0" w:space="0" w:color="auto"/>
        <w:right w:val="none" w:sz="0" w:space="0" w:color="auto"/>
      </w:divBdr>
    </w:div>
    <w:div w:id="88238006">
      <w:bodyDiv w:val="1"/>
      <w:marLeft w:val="0"/>
      <w:marRight w:val="0"/>
      <w:marTop w:val="0"/>
      <w:marBottom w:val="0"/>
      <w:divBdr>
        <w:top w:val="none" w:sz="0" w:space="0" w:color="auto"/>
        <w:left w:val="none" w:sz="0" w:space="0" w:color="auto"/>
        <w:bottom w:val="none" w:sz="0" w:space="0" w:color="auto"/>
        <w:right w:val="none" w:sz="0" w:space="0" w:color="auto"/>
      </w:divBdr>
    </w:div>
    <w:div w:id="94326332">
      <w:bodyDiv w:val="1"/>
      <w:marLeft w:val="0"/>
      <w:marRight w:val="0"/>
      <w:marTop w:val="0"/>
      <w:marBottom w:val="0"/>
      <w:divBdr>
        <w:top w:val="none" w:sz="0" w:space="0" w:color="auto"/>
        <w:left w:val="none" w:sz="0" w:space="0" w:color="auto"/>
        <w:bottom w:val="none" w:sz="0" w:space="0" w:color="auto"/>
        <w:right w:val="none" w:sz="0" w:space="0" w:color="auto"/>
      </w:divBdr>
    </w:div>
    <w:div w:id="98650602">
      <w:bodyDiv w:val="1"/>
      <w:marLeft w:val="0"/>
      <w:marRight w:val="0"/>
      <w:marTop w:val="0"/>
      <w:marBottom w:val="0"/>
      <w:divBdr>
        <w:top w:val="none" w:sz="0" w:space="0" w:color="auto"/>
        <w:left w:val="none" w:sz="0" w:space="0" w:color="auto"/>
        <w:bottom w:val="none" w:sz="0" w:space="0" w:color="auto"/>
        <w:right w:val="none" w:sz="0" w:space="0" w:color="auto"/>
      </w:divBdr>
    </w:div>
    <w:div w:id="130633939">
      <w:bodyDiv w:val="1"/>
      <w:marLeft w:val="0"/>
      <w:marRight w:val="0"/>
      <w:marTop w:val="0"/>
      <w:marBottom w:val="0"/>
      <w:divBdr>
        <w:top w:val="none" w:sz="0" w:space="0" w:color="auto"/>
        <w:left w:val="none" w:sz="0" w:space="0" w:color="auto"/>
        <w:bottom w:val="none" w:sz="0" w:space="0" w:color="auto"/>
        <w:right w:val="none" w:sz="0" w:space="0" w:color="auto"/>
      </w:divBdr>
    </w:div>
    <w:div w:id="131219435">
      <w:bodyDiv w:val="1"/>
      <w:marLeft w:val="0"/>
      <w:marRight w:val="0"/>
      <w:marTop w:val="0"/>
      <w:marBottom w:val="0"/>
      <w:divBdr>
        <w:top w:val="none" w:sz="0" w:space="0" w:color="auto"/>
        <w:left w:val="none" w:sz="0" w:space="0" w:color="auto"/>
        <w:bottom w:val="none" w:sz="0" w:space="0" w:color="auto"/>
        <w:right w:val="none" w:sz="0" w:space="0" w:color="auto"/>
      </w:divBdr>
    </w:div>
    <w:div w:id="131601456">
      <w:bodyDiv w:val="1"/>
      <w:marLeft w:val="0"/>
      <w:marRight w:val="0"/>
      <w:marTop w:val="0"/>
      <w:marBottom w:val="0"/>
      <w:divBdr>
        <w:top w:val="none" w:sz="0" w:space="0" w:color="auto"/>
        <w:left w:val="none" w:sz="0" w:space="0" w:color="auto"/>
        <w:bottom w:val="none" w:sz="0" w:space="0" w:color="auto"/>
        <w:right w:val="none" w:sz="0" w:space="0" w:color="auto"/>
      </w:divBdr>
    </w:div>
    <w:div w:id="154417012">
      <w:bodyDiv w:val="1"/>
      <w:marLeft w:val="0"/>
      <w:marRight w:val="0"/>
      <w:marTop w:val="0"/>
      <w:marBottom w:val="0"/>
      <w:divBdr>
        <w:top w:val="none" w:sz="0" w:space="0" w:color="auto"/>
        <w:left w:val="none" w:sz="0" w:space="0" w:color="auto"/>
        <w:bottom w:val="none" w:sz="0" w:space="0" w:color="auto"/>
        <w:right w:val="none" w:sz="0" w:space="0" w:color="auto"/>
      </w:divBdr>
    </w:div>
    <w:div w:id="159347536">
      <w:bodyDiv w:val="1"/>
      <w:marLeft w:val="0"/>
      <w:marRight w:val="0"/>
      <w:marTop w:val="0"/>
      <w:marBottom w:val="0"/>
      <w:divBdr>
        <w:top w:val="none" w:sz="0" w:space="0" w:color="auto"/>
        <w:left w:val="none" w:sz="0" w:space="0" w:color="auto"/>
        <w:bottom w:val="none" w:sz="0" w:space="0" w:color="auto"/>
        <w:right w:val="none" w:sz="0" w:space="0" w:color="auto"/>
      </w:divBdr>
    </w:div>
    <w:div w:id="162400602">
      <w:bodyDiv w:val="1"/>
      <w:marLeft w:val="0"/>
      <w:marRight w:val="0"/>
      <w:marTop w:val="0"/>
      <w:marBottom w:val="0"/>
      <w:divBdr>
        <w:top w:val="none" w:sz="0" w:space="0" w:color="auto"/>
        <w:left w:val="none" w:sz="0" w:space="0" w:color="auto"/>
        <w:bottom w:val="none" w:sz="0" w:space="0" w:color="auto"/>
        <w:right w:val="none" w:sz="0" w:space="0" w:color="auto"/>
      </w:divBdr>
    </w:div>
    <w:div w:id="166481255">
      <w:bodyDiv w:val="1"/>
      <w:marLeft w:val="0"/>
      <w:marRight w:val="0"/>
      <w:marTop w:val="0"/>
      <w:marBottom w:val="0"/>
      <w:divBdr>
        <w:top w:val="none" w:sz="0" w:space="0" w:color="auto"/>
        <w:left w:val="none" w:sz="0" w:space="0" w:color="auto"/>
        <w:bottom w:val="none" w:sz="0" w:space="0" w:color="auto"/>
        <w:right w:val="none" w:sz="0" w:space="0" w:color="auto"/>
      </w:divBdr>
    </w:div>
    <w:div w:id="169756998">
      <w:bodyDiv w:val="1"/>
      <w:marLeft w:val="0"/>
      <w:marRight w:val="0"/>
      <w:marTop w:val="0"/>
      <w:marBottom w:val="0"/>
      <w:divBdr>
        <w:top w:val="none" w:sz="0" w:space="0" w:color="auto"/>
        <w:left w:val="none" w:sz="0" w:space="0" w:color="auto"/>
        <w:bottom w:val="none" w:sz="0" w:space="0" w:color="auto"/>
        <w:right w:val="none" w:sz="0" w:space="0" w:color="auto"/>
      </w:divBdr>
      <w:divsChild>
        <w:div w:id="1654721804">
          <w:marLeft w:val="0"/>
          <w:marRight w:val="0"/>
          <w:marTop w:val="0"/>
          <w:marBottom w:val="0"/>
          <w:divBdr>
            <w:top w:val="none" w:sz="0" w:space="0" w:color="auto"/>
            <w:left w:val="none" w:sz="0" w:space="0" w:color="auto"/>
            <w:bottom w:val="none" w:sz="0" w:space="0" w:color="auto"/>
            <w:right w:val="none" w:sz="0" w:space="0" w:color="auto"/>
          </w:divBdr>
          <w:divsChild>
            <w:div w:id="697512327">
              <w:marLeft w:val="0"/>
              <w:marRight w:val="0"/>
              <w:marTop w:val="0"/>
              <w:marBottom w:val="0"/>
              <w:divBdr>
                <w:top w:val="none" w:sz="0" w:space="0" w:color="auto"/>
                <w:left w:val="none" w:sz="0" w:space="0" w:color="auto"/>
                <w:bottom w:val="none" w:sz="0" w:space="0" w:color="auto"/>
                <w:right w:val="none" w:sz="0" w:space="0" w:color="auto"/>
              </w:divBdr>
            </w:div>
            <w:div w:id="601034198">
              <w:marLeft w:val="0"/>
              <w:marRight w:val="0"/>
              <w:marTop w:val="0"/>
              <w:marBottom w:val="0"/>
              <w:divBdr>
                <w:top w:val="none" w:sz="0" w:space="0" w:color="auto"/>
                <w:left w:val="none" w:sz="0" w:space="0" w:color="auto"/>
                <w:bottom w:val="none" w:sz="0" w:space="0" w:color="auto"/>
                <w:right w:val="none" w:sz="0" w:space="0" w:color="auto"/>
              </w:divBdr>
            </w:div>
            <w:div w:id="14123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116">
      <w:bodyDiv w:val="1"/>
      <w:marLeft w:val="0"/>
      <w:marRight w:val="0"/>
      <w:marTop w:val="0"/>
      <w:marBottom w:val="0"/>
      <w:divBdr>
        <w:top w:val="none" w:sz="0" w:space="0" w:color="auto"/>
        <w:left w:val="none" w:sz="0" w:space="0" w:color="auto"/>
        <w:bottom w:val="none" w:sz="0" w:space="0" w:color="auto"/>
        <w:right w:val="none" w:sz="0" w:space="0" w:color="auto"/>
      </w:divBdr>
    </w:div>
    <w:div w:id="216094245">
      <w:bodyDiv w:val="1"/>
      <w:marLeft w:val="0"/>
      <w:marRight w:val="0"/>
      <w:marTop w:val="0"/>
      <w:marBottom w:val="0"/>
      <w:divBdr>
        <w:top w:val="none" w:sz="0" w:space="0" w:color="auto"/>
        <w:left w:val="none" w:sz="0" w:space="0" w:color="auto"/>
        <w:bottom w:val="none" w:sz="0" w:space="0" w:color="auto"/>
        <w:right w:val="none" w:sz="0" w:space="0" w:color="auto"/>
      </w:divBdr>
    </w:div>
    <w:div w:id="221255568">
      <w:bodyDiv w:val="1"/>
      <w:marLeft w:val="0"/>
      <w:marRight w:val="0"/>
      <w:marTop w:val="0"/>
      <w:marBottom w:val="0"/>
      <w:divBdr>
        <w:top w:val="none" w:sz="0" w:space="0" w:color="auto"/>
        <w:left w:val="none" w:sz="0" w:space="0" w:color="auto"/>
        <w:bottom w:val="none" w:sz="0" w:space="0" w:color="auto"/>
        <w:right w:val="none" w:sz="0" w:space="0" w:color="auto"/>
      </w:divBdr>
    </w:div>
    <w:div w:id="252083547">
      <w:bodyDiv w:val="1"/>
      <w:marLeft w:val="0"/>
      <w:marRight w:val="0"/>
      <w:marTop w:val="0"/>
      <w:marBottom w:val="0"/>
      <w:divBdr>
        <w:top w:val="none" w:sz="0" w:space="0" w:color="auto"/>
        <w:left w:val="none" w:sz="0" w:space="0" w:color="auto"/>
        <w:bottom w:val="none" w:sz="0" w:space="0" w:color="auto"/>
        <w:right w:val="none" w:sz="0" w:space="0" w:color="auto"/>
      </w:divBdr>
    </w:div>
    <w:div w:id="263729231">
      <w:bodyDiv w:val="1"/>
      <w:marLeft w:val="0"/>
      <w:marRight w:val="0"/>
      <w:marTop w:val="0"/>
      <w:marBottom w:val="0"/>
      <w:divBdr>
        <w:top w:val="none" w:sz="0" w:space="0" w:color="auto"/>
        <w:left w:val="none" w:sz="0" w:space="0" w:color="auto"/>
        <w:bottom w:val="none" w:sz="0" w:space="0" w:color="auto"/>
        <w:right w:val="none" w:sz="0" w:space="0" w:color="auto"/>
      </w:divBdr>
    </w:div>
    <w:div w:id="264506183">
      <w:bodyDiv w:val="1"/>
      <w:marLeft w:val="0"/>
      <w:marRight w:val="0"/>
      <w:marTop w:val="0"/>
      <w:marBottom w:val="0"/>
      <w:divBdr>
        <w:top w:val="none" w:sz="0" w:space="0" w:color="auto"/>
        <w:left w:val="none" w:sz="0" w:space="0" w:color="auto"/>
        <w:bottom w:val="none" w:sz="0" w:space="0" w:color="auto"/>
        <w:right w:val="none" w:sz="0" w:space="0" w:color="auto"/>
      </w:divBdr>
    </w:div>
    <w:div w:id="265313912">
      <w:bodyDiv w:val="1"/>
      <w:marLeft w:val="0"/>
      <w:marRight w:val="0"/>
      <w:marTop w:val="0"/>
      <w:marBottom w:val="0"/>
      <w:divBdr>
        <w:top w:val="none" w:sz="0" w:space="0" w:color="auto"/>
        <w:left w:val="none" w:sz="0" w:space="0" w:color="auto"/>
        <w:bottom w:val="none" w:sz="0" w:space="0" w:color="auto"/>
        <w:right w:val="none" w:sz="0" w:space="0" w:color="auto"/>
      </w:divBdr>
    </w:div>
    <w:div w:id="281150347">
      <w:bodyDiv w:val="1"/>
      <w:marLeft w:val="0"/>
      <w:marRight w:val="0"/>
      <w:marTop w:val="0"/>
      <w:marBottom w:val="0"/>
      <w:divBdr>
        <w:top w:val="none" w:sz="0" w:space="0" w:color="auto"/>
        <w:left w:val="none" w:sz="0" w:space="0" w:color="auto"/>
        <w:bottom w:val="none" w:sz="0" w:space="0" w:color="auto"/>
        <w:right w:val="none" w:sz="0" w:space="0" w:color="auto"/>
      </w:divBdr>
    </w:div>
    <w:div w:id="332148105">
      <w:bodyDiv w:val="1"/>
      <w:marLeft w:val="0"/>
      <w:marRight w:val="0"/>
      <w:marTop w:val="0"/>
      <w:marBottom w:val="0"/>
      <w:divBdr>
        <w:top w:val="none" w:sz="0" w:space="0" w:color="auto"/>
        <w:left w:val="none" w:sz="0" w:space="0" w:color="auto"/>
        <w:bottom w:val="none" w:sz="0" w:space="0" w:color="auto"/>
        <w:right w:val="none" w:sz="0" w:space="0" w:color="auto"/>
      </w:divBdr>
    </w:div>
    <w:div w:id="346832421">
      <w:bodyDiv w:val="1"/>
      <w:marLeft w:val="0"/>
      <w:marRight w:val="0"/>
      <w:marTop w:val="0"/>
      <w:marBottom w:val="0"/>
      <w:divBdr>
        <w:top w:val="none" w:sz="0" w:space="0" w:color="auto"/>
        <w:left w:val="none" w:sz="0" w:space="0" w:color="auto"/>
        <w:bottom w:val="none" w:sz="0" w:space="0" w:color="auto"/>
        <w:right w:val="none" w:sz="0" w:space="0" w:color="auto"/>
      </w:divBdr>
    </w:div>
    <w:div w:id="354308657">
      <w:bodyDiv w:val="1"/>
      <w:marLeft w:val="0"/>
      <w:marRight w:val="0"/>
      <w:marTop w:val="0"/>
      <w:marBottom w:val="0"/>
      <w:divBdr>
        <w:top w:val="none" w:sz="0" w:space="0" w:color="auto"/>
        <w:left w:val="none" w:sz="0" w:space="0" w:color="auto"/>
        <w:bottom w:val="none" w:sz="0" w:space="0" w:color="auto"/>
        <w:right w:val="none" w:sz="0" w:space="0" w:color="auto"/>
      </w:divBdr>
    </w:div>
    <w:div w:id="362554301">
      <w:bodyDiv w:val="1"/>
      <w:marLeft w:val="0"/>
      <w:marRight w:val="0"/>
      <w:marTop w:val="0"/>
      <w:marBottom w:val="0"/>
      <w:divBdr>
        <w:top w:val="none" w:sz="0" w:space="0" w:color="auto"/>
        <w:left w:val="none" w:sz="0" w:space="0" w:color="auto"/>
        <w:bottom w:val="none" w:sz="0" w:space="0" w:color="auto"/>
        <w:right w:val="none" w:sz="0" w:space="0" w:color="auto"/>
      </w:divBdr>
    </w:div>
    <w:div w:id="365830991">
      <w:bodyDiv w:val="1"/>
      <w:marLeft w:val="0"/>
      <w:marRight w:val="0"/>
      <w:marTop w:val="0"/>
      <w:marBottom w:val="0"/>
      <w:divBdr>
        <w:top w:val="none" w:sz="0" w:space="0" w:color="auto"/>
        <w:left w:val="none" w:sz="0" w:space="0" w:color="auto"/>
        <w:bottom w:val="none" w:sz="0" w:space="0" w:color="auto"/>
        <w:right w:val="none" w:sz="0" w:space="0" w:color="auto"/>
      </w:divBdr>
    </w:div>
    <w:div w:id="379598128">
      <w:bodyDiv w:val="1"/>
      <w:marLeft w:val="0"/>
      <w:marRight w:val="0"/>
      <w:marTop w:val="0"/>
      <w:marBottom w:val="0"/>
      <w:divBdr>
        <w:top w:val="none" w:sz="0" w:space="0" w:color="auto"/>
        <w:left w:val="none" w:sz="0" w:space="0" w:color="auto"/>
        <w:bottom w:val="none" w:sz="0" w:space="0" w:color="auto"/>
        <w:right w:val="none" w:sz="0" w:space="0" w:color="auto"/>
      </w:divBdr>
    </w:div>
    <w:div w:id="391732136">
      <w:bodyDiv w:val="1"/>
      <w:marLeft w:val="0"/>
      <w:marRight w:val="0"/>
      <w:marTop w:val="0"/>
      <w:marBottom w:val="0"/>
      <w:divBdr>
        <w:top w:val="none" w:sz="0" w:space="0" w:color="auto"/>
        <w:left w:val="none" w:sz="0" w:space="0" w:color="auto"/>
        <w:bottom w:val="none" w:sz="0" w:space="0" w:color="auto"/>
        <w:right w:val="none" w:sz="0" w:space="0" w:color="auto"/>
      </w:divBdr>
    </w:div>
    <w:div w:id="416289342">
      <w:bodyDiv w:val="1"/>
      <w:marLeft w:val="0"/>
      <w:marRight w:val="0"/>
      <w:marTop w:val="0"/>
      <w:marBottom w:val="0"/>
      <w:divBdr>
        <w:top w:val="none" w:sz="0" w:space="0" w:color="auto"/>
        <w:left w:val="none" w:sz="0" w:space="0" w:color="auto"/>
        <w:bottom w:val="none" w:sz="0" w:space="0" w:color="auto"/>
        <w:right w:val="none" w:sz="0" w:space="0" w:color="auto"/>
      </w:divBdr>
    </w:div>
    <w:div w:id="425813314">
      <w:bodyDiv w:val="1"/>
      <w:marLeft w:val="0"/>
      <w:marRight w:val="0"/>
      <w:marTop w:val="0"/>
      <w:marBottom w:val="0"/>
      <w:divBdr>
        <w:top w:val="none" w:sz="0" w:space="0" w:color="auto"/>
        <w:left w:val="none" w:sz="0" w:space="0" w:color="auto"/>
        <w:bottom w:val="none" w:sz="0" w:space="0" w:color="auto"/>
        <w:right w:val="none" w:sz="0" w:space="0" w:color="auto"/>
      </w:divBdr>
    </w:div>
    <w:div w:id="465584384">
      <w:bodyDiv w:val="1"/>
      <w:marLeft w:val="0"/>
      <w:marRight w:val="0"/>
      <w:marTop w:val="0"/>
      <w:marBottom w:val="0"/>
      <w:divBdr>
        <w:top w:val="none" w:sz="0" w:space="0" w:color="auto"/>
        <w:left w:val="none" w:sz="0" w:space="0" w:color="auto"/>
        <w:bottom w:val="none" w:sz="0" w:space="0" w:color="auto"/>
        <w:right w:val="none" w:sz="0" w:space="0" w:color="auto"/>
      </w:divBdr>
    </w:div>
    <w:div w:id="497159999">
      <w:bodyDiv w:val="1"/>
      <w:marLeft w:val="0"/>
      <w:marRight w:val="0"/>
      <w:marTop w:val="0"/>
      <w:marBottom w:val="0"/>
      <w:divBdr>
        <w:top w:val="none" w:sz="0" w:space="0" w:color="auto"/>
        <w:left w:val="none" w:sz="0" w:space="0" w:color="auto"/>
        <w:bottom w:val="none" w:sz="0" w:space="0" w:color="auto"/>
        <w:right w:val="none" w:sz="0" w:space="0" w:color="auto"/>
      </w:divBdr>
    </w:div>
    <w:div w:id="519852682">
      <w:bodyDiv w:val="1"/>
      <w:marLeft w:val="0"/>
      <w:marRight w:val="0"/>
      <w:marTop w:val="0"/>
      <w:marBottom w:val="0"/>
      <w:divBdr>
        <w:top w:val="none" w:sz="0" w:space="0" w:color="auto"/>
        <w:left w:val="none" w:sz="0" w:space="0" w:color="auto"/>
        <w:bottom w:val="none" w:sz="0" w:space="0" w:color="auto"/>
        <w:right w:val="none" w:sz="0" w:space="0" w:color="auto"/>
      </w:divBdr>
    </w:div>
    <w:div w:id="520898101">
      <w:bodyDiv w:val="1"/>
      <w:marLeft w:val="0"/>
      <w:marRight w:val="0"/>
      <w:marTop w:val="0"/>
      <w:marBottom w:val="0"/>
      <w:divBdr>
        <w:top w:val="none" w:sz="0" w:space="0" w:color="auto"/>
        <w:left w:val="none" w:sz="0" w:space="0" w:color="auto"/>
        <w:bottom w:val="none" w:sz="0" w:space="0" w:color="auto"/>
        <w:right w:val="none" w:sz="0" w:space="0" w:color="auto"/>
      </w:divBdr>
    </w:div>
    <w:div w:id="524950371">
      <w:bodyDiv w:val="1"/>
      <w:marLeft w:val="0"/>
      <w:marRight w:val="0"/>
      <w:marTop w:val="0"/>
      <w:marBottom w:val="0"/>
      <w:divBdr>
        <w:top w:val="none" w:sz="0" w:space="0" w:color="auto"/>
        <w:left w:val="none" w:sz="0" w:space="0" w:color="auto"/>
        <w:bottom w:val="none" w:sz="0" w:space="0" w:color="auto"/>
        <w:right w:val="none" w:sz="0" w:space="0" w:color="auto"/>
      </w:divBdr>
    </w:div>
    <w:div w:id="530144381">
      <w:bodyDiv w:val="1"/>
      <w:marLeft w:val="0"/>
      <w:marRight w:val="0"/>
      <w:marTop w:val="0"/>
      <w:marBottom w:val="0"/>
      <w:divBdr>
        <w:top w:val="none" w:sz="0" w:space="0" w:color="auto"/>
        <w:left w:val="none" w:sz="0" w:space="0" w:color="auto"/>
        <w:bottom w:val="none" w:sz="0" w:space="0" w:color="auto"/>
        <w:right w:val="none" w:sz="0" w:space="0" w:color="auto"/>
      </w:divBdr>
    </w:div>
    <w:div w:id="545142840">
      <w:bodyDiv w:val="1"/>
      <w:marLeft w:val="0"/>
      <w:marRight w:val="0"/>
      <w:marTop w:val="0"/>
      <w:marBottom w:val="0"/>
      <w:divBdr>
        <w:top w:val="none" w:sz="0" w:space="0" w:color="auto"/>
        <w:left w:val="none" w:sz="0" w:space="0" w:color="auto"/>
        <w:bottom w:val="none" w:sz="0" w:space="0" w:color="auto"/>
        <w:right w:val="none" w:sz="0" w:space="0" w:color="auto"/>
      </w:divBdr>
    </w:div>
    <w:div w:id="577793444">
      <w:bodyDiv w:val="1"/>
      <w:marLeft w:val="0"/>
      <w:marRight w:val="0"/>
      <w:marTop w:val="0"/>
      <w:marBottom w:val="0"/>
      <w:divBdr>
        <w:top w:val="none" w:sz="0" w:space="0" w:color="auto"/>
        <w:left w:val="none" w:sz="0" w:space="0" w:color="auto"/>
        <w:bottom w:val="none" w:sz="0" w:space="0" w:color="auto"/>
        <w:right w:val="none" w:sz="0" w:space="0" w:color="auto"/>
      </w:divBdr>
    </w:div>
    <w:div w:id="579369948">
      <w:bodyDiv w:val="1"/>
      <w:marLeft w:val="0"/>
      <w:marRight w:val="0"/>
      <w:marTop w:val="0"/>
      <w:marBottom w:val="0"/>
      <w:divBdr>
        <w:top w:val="none" w:sz="0" w:space="0" w:color="auto"/>
        <w:left w:val="none" w:sz="0" w:space="0" w:color="auto"/>
        <w:bottom w:val="none" w:sz="0" w:space="0" w:color="auto"/>
        <w:right w:val="none" w:sz="0" w:space="0" w:color="auto"/>
      </w:divBdr>
    </w:div>
    <w:div w:id="600845051">
      <w:bodyDiv w:val="1"/>
      <w:marLeft w:val="0"/>
      <w:marRight w:val="0"/>
      <w:marTop w:val="0"/>
      <w:marBottom w:val="0"/>
      <w:divBdr>
        <w:top w:val="none" w:sz="0" w:space="0" w:color="auto"/>
        <w:left w:val="none" w:sz="0" w:space="0" w:color="auto"/>
        <w:bottom w:val="none" w:sz="0" w:space="0" w:color="auto"/>
        <w:right w:val="none" w:sz="0" w:space="0" w:color="auto"/>
      </w:divBdr>
    </w:div>
    <w:div w:id="611011594">
      <w:bodyDiv w:val="1"/>
      <w:marLeft w:val="0"/>
      <w:marRight w:val="0"/>
      <w:marTop w:val="0"/>
      <w:marBottom w:val="0"/>
      <w:divBdr>
        <w:top w:val="none" w:sz="0" w:space="0" w:color="auto"/>
        <w:left w:val="none" w:sz="0" w:space="0" w:color="auto"/>
        <w:bottom w:val="none" w:sz="0" w:space="0" w:color="auto"/>
        <w:right w:val="none" w:sz="0" w:space="0" w:color="auto"/>
      </w:divBdr>
    </w:div>
    <w:div w:id="654844981">
      <w:bodyDiv w:val="1"/>
      <w:marLeft w:val="0"/>
      <w:marRight w:val="0"/>
      <w:marTop w:val="0"/>
      <w:marBottom w:val="0"/>
      <w:divBdr>
        <w:top w:val="none" w:sz="0" w:space="0" w:color="auto"/>
        <w:left w:val="none" w:sz="0" w:space="0" w:color="auto"/>
        <w:bottom w:val="none" w:sz="0" w:space="0" w:color="auto"/>
        <w:right w:val="none" w:sz="0" w:space="0" w:color="auto"/>
      </w:divBdr>
    </w:div>
    <w:div w:id="674310011">
      <w:bodyDiv w:val="1"/>
      <w:marLeft w:val="0"/>
      <w:marRight w:val="0"/>
      <w:marTop w:val="0"/>
      <w:marBottom w:val="0"/>
      <w:divBdr>
        <w:top w:val="none" w:sz="0" w:space="0" w:color="auto"/>
        <w:left w:val="none" w:sz="0" w:space="0" w:color="auto"/>
        <w:bottom w:val="none" w:sz="0" w:space="0" w:color="auto"/>
        <w:right w:val="none" w:sz="0" w:space="0" w:color="auto"/>
      </w:divBdr>
    </w:div>
    <w:div w:id="680086084">
      <w:bodyDiv w:val="1"/>
      <w:marLeft w:val="0"/>
      <w:marRight w:val="0"/>
      <w:marTop w:val="0"/>
      <w:marBottom w:val="0"/>
      <w:divBdr>
        <w:top w:val="none" w:sz="0" w:space="0" w:color="auto"/>
        <w:left w:val="none" w:sz="0" w:space="0" w:color="auto"/>
        <w:bottom w:val="none" w:sz="0" w:space="0" w:color="auto"/>
        <w:right w:val="none" w:sz="0" w:space="0" w:color="auto"/>
      </w:divBdr>
    </w:div>
    <w:div w:id="689262153">
      <w:bodyDiv w:val="1"/>
      <w:marLeft w:val="0"/>
      <w:marRight w:val="0"/>
      <w:marTop w:val="0"/>
      <w:marBottom w:val="0"/>
      <w:divBdr>
        <w:top w:val="none" w:sz="0" w:space="0" w:color="auto"/>
        <w:left w:val="none" w:sz="0" w:space="0" w:color="auto"/>
        <w:bottom w:val="none" w:sz="0" w:space="0" w:color="auto"/>
        <w:right w:val="none" w:sz="0" w:space="0" w:color="auto"/>
      </w:divBdr>
    </w:div>
    <w:div w:id="728498481">
      <w:bodyDiv w:val="1"/>
      <w:marLeft w:val="0"/>
      <w:marRight w:val="0"/>
      <w:marTop w:val="0"/>
      <w:marBottom w:val="0"/>
      <w:divBdr>
        <w:top w:val="none" w:sz="0" w:space="0" w:color="auto"/>
        <w:left w:val="none" w:sz="0" w:space="0" w:color="auto"/>
        <w:bottom w:val="none" w:sz="0" w:space="0" w:color="auto"/>
        <w:right w:val="none" w:sz="0" w:space="0" w:color="auto"/>
      </w:divBdr>
    </w:div>
    <w:div w:id="740491575">
      <w:bodyDiv w:val="1"/>
      <w:marLeft w:val="0"/>
      <w:marRight w:val="0"/>
      <w:marTop w:val="0"/>
      <w:marBottom w:val="0"/>
      <w:divBdr>
        <w:top w:val="none" w:sz="0" w:space="0" w:color="auto"/>
        <w:left w:val="none" w:sz="0" w:space="0" w:color="auto"/>
        <w:bottom w:val="none" w:sz="0" w:space="0" w:color="auto"/>
        <w:right w:val="none" w:sz="0" w:space="0" w:color="auto"/>
      </w:divBdr>
    </w:div>
    <w:div w:id="757749264">
      <w:bodyDiv w:val="1"/>
      <w:marLeft w:val="0"/>
      <w:marRight w:val="0"/>
      <w:marTop w:val="0"/>
      <w:marBottom w:val="0"/>
      <w:divBdr>
        <w:top w:val="none" w:sz="0" w:space="0" w:color="auto"/>
        <w:left w:val="none" w:sz="0" w:space="0" w:color="auto"/>
        <w:bottom w:val="none" w:sz="0" w:space="0" w:color="auto"/>
        <w:right w:val="none" w:sz="0" w:space="0" w:color="auto"/>
      </w:divBdr>
    </w:div>
    <w:div w:id="781151409">
      <w:bodyDiv w:val="1"/>
      <w:marLeft w:val="0"/>
      <w:marRight w:val="0"/>
      <w:marTop w:val="0"/>
      <w:marBottom w:val="0"/>
      <w:divBdr>
        <w:top w:val="none" w:sz="0" w:space="0" w:color="auto"/>
        <w:left w:val="none" w:sz="0" w:space="0" w:color="auto"/>
        <w:bottom w:val="none" w:sz="0" w:space="0" w:color="auto"/>
        <w:right w:val="none" w:sz="0" w:space="0" w:color="auto"/>
      </w:divBdr>
    </w:div>
    <w:div w:id="797187676">
      <w:bodyDiv w:val="1"/>
      <w:marLeft w:val="0"/>
      <w:marRight w:val="0"/>
      <w:marTop w:val="0"/>
      <w:marBottom w:val="0"/>
      <w:divBdr>
        <w:top w:val="none" w:sz="0" w:space="0" w:color="auto"/>
        <w:left w:val="none" w:sz="0" w:space="0" w:color="auto"/>
        <w:bottom w:val="none" w:sz="0" w:space="0" w:color="auto"/>
        <w:right w:val="none" w:sz="0" w:space="0" w:color="auto"/>
      </w:divBdr>
    </w:div>
    <w:div w:id="810253234">
      <w:bodyDiv w:val="1"/>
      <w:marLeft w:val="0"/>
      <w:marRight w:val="0"/>
      <w:marTop w:val="0"/>
      <w:marBottom w:val="0"/>
      <w:divBdr>
        <w:top w:val="none" w:sz="0" w:space="0" w:color="auto"/>
        <w:left w:val="none" w:sz="0" w:space="0" w:color="auto"/>
        <w:bottom w:val="none" w:sz="0" w:space="0" w:color="auto"/>
        <w:right w:val="none" w:sz="0" w:space="0" w:color="auto"/>
      </w:divBdr>
    </w:div>
    <w:div w:id="818695112">
      <w:bodyDiv w:val="1"/>
      <w:marLeft w:val="0"/>
      <w:marRight w:val="0"/>
      <w:marTop w:val="0"/>
      <w:marBottom w:val="0"/>
      <w:divBdr>
        <w:top w:val="none" w:sz="0" w:space="0" w:color="auto"/>
        <w:left w:val="none" w:sz="0" w:space="0" w:color="auto"/>
        <w:bottom w:val="none" w:sz="0" w:space="0" w:color="auto"/>
        <w:right w:val="none" w:sz="0" w:space="0" w:color="auto"/>
      </w:divBdr>
    </w:div>
    <w:div w:id="827987797">
      <w:bodyDiv w:val="1"/>
      <w:marLeft w:val="0"/>
      <w:marRight w:val="0"/>
      <w:marTop w:val="0"/>
      <w:marBottom w:val="0"/>
      <w:divBdr>
        <w:top w:val="none" w:sz="0" w:space="0" w:color="auto"/>
        <w:left w:val="none" w:sz="0" w:space="0" w:color="auto"/>
        <w:bottom w:val="none" w:sz="0" w:space="0" w:color="auto"/>
        <w:right w:val="none" w:sz="0" w:space="0" w:color="auto"/>
      </w:divBdr>
    </w:div>
    <w:div w:id="857158177">
      <w:bodyDiv w:val="1"/>
      <w:marLeft w:val="0"/>
      <w:marRight w:val="0"/>
      <w:marTop w:val="0"/>
      <w:marBottom w:val="0"/>
      <w:divBdr>
        <w:top w:val="none" w:sz="0" w:space="0" w:color="auto"/>
        <w:left w:val="none" w:sz="0" w:space="0" w:color="auto"/>
        <w:bottom w:val="none" w:sz="0" w:space="0" w:color="auto"/>
        <w:right w:val="none" w:sz="0" w:space="0" w:color="auto"/>
      </w:divBdr>
    </w:div>
    <w:div w:id="862212900">
      <w:bodyDiv w:val="1"/>
      <w:marLeft w:val="0"/>
      <w:marRight w:val="0"/>
      <w:marTop w:val="0"/>
      <w:marBottom w:val="0"/>
      <w:divBdr>
        <w:top w:val="none" w:sz="0" w:space="0" w:color="auto"/>
        <w:left w:val="none" w:sz="0" w:space="0" w:color="auto"/>
        <w:bottom w:val="none" w:sz="0" w:space="0" w:color="auto"/>
        <w:right w:val="none" w:sz="0" w:space="0" w:color="auto"/>
      </w:divBdr>
    </w:div>
    <w:div w:id="868369431">
      <w:bodyDiv w:val="1"/>
      <w:marLeft w:val="0"/>
      <w:marRight w:val="0"/>
      <w:marTop w:val="0"/>
      <w:marBottom w:val="0"/>
      <w:divBdr>
        <w:top w:val="none" w:sz="0" w:space="0" w:color="auto"/>
        <w:left w:val="none" w:sz="0" w:space="0" w:color="auto"/>
        <w:bottom w:val="none" w:sz="0" w:space="0" w:color="auto"/>
        <w:right w:val="none" w:sz="0" w:space="0" w:color="auto"/>
      </w:divBdr>
    </w:div>
    <w:div w:id="869680198">
      <w:bodyDiv w:val="1"/>
      <w:marLeft w:val="0"/>
      <w:marRight w:val="0"/>
      <w:marTop w:val="0"/>
      <w:marBottom w:val="0"/>
      <w:divBdr>
        <w:top w:val="none" w:sz="0" w:space="0" w:color="auto"/>
        <w:left w:val="none" w:sz="0" w:space="0" w:color="auto"/>
        <w:bottom w:val="none" w:sz="0" w:space="0" w:color="auto"/>
        <w:right w:val="none" w:sz="0" w:space="0" w:color="auto"/>
      </w:divBdr>
    </w:div>
    <w:div w:id="965967367">
      <w:bodyDiv w:val="1"/>
      <w:marLeft w:val="0"/>
      <w:marRight w:val="0"/>
      <w:marTop w:val="0"/>
      <w:marBottom w:val="0"/>
      <w:divBdr>
        <w:top w:val="none" w:sz="0" w:space="0" w:color="auto"/>
        <w:left w:val="none" w:sz="0" w:space="0" w:color="auto"/>
        <w:bottom w:val="none" w:sz="0" w:space="0" w:color="auto"/>
        <w:right w:val="none" w:sz="0" w:space="0" w:color="auto"/>
      </w:divBdr>
    </w:div>
    <w:div w:id="1003163002">
      <w:bodyDiv w:val="1"/>
      <w:marLeft w:val="0"/>
      <w:marRight w:val="0"/>
      <w:marTop w:val="0"/>
      <w:marBottom w:val="0"/>
      <w:divBdr>
        <w:top w:val="none" w:sz="0" w:space="0" w:color="auto"/>
        <w:left w:val="none" w:sz="0" w:space="0" w:color="auto"/>
        <w:bottom w:val="none" w:sz="0" w:space="0" w:color="auto"/>
        <w:right w:val="none" w:sz="0" w:space="0" w:color="auto"/>
      </w:divBdr>
    </w:div>
    <w:div w:id="1007706956">
      <w:bodyDiv w:val="1"/>
      <w:marLeft w:val="0"/>
      <w:marRight w:val="0"/>
      <w:marTop w:val="0"/>
      <w:marBottom w:val="0"/>
      <w:divBdr>
        <w:top w:val="none" w:sz="0" w:space="0" w:color="auto"/>
        <w:left w:val="none" w:sz="0" w:space="0" w:color="auto"/>
        <w:bottom w:val="none" w:sz="0" w:space="0" w:color="auto"/>
        <w:right w:val="none" w:sz="0" w:space="0" w:color="auto"/>
      </w:divBdr>
    </w:div>
    <w:div w:id="1022319955">
      <w:bodyDiv w:val="1"/>
      <w:marLeft w:val="0"/>
      <w:marRight w:val="0"/>
      <w:marTop w:val="0"/>
      <w:marBottom w:val="0"/>
      <w:divBdr>
        <w:top w:val="none" w:sz="0" w:space="0" w:color="auto"/>
        <w:left w:val="none" w:sz="0" w:space="0" w:color="auto"/>
        <w:bottom w:val="none" w:sz="0" w:space="0" w:color="auto"/>
        <w:right w:val="none" w:sz="0" w:space="0" w:color="auto"/>
      </w:divBdr>
    </w:div>
    <w:div w:id="1025863026">
      <w:bodyDiv w:val="1"/>
      <w:marLeft w:val="0"/>
      <w:marRight w:val="0"/>
      <w:marTop w:val="0"/>
      <w:marBottom w:val="0"/>
      <w:divBdr>
        <w:top w:val="none" w:sz="0" w:space="0" w:color="auto"/>
        <w:left w:val="none" w:sz="0" w:space="0" w:color="auto"/>
        <w:bottom w:val="none" w:sz="0" w:space="0" w:color="auto"/>
        <w:right w:val="none" w:sz="0" w:space="0" w:color="auto"/>
      </w:divBdr>
    </w:div>
    <w:div w:id="1038891746">
      <w:bodyDiv w:val="1"/>
      <w:marLeft w:val="0"/>
      <w:marRight w:val="0"/>
      <w:marTop w:val="0"/>
      <w:marBottom w:val="0"/>
      <w:divBdr>
        <w:top w:val="none" w:sz="0" w:space="0" w:color="auto"/>
        <w:left w:val="none" w:sz="0" w:space="0" w:color="auto"/>
        <w:bottom w:val="none" w:sz="0" w:space="0" w:color="auto"/>
        <w:right w:val="none" w:sz="0" w:space="0" w:color="auto"/>
      </w:divBdr>
    </w:div>
    <w:div w:id="1040206888">
      <w:bodyDiv w:val="1"/>
      <w:marLeft w:val="0"/>
      <w:marRight w:val="0"/>
      <w:marTop w:val="0"/>
      <w:marBottom w:val="0"/>
      <w:divBdr>
        <w:top w:val="none" w:sz="0" w:space="0" w:color="auto"/>
        <w:left w:val="none" w:sz="0" w:space="0" w:color="auto"/>
        <w:bottom w:val="none" w:sz="0" w:space="0" w:color="auto"/>
        <w:right w:val="none" w:sz="0" w:space="0" w:color="auto"/>
      </w:divBdr>
    </w:div>
    <w:div w:id="1043141232">
      <w:bodyDiv w:val="1"/>
      <w:marLeft w:val="0"/>
      <w:marRight w:val="0"/>
      <w:marTop w:val="0"/>
      <w:marBottom w:val="0"/>
      <w:divBdr>
        <w:top w:val="none" w:sz="0" w:space="0" w:color="auto"/>
        <w:left w:val="none" w:sz="0" w:space="0" w:color="auto"/>
        <w:bottom w:val="none" w:sz="0" w:space="0" w:color="auto"/>
        <w:right w:val="none" w:sz="0" w:space="0" w:color="auto"/>
      </w:divBdr>
    </w:div>
    <w:div w:id="1074207652">
      <w:bodyDiv w:val="1"/>
      <w:marLeft w:val="0"/>
      <w:marRight w:val="0"/>
      <w:marTop w:val="0"/>
      <w:marBottom w:val="0"/>
      <w:divBdr>
        <w:top w:val="none" w:sz="0" w:space="0" w:color="auto"/>
        <w:left w:val="none" w:sz="0" w:space="0" w:color="auto"/>
        <w:bottom w:val="none" w:sz="0" w:space="0" w:color="auto"/>
        <w:right w:val="none" w:sz="0" w:space="0" w:color="auto"/>
      </w:divBdr>
    </w:div>
    <w:div w:id="1082991892">
      <w:bodyDiv w:val="1"/>
      <w:marLeft w:val="0"/>
      <w:marRight w:val="0"/>
      <w:marTop w:val="0"/>
      <w:marBottom w:val="0"/>
      <w:divBdr>
        <w:top w:val="none" w:sz="0" w:space="0" w:color="auto"/>
        <w:left w:val="none" w:sz="0" w:space="0" w:color="auto"/>
        <w:bottom w:val="none" w:sz="0" w:space="0" w:color="auto"/>
        <w:right w:val="none" w:sz="0" w:space="0" w:color="auto"/>
      </w:divBdr>
    </w:div>
    <w:div w:id="1102654201">
      <w:bodyDiv w:val="1"/>
      <w:marLeft w:val="0"/>
      <w:marRight w:val="0"/>
      <w:marTop w:val="0"/>
      <w:marBottom w:val="0"/>
      <w:divBdr>
        <w:top w:val="none" w:sz="0" w:space="0" w:color="auto"/>
        <w:left w:val="none" w:sz="0" w:space="0" w:color="auto"/>
        <w:bottom w:val="none" w:sz="0" w:space="0" w:color="auto"/>
        <w:right w:val="none" w:sz="0" w:space="0" w:color="auto"/>
      </w:divBdr>
    </w:div>
    <w:div w:id="1108280947">
      <w:bodyDiv w:val="1"/>
      <w:marLeft w:val="0"/>
      <w:marRight w:val="0"/>
      <w:marTop w:val="0"/>
      <w:marBottom w:val="0"/>
      <w:divBdr>
        <w:top w:val="none" w:sz="0" w:space="0" w:color="auto"/>
        <w:left w:val="none" w:sz="0" w:space="0" w:color="auto"/>
        <w:bottom w:val="none" w:sz="0" w:space="0" w:color="auto"/>
        <w:right w:val="none" w:sz="0" w:space="0" w:color="auto"/>
      </w:divBdr>
    </w:div>
    <w:div w:id="1145708395">
      <w:bodyDiv w:val="1"/>
      <w:marLeft w:val="0"/>
      <w:marRight w:val="0"/>
      <w:marTop w:val="0"/>
      <w:marBottom w:val="0"/>
      <w:divBdr>
        <w:top w:val="none" w:sz="0" w:space="0" w:color="auto"/>
        <w:left w:val="none" w:sz="0" w:space="0" w:color="auto"/>
        <w:bottom w:val="none" w:sz="0" w:space="0" w:color="auto"/>
        <w:right w:val="none" w:sz="0" w:space="0" w:color="auto"/>
      </w:divBdr>
    </w:div>
    <w:div w:id="1147237717">
      <w:bodyDiv w:val="1"/>
      <w:marLeft w:val="0"/>
      <w:marRight w:val="0"/>
      <w:marTop w:val="0"/>
      <w:marBottom w:val="0"/>
      <w:divBdr>
        <w:top w:val="none" w:sz="0" w:space="0" w:color="auto"/>
        <w:left w:val="none" w:sz="0" w:space="0" w:color="auto"/>
        <w:bottom w:val="none" w:sz="0" w:space="0" w:color="auto"/>
        <w:right w:val="none" w:sz="0" w:space="0" w:color="auto"/>
      </w:divBdr>
    </w:div>
    <w:div w:id="1149058581">
      <w:bodyDiv w:val="1"/>
      <w:marLeft w:val="0"/>
      <w:marRight w:val="0"/>
      <w:marTop w:val="0"/>
      <w:marBottom w:val="0"/>
      <w:divBdr>
        <w:top w:val="none" w:sz="0" w:space="0" w:color="auto"/>
        <w:left w:val="none" w:sz="0" w:space="0" w:color="auto"/>
        <w:bottom w:val="none" w:sz="0" w:space="0" w:color="auto"/>
        <w:right w:val="none" w:sz="0" w:space="0" w:color="auto"/>
      </w:divBdr>
    </w:div>
    <w:div w:id="1151824114">
      <w:bodyDiv w:val="1"/>
      <w:marLeft w:val="0"/>
      <w:marRight w:val="0"/>
      <w:marTop w:val="0"/>
      <w:marBottom w:val="0"/>
      <w:divBdr>
        <w:top w:val="none" w:sz="0" w:space="0" w:color="auto"/>
        <w:left w:val="none" w:sz="0" w:space="0" w:color="auto"/>
        <w:bottom w:val="none" w:sz="0" w:space="0" w:color="auto"/>
        <w:right w:val="none" w:sz="0" w:space="0" w:color="auto"/>
      </w:divBdr>
    </w:div>
    <w:div w:id="1154950523">
      <w:bodyDiv w:val="1"/>
      <w:marLeft w:val="0"/>
      <w:marRight w:val="0"/>
      <w:marTop w:val="0"/>
      <w:marBottom w:val="0"/>
      <w:divBdr>
        <w:top w:val="none" w:sz="0" w:space="0" w:color="auto"/>
        <w:left w:val="none" w:sz="0" w:space="0" w:color="auto"/>
        <w:bottom w:val="none" w:sz="0" w:space="0" w:color="auto"/>
        <w:right w:val="none" w:sz="0" w:space="0" w:color="auto"/>
      </w:divBdr>
    </w:div>
    <w:div w:id="1179806294">
      <w:bodyDiv w:val="1"/>
      <w:marLeft w:val="0"/>
      <w:marRight w:val="0"/>
      <w:marTop w:val="0"/>
      <w:marBottom w:val="0"/>
      <w:divBdr>
        <w:top w:val="none" w:sz="0" w:space="0" w:color="auto"/>
        <w:left w:val="none" w:sz="0" w:space="0" w:color="auto"/>
        <w:bottom w:val="none" w:sz="0" w:space="0" w:color="auto"/>
        <w:right w:val="none" w:sz="0" w:space="0" w:color="auto"/>
      </w:divBdr>
    </w:div>
    <w:div w:id="1205673203">
      <w:bodyDiv w:val="1"/>
      <w:marLeft w:val="0"/>
      <w:marRight w:val="0"/>
      <w:marTop w:val="0"/>
      <w:marBottom w:val="0"/>
      <w:divBdr>
        <w:top w:val="none" w:sz="0" w:space="0" w:color="auto"/>
        <w:left w:val="none" w:sz="0" w:space="0" w:color="auto"/>
        <w:bottom w:val="none" w:sz="0" w:space="0" w:color="auto"/>
        <w:right w:val="none" w:sz="0" w:space="0" w:color="auto"/>
      </w:divBdr>
    </w:div>
    <w:div w:id="1219246730">
      <w:bodyDiv w:val="1"/>
      <w:marLeft w:val="0"/>
      <w:marRight w:val="0"/>
      <w:marTop w:val="0"/>
      <w:marBottom w:val="0"/>
      <w:divBdr>
        <w:top w:val="none" w:sz="0" w:space="0" w:color="auto"/>
        <w:left w:val="none" w:sz="0" w:space="0" w:color="auto"/>
        <w:bottom w:val="none" w:sz="0" w:space="0" w:color="auto"/>
        <w:right w:val="none" w:sz="0" w:space="0" w:color="auto"/>
      </w:divBdr>
    </w:div>
    <w:div w:id="1230077669">
      <w:bodyDiv w:val="1"/>
      <w:marLeft w:val="0"/>
      <w:marRight w:val="0"/>
      <w:marTop w:val="0"/>
      <w:marBottom w:val="0"/>
      <w:divBdr>
        <w:top w:val="none" w:sz="0" w:space="0" w:color="auto"/>
        <w:left w:val="none" w:sz="0" w:space="0" w:color="auto"/>
        <w:bottom w:val="none" w:sz="0" w:space="0" w:color="auto"/>
        <w:right w:val="none" w:sz="0" w:space="0" w:color="auto"/>
      </w:divBdr>
    </w:div>
    <w:div w:id="1240287035">
      <w:bodyDiv w:val="1"/>
      <w:marLeft w:val="0"/>
      <w:marRight w:val="0"/>
      <w:marTop w:val="0"/>
      <w:marBottom w:val="0"/>
      <w:divBdr>
        <w:top w:val="none" w:sz="0" w:space="0" w:color="auto"/>
        <w:left w:val="none" w:sz="0" w:space="0" w:color="auto"/>
        <w:bottom w:val="none" w:sz="0" w:space="0" w:color="auto"/>
        <w:right w:val="none" w:sz="0" w:space="0" w:color="auto"/>
      </w:divBdr>
    </w:div>
    <w:div w:id="1263806786">
      <w:bodyDiv w:val="1"/>
      <w:marLeft w:val="0"/>
      <w:marRight w:val="0"/>
      <w:marTop w:val="0"/>
      <w:marBottom w:val="0"/>
      <w:divBdr>
        <w:top w:val="none" w:sz="0" w:space="0" w:color="auto"/>
        <w:left w:val="none" w:sz="0" w:space="0" w:color="auto"/>
        <w:bottom w:val="none" w:sz="0" w:space="0" w:color="auto"/>
        <w:right w:val="none" w:sz="0" w:space="0" w:color="auto"/>
      </w:divBdr>
    </w:div>
    <w:div w:id="1279527922">
      <w:bodyDiv w:val="1"/>
      <w:marLeft w:val="0"/>
      <w:marRight w:val="0"/>
      <w:marTop w:val="0"/>
      <w:marBottom w:val="0"/>
      <w:divBdr>
        <w:top w:val="none" w:sz="0" w:space="0" w:color="auto"/>
        <w:left w:val="none" w:sz="0" w:space="0" w:color="auto"/>
        <w:bottom w:val="none" w:sz="0" w:space="0" w:color="auto"/>
        <w:right w:val="none" w:sz="0" w:space="0" w:color="auto"/>
      </w:divBdr>
    </w:div>
    <w:div w:id="1308820687">
      <w:bodyDiv w:val="1"/>
      <w:marLeft w:val="0"/>
      <w:marRight w:val="0"/>
      <w:marTop w:val="0"/>
      <w:marBottom w:val="0"/>
      <w:divBdr>
        <w:top w:val="none" w:sz="0" w:space="0" w:color="auto"/>
        <w:left w:val="none" w:sz="0" w:space="0" w:color="auto"/>
        <w:bottom w:val="none" w:sz="0" w:space="0" w:color="auto"/>
        <w:right w:val="none" w:sz="0" w:space="0" w:color="auto"/>
      </w:divBdr>
    </w:div>
    <w:div w:id="1321347123">
      <w:bodyDiv w:val="1"/>
      <w:marLeft w:val="0"/>
      <w:marRight w:val="0"/>
      <w:marTop w:val="0"/>
      <w:marBottom w:val="0"/>
      <w:divBdr>
        <w:top w:val="none" w:sz="0" w:space="0" w:color="auto"/>
        <w:left w:val="none" w:sz="0" w:space="0" w:color="auto"/>
        <w:bottom w:val="none" w:sz="0" w:space="0" w:color="auto"/>
        <w:right w:val="none" w:sz="0" w:space="0" w:color="auto"/>
      </w:divBdr>
    </w:div>
    <w:div w:id="1326514356">
      <w:bodyDiv w:val="1"/>
      <w:marLeft w:val="0"/>
      <w:marRight w:val="0"/>
      <w:marTop w:val="0"/>
      <w:marBottom w:val="0"/>
      <w:divBdr>
        <w:top w:val="none" w:sz="0" w:space="0" w:color="auto"/>
        <w:left w:val="none" w:sz="0" w:space="0" w:color="auto"/>
        <w:bottom w:val="none" w:sz="0" w:space="0" w:color="auto"/>
        <w:right w:val="none" w:sz="0" w:space="0" w:color="auto"/>
      </w:divBdr>
    </w:div>
    <w:div w:id="1358776584">
      <w:bodyDiv w:val="1"/>
      <w:marLeft w:val="0"/>
      <w:marRight w:val="0"/>
      <w:marTop w:val="0"/>
      <w:marBottom w:val="0"/>
      <w:divBdr>
        <w:top w:val="none" w:sz="0" w:space="0" w:color="auto"/>
        <w:left w:val="none" w:sz="0" w:space="0" w:color="auto"/>
        <w:bottom w:val="none" w:sz="0" w:space="0" w:color="auto"/>
        <w:right w:val="none" w:sz="0" w:space="0" w:color="auto"/>
      </w:divBdr>
    </w:div>
    <w:div w:id="1362441884">
      <w:bodyDiv w:val="1"/>
      <w:marLeft w:val="0"/>
      <w:marRight w:val="0"/>
      <w:marTop w:val="0"/>
      <w:marBottom w:val="0"/>
      <w:divBdr>
        <w:top w:val="none" w:sz="0" w:space="0" w:color="auto"/>
        <w:left w:val="none" w:sz="0" w:space="0" w:color="auto"/>
        <w:bottom w:val="none" w:sz="0" w:space="0" w:color="auto"/>
        <w:right w:val="none" w:sz="0" w:space="0" w:color="auto"/>
      </w:divBdr>
    </w:div>
    <w:div w:id="1372654265">
      <w:bodyDiv w:val="1"/>
      <w:marLeft w:val="0"/>
      <w:marRight w:val="0"/>
      <w:marTop w:val="0"/>
      <w:marBottom w:val="0"/>
      <w:divBdr>
        <w:top w:val="none" w:sz="0" w:space="0" w:color="auto"/>
        <w:left w:val="none" w:sz="0" w:space="0" w:color="auto"/>
        <w:bottom w:val="none" w:sz="0" w:space="0" w:color="auto"/>
        <w:right w:val="none" w:sz="0" w:space="0" w:color="auto"/>
      </w:divBdr>
    </w:div>
    <w:div w:id="1382746127">
      <w:bodyDiv w:val="1"/>
      <w:marLeft w:val="0"/>
      <w:marRight w:val="0"/>
      <w:marTop w:val="0"/>
      <w:marBottom w:val="0"/>
      <w:divBdr>
        <w:top w:val="none" w:sz="0" w:space="0" w:color="auto"/>
        <w:left w:val="none" w:sz="0" w:space="0" w:color="auto"/>
        <w:bottom w:val="none" w:sz="0" w:space="0" w:color="auto"/>
        <w:right w:val="none" w:sz="0" w:space="0" w:color="auto"/>
      </w:divBdr>
    </w:div>
    <w:div w:id="1387140989">
      <w:bodyDiv w:val="1"/>
      <w:marLeft w:val="0"/>
      <w:marRight w:val="0"/>
      <w:marTop w:val="0"/>
      <w:marBottom w:val="0"/>
      <w:divBdr>
        <w:top w:val="none" w:sz="0" w:space="0" w:color="auto"/>
        <w:left w:val="none" w:sz="0" w:space="0" w:color="auto"/>
        <w:bottom w:val="none" w:sz="0" w:space="0" w:color="auto"/>
        <w:right w:val="none" w:sz="0" w:space="0" w:color="auto"/>
      </w:divBdr>
    </w:div>
    <w:div w:id="1393502832">
      <w:bodyDiv w:val="1"/>
      <w:marLeft w:val="0"/>
      <w:marRight w:val="0"/>
      <w:marTop w:val="0"/>
      <w:marBottom w:val="0"/>
      <w:divBdr>
        <w:top w:val="none" w:sz="0" w:space="0" w:color="auto"/>
        <w:left w:val="none" w:sz="0" w:space="0" w:color="auto"/>
        <w:bottom w:val="none" w:sz="0" w:space="0" w:color="auto"/>
        <w:right w:val="none" w:sz="0" w:space="0" w:color="auto"/>
      </w:divBdr>
    </w:div>
    <w:div w:id="1394620960">
      <w:bodyDiv w:val="1"/>
      <w:marLeft w:val="0"/>
      <w:marRight w:val="0"/>
      <w:marTop w:val="0"/>
      <w:marBottom w:val="0"/>
      <w:divBdr>
        <w:top w:val="none" w:sz="0" w:space="0" w:color="auto"/>
        <w:left w:val="none" w:sz="0" w:space="0" w:color="auto"/>
        <w:bottom w:val="none" w:sz="0" w:space="0" w:color="auto"/>
        <w:right w:val="none" w:sz="0" w:space="0" w:color="auto"/>
      </w:divBdr>
    </w:div>
    <w:div w:id="1406294175">
      <w:bodyDiv w:val="1"/>
      <w:marLeft w:val="0"/>
      <w:marRight w:val="0"/>
      <w:marTop w:val="0"/>
      <w:marBottom w:val="0"/>
      <w:divBdr>
        <w:top w:val="none" w:sz="0" w:space="0" w:color="auto"/>
        <w:left w:val="none" w:sz="0" w:space="0" w:color="auto"/>
        <w:bottom w:val="none" w:sz="0" w:space="0" w:color="auto"/>
        <w:right w:val="none" w:sz="0" w:space="0" w:color="auto"/>
      </w:divBdr>
    </w:div>
    <w:div w:id="1417896325">
      <w:bodyDiv w:val="1"/>
      <w:marLeft w:val="0"/>
      <w:marRight w:val="0"/>
      <w:marTop w:val="0"/>
      <w:marBottom w:val="0"/>
      <w:divBdr>
        <w:top w:val="none" w:sz="0" w:space="0" w:color="auto"/>
        <w:left w:val="none" w:sz="0" w:space="0" w:color="auto"/>
        <w:bottom w:val="none" w:sz="0" w:space="0" w:color="auto"/>
        <w:right w:val="none" w:sz="0" w:space="0" w:color="auto"/>
      </w:divBdr>
    </w:div>
    <w:div w:id="1436443678">
      <w:bodyDiv w:val="1"/>
      <w:marLeft w:val="0"/>
      <w:marRight w:val="0"/>
      <w:marTop w:val="0"/>
      <w:marBottom w:val="0"/>
      <w:divBdr>
        <w:top w:val="none" w:sz="0" w:space="0" w:color="auto"/>
        <w:left w:val="none" w:sz="0" w:space="0" w:color="auto"/>
        <w:bottom w:val="none" w:sz="0" w:space="0" w:color="auto"/>
        <w:right w:val="none" w:sz="0" w:space="0" w:color="auto"/>
      </w:divBdr>
    </w:div>
    <w:div w:id="1448887585">
      <w:bodyDiv w:val="1"/>
      <w:marLeft w:val="0"/>
      <w:marRight w:val="0"/>
      <w:marTop w:val="0"/>
      <w:marBottom w:val="0"/>
      <w:divBdr>
        <w:top w:val="none" w:sz="0" w:space="0" w:color="auto"/>
        <w:left w:val="none" w:sz="0" w:space="0" w:color="auto"/>
        <w:bottom w:val="none" w:sz="0" w:space="0" w:color="auto"/>
        <w:right w:val="none" w:sz="0" w:space="0" w:color="auto"/>
      </w:divBdr>
    </w:div>
    <w:div w:id="1452897480">
      <w:bodyDiv w:val="1"/>
      <w:marLeft w:val="0"/>
      <w:marRight w:val="0"/>
      <w:marTop w:val="0"/>
      <w:marBottom w:val="0"/>
      <w:divBdr>
        <w:top w:val="none" w:sz="0" w:space="0" w:color="auto"/>
        <w:left w:val="none" w:sz="0" w:space="0" w:color="auto"/>
        <w:bottom w:val="none" w:sz="0" w:space="0" w:color="auto"/>
        <w:right w:val="none" w:sz="0" w:space="0" w:color="auto"/>
      </w:divBdr>
    </w:div>
    <w:div w:id="1466385724">
      <w:bodyDiv w:val="1"/>
      <w:marLeft w:val="0"/>
      <w:marRight w:val="0"/>
      <w:marTop w:val="0"/>
      <w:marBottom w:val="0"/>
      <w:divBdr>
        <w:top w:val="none" w:sz="0" w:space="0" w:color="auto"/>
        <w:left w:val="none" w:sz="0" w:space="0" w:color="auto"/>
        <w:bottom w:val="none" w:sz="0" w:space="0" w:color="auto"/>
        <w:right w:val="none" w:sz="0" w:space="0" w:color="auto"/>
      </w:divBdr>
    </w:div>
    <w:div w:id="1475638425">
      <w:bodyDiv w:val="1"/>
      <w:marLeft w:val="0"/>
      <w:marRight w:val="0"/>
      <w:marTop w:val="0"/>
      <w:marBottom w:val="0"/>
      <w:divBdr>
        <w:top w:val="none" w:sz="0" w:space="0" w:color="auto"/>
        <w:left w:val="none" w:sz="0" w:space="0" w:color="auto"/>
        <w:bottom w:val="none" w:sz="0" w:space="0" w:color="auto"/>
        <w:right w:val="none" w:sz="0" w:space="0" w:color="auto"/>
      </w:divBdr>
    </w:div>
    <w:div w:id="1482162254">
      <w:bodyDiv w:val="1"/>
      <w:marLeft w:val="0"/>
      <w:marRight w:val="0"/>
      <w:marTop w:val="0"/>
      <w:marBottom w:val="0"/>
      <w:divBdr>
        <w:top w:val="none" w:sz="0" w:space="0" w:color="auto"/>
        <w:left w:val="none" w:sz="0" w:space="0" w:color="auto"/>
        <w:bottom w:val="none" w:sz="0" w:space="0" w:color="auto"/>
        <w:right w:val="none" w:sz="0" w:space="0" w:color="auto"/>
      </w:divBdr>
    </w:div>
    <w:div w:id="1493375046">
      <w:bodyDiv w:val="1"/>
      <w:marLeft w:val="0"/>
      <w:marRight w:val="0"/>
      <w:marTop w:val="0"/>
      <w:marBottom w:val="0"/>
      <w:divBdr>
        <w:top w:val="none" w:sz="0" w:space="0" w:color="auto"/>
        <w:left w:val="none" w:sz="0" w:space="0" w:color="auto"/>
        <w:bottom w:val="none" w:sz="0" w:space="0" w:color="auto"/>
        <w:right w:val="none" w:sz="0" w:space="0" w:color="auto"/>
      </w:divBdr>
    </w:div>
    <w:div w:id="1502157748">
      <w:bodyDiv w:val="1"/>
      <w:marLeft w:val="0"/>
      <w:marRight w:val="0"/>
      <w:marTop w:val="0"/>
      <w:marBottom w:val="0"/>
      <w:divBdr>
        <w:top w:val="none" w:sz="0" w:space="0" w:color="auto"/>
        <w:left w:val="none" w:sz="0" w:space="0" w:color="auto"/>
        <w:bottom w:val="none" w:sz="0" w:space="0" w:color="auto"/>
        <w:right w:val="none" w:sz="0" w:space="0" w:color="auto"/>
      </w:divBdr>
    </w:div>
    <w:div w:id="1519469799">
      <w:bodyDiv w:val="1"/>
      <w:marLeft w:val="0"/>
      <w:marRight w:val="0"/>
      <w:marTop w:val="0"/>
      <w:marBottom w:val="0"/>
      <w:divBdr>
        <w:top w:val="none" w:sz="0" w:space="0" w:color="auto"/>
        <w:left w:val="none" w:sz="0" w:space="0" w:color="auto"/>
        <w:bottom w:val="none" w:sz="0" w:space="0" w:color="auto"/>
        <w:right w:val="none" w:sz="0" w:space="0" w:color="auto"/>
      </w:divBdr>
    </w:div>
    <w:div w:id="1528327581">
      <w:bodyDiv w:val="1"/>
      <w:marLeft w:val="0"/>
      <w:marRight w:val="0"/>
      <w:marTop w:val="0"/>
      <w:marBottom w:val="0"/>
      <w:divBdr>
        <w:top w:val="none" w:sz="0" w:space="0" w:color="auto"/>
        <w:left w:val="none" w:sz="0" w:space="0" w:color="auto"/>
        <w:bottom w:val="none" w:sz="0" w:space="0" w:color="auto"/>
        <w:right w:val="none" w:sz="0" w:space="0" w:color="auto"/>
      </w:divBdr>
    </w:div>
    <w:div w:id="1532572727">
      <w:bodyDiv w:val="1"/>
      <w:marLeft w:val="0"/>
      <w:marRight w:val="0"/>
      <w:marTop w:val="0"/>
      <w:marBottom w:val="0"/>
      <w:divBdr>
        <w:top w:val="none" w:sz="0" w:space="0" w:color="auto"/>
        <w:left w:val="none" w:sz="0" w:space="0" w:color="auto"/>
        <w:bottom w:val="none" w:sz="0" w:space="0" w:color="auto"/>
        <w:right w:val="none" w:sz="0" w:space="0" w:color="auto"/>
      </w:divBdr>
    </w:div>
    <w:div w:id="1534344678">
      <w:bodyDiv w:val="1"/>
      <w:marLeft w:val="0"/>
      <w:marRight w:val="0"/>
      <w:marTop w:val="0"/>
      <w:marBottom w:val="0"/>
      <w:divBdr>
        <w:top w:val="none" w:sz="0" w:space="0" w:color="auto"/>
        <w:left w:val="none" w:sz="0" w:space="0" w:color="auto"/>
        <w:bottom w:val="none" w:sz="0" w:space="0" w:color="auto"/>
        <w:right w:val="none" w:sz="0" w:space="0" w:color="auto"/>
      </w:divBdr>
    </w:div>
    <w:div w:id="1546601322">
      <w:bodyDiv w:val="1"/>
      <w:marLeft w:val="0"/>
      <w:marRight w:val="0"/>
      <w:marTop w:val="0"/>
      <w:marBottom w:val="0"/>
      <w:divBdr>
        <w:top w:val="none" w:sz="0" w:space="0" w:color="auto"/>
        <w:left w:val="none" w:sz="0" w:space="0" w:color="auto"/>
        <w:bottom w:val="none" w:sz="0" w:space="0" w:color="auto"/>
        <w:right w:val="none" w:sz="0" w:space="0" w:color="auto"/>
      </w:divBdr>
    </w:div>
    <w:div w:id="1550219789">
      <w:bodyDiv w:val="1"/>
      <w:marLeft w:val="0"/>
      <w:marRight w:val="0"/>
      <w:marTop w:val="0"/>
      <w:marBottom w:val="0"/>
      <w:divBdr>
        <w:top w:val="none" w:sz="0" w:space="0" w:color="auto"/>
        <w:left w:val="none" w:sz="0" w:space="0" w:color="auto"/>
        <w:bottom w:val="none" w:sz="0" w:space="0" w:color="auto"/>
        <w:right w:val="none" w:sz="0" w:space="0" w:color="auto"/>
      </w:divBdr>
    </w:div>
    <w:div w:id="1555316574">
      <w:bodyDiv w:val="1"/>
      <w:marLeft w:val="0"/>
      <w:marRight w:val="0"/>
      <w:marTop w:val="0"/>
      <w:marBottom w:val="0"/>
      <w:divBdr>
        <w:top w:val="none" w:sz="0" w:space="0" w:color="auto"/>
        <w:left w:val="none" w:sz="0" w:space="0" w:color="auto"/>
        <w:bottom w:val="none" w:sz="0" w:space="0" w:color="auto"/>
        <w:right w:val="none" w:sz="0" w:space="0" w:color="auto"/>
      </w:divBdr>
    </w:div>
    <w:div w:id="1573734742">
      <w:bodyDiv w:val="1"/>
      <w:marLeft w:val="0"/>
      <w:marRight w:val="0"/>
      <w:marTop w:val="0"/>
      <w:marBottom w:val="0"/>
      <w:divBdr>
        <w:top w:val="none" w:sz="0" w:space="0" w:color="auto"/>
        <w:left w:val="none" w:sz="0" w:space="0" w:color="auto"/>
        <w:bottom w:val="none" w:sz="0" w:space="0" w:color="auto"/>
        <w:right w:val="none" w:sz="0" w:space="0" w:color="auto"/>
      </w:divBdr>
    </w:div>
    <w:div w:id="1579048201">
      <w:bodyDiv w:val="1"/>
      <w:marLeft w:val="0"/>
      <w:marRight w:val="0"/>
      <w:marTop w:val="0"/>
      <w:marBottom w:val="0"/>
      <w:divBdr>
        <w:top w:val="none" w:sz="0" w:space="0" w:color="auto"/>
        <w:left w:val="none" w:sz="0" w:space="0" w:color="auto"/>
        <w:bottom w:val="none" w:sz="0" w:space="0" w:color="auto"/>
        <w:right w:val="none" w:sz="0" w:space="0" w:color="auto"/>
      </w:divBdr>
    </w:div>
    <w:div w:id="1631741830">
      <w:bodyDiv w:val="1"/>
      <w:marLeft w:val="0"/>
      <w:marRight w:val="0"/>
      <w:marTop w:val="0"/>
      <w:marBottom w:val="0"/>
      <w:divBdr>
        <w:top w:val="none" w:sz="0" w:space="0" w:color="auto"/>
        <w:left w:val="none" w:sz="0" w:space="0" w:color="auto"/>
        <w:bottom w:val="none" w:sz="0" w:space="0" w:color="auto"/>
        <w:right w:val="none" w:sz="0" w:space="0" w:color="auto"/>
      </w:divBdr>
    </w:div>
    <w:div w:id="1654600975">
      <w:bodyDiv w:val="1"/>
      <w:marLeft w:val="0"/>
      <w:marRight w:val="0"/>
      <w:marTop w:val="0"/>
      <w:marBottom w:val="0"/>
      <w:divBdr>
        <w:top w:val="none" w:sz="0" w:space="0" w:color="auto"/>
        <w:left w:val="none" w:sz="0" w:space="0" w:color="auto"/>
        <w:bottom w:val="none" w:sz="0" w:space="0" w:color="auto"/>
        <w:right w:val="none" w:sz="0" w:space="0" w:color="auto"/>
      </w:divBdr>
    </w:div>
    <w:div w:id="1714768658">
      <w:bodyDiv w:val="1"/>
      <w:marLeft w:val="0"/>
      <w:marRight w:val="0"/>
      <w:marTop w:val="0"/>
      <w:marBottom w:val="0"/>
      <w:divBdr>
        <w:top w:val="none" w:sz="0" w:space="0" w:color="auto"/>
        <w:left w:val="none" w:sz="0" w:space="0" w:color="auto"/>
        <w:bottom w:val="none" w:sz="0" w:space="0" w:color="auto"/>
        <w:right w:val="none" w:sz="0" w:space="0" w:color="auto"/>
      </w:divBdr>
    </w:div>
    <w:div w:id="1716543133">
      <w:bodyDiv w:val="1"/>
      <w:marLeft w:val="0"/>
      <w:marRight w:val="0"/>
      <w:marTop w:val="0"/>
      <w:marBottom w:val="0"/>
      <w:divBdr>
        <w:top w:val="none" w:sz="0" w:space="0" w:color="auto"/>
        <w:left w:val="none" w:sz="0" w:space="0" w:color="auto"/>
        <w:bottom w:val="none" w:sz="0" w:space="0" w:color="auto"/>
        <w:right w:val="none" w:sz="0" w:space="0" w:color="auto"/>
      </w:divBdr>
    </w:div>
    <w:div w:id="1718817056">
      <w:bodyDiv w:val="1"/>
      <w:marLeft w:val="0"/>
      <w:marRight w:val="0"/>
      <w:marTop w:val="0"/>
      <w:marBottom w:val="0"/>
      <w:divBdr>
        <w:top w:val="none" w:sz="0" w:space="0" w:color="auto"/>
        <w:left w:val="none" w:sz="0" w:space="0" w:color="auto"/>
        <w:bottom w:val="none" w:sz="0" w:space="0" w:color="auto"/>
        <w:right w:val="none" w:sz="0" w:space="0" w:color="auto"/>
      </w:divBdr>
    </w:div>
    <w:div w:id="1725056103">
      <w:bodyDiv w:val="1"/>
      <w:marLeft w:val="0"/>
      <w:marRight w:val="0"/>
      <w:marTop w:val="0"/>
      <w:marBottom w:val="0"/>
      <w:divBdr>
        <w:top w:val="none" w:sz="0" w:space="0" w:color="auto"/>
        <w:left w:val="none" w:sz="0" w:space="0" w:color="auto"/>
        <w:bottom w:val="none" w:sz="0" w:space="0" w:color="auto"/>
        <w:right w:val="none" w:sz="0" w:space="0" w:color="auto"/>
      </w:divBdr>
    </w:div>
    <w:div w:id="1725251001">
      <w:bodyDiv w:val="1"/>
      <w:marLeft w:val="0"/>
      <w:marRight w:val="0"/>
      <w:marTop w:val="0"/>
      <w:marBottom w:val="0"/>
      <w:divBdr>
        <w:top w:val="none" w:sz="0" w:space="0" w:color="auto"/>
        <w:left w:val="none" w:sz="0" w:space="0" w:color="auto"/>
        <w:bottom w:val="none" w:sz="0" w:space="0" w:color="auto"/>
        <w:right w:val="none" w:sz="0" w:space="0" w:color="auto"/>
      </w:divBdr>
    </w:div>
    <w:div w:id="1753889172">
      <w:bodyDiv w:val="1"/>
      <w:marLeft w:val="0"/>
      <w:marRight w:val="0"/>
      <w:marTop w:val="0"/>
      <w:marBottom w:val="0"/>
      <w:divBdr>
        <w:top w:val="none" w:sz="0" w:space="0" w:color="auto"/>
        <w:left w:val="none" w:sz="0" w:space="0" w:color="auto"/>
        <w:bottom w:val="none" w:sz="0" w:space="0" w:color="auto"/>
        <w:right w:val="none" w:sz="0" w:space="0" w:color="auto"/>
      </w:divBdr>
    </w:div>
    <w:div w:id="1760325320">
      <w:bodyDiv w:val="1"/>
      <w:marLeft w:val="0"/>
      <w:marRight w:val="0"/>
      <w:marTop w:val="0"/>
      <w:marBottom w:val="0"/>
      <w:divBdr>
        <w:top w:val="none" w:sz="0" w:space="0" w:color="auto"/>
        <w:left w:val="none" w:sz="0" w:space="0" w:color="auto"/>
        <w:bottom w:val="none" w:sz="0" w:space="0" w:color="auto"/>
        <w:right w:val="none" w:sz="0" w:space="0" w:color="auto"/>
      </w:divBdr>
    </w:div>
    <w:div w:id="1768386700">
      <w:bodyDiv w:val="1"/>
      <w:marLeft w:val="0"/>
      <w:marRight w:val="0"/>
      <w:marTop w:val="0"/>
      <w:marBottom w:val="0"/>
      <w:divBdr>
        <w:top w:val="none" w:sz="0" w:space="0" w:color="auto"/>
        <w:left w:val="none" w:sz="0" w:space="0" w:color="auto"/>
        <w:bottom w:val="none" w:sz="0" w:space="0" w:color="auto"/>
        <w:right w:val="none" w:sz="0" w:space="0" w:color="auto"/>
      </w:divBdr>
    </w:div>
    <w:div w:id="1771855280">
      <w:bodyDiv w:val="1"/>
      <w:marLeft w:val="0"/>
      <w:marRight w:val="0"/>
      <w:marTop w:val="0"/>
      <w:marBottom w:val="0"/>
      <w:divBdr>
        <w:top w:val="none" w:sz="0" w:space="0" w:color="auto"/>
        <w:left w:val="none" w:sz="0" w:space="0" w:color="auto"/>
        <w:bottom w:val="none" w:sz="0" w:space="0" w:color="auto"/>
        <w:right w:val="none" w:sz="0" w:space="0" w:color="auto"/>
      </w:divBdr>
    </w:div>
    <w:div w:id="1791053387">
      <w:bodyDiv w:val="1"/>
      <w:marLeft w:val="0"/>
      <w:marRight w:val="0"/>
      <w:marTop w:val="0"/>
      <w:marBottom w:val="0"/>
      <w:divBdr>
        <w:top w:val="none" w:sz="0" w:space="0" w:color="auto"/>
        <w:left w:val="none" w:sz="0" w:space="0" w:color="auto"/>
        <w:bottom w:val="none" w:sz="0" w:space="0" w:color="auto"/>
        <w:right w:val="none" w:sz="0" w:space="0" w:color="auto"/>
      </w:divBdr>
    </w:div>
    <w:div w:id="1818567567">
      <w:bodyDiv w:val="1"/>
      <w:marLeft w:val="0"/>
      <w:marRight w:val="0"/>
      <w:marTop w:val="0"/>
      <w:marBottom w:val="0"/>
      <w:divBdr>
        <w:top w:val="none" w:sz="0" w:space="0" w:color="auto"/>
        <w:left w:val="none" w:sz="0" w:space="0" w:color="auto"/>
        <w:bottom w:val="none" w:sz="0" w:space="0" w:color="auto"/>
        <w:right w:val="none" w:sz="0" w:space="0" w:color="auto"/>
      </w:divBdr>
    </w:div>
    <w:div w:id="1822965309">
      <w:bodyDiv w:val="1"/>
      <w:marLeft w:val="0"/>
      <w:marRight w:val="0"/>
      <w:marTop w:val="0"/>
      <w:marBottom w:val="0"/>
      <w:divBdr>
        <w:top w:val="none" w:sz="0" w:space="0" w:color="auto"/>
        <w:left w:val="none" w:sz="0" w:space="0" w:color="auto"/>
        <w:bottom w:val="none" w:sz="0" w:space="0" w:color="auto"/>
        <w:right w:val="none" w:sz="0" w:space="0" w:color="auto"/>
      </w:divBdr>
    </w:div>
    <w:div w:id="1840727097">
      <w:bodyDiv w:val="1"/>
      <w:marLeft w:val="0"/>
      <w:marRight w:val="0"/>
      <w:marTop w:val="0"/>
      <w:marBottom w:val="0"/>
      <w:divBdr>
        <w:top w:val="none" w:sz="0" w:space="0" w:color="auto"/>
        <w:left w:val="none" w:sz="0" w:space="0" w:color="auto"/>
        <w:bottom w:val="none" w:sz="0" w:space="0" w:color="auto"/>
        <w:right w:val="none" w:sz="0" w:space="0" w:color="auto"/>
      </w:divBdr>
    </w:div>
    <w:div w:id="1861507118">
      <w:bodyDiv w:val="1"/>
      <w:marLeft w:val="0"/>
      <w:marRight w:val="0"/>
      <w:marTop w:val="0"/>
      <w:marBottom w:val="0"/>
      <w:divBdr>
        <w:top w:val="none" w:sz="0" w:space="0" w:color="auto"/>
        <w:left w:val="none" w:sz="0" w:space="0" w:color="auto"/>
        <w:bottom w:val="none" w:sz="0" w:space="0" w:color="auto"/>
        <w:right w:val="none" w:sz="0" w:space="0" w:color="auto"/>
      </w:divBdr>
    </w:div>
    <w:div w:id="1864905337">
      <w:bodyDiv w:val="1"/>
      <w:marLeft w:val="0"/>
      <w:marRight w:val="0"/>
      <w:marTop w:val="0"/>
      <w:marBottom w:val="0"/>
      <w:divBdr>
        <w:top w:val="none" w:sz="0" w:space="0" w:color="auto"/>
        <w:left w:val="none" w:sz="0" w:space="0" w:color="auto"/>
        <w:bottom w:val="none" w:sz="0" w:space="0" w:color="auto"/>
        <w:right w:val="none" w:sz="0" w:space="0" w:color="auto"/>
      </w:divBdr>
    </w:div>
    <w:div w:id="1865169140">
      <w:bodyDiv w:val="1"/>
      <w:marLeft w:val="0"/>
      <w:marRight w:val="0"/>
      <w:marTop w:val="0"/>
      <w:marBottom w:val="0"/>
      <w:divBdr>
        <w:top w:val="none" w:sz="0" w:space="0" w:color="auto"/>
        <w:left w:val="none" w:sz="0" w:space="0" w:color="auto"/>
        <w:bottom w:val="none" w:sz="0" w:space="0" w:color="auto"/>
        <w:right w:val="none" w:sz="0" w:space="0" w:color="auto"/>
      </w:divBdr>
    </w:div>
    <w:div w:id="1865706542">
      <w:bodyDiv w:val="1"/>
      <w:marLeft w:val="0"/>
      <w:marRight w:val="0"/>
      <w:marTop w:val="0"/>
      <w:marBottom w:val="0"/>
      <w:divBdr>
        <w:top w:val="none" w:sz="0" w:space="0" w:color="auto"/>
        <w:left w:val="none" w:sz="0" w:space="0" w:color="auto"/>
        <w:bottom w:val="none" w:sz="0" w:space="0" w:color="auto"/>
        <w:right w:val="none" w:sz="0" w:space="0" w:color="auto"/>
      </w:divBdr>
    </w:div>
    <w:div w:id="1868446469">
      <w:bodyDiv w:val="1"/>
      <w:marLeft w:val="0"/>
      <w:marRight w:val="0"/>
      <w:marTop w:val="0"/>
      <w:marBottom w:val="0"/>
      <w:divBdr>
        <w:top w:val="none" w:sz="0" w:space="0" w:color="auto"/>
        <w:left w:val="none" w:sz="0" w:space="0" w:color="auto"/>
        <w:bottom w:val="none" w:sz="0" w:space="0" w:color="auto"/>
        <w:right w:val="none" w:sz="0" w:space="0" w:color="auto"/>
      </w:divBdr>
    </w:div>
    <w:div w:id="1871143152">
      <w:bodyDiv w:val="1"/>
      <w:marLeft w:val="0"/>
      <w:marRight w:val="0"/>
      <w:marTop w:val="0"/>
      <w:marBottom w:val="0"/>
      <w:divBdr>
        <w:top w:val="none" w:sz="0" w:space="0" w:color="auto"/>
        <w:left w:val="none" w:sz="0" w:space="0" w:color="auto"/>
        <w:bottom w:val="none" w:sz="0" w:space="0" w:color="auto"/>
        <w:right w:val="none" w:sz="0" w:space="0" w:color="auto"/>
      </w:divBdr>
    </w:div>
    <w:div w:id="1886260137">
      <w:bodyDiv w:val="1"/>
      <w:marLeft w:val="0"/>
      <w:marRight w:val="0"/>
      <w:marTop w:val="0"/>
      <w:marBottom w:val="0"/>
      <w:divBdr>
        <w:top w:val="none" w:sz="0" w:space="0" w:color="auto"/>
        <w:left w:val="none" w:sz="0" w:space="0" w:color="auto"/>
        <w:bottom w:val="none" w:sz="0" w:space="0" w:color="auto"/>
        <w:right w:val="none" w:sz="0" w:space="0" w:color="auto"/>
      </w:divBdr>
    </w:div>
    <w:div w:id="1920749926">
      <w:bodyDiv w:val="1"/>
      <w:marLeft w:val="0"/>
      <w:marRight w:val="0"/>
      <w:marTop w:val="0"/>
      <w:marBottom w:val="0"/>
      <w:divBdr>
        <w:top w:val="none" w:sz="0" w:space="0" w:color="auto"/>
        <w:left w:val="none" w:sz="0" w:space="0" w:color="auto"/>
        <w:bottom w:val="none" w:sz="0" w:space="0" w:color="auto"/>
        <w:right w:val="none" w:sz="0" w:space="0" w:color="auto"/>
      </w:divBdr>
    </w:div>
    <w:div w:id="1932006351">
      <w:bodyDiv w:val="1"/>
      <w:marLeft w:val="0"/>
      <w:marRight w:val="0"/>
      <w:marTop w:val="0"/>
      <w:marBottom w:val="0"/>
      <w:divBdr>
        <w:top w:val="none" w:sz="0" w:space="0" w:color="auto"/>
        <w:left w:val="none" w:sz="0" w:space="0" w:color="auto"/>
        <w:bottom w:val="none" w:sz="0" w:space="0" w:color="auto"/>
        <w:right w:val="none" w:sz="0" w:space="0" w:color="auto"/>
      </w:divBdr>
    </w:div>
    <w:div w:id="1948268195">
      <w:bodyDiv w:val="1"/>
      <w:marLeft w:val="0"/>
      <w:marRight w:val="0"/>
      <w:marTop w:val="0"/>
      <w:marBottom w:val="0"/>
      <w:divBdr>
        <w:top w:val="none" w:sz="0" w:space="0" w:color="auto"/>
        <w:left w:val="none" w:sz="0" w:space="0" w:color="auto"/>
        <w:bottom w:val="none" w:sz="0" w:space="0" w:color="auto"/>
        <w:right w:val="none" w:sz="0" w:space="0" w:color="auto"/>
      </w:divBdr>
    </w:div>
    <w:div w:id="1948539299">
      <w:bodyDiv w:val="1"/>
      <w:marLeft w:val="0"/>
      <w:marRight w:val="0"/>
      <w:marTop w:val="0"/>
      <w:marBottom w:val="0"/>
      <w:divBdr>
        <w:top w:val="none" w:sz="0" w:space="0" w:color="auto"/>
        <w:left w:val="none" w:sz="0" w:space="0" w:color="auto"/>
        <w:bottom w:val="none" w:sz="0" w:space="0" w:color="auto"/>
        <w:right w:val="none" w:sz="0" w:space="0" w:color="auto"/>
      </w:divBdr>
    </w:div>
    <w:div w:id="1954047788">
      <w:bodyDiv w:val="1"/>
      <w:marLeft w:val="0"/>
      <w:marRight w:val="0"/>
      <w:marTop w:val="0"/>
      <w:marBottom w:val="0"/>
      <w:divBdr>
        <w:top w:val="none" w:sz="0" w:space="0" w:color="auto"/>
        <w:left w:val="none" w:sz="0" w:space="0" w:color="auto"/>
        <w:bottom w:val="none" w:sz="0" w:space="0" w:color="auto"/>
        <w:right w:val="none" w:sz="0" w:space="0" w:color="auto"/>
      </w:divBdr>
    </w:div>
    <w:div w:id="1954825702">
      <w:bodyDiv w:val="1"/>
      <w:marLeft w:val="0"/>
      <w:marRight w:val="0"/>
      <w:marTop w:val="0"/>
      <w:marBottom w:val="0"/>
      <w:divBdr>
        <w:top w:val="none" w:sz="0" w:space="0" w:color="auto"/>
        <w:left w:val="none" w:sz="0" w:space="0" w:color="auto"/>
        <w:bottom w:val="none" w:sz="0" w:space="0" w:color="auto"/>
        <w:right w:val="none" w:sz="0" w:space="0" w:color="auto"/>
      </w:divBdr>
    </w:div>
    <w:div w:id="1963078002">
      <w:bodyDiv w:val="1"/>
      <w:marLeft w:val="0"/>
      <w:marRight w:val="0"/>
      <w:marTop w:val="0"/>
      <w:marBottom w:val="0"/>
      <w:divBdr>
        <w:top w:val="none" w:sz="0" w:space="0" w:color="auto"/>
        <w:left w:val="none" w:sz="0" w:space="0" w:color="auto"/>
        <w:bottom w:val="none" w:sz="0" w:space="0" w:color="auto"/>
        <w:right w:val="none" w:sz="0" w:space="0" w:color="auto"/>
      </w:divBdr>
    </w:div>
    <w:div w:id="1993823504">
      <w:bodyDiv w:val="1"/>
      <w:marLeft w:val="0"/>
      <w:marRight w:val="0"/>
      <w:marTop w:val="0"/>
      <w:marBottom w:val="0"/>
      <w:divBdr>
        <w:top w:val="none" w:sz="0" w:space="0" w:color="auto"/>
        <w:left w:val="none" w:sz="0" w:space="0" w:color="auto"/>
        <w:bottom w:val="none" w:sz="0" w:space="0" w:color="auto"/>
        <w:right w:val="none" w:sz="0" w:space="0" w:color="auto"/>
      </w:divBdr>
    </w:div>
    <w:div w:id="2005089513">
      <w:bodyDiv w:val="1"/>
      <w:marLeft w:val="0"/>
      <w:marRight w:val="0"/>
      <w:marTop w:val="0"/>
      <w:marBottom w:val="0"/>
      <w:divBdr>
        <w:top w:val="none" w:sz="0" w:space="0" w:color="auto"/>
        <w:left w:val="none" w:sz="0" w:space="0" w:color="auto"/>
        <w:bottom w:val="none" w:sz="0" w:space="0" w:color="auto"/>
        <w:right w:val="none" w:sz="0" w:space="0" w:color="auto"/>
      </w:divBdr>
    </w:div>
    <w:div w:id="2010408115">
      <w:bodyDiv w:val="1"/>
      <w:marLeft w:val="0"/>
      <w:marRight w:val="0"/>
      <w:marTop w:val="0"/>
      <w:marBottom w:val="0"/>
      <w:divBdr>
        <w:top w:val="none" w:sz="0" w:space="0" w:color="auto"/>
        <w:left w:val="none" w:sz="0" w:space="0" w:color="auto"/>
        <w:bottom w:val="none" w:sz="0" w:space="0" w:color="auto"/>
        <w:right w:val="none" w:sz="0" w:space="0" w:color="auto"/>
      </w:divBdr>
    </w:div>
    <w:div w:id="2025278591">
      <w:bodyDiv w:val="1"/>
      <w:marLeft w:val="0"/>
      <w:marRight w:val="0"/>
      <w:marTop w:val="0"/>
      <w:marBottom w:val="0"/>
      <w:divBdr>
        <w:top w:val="none" w:sz="0" w:space="0" w:color="auto"/>
        <w:left w:val="none" w:sz="0" w:space="0" w:color="auto"/>
        <w:bottom w:val="none" w:sz="0" w:space="0" w:color="auto"/>
        <w:right w:val="none" w:sz="0" w:space="0" w:color="auto"/>
      </w:divBdr>
    </w:div>
    <w:div w:id="2079866255">
      <w:bodyDiv w:val="1"/>
      <w:marLeft w:val="0"/>
      <w:marRight w:val="0"/>
      <w:marTop w:val="0"/>
      <w:marBottom w:val="0"/>
      <w:divBdr>
        <w:top w:val="none" w:sz="0" w:space="0" w:color="auto"/>
        <w:left w:val="none" w:sz="0" w:space="0" w:color="auto"/>
        <w:bottom w:val="none" w:sz="0" w:space="0" w:color="auto"/>
        <w:right w:val="none" w:sz="0" w:space="0" w:color="auto"/>
      </w:divBdr>
    </w:div>
    <w:div w:id="2103717982">
      <w:bodyDiv w:val="1"/>
      <w:marLeft w:val="0"/>
      <w:marRight w:val="0"/>
      <w:marTop w:val="0"/>
      <w:marBottom w:val="0"/>
      <w:divBdr>
        <w:top w:val="none" w:sz="0" w:space="0" w:color="auto"/>
        <w:left w:val="none" w:sz="0" w:space="0" w:color="auto"/>
        <w:bottom w:val="none" w:sz="0" w:space="0" w:color="auto"/>
        <w:right w:val="none" w:sz="0" w:space="0" w:color="auto"/>
      </w:divBdr>
    </w:div>
    <w:div w:id="2110617495">
      <w:bodyDiv w:val="1"/>
      <w:marLeft w:val="0"/>
      <w:marRight w:val="0"/>
      <w:marTop w:val="0"/>
      <w:marBottom w:val="0"/>
      <w:divBdr>
        <w:top w:val="none" w:sz="0" w:space="0" w:color="auto"/>
        <w:left w:val="none" w:sz="0" w:space="0" w:color="auto"/>
        <w:bottom w:val="none" w:sz="0" w:space="0" w:color="auto"/>
        <w:right w:val="none" w:sz="0" w:space="0" w:color="auto"/>
      </w:divBdr>
    </w:div>
    <w:div w:id="2113085360">
      <w:bodyDiv w:val="1"/>
      <w:marLeft w:val="0"/>
      <w:marRight w:val="0"/>
      <w:marTop w:val="0"/>
      <w:marBottom w:val="0"/>
      <w:divBdr>
        <w:top w:val="none" w:sz="0" w:space="0" w:color="auto"/>
        <w:left w:val="none" w:sz="0" w:space="0" w:color="auto"/>
        <w:bottom w:val="none" w:sz="0" w:space="0" w:color="auto"/>
        <w:right w:val="none" w:sz="0" w:space="0" w:color="auto"/>
      </w:divBdr>
    </w:div>
    <w:div w:id="2114519062">
      <w:bodyDiv w:val="1"/>
      <w:marLeft w:val="0"/>
      <w:marRight w:val="0"/>
      <w:marTop w:val="0"/>
      <w:marBottom w:val="0"/>
      <w:divBdr>
        <w:top w:val="none" w:sz="0" w:space="0" w:color="auto"/>
        <w:left w:val="none" w:sz="0" w:space="0" w:color="auto"/>
        <w:bottom w:val="none" w:sz="0" w:space="0" w:color="auto"/>
        <w:right w:val="none" w:sz="0" w:space="0" w:color="auto"/>
      </w:divBdr>
    </w:div>
    <w:div w:id="2115633679">
      <w:bodyDiv w:val="1"/>
      <w:marLeft w:val="0"/>
      <w:marRight w:val="0"/>
      <w:marTop w:val="0"/>
      <w:marBottom w:val="0"/>
      <w:divBdr>
        <w:top w:val="none" w:sz="0" w:space="0" w:color="auto"/>
        <w:left w:val="none" w:sz="0" w:space="0" w:color="auto"/>
        <w:bottom w:val="none" w:sz="0" w:space="0" w:color="auto"/>
        <w:right w:val="none" w:sz="0" w:space="0" w:color="auto"/>
      </w:divBdr>
    </w:div>
    <w:div w:id="2117599990">
      <w:bodyDiv w:val="1"/>
      <w:marLeft w:val="0"/>
      <w:marRight w:val="0"/>
      <w:marTop w:val="0"/>
      <w:marBottom w:val="0"/>
      <w:divBdr>
        <w:top w:val="none" w:sz="0" w:space="0" w:color="auto"/>
        <w:left w:val="none" w:sz="0" w:space="0" w:color="auto"/>
        <w:bottom w:val="none" w:sz="0" w:space="0" w:color="auto"/>
        <w:right w:val="none" w:sz="0" w:space="0" w:color="auto"/>
      </w:divBdr>
    </w:div>
    <w:div w:id="2120878836">
      <w:bodyDiv w:val="1"/>
      <w:marLeft w:val="0"/>
      <w:marRight w:val="0"/>
      <w:marTop w:val="0"/>
      <w:marBottom w:val="0"/>
      <w:divBdr>
        <w:top w:val="none" w:sz="0" w:space="0" w:color="auto"/>
        <w:left w:val="none" w:sz="0" w:space="0" w:color="auto"/>
        <w:bottom w:val="none" w:sz="0" w:space="0" w:color="auto"/>
        <w:right w:val="none" w:sz="0" w:space="0" w:color="auto"/>
      </w:divBdr>
    </w:div>
    <w:div w:id="2135832372">
      <w:bodyDiv w:val="1"/>
      <w:marLeft w:val="0"/>
      <w:marRight w:val="0"/>
      <w:marTop w:val="0"/>
      <w:marBottom w:val="0"/>
      <w:divBdr>
        <w:top w:val="none" w:sz="0" w:space="0" w:color="auto"/>
        <w:left w:val="none" w:sz="0" w:space="0" w:color="auto"/>
        <w:bottom w:val="none" w:sz="0" w:space="0" w:color="auto"/>
        <w:right w:val="none" w:sz="0" w:space="0" w:color="auto"/>
      </w:divBdr>
    </w:div>
    <w:div w:id="2141919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iau.my-x.hu/myx-free/index.php3?x=test1" TargetMode="External"/><Relationship Id="rId21" Type="http://schemas.openxmlformats.org/officeDocument/2006/relationships/hyperlink" Target="https://swagger.io/specification/" TargetMode="External"/><Relationship Id="rId42" Type="http://schemas.openxmlformats.org/officeDocument/2006/relationships/hyperlink" Target="https://github.com/rapidfuzz/RapidFuzz" TargetMode="External"/><Relationship Id="rId47" Type="http://schemas.openxmlformats.org/officeDocument/2006/relationships/hyperlink" Target="https://developers.google.com/youtube/v3/getting-started" TargetMode="External"/><Relationship Id="rId63" Type="http://schemas.openxmlformats.org/officeDocument/2006/relationships/hyperlink" Target="https://en.wikipedia.org/wiki/FastAPI" TargetMode="External"/><Relationship Id="rId68" Type="http://schemas.openxmlformats.org/officeDocument/2006/relationships/hyperlink" Target="https://en.wikipedia.org/wiki/Grafana" TargetMode="External"/><Relationship Id="rId84" Type="http://schemas.openxmlformats.org/officeDocument/2006/relationships/hyperlink" Target="https://doi.org/10.18460/ANY.2022.1.005" TargetMode="External"/><Relationship Id="rId89" Type="http://schemas.openxmlformats.org/officeDocument/2006/relationships/hyperlink" Target="https://fizetesek.hu/fizetesek/konyvkiadas-nyomdaipar-media/szerkeszto" TargetMode="External"/><Relationship Id="rId112" Type="http://schemas.openxmlformats.org/officeDocument/2006/relationships/hyperlink" Target="https://martinfowler.com/bliki/TestPyramid.html" TargetMode="External"/><Relationship Id="rId16" Type="http://schemas.openxmlformats.org/officeDocument/2006/relationships/hyperlink" Target="https://telex.hu/rss" TargetMode="External"/><Relationship Id="rId107" Type="http://schemas.openxmlformats.org/officeDocument/2006/relationships/hyperlink" Target="https://about.fb.com/news/2018/04/restricting-data-access/" TargetMode="External"/><Relationship Id="rId11" Type="http://schemas.openxmlformats.org/officeDocument/2006/relationships/image" Target="media/image1.png"/><Relationship Id="rId32" Type="http://schemas.openxmlformats.org/officeDocument/2006/relationships/hyperlink" Target="https://www.sqlalchemy.org/" TargetMode="External"/><Relationship Id="rId37" Type="http://schemas.openxmlformats.org/officeDocument/2006/relationships/hyperlink" Target="https://prometheus.io/" TargetMode="External"/><Relationship Id="rId53" Type="http://schemas.openxmlformats.org/officeDocument/2006/relationships/hyperlink" Target="https://developer.x.com/en/blog/product/academic-research-deprecation" TargetMode="External"/><Relationship Id="rId58" Type="http://schemas.openxmlformats.org/officeDocument/2006/relationships/hyperlink" Target="https://1panel.hk/" TargetMode="External"/><Relationship Id="rId74" Type="http://schemas.openxmlformats.org/officeDocument/2006/relationships/hyperlink" Target="https://en.wikipedia.org/wiki/Speech_Synthesis_Markup_Language" TargetMode="External"/><Relationship Id="rId79" Type="http://schemas.openxmlformats.org/officeDocument/2006/relationships/hyperlink" Target="https://en.wikipedia.org/wiki/Cambridge_Analytica" TargetMode="External"/><Relationship Id="rId102" Type="http://schemas.openxmlformats.org/officeDocument/2006/relationships/hyperlink" Target="https://datatracker.ietf.org/doc/html/rfc7519" TargetMode="External"/><Relationship Id="rId123" Type="http://schemas.openxmlformats.org/officeDocument/2006/relationships/hyperlink" Target="vscode-webview://07g1v2sgickdp8nak8ql9bcf3dd1r3mnua7hk5q9m0rgko9dsn4s/index.html?id=6ab8c558-2e31-4471-9090-057e82468e84&amp;parentId=2&amp;origin=026efb05-9ed1-4b7b-9721-31536d7867f3&amp;swVersion=4&amp;extensionId=Anthropic.claude-code&amp;platform=electron&amp;vscode-resource-base-authority=vscode-resource.vscode-cdn.net&amp;parentOrigin=vscode-file%3A%2F%2Fvscode-app&amp;session=0fa474cb-b7bf-4df8-af34-e97df3973f8e"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met.hu/" TargetMode="External"/><Relationship Id="rId95" Type="http://schemas.openxmlformats.org/officeDocument/2006/relationships/hyperlink" Target="https://www.routledge.com/Broadcast-Journalism-Techniques-of-Radio-and-Television-News/Boyd-Stewart-Alexander/p/book/9780240824215" TargetMode="External"/><Relationship Id="rId22" Type="http://schemas.openxmlformats.org/officeDocument/2006/relationships/hyperlink" Target="https://techpolicy.press/" TargetMode="External"/><Relationship Id="rId27" Type="http://schemas.openxmlformats.org/officeDocument/2006/relationships/hyperlink" Target="https://spacy.io/" TargetMode="External"/><Relationship Id="rId43" Type="http://schemas.openxmlformats.org/officeDocument/2006/relationships/hyperlink" Target="https://developer.x.com/en/docs/twitter-api/getting-started/about-twitter-api" TargetMode="External"/><Relationship Id="rId48" Type="http://schemas.openxmlformats.org/officeDocument/2006/relationships/hyperlink" Target="https://docs.apify.com/" TargetMode="External"/><Relationship Id="rId64" Type="http://schemas.openxmlformats.org/officeDocument/2006/relationships/hyperlink" Target="https://en.wikipedia.org/wiki/Docker_(software)" TargetMode="External"/><Relationship Id="rId69" Type="http://schemas.openxmlformats.org/officeDocument/2006/relationships/hyperlink" Target="https://en.wikipedia.org/wiki/JSON_Web_Token" TargetMode="External"/><Relationship Id="rId113" Type="http://schemas.openxmlformats.org/officeDocument/2006/relationships/hyperlink" Target="https://www.nngroup.com/articles/ten-usability-heuristics/" TargetMode="External"/><Relationship Id="rId118" Type="http://schemas.openxmlformats.org/officeDocument/2006/relationships/hyperlink" Target="https://www.met.hu/idojaras/elorejelzes/" TargetMode="External"/><Relationship Id="rId80" Type="http://schemas.openxmlformats.org/officeDocument/2006/relationships/hyperlink" Target="https://en.wikipedia.org/wiki/General_Data_Protection_Regulation" TargetMode="External"/><Relationship Id="rId85" Type="http://schemas.openxmlformats.org/officeDocument/2006/relationships/hyperlink" Target="https://www.kodolanyi.hu/konyvtar/images/tartalom/File/Honlapra/Feltoltes/szakdoli_minta.pdf" TargetMode="External"/><Relationship Id="rId12" Type="http://schemas.openxmlformats.org/officeDocument/2006/relationships/image" Target="media/image2.png"/><Relationship Id="rId17" Type="http://schemas.openxmlformats.org/officeDocument/2006/relationships/hyperlink" Target="https://arxiv.org/abs/2201.01956" TargetMode="External"/><Relationship Id="rId33" Type="http://schemas.openxmlformats.org/officeDocument/2006/relationships/hyperlink" Target="https://docs.sqlalchemy.org/en/20/orm/" TargetMode="External"/><Relationship Id="rId38" Type="http://schemas.openxmlformats.org/officeDocument/2006/relationships/hyperlink" Target="https://grafana.com/" TargetMode="External"/><Relationship Id="rId59" Type="http://schemas.openxmlformats.org/officeDocument/2006/relationships/hyperlink" Target="https://openresty.org/" TargetMode="External"/><Relationship Id="rId103" Type="http://schemas.openxmlformats.org/officeDocument/2006/relationships/hyperlink" Target="https://datatracker.ietf.org/doc/html/rfc7232" TargetMode="External"/><Relationship Id="rId108" Type="http://schemas.openxmlformats.org/officeDocument/2006/relationships/hyperlink" Target="https://martinfowler.com/articles/microservices.html" TargetMode="External"/><Relationship Id="rId124" Type="http://schemas.openxmlformats.org/officeDocument/2006/relationships/hyperlink" Target="vscode-webview://07g1v2sgickdp8nak8ql9bcf3dd1r3mnua7hk5q9m0rgko9dsn4s/index.html?id=6ab8c558-2e31-4471-9090-057e82468e84&amp;parentId=2&amp;origin=026efb05-9ed1-4b7b-9721-31536d7867f3&amp;swVersion=4&amp;extensionId=Anthropic.claude-code&amp;platform=electron&amp;vscode-resource-base-authority=vscode-resource.vscode-cdn.net&amp;parentOrigin=vscode-file%3A%2F%2Fvscode-app&amp;session=0fa474cb-b7bf-4df8-af34-e97df3973f8e" TargetMode="External"/><Relationship Id="rId129" Type="http://schemas.microsoft.com/office/2011/relationships/people" Target="people.xml"/><Relationship Id="rId54" Type="http://schemas.openxmlformats.org/officeDocument/2006/relationships/hyperlink" Target="https://core.telegram.org/bots/api" TargetMode="External"/><Relationship Id="rId70" Type="http://schemas.openxmlformats.org/officeDocument/2006/relationships/hyperlink" Target="https://en.wikipedia.org/wiki/REST" TargetMode="External"/><Relationship Id="rId75" Type="http://schemas.openxmlformats.org/officeDocument/2006/relationships/hyperlink" Target="https://en.wikipedia.org/wiki/Bcrypt" TargetMode="External"/><Relationship Id="rId91" Type="http://schemas.openxmlformats.org/officeDocument/2006/relationships/hyperlink" Target="https://hu.wikipedia.org/wiki/HungaroMet" TargetMode="External"/><Relationship Id="rId96" Type="http://schemas.openxmlformats.org/officeDocument/2006/relationships/hyperlink" Target="https://arxiv.org/abs/1609.0349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lab.berkeley.edu/" TargetMode="External"/><Relationship Id="rId28" Type="http://schemas.openxmlformats.org/officeDocument/2006/relationships/hyperlink" Target="https://huspacy.github.io/" TargetMode="External"/><Relationship Id="rId49" Type="http://schemas.openxmlformats.org/officeDocument/2006/relationships/hyperlink" Target="https://developers.facebook.com/docs/graph-api/overview/rate-limiting/" TargetMode="External"/><Relationship Id="rId114" Type="http://schemas.openxmlformats.org/officeDocument/2006/relationships/hyperlink" Target="https://ics.uci.edu/~fielding/pubs/dissertation/rest_arch_style.htm" TargetMode="External"/><Relationship Id="rId119" Type="http://schemas.openxmlformats.org/officeDocument/2006/relationships/hyperlink" Target="https://eur-lex.europa.eu/legal-content/HU/TXT/?uri=CELEX:32016R0679" TargetMode="External"/><Relationship Id="rId44" Type="http://schemas.openxmlformats.org/officeDocument/2006/relationships/hyperlink" Target="https://www.reddit.com/wiki/api/" TargetMode="External"/><Relationship Id="rId60" Type="http://schemas.openxmlformats.org/officeDocument/2006/relationships/hyperlink" Target="https://ai.meta.com/tools/faiss/" TargetMode="External"/><Relationship Id="rId65" Type="http://schemas.openxmlformats.org/officeDocument/2006/relationships/hyperlink" Target="https://en.wikipedia.org/wiki/Microservices" TargetMode="External"/><Relationship Id="rId81" Type="http://schemas.openxmlformats.org/officeDocument/2006/relationships/hyperlink" Target="https://en.wikipedia.org/wiki/2023_Reddit_API_controversy" TargetMode="External"/><Relationship Id="rId86" Type="http://schemas.openxmlformats.org/officeDocument/2006/relationships/hyperlink" Target="https://nmhh.hu/cikk/249791/Mediapiaci_Jelentes_2024" TargetMode="External"/><Relationship Id="rId130"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arxiv.org/abs/2308.12635" TargetMode="External"/><Relationship Id="rId39" Type="http://schemas.openxmlformats.org/officeDocument/2006/relationships/hyperlink" Target="https://elevenlabs.io/docs/api-reference/introduction" TargetMode="External"/><Relationship Id="rId109" Type="http://schemas.openxmlformats.org/officeDocument/2006/relationships/hyperlink" Target="https://www.usenix.org/legacy/events/usenix99/provos.html" TargetMode="External"/><Relationship Id="rId34" Type="http://schemas.openxmlformats.org/officeDocument/2006/relationships/hyperlink" Target="https://mariadb.org/" TargetMode="External"/><Relationship Id="rId50" Type="http://schemas.openxmlformats.org/officeDocument/2006/relationships/hyperlink" Target="https://developers.facebook.com/docs/resp-plat-initiatives/app-review/" TargetMode="External"/><Relationship Id="rId55" Type="http://schemas.openxmlformats.org/officeDocument/2006/relationships/hyperlink" Target="https://github.com/facebookresearch/faiss" TargetMode="External"/><Relationship Id="rId76" Type="http://schemas.openxmlformats.org/officeDocument/2006/relationships/hyperlink" Target="https://en.wikipedia.org/wiki/FAISS" TargetMode="External"/><Relationship Id="rId97" Type="http://schemas.openxmlformats.org/officeDocument/2006/relationships/hyperlink" Target="https://www.informit.com/store/agile-software-development-principles-patterns-and-9780135974445" TargetMode="External"/><Relationship Id="rId104" Type="http://schemas.openxmlformats.org/officeDocument/2006/relationships/hyperlink" Target="https://cyber.harvard.edu/rss/rss.html" TargetMode="External"/><Relationship Id="rId120" Type="http://schemas.openxmlformats.org/officeDocument/2006/relationships/hyperlink" Target="vscode-webview://07g1v2sgickdp8nak8ql9bcf3dd1r3mnua7hk5q9m0rgko9dsn4s/index.html?id=6ab8c558-2e31-4471-9090-057e82468e84&amp;parentId=2&amp;origin=026efb05-9ed1-4b7b-9721-31536d7867f3&amp;swVersion=4&amp;extensionId=Anthropic.claude-code&amp;platform=electron&amp;vscode-resource-base-authority=vscode-resource.vscode-cdn.net&amp;parentOrigin=vscode-file%3A%2F%2Fvscode-app&amp;session=0fa474cb-b7bf-4df8-af34-e97df3973f8e" TargetMode="External"/><Relationship Id="rId125" Type="http://schemas.openxmlformats.org/officeDocument/2006/relationships/hyperlink" Target="vscode-webview://07g1v2sgickdp8nak8ql9bcf3dd1r3mnua7hk5q9m0rgko9dsn4s/index.html?id=6ab8c558-2e31-4471-9090-057e82468e84&amp;parentId=2&amp;origin=026efb05-9ed1-4b7b-9721-31536d7867f3&amp;swVersion=4&amp;extensionId=Anthropic.claude-code&amp;platform=electron&amp;vscode-resource-base-authority=vscode-resource.vscode-cdn.net&amp;parentOrigin=vscode-file%3A%2F%2Fvscode-app&amp;session=0fa474cb-b7bf-4df8-af34-e97df3973f8e" TargetMode="External"/><Relationship Id="rId7" Type="http://schemas.openxmlformats.org/officeDocument/2006/relationships/endnotes" Target="endnotes.xml"/><Relationship Id="rId71" Type="http://schemas.openxmlformats.org/officeDocument/2006/relationships/hyperlink" Target="https://en.wikipedia.org/wiki/Tf%E2%80%93idf" TargetMode="External"/><Relationship Id="rId92" Type="http://schemas.openxmlformats.org/officeDocument/2006/relationships/hyperlink" Target="https://www.rackforest.hu/" TargetMode="External"/><Relationship Id="rId2" Type="http://schemas.openxmlformats.org/officeDocument/2006/relationships/numbering" Target="numbering.xml"/><Relationship Id="rId29" Type="http://schemas.openxmlformats.org/officeDocument/2006/relationships/hyperlink" Target="https://www.nltk.org/" TargetMode="External"/><Relationship Id="rId24" Type="http://schemas.openxmlformats.org/officeDocument/2006/relationships/hyperlink" Target="https://iapp.org/" TargetMode="External"/><Relationship Id="rId40" Type="http://schemas.openxmlformats.org/officeDocument/2006/relationships/hyperlink" Target="https://elevenlabs.io/docs/overview/models" TargetMode="External"/><Relationship Id="rId45" Type="http://schemas.openxmlformats.org/officeDocument/2006/relationships/hyperlink" Target="https://developers.facebook.com/docs/instagram-api/" TargetMode="External"/><Relationship Id="rId66" Type="http://schemas.openxmlformats.org/officeDocument/2006/relationships/hyperlink" Target="https://en.wikipedia.org/wiki/MariaDB" TargetMode="External"/><Relationship Id="rId87" Type="http://schemas.openxmlformats.org/officeDocument/2006/relationships/hyperlink" Target="https://nmhh.hu/cikk/250142/Az_online_mediater_kozonsege_2024_december" TargetMode="External"/><Relationship Id="rId110" Type="http://schemas.openxmlformats.org/officeDocument/2006/relationships/hyperlink" Target="http://research.spa.aalto.fi/publications/theses/lemmetty_mst/chap2.html" TargetMode="External"/><Relationship Id="rId115" Type="http://schemas.openxmlformats.org/officeDocument/2006/relationships/hyperlink" Target="http://miau.my-x.hu/miau/93/kaposvar_full.doc" TargetMode="External"/><Relationship Id="rId61" Type="http://schemas.openxmlformats.org/officeDocument/2006/relationships/hyperlink" Target="https://www.reuters.com/technology/reddit-ai-content-licensing-deal/" TargetMode="External"/><Relationship Id="rId82" Type="http://schemas.openxmlformats.org/officeDocument/2006/relationships/hyperlink" Target="https://owasp.org/Top10/" TargetMode="External"/><Relationship Id="rId19" Type="http://schemas.openxmlformats.org/officeDocument/2006/relationships/hyperlink" Target="https://web.stanford.edu/~jurafsky/slp3/" TargetMode="External"/><Relationship Id="rId14" Type="http://schemas.openxmlformats.org/officeDocument/2006/relationships/hyperlink" Target="https://github.com/varadiv/newscast" TargetMode="External"/><Relationship Id="rId30" Type="http://schemas.openxmlformats.org/officeDocument/2006/relationships/hyperlink" Target="https://github.com/miso-belica/sumy" TargetMode="External"/><Relationship Id="rId35" Type="http://schemas.openxmlformats.org/officeDocument/2006/relationships/hyperlink" Target="https://mariadb.com/kb/en/documentation/" TargetMode="External"/><Relationship Id="rId56" Type="http://schemas.openxmlformats.org/officeDocument/2006/relationships/hyperlink" Target="https://faiss.ai/index.html" TargetMode="External"/><Relationship Id="rId77" Type="http://schemas.openxmlformats.org/officeDocument/2006/relationships/hyperlink" Target="https://en.wikipedia.org/wiki/OpenAPI_Specification" TargetMode="External"/><Relationship Id="rId100" Type="http://schemas.openxmlformats.org/officeDocument/2006/relationships/hyperlink" Target="https://arxiv.org/abs/1109.2128" TargetMode="External"/><Relationship Id="rId105" Type="http://schemas.openxmlformats.org/officeDocument/2006/relationships/hyperlink" Target="https://www.w3.org/TR/speech-synthesis11/" TargetMode="External"/><Relationship Id="rId126" Type="http://schemas.openxmlformats.org/officeDocument/2006/relationships/hyperlink" Target="https://github.com/varadiv/newscast" TargetMode="External"/><Relationship Id="rId8" Type="http://schemas.openxmlformats.org/officeDocument/2006/relationships/hyperlink" Target="https://www.kodolanyi.hu/konyvtar/images/tartalom/File/Honlapra/Feltoltes/szakdoli_minta.pdf" TargetMode="External"/><Relationship Id="rId51" Type="http://schemas.openxmlformats.org/officeDocument/2006/relationships/hyperlink" Target="https://www.facebook.com/business/help/341425252616329" TargetMode="External"/><Relationship Id="rId72" Type="http://schemas.openxmlformats.org/officeDocument/2006/relationships/hyperlink" Target="https://en.wikipedia.org/wiki/Flesch%E2%80%93Kincaid_readability_tests" TargetMode="External"/><Relationship Id="rId93" Type="http://schemas.openxmlformats.org/officeDocument/2006/relationships/hyperlink" Target="https://miau.my-x.hu/myx-free/coco/" TargetMode="External"/><Relationship Id="rId98" Type="http://schemas.openxmlformats.org/officeDocument/2006/relationships/hyperlink" Target="https://www.informit.com/store/design-patterns-elements-of-reusable-object-oriented-9780201633610" TargetMode="External"/><Relationship Id="rId121" Type="http://schemas.openxmlformats.org/officeDocument/2006/relationships/hyperlink" Target="vscode-webview://07g1v2sgickdp8nak8ql9bcf3dd1r3mnua7hk5q9m0rgko9dsn4s/index.html?id=6ab8c558-2e31-4471-9090-057e82468e84&amp;parentId=2&amp;origin=026efb05-9ed1-4b7b-9721-31536d7867f3&amp;swVersion=4&amp;extensionId=Anthropic.claude-code&amp;platform=electron&amp;vscode-resource-base-authority=vscode-resource.vscode-cdn.net&amp;parentOrigin=vscode-file%3A%2F%2Fvscode-app&amp;session=0fa474cb-b7bf-4df8-af34-e97df3973f8e" TargetMode="External"/><Relationship Id="rId3" Type="http://schemas.openxmlformats.org/officeDocument/2006/relationships/styles" Target="styles.xml"/><Relationship Id="rId25" Type="http://schemas.openxmlformats.org/officeDocument/2006/relationships/hyperlink" Target="https://www.morganlewis.com/" TargetMode="External"/><Relationship Id="rId46" Type="http://schemas.openxmlformats.org/officeDocument/2006/relationships/hyperlink" Target="https://developers.tiktok.com/doc/research-api/" TargetMode="External"/><Relationship Id="rId67" Type="http://schemas.openxmlformats.org/officeDocument/2006/relationships/hyperlink" Target="https://en.wikipedia.org/wiki/Prometheus_(software)" TargetMode="External"/><Relationship Id="rId116" Type="http://schemas.openxmlformats.org/officeDocument/2006/relationships/hyperlink" Target="http://miau.my-x.hu/mgm/2004osz/cocomum.xls" TargetMode="External"/><Relationship Id="rId20" Type="http://schemas.openxmlformats.org/officeDocument/2006/relationships/hyperlink" Target="https://www.hays.hu/documents/63283/98156885/HU-EN_Hays+Hungary+Salary+Guide+2026.pdf.pdf" TargetMode="External"/><Relationship Id="rId41" Type="http://schemas.openxmlformats.org/officeDocument/2006/relationships/hyperlink" Target="https://ai.google.dev/gemini-api/docs" TargetMode="External"/><Relationship Id="rId62" Type="http://schemas.openxmlformats.org/officeDocument/2006/relationships/hyperlink" Target="https://en.wikipedia.org/wiki/RSS" TargetMode="External"/><Relationship Id="rId83" Type="http://schemas.openxmlformats.org/officeDocument/2006/relationships/hyperlink" Target="https://ai.google.dev/gemini-api/docs/safety-settings" TargetMode="External"/><Relationship Id="rId88" Type="http://schemas.openxmlformats.org/officeDocument/2006/relationships/hyperlink" Target="https://nmhh.hu/kutatasok" TargetMode="External"/><Relationship Id="rId111" Type="http://schemas.openxmlformats.org/officeDocument/2006/relationships/hyperlink" Target="https://aosabook.org/en/v2/sqlalchemy.html" TargetMode="External"/><Relationship Id="rId15" Type="http://schemas.openxmlformats.org/officeDocument/2006/relationships/hyperlink" Target="https://github.com/varadiv/newscast" TargetMode="External"/><Relationship Id="rId36" Type="http://schemas.openxmlformats.org/officeDocument/2006/relationships/hyperlink" Target="https://docs.docker.com/" TargetMode="External"/><Relationship Id="rId57" Type="http://schemas.openxmlformats.org/officeDocument/2006/relationships/hyperlink" Target="https://jwt.io/" TargetMode="External"/><Relationship Id="rId106" Type="http://schemas.openxmlformats.org/officeDocument/2006/relationships/hyperlink" Target="https://internetpolicy.mit.edu/" TargetMode="External"/><Relationship Id="rId127" Type="http://schemas.openxmlformats.org/officeDocument/2006/relationships/footer" Target="footer1.xml"/><Relationship Id="rId10" Type="http://schemas.openxmlformats.org/officeDocument/2006/relationships/hyperlink" Target="https://unipub.lib.uni-corvinus.hu/4649/1/JelKep_2018_4_Deli_Eszter__Retvari_Marton.pdf" TargetMode="External"/><Relationship Id="rId31" Type="http://schemas.openxmlformats.org/officeDocument/2006/relationships/hyperlink" Target="https://docs.pydantic.dev/latest/" TargetMode="External"/><Relationship Id="rId52" Type="http://schemas.openxmlformats.org/officeDocument/2006/relationships/hyperlink" Target="https://developers.facebook.com/docs/instagram-platform/rate-limits/" TargetMode="External"/><Relationship Id="rId73" Type="http://schemas.openxmlformats.org/officeDocument/2006/relationships/hyperlink" Target="https://en.wikipedia.org/wiki/Speech_synthesis" TargetMode="External"/><Relationship Id="rId78" Type="http://schemas.openxmlformats.org/officeDocument/2006/relationships/hyperlink" Target="https://en.wikipedia.org/wiki/Natural_Language_Toolkit" TargetMode="External"/><Relationship Id="rId94" Type="http://schemas.openxmlformats.org/officeDocument/2006/relationships/hyperlink" Target="https://arxiv.org/abs/cs/0205028" TargetMode="External"/><Relationship Id="rId99" Type="http://schemas.openxmlformats.org/officeDocument/2006/relationships/hyperlink" Target="https://dl.acm.org/doi/10.1145/362384.362685" TargetMode="External"/><Relationship Id="rId101" Type="http://schemas.openxmlformats.org/officeDocument/2006/relationships/hyperlink" Target="https://doi.org/10.1002/j.1538-7305.1948.tb01338.x" TargetMode="External"/><Relationship Id="rId122" Type="http://schemas.openxmlformats.org/officeDocument/2006/relationships/hyperlink" Target="vscode-webview://07g1v2sgickdp8nak8ql9bcf3dd1r3mnua7hk5q9m0rgko9dsn4s/index.html?id=6ab8c558-2e31-4471-9090-057e82468e84&amp;parentId=2&amp;origin=026efb05-9ed1-4b7b-9721-31536d7867f3&amp;swVersion=4&amp;extensionId=Anthropic.claude-code&amp;platform=electron&amp;vscode-resource-base-authority=vscode-resource.vscode-cdn.net&amp;parentOrigin=vscode-file%3A%2F%2Fvscode-app&amp;session=0fa474cb-b7bf-4df8-af34-e97df3973f8e" TargetMode="External"/><Relationship Id="rId4" Type="http://schemas.openxmlformats.org/officeDocument/2006/relationships/settings" Target="settings.xml"/><Relationship Id="rId9" Type="http://schemas.openxmlformats.org/officeDocument/2006/relationships/hyperlink" Target="https://miau.my-x.hu/myx-free/index.php3?x=test1" TargetMode="External"/><Relationship Id="rId26" Type="http://schemas.openxmlformats.org/officeDocument/2006/relationships/hyperlink" Target="https://fastapi.tiangolo.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3ADE-A5A4-0E44-96D6-106D2469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4566</TotalTime>
  <Pages>165</Pages>
  <Words>49759</Words>
  <Characters>283630</Characters>
  <Application>Microsoft Office Word</Application>
  <DocSecurity>0</DocSecurity>
  <Lines>2363</Lines>
  <Paragraphs>665</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332724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Váradi</dc:creator>
  <cp:keywords/>
  <dc:description/>
  <cp:lastModifiedBy>Lttd</cp:lastModifiedBy>
  <cp:revision>616</cp:revision>
  <dcterms:created xsi:type="dcterms:W3CDTF">2026-02-15T21:13:00Z</dcterms:created>
  <dcterms:modified xsi:type="dcterms:W3CDTF">2026-04-16T03:31:00Z</dcterms:modified>
  <cp:category/>
</cp:coreProperties>
</file>