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BA01" w14:textId="3C7EEB5F" w:rsidR="00A62EA7" w:rsidRPr="005D7B6B" w:rsidRDefault="00CA58A5" w:rsidP="00676B1B">
      <w:pPr>
        <w:pStyle w:val="Cm"/>
        <w:jc w:val="both"/>
        <w:rPr>
          <w:sz w:val="48"/>
          <w:szCs w:val="48"/>
          <w:lang w:val="hu-HU"/>
        </w:rPr>
      </w:pPr>
      <w:r w:rsidRPr="005D7B6B">
        <w:rPr>
          <w:sz w:val="48"/>
          <w:szCs w:val="48"/>
          <w:lang w:val="hu-HU"/>
        </w:rPr>
        <w:t>Tűzvédelmi, munkavédelmi, környezetvédelmi komplex vizsga – HELYETT – COPILOT</w:t>
      </w:r>
    </w:p>
    <w:p w14:paraId="7B33E463" w14:textId="60AC1415" w:rsidR="00CA58A5" w:rsidRPr="005D7B6B" w:rsidRDefault="00CA58A5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(INSTEAD OF </w:t>
      </w:r>
      <w:proofErr w:type="spellStart"/>
      <w:r w:rsidRPr="005D7B6B">
        <w:rPr>
          <w:lang w:val="hu-HU"/>
        </w:rPr>
        <w:t>fire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protection</w:t>
      </w:r>
      <w:proofErr w:type="spellEnd"/>
      <w:r w:rsidRPr="005D7B6B">
        <w:rPr>
          <w:lang w:val="hu-HU"/>
        </w:rPr>
        <w:t xml:space="preserve">, </w:t>
      </w:r>
      <w:proofErr w:type="spellStart"/>
      <w:r w:rsidRPr="005D7B6B">
        <w:rPr>
          <w:lang w:val="hu-HU"/>
        </w:rPr>
        <w:t>occupational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safety</w:t>
      </w:r>
      <w:proofErr w:type="spellEnd"/>
      <w:r w:rsidRPr="005D7B6B">
        <w:rPr>
          <w:lang w:val="hu-HU"/>
        </w:rPr>
        <w:t xml:space="preserve">, </w:t>
      </w:r>
      <w:proofErr w:type="spellStart"/>
      <w:r w:rsidRPr="005D7B6B">
        <w:rPr>
          <w:lang w:val="hu-HU"/>
        </w:rPr>
        <w:t>environmental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protection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complex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exam</w:t>
      </w:r>
      <w:proofErr w:type="spellEnd"/>
      <w:r w:rsidRPr="005D7B6B">
        <w:rPr>
          <w:lang w:val="hu-HU"/>
        </w:rPr>
        <w:t xml:space="preserve"> –– COPILOT)</w:t>
      </w:r>
    </w:p>
    <w:p w14:paraId="0461D0C7" w14:textId="4728CA7B" w:rsidR="00CA58A5" w:rsidRPr="005D7B6B" w:rsidRDefault="00CA58A5" w:rsidP="00676B1B">
      <w:pPr>
        <w:jc w:val="both"/>
        <w:rPr>
          <w:lang w:val="hu-HU"/>
        </w:rPr>
      </w:pPr>
      <w:r w:rsidRPr="005D7B6B">
        <w:rPr>
          <w:lang w:val="hu-HU"/>
        </w:rPr>
        <w:t>Pitlik László, KJE</w:t>
      </w:r>
    </w:p>
    <w:p w14:paraId="226344F9" w14:textId="7A19E653" w:rsidR="00CA58A5" w:rsidRPr="005D7B6B" w:rsidRDefault="00CA58A5" w:rsidP="00676B1B">
      <w:pPr>
        <w:pStyle w:val="Cmsor1"/>
        <w:jc w:val="both"/>
        <w:rPr>
          <w:lang w:val="hu-HU"/>
        </w:rPr>
      </w:pPr>
      <w:r w:rsidRPr="005D7B6B">
        <w:rPr>
          <w:lang w:val="hu-HU"/>
        </w:rPr>
        <w:t>Bevezetés</w:t>
      </w:r>
    </w:p>
    <w:p w14:paraId="4E69D9D8" w14:textId="293C278F" w:rsidR="00CA58A5" w:rsidRPr="005D7B6B" w:rsidRDefault="00CA58A5" w:rsidP="00676B1B">
      <w:pPr>
        <w:jc w:val="both"/>
        <w:rPr>
          <w:lang w:val="hu-HU"/>
        </w:rPr>
      </w:pPr>
      <w:r w:rsidRPr="005D7B6B">
        <w:rPr>
          <w:lang w:val="hu-HU"/>
        </w:rPr>
        <w:t>Az LLM megjelenése reformok sorozatát illene, hogy legalább a tudás fellegváraiban kikényszerítse. De nem teszi, vagyis nem teszik a dolgukat azok, akiknek ehhez joga lenne?! Az érintettek, mint a valóság egy szeletét tudományos szemmel vizsgálók, vizsgálni kötelesek azonban legalább annyit megtehetnek, hogy eljátszanak a gondolattal, miért is lenne szükséges a reformok sorozatára?</w:t>
      </w:r>
    </w:p>
    <w:p w14:paraId="4DDE849B" w14:textId="60E78392" w:rsidR="00CA58A5" w:rsidRPr="005D7B6B" w:rsidRDefault="00CA58A5" w:rsidP="00676B1B">
      <w:pPr>
        <w:pStyle w:val="Cmsor1"/>
        <w:jc w:val="both"/>
        <w:rPr>
          <w:lang w:val="hu-HU"/>
        </w:rPr>
      </w:pPr>
      <w:r w:rsidRPr="005D7B6B">
        <w:rPr>
          <w:lang w:val="hu-HU"/>
        </w:rPr>
        <w:t>Esettanulmány</w:t>
      </w:r>
    </w:p>
    <w:p w14:paraId="220B5AE0" w14:textId="04106423" w:rsidR="00CA58A5" w:rsidRPr="005D7B6B" w:rsidRDefault="00CA58A5" w:rsidP="00676B1B">
      <w:pPr>
        <w:jc w:val="both"/>
        <w:rPr>
          <w:lang w:val="hu-HU"/>
        </w:rPr>
      </w:pPr>
      <w:r w:rsidRPr="005D7B6B">
        <w:rPr>
          <w:lang w:val="hu-HU"/>
        </w:rPr>
        <w:t>Az előzmény tanulmány (</w:t>
      </w:r>
      <w:hyperlink r:id="rId5" w:history="1">
        <w:r w:rsidRPr="005D7B6B">
          <w:rPr>
            <w:rStyle w:val="Hiperhivatkozs"/>
            <w:lang w:val="hu-HU"/>
          </w:rPr>
          <w:t>https://miau.my-x.hu/miau2009/index.php3?x=e0&amp;string=t%C5%B1zv</w:t>
        </w:r>
      </w:hyperlink>
      <w:r w:rsidRPr="005D7B6B">
        <w:rPr>
          <w:lang w:val="hu-HU"/>
        </w:rPr>
        <w:t>) után itt és most (mivel nem változott a rendszer az LLM léte ellenére), a kérdés egyszerű: Lehet-e olyan javítókulcsot kinyerni a COPILOT-</w:t>
      </w:r>
      <w:proofErr w:type="spellStart"/>
      <w:r w:rsidRPr="005D7B6B">
        <w:rPr>
          <w:lang w:val="hu-HU"/>
        </w:rPr>
        <w:t>ból</w:t>
      </w:r>
      <w:proofErr w:type="spellEnd"/>
      <w:r w:rsidRPr="005D7B6B">
        <w:rPr>
          <w:lang w:val="hu-HU"/>
        </w:rPr>
        <w:t>, ami egy fajta renitens (de meg nem történt) munkavállalói reakcióként akár szétküldhető is lenne a munkatársak felé?</w:t>
      </w:r>
    </w:p>
    <w:p w14:paraId="70614490" w14:textId="711AC8D1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 melléklet alapján prompt</w:t>
      </w:r>
      <w:r w:rsidR="004F020F" w:rsidRPr="005D7B6B">
        <w:rPr>
          <w:lang w:val="hu-HU"/>
        </w:rPr>
        <w:t>-</w:t>
      </w:r>
      <w:r w:rsidRPr="005D7B6B">
        <w:rPr>
          <w:lang w:val="hu-HU"/>
        </w:rPr>
        <w:t>tá nemesített teszt kapcsán tehát a COPILOT-</w:t>
      </w:r>
      <w:proofErr w:type="spellStart"/>
      <w:r w:rsidRPr="005D7B6B">
        <w:rPr>
          <w:lang w:val="hu-HU"/>
        </w:rPr>
        <w:t>tól</w:t>
      </w:r>
      <w:proofErr w:type="spellEnd"/>
      <w:r w:rsidRPr="005D7B6B">
        <w:rPr>
          <w:lang w:val="hu-HU"/>
        </w:rPr>
        <w:t xml:space="preserve"> egy javítókulcsot várunk el, mely azonnal letesztelésre is kerül:</w:t>
      </w:r>
    </w:p>
    <w:p w14:paraId="03511F4B" w14:textId="215F4BDC" w:rsidR="00CA58A5" w:rsidRPr="005D7B6B" w:rsidRDefault="00CA58A5" w:rsidP="0067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5D7B6B">
        <w:rPr>
          <w:lang w:val="hu-HU"/>
        </w:rPr>
        <w:t>Prompt</w:t>
      </w:r>
    </w:p>
    <w:p w14:paraId="27B6F48F" w14:textId="4BDCFE07" w:rsidR="00AA18D0" w:rsidRPr="005D7B6B" w:rsidRDefault="00AA18D0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Az alábbi 24 </w:t>
      </w:r>
      <w:proofErr w:type="spellStart"/>
      <w:r w:rsidR="00BD32DC" w:rsidRPr="005D7B6B">
        <w:rPr>
          <w:lang w:val="hu-HU"/>
        </w:rPr>
        <w:t>Moodle</w:t>
      </w:r>
      <w:proofErr w:type="spellEnd"/>
      <w:r w:rsidR="00BD32DC" w:rsidRPr="005D7B6B">
        <w:rPr>
          <w:lang w:val="hu-HU"/>
        </w:rPr>
        <w:t>-</w:t>
      </w:r>
      <w:r w:rsidRPr="005D7B6B">
        <w:rPr>
          <w:lang w:val="hu-HU"/>
        </w:rPr>
        <w:t>kérdésből (</w:t>
      </w: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) </w:t>
      </w:r>
      <w:r w:rsidR="00870360" w:rsidRPr="005D7B6B">
        <w:rPr>
          <w:lang w:val="hu-HU"/>
        </w:rPr>
        <w:t>össze</w:t>
      </w:r>
      <w:r w:rsidRPr="005D7B6B">
        <w:rPr>
          <w:lang w:val="hu-HU"/>
        </w:rPr>
        <w:t>áll</w:t>
      </w:r>
      <w:r w:rsidR="00870360" w:rsidRPr="005D7B6B">
        <w:rPr>
          <w:lang w:val="hu-HU"/>
        </w:rPr>
        <w:t>ított</w:t>
      </w:r>
      <w:r w:rsidRPr="005D7B6B">
        <w:rPr>
          <w:lang w:val="hu-HU"/>
        </w:rPr>
        <w:t xml:space="preserve"> </w:t>
      </w:r>
      <w:r w:rsidR="00870360" w:rsidRPr="005D7B6B">
        <w:rPr>
          <w:lang w:val="hu-HU"/>
        </w:rPr>
        <w:t xml:space="preserve">komplex tűzvédelmi, munkavédelmi, környezetvédelmi </w:t>
      </w:r>
      <w:r w:rsidRPr="005D7B6B">
        <w:rPr>
          <w:lang w:val="hu-HU"/>
        </w:rPr>
        <w:t>teszt</w:t>
      </w:r>
      <w:r w:rsidR="003D27A6" w:rsidRPr="005D7B6B">
        <w:rPr>
          <w:lang w:val="hu-HU"/>
        </w:rPr>
        <w:t>hez kérnék szépen önellenőrzésként egy javítókulcsot egy táblázat formájában, ahol az A-oszlop a kérdés sorszáma, a B-oszlop a helyes válaszopció jele (</w:t>
      </w:r>
      <w:r w:rsidR="004F020F" w:rsidRPr="005D7B6B">
        <w:rPr>
          <w:lang w:val="hu-HU"/>
        </w:rPr>
        <w:t>a.</w:t>
      </w:r>
      <w:r w:rsidR="003D27A6" w:rsidRPr="005D7B6B">
        <w:rPr>
          <w:lang w:val="hu-HU"/>
        </w:rPr>
        <w:t xml:space="preserve"> vagy </w:t>
      </w:r>
      <w:proofErr w:type="spellStart"/>
      <w:r w:rsidR="004F020F" w:rsidRPr="005D7B6B">
        <w:rPr>
          <w:lang w:val="hu-HU"/>
        </w:rPr>
        <w:t>b.</w:t>
      </w:r>
      <w:proofErr w:type="spellEnd"/>
      <w:r w:rsidR="003D27A6" w:rsidRPr="005D7B6B">
        <w:rPr>
          <w:lang w:val="hu-HU"/>
        </w:rPr>
        <w:t xml:space="preserve"> vagy </w:t>
      </w:r>
      <w:r w:rsidR="004F020F" w:rsidRPr="005D7B6B">
        <w:rPr>
          <w:lang w:val="hu-HU"/>
        </w:rPr>
        <w:t>c.</w:t>
      </w:r>
      <w:r w:rsidR="003D27A6" w:rsidRPr="005D7B6B">
        <w:rPr>
          <w:lang w:val="hu-HU"/>
        </w:rPr>
        <w:t xml:space="preserve">). </w:t>
      </w:r>
      <w:r w:rsidR="00EF5306" w:rsidRPr="005D7B6B">
        <w:rPr>
          <w:lang w:val="hu-HU"/>
        </w:rPr>
        <w:t xml:space="preserve">A 24. kérdés válaszopciói: fehér? / sárga? / szürke? / kék? / zöld? Ezek közül kell kiválasztani az adott, a sor elején feltüntetett hulladékkategória esetére kiválasztani a hulladékgyűjtő edény színét. </w:t>
      </w:r>
      <w:r w:rsidR="003D27A6" w:rsidRPr="005D7B6B">
        <w:rPr>
          <w:lang w:val="hu-HU"/>
        </w:rPr>
        <w:t>Íme, a kérdéssor és az egyes kérdések válaszopciói:</w:t>
      </w:r>
    </w:p>
    <w:p w14:paraId="66F27006" w14:textId="201A302D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1: Mi a tűz (tűzeset) fogalma?</w:t>
      </w:r>
    </w:p>
    <w:p w14:paraId="58996ACF" w14:textId="691EE372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a. az a </w:t>
      </w:r>
      <w:proofErr w:type="gramStart"/>
      <w:r w:rsidRPr="005D7B6B">
        <w:rPr>
          <w:lang w:val="hu-HU"/>
        </w:rPr>
        <w:t>folyamat</w:t>
      </w:r>
      <w:proofErr w:type="gramEnd"/>
      <w:r w:rsidRPr="005D7B6B">
        <w:rPr>
          <w:lang w:val="hu-HU"/>
        </w:rPr>
        <w:t xml:space="preserve"> amely során láng, hő és füst keletkezik</w:t>
      </w:r>
    </w:p>
    <w:p w14:paraId="67E561C2" w14:textId="1CDF9F6A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 xml:space="preserve"> az éghető anyag egyesülése az oxigénnel</w:t>
      </w:r>
    </w:p>
    <w:p w14:paraId="00565478" w14:textId="18A961B6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 az az égési folyamat, amely veszélyt jelent az életre, a testi épségre vagy az anyagi javakra, illetve azokban károsodást okoz</w:t>
      </w:r>
    </w:p>
    <w:p w14:paraId="49548AD1" w14:textId="74383845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2: Mely kockázati osztályt jelöli a NAK betűszó?</w:t>
      </w:r>
    </w:p>
    <w:p w14:paraId="62220AC8" w14:textId="3F321BA0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 fokozottan tűz- és robbanásveszélyes</w:t>
      </w:r>
    </w:p>
    <w:p w14:paraId="7957B969" w14:textId="2DC38B14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 xml:space="preserve"> nem tűzveszélyes</w:t>
      </w:r>
    </w:p>
    <w:p w14:paraId="4516610D" w14:textId="4B0D656B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 nagyon alacsony kockázati osztály</w:t>
      </w:r>
    </w:p>
    <w:p w14:paraId="4E718701" w14:textId="6D4C283E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3: Milyen szabályok vonatkoznak a vészkijáratokra?</w:t>
      </w:r>
    </w:p>
    <w:p w14:paraId="7C8F59CD" w14:textId="20779F03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 a vészkijárat kulcsát a portán kell elhelyezni</w:t>
      </w:r>
    </w:p>
    <w:p w14:paraId="7C89C65C" w14:textId="56909B29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 xml:space="preserve"> a munkavégzés alatt, amíg személyek tartózkodnak a helyiségben, lezárni nem szabad</w:t>
      </w:r>
    </w:p>
    <w:p w14:paraId="28B6D3F0" w14:textId="219C5865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 biztonsági világítással és nyilakkal kell megjelölni</w:t>
      </w:r>
    </w:p>
    <w:p w14:paraId="3F3D4968" w14:textId="1B9E2820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4</w:t>
      </w:r>
      <w:r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Tűzvédelmi szempontból, dohányozni nem szabad</w:t>
      </w:r>
    </w:p>
    <w:p w14:paraId="191307B0" w14:textId="5B490CE8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905CA" w:rsidRPr="005D7B6B">
        <w:rPr>
          <w:lang w:val="hu-HU"/>
        </w:rPr>
        <w:t xml:space="preserve"> </w:t>
      </w:r>
      <w:r w:rsidRPr="005D7B6B">
        <w:rPr>
          <w:lang w:val="hu-HU"/>
        </w:rPr>
        <w:t>a nemdohányzó munkahelyeknek minősített irodákban</w:t>
      </w:r>
    </w:p>
    <w:p w14:paraId="3B13B07B" w14:textId="1E75017E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905CA" w:rsidRPr="005D7B6B">
        <w:rPr>
          <w:lang w:val="hu-HU"/>
        </w:rPr>
        <w:t xml:space="preserve"> </w:t>
      </w:r>
      <w:r w:rsidRPr="005D7B6B">
        <w:rPr>
          <w:lang w:val="hu-HU"/>
        </w:rPr>
        <w:t>a mérsékelten tűzveszélyes helyiségekben és közösségi tereken</w:t>
      </w:r>
    </w:p>
    <w:p w14:paraId="552EA2E1" w14:textId="3192E40D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905CA" w:rsidRPr="005D7B6B">
        <w:rPr>
          <w:lang w:val="hu-HU"/>
        </w:rPr>
        <w:t xml:space="preserve"> </w:t>
      </w:r>
      <w:r w:rsidRPr="005D7B6B">
        <w:rPr>
          <w:lang w:val="hu-HU"/>
        </w:rPr>
        <w:t>az fokozottan tűz- vagy robbanásveszélyes anyag feldolgozására, tárolására, használatára szolgáló, szabadtéren, helyiségben, továbbá ott, ahol az tüzet vagy robbanást okozhat</w:t>
      </w:r>
    </w:p>
    <w:p w14:paraId="739E6966" w14:textId="09789476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5</w:t>
      </w:r>
      <w:r w:rsidR="00E905CA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Mely számon kell a tűzjelzést leadni?</w:t>
      </w:r>
    </w:p>
    <w:p w14:paraId="5F4BC68F" w14:textId="370DDE14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104, 911</w:t>
      </w:r>
    </w:p>
    <w:p w14:paraId="0CC9818E" w14:textId="6330DC36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105, 112</w:t>
      </w:r>
    </w:p>
    <w:p w14:paraId="10D19BD4" w14:textId="27D525D2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6666, 107</w:t>
      </w:r>
    </w:p>
    <w:p w14:paraId="22148308" w14:textId="291E26FB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6</w:t>
      </w:r>
      <w:r w:rsidR="00D35F5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Mit kell tartalmaznia a tűzjelzésnek?</w:t>
      </w:r>
    </w:p>
    <w:p w14:paraId="6E82F254" w14:textId="5D231BBB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tűzeset pontos helye (település, házszám); mi ég, mit veszélyeztet; emberélet van-e veszélyben; a jelző neve, jelzésre használt készülék száma</w:t>
      </w:r>
    </w:p>
    <w:p w14:paraId="3FF83B98" w14:textId="3E79871D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tűzeset pontos helye (település, házszám); megkezdték-e a tűzoltást; emberélet van-e veszélyben; a jelző neve, jelzésre használt készülék száma</w:t>
      </w:r>
    </w:p>
    <w:p w14:paraId="40EC1D2F" w14:textId="7D101B37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D35F56" w:rsidRPr="005D7B6B">
        <w:rPr>
          <w:lang w:val="hu-HU"/>
        </w:rPr>
        <w:t xml:space="preserve"> </w:t>
      </w:r>
      <w:r w:rsidRPr="005D7B6B">
        <w:rPr>
          <w:lang w:val="hu-HU"/>
        </w:rPr>
        <w:t>tűzeset pontos helye (település, házszám); mi ég, mit veszélyeztet; a jelző neve, jelzésre használt készülék száma; mennyi tűzoltó készülék áll rendelkezésre</w:t>
      </w:r>
    </w:p>
    <w:p w14:paraId="10AB8B53" w14:textId="6F9B0EA8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7</w:t>
      </w:r>
      <w:r w:rsidR="00D35F5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Hogyan kell használni a tűzoltó készüléket?</w:t>
      </w:r>
    </w:p>
    <w:p w14:paraId="0B5B158D" w14:textId="352D108F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fejre fordítom a készüléket, majd felrázom; kihúzom a biztosítószeget; megnyomom a működtetőgombot</w:t>
      </w:r>
    </w:p>
    <w:p w14:paraId="4FCE871F" w14:textId="01BF390B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a készüléket a tűzre irányítom, megcsavarom a zárószerelvényt; kifújom az oltóanyagot</w:t>
      </w:r>
    </w:p>
    <w:p w14:paraId="6612EDDD" w14:textId="228D979A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kihúzom a biztosítószeget; a tömlőt a tűzre irányítom; a működtetőkart lenyomom</w:t>
      </w:r>
    </w:p>
    <w:p w14:paraId="17039C0E" w14:textId="0CF42B62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8</w:t>
      </w:r>
      <w:r w:rsidR="00676B1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Lehet-e fali tűzcsappal feszültség alatt álló elektromos berendezés tüzét oltani?</w:t>
      </w:r>
    </w:p>
    <w:p w14:paraId="3FDC9D31" w14:textId="0445DB14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csak akkor lehet, ha a tömlőt csavarodásmentesen fektették ki</w:t>
      </w:r>
    </w:p>
    <w:p w14:paraId="1699C5FF" w14:textId="16388E8D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igen, de csak megfelelő biztonsági távolságot tartva, amikor már a villamos ív nem tud áthúzni a vízsugáron keresztül a sugárcsőbe</w:t>
      </w:r>
    </w:p>
    <w:p w14:paraId="4CD1C9B0" w14:textId="25125991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676B1B" w:rsidRPr="005D7B6B">
        <w:rPr>
          <w:lang w:val="hu-HU"/>
        </w:rPr>
        <w:t xml:space="preserve"> </w:t>
      </w:r>
      <w:r w:rsidRPr="005D7B6B">
        <w:rPr>
          <w:lang w:val="hu-HU"/>
        </w:rPr>
        <w:t>az áramütés veszélye miatt TILOS feszültség alatt álló elektromos berendezés tüzét oltani fali tűzcsappal</w:t>
      </w:r>
    </w:p>
    <w:p w14:paraId="0E68B273" w14:textId="70DA6711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9</w:t>
      </w:r>
      <w:r w:rsidR="00676B1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Az Egyetem területén hol szabad dohányozni?</w:t>
      </w:r>
    </w:p>
    <w:p w14:paraId="373DB644" w14:textId="1E4EA0F5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Az előadótermekben</w:t>
      </w:r>
    </w:p>
    <w:p w14:paraId="161ED60F" w14:textId="0BCC89C9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Dohányozni csak a szabadban kijelölt helyeken szabad.</w:t>
      </w:r>
    </w:p>
    <w:p w14:paraId="76DA81F1" w14:textId="53E98E87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c.</w:t>
      </w:r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Az irodákban.</w:t>
      </w:r>
    </w:p>
    <w:p w14:paraId="33CD9E49" w14:textId="375BF2F4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10</w:t>
      </w:r>
      <w:r w:rsidR="00CF4490" w:rsidRPr="005D7B6B">
        <w:rPr>
          <w:b/>
          <w:bCs/>
          <w:lang w:val="hu-HU"/>
        </w:rPr>
        <w:t xml:space="preserve">: </w:t>
      </w:r>
      <w:r w:rsidRPr="005D7B6B">
        <w:rPr>
          <w:b/>
          <w:bCs/>
          <w:lang w:val="hu-HU"/>
        </w:rPr>
        <w:t>A munkabeleset fogalma:</w:t>
      </w:r>
    </w:p>
    <w:p w14:paraId="29B97BAB" w14:textId="3A2DD2E6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az a baleset, amely a sérültet lakásáról (szállásáról) a munkahelyére, illetve a munkahelyéről lakására (szállására) menet közben éri,</w:t>
      </w:r>
    </w:p>
    <w:p w14:paraId="2292B992" w14:textId="2E624561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az a baleset, amely a munkavállalót a szervezett munkavégzés során, vagy azzal összefüggésben éri, annak helyétől és időpontjától és a munkavállaló (sérült) közrehatásának mértékétől függetlenül. A munkavégzéssel összefüggésben következik be a baleset, ha a munkavállalót a foglalkozás körében végzett munkához kapcsolódó közlekedés, anyagvételezés, tisztálkodás, szervezett üzemi étkeztetés, foglalkozásegészségügyi szolgáltatás és a munkáltató által nyújtott egyéb szolgáltatás stb. igénybevétele során éri.</w:t>
      </w:r>
    </w:p>
    <w:p w14:paraId="1B4A9245" w14:textId="736FC73E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CF4490" w:rsidRPr="005D7B6B">
        <w:rPr>
          <w:lang w:val="hu-HU"/>
        </w:rPr>
        <w:t xml:space="preserve"> </w:t>
      </w:r>
      <w:r w:rsidRPr="005D7B6B">
        <w:rPr>
          <w:lang w:val="hu-HU"/>
        </w:rPr>
        <w:t>az a baleset, amely a munkavállalót hivatalos ebédszünet idején ennivaló egyéni beszerzése, illetve elfogyasztása során érte.</w:t>
      </w:r>
    </w:p>
    <w:p w14:paraId="5B6064C3" w14:textId="5558D625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11</w:t>
      </w:r>
      <w:r w:rsidR="006C21F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Mely készülékeket kell minden esetben ellátni érintésvédelemmel?</w:t>
      </w:r>
    </w:p>
    <w:p w14:paraId="52B464E1" w14:textId="6F234B95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A törpe feszültségű készülékeket.</w:t>
      </w:r>
    </w:p>
    <w:p w14:paraId="21F5634E" w14:textId="7B53B76F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A kapcsoló szekrényben elhelyezett készülékek.</w:t>
      </w:r>
    </w:p>
    <w:p w14:paraId="455B8E20" w14:textId="04E68B51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 xml:space="preserve">Azokat a </w:t>
      </w:r>
      <w:proofErr w:type="gramStart"/>
      <w:r w:rsidRPr="005D7B6B">
        <w:rPr>
          <w:lang w:val="hu-HU"/>
        </w:rPr>
        <w:t>készülékeket</w:t>
      </w:r>
      <w:proofErr w:type="gramEnd"/>
      <w:r w:rsidRPr="005D7B6B">
        <w:rPr>
          <w:lang w:val="hu-HU"/>
        </w:rPr>
        <w:t xml:space="preserve"> ahol a működtető feszültség 50 V-</w:t>
      </w:r>
      <w:proofErr w:type="spellStart"/>
      <w:r w:rsidRPr="005D7B6B">
        <w:rPr>
          <w:lang w:val="hu-HU"/>
        </w:rPr>
        <w:t>nál</w:t>
      </w:r>
      <w:proofErr w:type="spellEnd"/>
      <w:r w:rsidRPr="005D7B6B">
        <w:rPr>
          <w:lang w:val="hu-HU"/>
        </w:rPr>
        <w:t xml:space="preserve"> nagyobb. - A használat közben kézben tartott készülékek (villamos kézi szerszám, hajsütővas, villanyborotva, kézilámpa stb.).</w:t>
      </w:r>
    </w:p>
    <w:p w14:paraId="3345C849" w14:textId="620FC99C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12</w:t>
      </w:r>
      <w:r w:rsidR="006C21F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Melyik munkabalesetet kell jelenteni?</w:t>
      </w:r>
    </w:p>
    <w:p w14:paraId="68FADDE6" w14:textId="74DA7452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Nyílt töréssel járó balesetet</w:t>
      </w:r>
    </w:p>
    <w:p w14:paraId="09A341A3" w14:textId="43CC8433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Azt a balesetet, amelynél elsősegély kellet nyújtani.</w:t>
      </w:r>
    </w:p>
    <w:p w14:paraId="1457E0E7" w14:textId="32C3C0C0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Minden munkabalesetet jelenteni a munkahelyi vezetőnek, illetve a munkavédelmi megbízottnak</w:t>
      </w:r>
    </w:p>
    <w:p w14:paraId="478C4ABF" w14:textId="70F95DAD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13</w:t>
      </w:r>
      <w:r w:rsidR="006C21F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Melyik törvény tartalmazza az egészséges és biztonságos munkavégzés főbb követelményeit?</w:t>
      </w:r>
    </w:p>
    <w:p w14:paraId="5DC401C1" w14:textId="707BD537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1993. évi XCIII. törvény a munkavédelemről</w:t>
      </w:r>
    </w:p>
    <w:p w14:paraId="3FFE53A6" w14:textId="41F63A56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Az alaptörvény</w:t>
      </w:r>
    </w:p>
    <w:p w14:paraId="7F2587F3" w14:textId="1D135C05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6C21FB" w:rsidRPr="005D7B6B">
        <w:rPr>
          <w:lang w:val="hu-HU"/>
        </w:rPr>
        <w:t xml:space="preserve"> </w:t>
      </w:r>
      <w:r w:rsidRPr="005D7B6B">
        <w:rPr>
          <w:lang w:val="hu-HU"/>
        </w:rPr>
        <w:t>MVSZ</w:t>
      </w:r>
    </w:p>
    <w:p w14:paraId="15AB5848" w14:textId="17C34944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14</w:t>
      </w:r>
      <w:r w:rsidR="006C21FB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 a dolgozó legfontosabb munkavédelmi vonatkozású joga?</w:t>
      </w:r>
    </w:p>
    <w:p w14:paraId="72CABF91" w14:textId="5D22A779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4F020F" w:rsidRPr="005D7B6B">
        <w:rPr>
          <w:lang w:val="hu-HU"/>
        </w:rPr>
        <w:t xml:space="preserve"> </w:t>
      </w:r>
      <w:r w:rsidRPr="005D7B6B">
        <w:rPr>
          <w:lang w:val="hu-HU"/>
        </w:rPr>
        <w:t>a munkáltató biztosítsa részére a nyugodt munkavégzés feltételeket</w:t>
      </w:r>
    </w:p>
    <w:p w14:paraId="6FA971C3" w14:textId="5F25BB26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4F020F" w:rsidRPr="005D7B6B">
        <w:rPr>
          <w:lang w:val="hu-HU"/>
        </w:rPr>
        <w:t xml:space="preserve"> </w:t>
      </w:r>
      <w:r w:rsidRPr="005D7B6B">
        <w:rPr>
          <w:lang w:val="hu-HU"/>
        </w:rPr>
        <w:t>mindig legyen hideg víz a hűtőben</w:t>
      </w:r>
    </w:p>
    <w:p w14:paraId="4E2A2A28" w14:textId="4749B112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4F020F" w:rsidRPr="005D7B6B">
        <w:rPr>
          <w:lang w:val="hu-HU"/>
        </w:rPr>
        <w:t xml:space="preserve"> </w:t>
      </w:r>
      <w:r w:rsidRPr="005D7B6B">
        <w:rPr>
          <w:lang w:val="hu-HU"/>
        </w:rPr>
        <w:t>a munkáltató biztosítsa részére az egészséget nem veszélyeztető és biztonságos munkavégzés feltételeit</w:t>
      </w:r>
    </w:p>
    <w:p w14:paraId="705E025F" w14:textId="24B6F205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15</w:t>
      </w:r>
      <w:r w:rsidR="00EF5306" w:rsidRPr="005D7B6B">
        <w:rPr>
          <w:b/>
          <w:bCs/>
          <w:lang w:val="hu-HU"/>
        </w:rPr>
        <w:t xml:space="preserve">: </w:t>
      </w:r>
      <w:r w:rsidRPr="005D7B6B">
        <w:rPr>
          <w:b/>
          <w:bCs/>
          <w:lang w:val="hu-HU"/>
        </w:rPr>
        <w:t>Mi a dolgozó legfontosabb munkavédelmi vonatkozású kötelessége?</w:t>
      </w:r>
    </w:p>
    <w:p w14:paraId="37AF46BE" w14:textId="613C6C9D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rendesen dolgozzon</w:t>
      </w:r>
    </w:p>
    <w:p w14:paraId="71A092DF" w14:textId="681994CB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A munkavállaló biztonságos munkavégzésre alkalmas állapotban, az egészséget nem veszélyeztető és biztonságos munkavégzésre vonatkozó szabályok megtartásával végezze a munkáját.</w:t>
      </w:r>
    </w:p>
    <w:p w14:paraId="0FA5113F" w14:textId="717DE522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pontosan beérjen a munka helyére</w:t>
      </w:r>
    </w:p>
    <w:p w14:paraId="5456D061" w14:textId="2DEC1EF4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16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Miért veszélyes a váltakozó áram?</w:t>
      </w:r>
    </w:p>
    <w:p w14:paraId="6513FBD8" w14:textId="11CB2BA5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Mert kellemetlen, ha megráz az áram.</w:t>
      </w:r>
    </w:p>
    <w:p w14:paraId="1616ADDF" w14:textId="1568D10B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Mert áram izomgörcsöket okoz (a megfogott áramvezetőt nem tudjuk elengedni) a légcsőizmok görcse a légzést, a szívizom görcse a vérkeringést állítja le.</w:t>
      </w:r>
    </w:p>
    <w:p w14:paraId="7AE9D2F1" w14:textId="3032EC7E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Mert nagyon bizserget.</w:t>
      </w:r>
    </w:p>
    <w:p w14:paraId="3870FD81" w14:textId="17AEBB4B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17</w:t>
      </w:r>
      <w:r w:rsidR="00EF5306" w:rsidRPr="005D7B6B">
        <w:rPr>
          <w:b/>
          <w:bCs/>
          <w:lang w:val="hu-HU"/>
        </w:rPr>
        <w:t xml:space="preserve">: </w:t>
      </w:r>
      <w:r w:rsidRPr="005D7B6B">
        <w:rPr>
          <w:b/>
          <w:bCs/>
          <w:lang w:val="hu-HU"/>
        </w:rPr>
        <w:t>Mik a képernyő előtti munkavégzés szabályai?</w:t>
      </w:r>
    </w:p>
    <w:p w14:paraId="18097844" w14:textId="7D93D7AB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Óránként legalább tízperces - össze nem vonható - szünetek szakítsák meg, továbbá a képernyő előtti tényleges munkavégzés összes ideje a napi hat órát ne haladja meg.</w:t>
      </w:r>
    </w:p>
    <w:p w14:paraId="3FB38652" w14:textId="58465837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Számítógép közelében folyadékot tárolni tilos.</w:t>
      </w:r>
    </w:p>
    <w:p w14:paraId="34809480" w14:textId="7872E878" w:rsidR="00592F8A" w:rsidRPr="005D7B6B" w:rsidRDefault="00592F8A" w:rsidP="00676B1B">
      <w:pPr>
        <w:jc w:val="both"/>
        <w:rPr>
          <w:lang w:val="hu-HU"/>
        </w:rPr>
      </w:pPr>
      <w:proofErr w:type="gramStart"/>
      <w:r w:rsidRPr="005D7B6B">
        <w:rPr>
          <w:lang w:val="hu-HU"/>
        </w:rPr>
        <w:t>c.</w:t>
      </w:r>
      <w:proofErr w:type="gram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Ha megfájdul a munkavállaló háta tartson pihenőt.</w:t>
      </w:r>
    </w:p>
    <w:p w14:paraId="2C5B9A4D" w14:textId="42F16F9E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18</w:t>
      </w:r>
      <w:r w:rsidR="00EF5306" w:rsidRPr="005D7B6B">
        <w:rPr>
          <w:b/>
          <w:bCs/>
          <w:lang w:val="hu-HU"/>
        </w:rPr>
        <w:t xml:space="preserve">: </w:t>
      </w:r>
      <w:r w:rsidRPr="005D7B6B">
        <w:rPr>
          <w:b/>
          <w:bCs/>
          <w:lang w:val="hu-HU"/>
        </w:rPr>
        <w:t>Milyen ingyenesen hívható telefonszámon lehet a mentőket értesíteni?</w:t>
      </w:r>
    </w:p>
    <w:p w14:paraId="4CC8BADC" w14:textId="015B79AF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104 vagy 112</w:t>
      </w:r>
    </w:p>
    <w:p w14:paraId="072E939F" w14:textId="1E73EAD0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107</w:t>
      </w:r>
    </w:p>
    <w:p w14:paraId="16A5AA06" w14:textId="1350F68A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105</w:t>
      </w:r>
    </w:p>
    <w:p w14:paraId="49F1A0BD" w14:textId="4E31D8E4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19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 a környezetvédelem fogalma?</w:t>
      </w:r>
    </w:p>
    <w:p w14:paraId="78A2473F" w14:textId="50D4CDA0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A hulladékkal összefüggő tevékenységek rendszere, beleértve a hulladék keletkezésének megelőzése, mennyiségének és veszélyességének csökkentése, kezelése, ezek tervezése és ellenőrzése, a kezelő berendezések és létesítmények üzemeltetése, bezárása utógondozása, a működés felhagyását követő vizsgálatok, valamint az ezekhez kapcsolódó szaktanácsadás és oktatás együttese.</w:t>
      </w:r>
    </w:p>
    <w:p w14:paraId="47395FDD" w14:textId="778B6C48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Olyan céltudatos, szervezett, intézményesített emberi (társadalmi) tevékenység, amelynek célja az ember ipari, mezőgazdasági, bányászati tevékenységéből származó káros következmények kiküszöbölése és megelőzése az élővilág és az ember károsodás nélküli fennmaradásának érdekében</w:t>
      </w:r>
    </w:p>
    <w:p w14:paraId="733C8964" w14:textId="5AD79E9E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A talaj állapotának, a biológiai, fizikai és kémiai összetételének megőrzése, javítása, amely elengedhetetlen mind a fenntartható mezőgazdaság szinten tartásához, mind a természetes növényvilág fennmaradásához.</w:t>
      </w:r>
    </w:p>
    <w:p w14:paraId="7656FFB3" w14:textId="4A3E9399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20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Milyen halmazállapotúak lehetnek a különböző tevékenységekkel kapcsolatosan keletkező hulladékok?</w:t>
      </w:r>
    </w:p>
    <w:p w14:paraId="7E7BD01F" w14:textId="7C10496B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szilárd, folyékony</w:t>
      </w:r>
    </w:p>
    <w:p w14:paraId="7708452F" w14:textId="262248CC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iszapszerű, gáz</w:t>
      </w:r>
    </w:p>
    <w:p w14:paraId="74E9B320" w14:textId="60736AE9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szilárd, folyékony, iszapszerű és gáz</w:t>
      </w:r>
    </w:p>
    <w:p w14:paraId="1C8ACD84" w14:textId="12699EE2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21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Mit nevezünk veszélyes hulladéknak?</w:t>
      </w:r>
    </w:p>
    <w:p w14:paraId="36D24CAA" w14:textId="35B673F9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Veszélyes hulladék: az a hulladék, amelynek bármely összetevője, illetve átalakulás –terméke, rendeletben meghatározott veszélyességi jellemzők valamelyikével rendelkezik és a veszélyes összetevő olyan koncentrációban van jelen, hogy ez által az élővilágra, az emberi életre és egészségre, a környezet bármely elemére veszélyt jelent, illetve nem megfelelő tárolása és kezelése esetében károsító hatást fejt ki.</w:t>
      </w:r>
    </w:p>
    <w:p w14:paraId="27232EB5" w14:textId="18815BA2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Veszélyes hulladék: az a hulladék, amely különleges kezelést vagy különleges figyelmet igényel.</w:t>
      </w:r>
    </w:p>
    <w:p w14:paraId="6B0684FA" w14:textId="17A2EA58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Veszélyes hulladék: az a hulladék, amelynek bármely összetevője rendeletben meghatározott veszélyességi jellemzők valamelyikével rendelkezik és a veszélyes összetevő olyan koncentrációban van jelen, hogy ez által az élővilágra, az emberi életre és egészségre, a környezet bármely elemére veszélyt jelent, illetve nem megfelelő tárolása és kezelése esetében károsító hatást fejt ki.</w:t>
      </w:r>
    </w:p>
    <w:p w14:paraId="003F592F" w14:textId="1DE107B7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22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Mit tehetünk a papírgyűjtő edénybe?</w:t>
      </w:r>
    </w:p>
    <w:p w14:paraId="7B9C9F5F" w14:textId="3FB3B99B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fekete-fehér újságpapírt, színes újságpapírt, kartondobozt, borítékot, levélpapírt, irodai papírhulladékot, füzetborító műanyag mappát</w:t>
      </w:r>
    </w:p>
    <w:p w14:paraId="4EBE47BF" w14:textId="0BBD5527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fekete-fehér újságpapírt, színes újságpapírt, kartondobozt, borítékot, levélpapírt, irodai papírhulladékot, műanyag szemétgyűjtő zsákot, zsíros ételmaradékos papírhulladékot</w:t>
      </w:r>
    </w:p>
    <w:p w14:paraId="6A9C37D5" w14:textId="1EE3A579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>fekete-fehér újságpapírt, színes újságpapírt, kartondobozt, borítékot, levélpapírt, irodai papírhulladékot, tiszta csomagoló papírt</w:t>
      </w:r>
    </w:p>
    <w:p w14:paraId="645B5FB1" w14:textId="2ED5558A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23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Mit helyezhetünk el a műanyag gyűjtésére szolgáló edényekben?</w:t>
      </w:r>
    </w:p>
    <w:p w14:paraId="7ACA52E3" w14:textId="21154559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 xml:space="preserve">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 stb.), műanyag italos poharakat</w:t>
      </w:r>
    </w:p>
    <w:p w14:paraId="6C2E7CBE" w14:textId="79AF67F6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 xml:space="preserve">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doboz,) műanyag italos poharakat, papírcímkét, ételmaradékot</w:t>
      </w:r>
    </w:p>
    <w:p w14:paraId="66C33844" w14:textId="472CAB10" w:rsidR="00592F8A" w:rsidRPr="005D7B6B" w:rsidRDefault="00592F8A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  <w:r w:rsidR="00EF5306" w:rsidRPr="005D7B6B">
        <w:rPr>
          <w:lang w:val="hu-HU"/>
        </w:rPr>
        <w:t xml:space="preserve"> </w:t>
      </w:r>
      <w:r w:rsidRPr="005D7B6B">
        <w:rPr>
          <w:lang w:val="hu-HU"/>
        </w:rPr>
        <w:t xml:space="preserve">vegyszeres műanyag dobozokat, 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doboz), műanyag italos poharakat</w:t>
      </w:r>
    </w:p>
    <w:p w14:paraId="62775D01" w14:textId="759FFBD8" w:rsidR="00592F8A" w:rsidRPr="005D7B6B" w:rsidRDefault="00592F8A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24</w:t>
      </w:r>
      <w:r w:rsidR="00EF5306" w:rsidRPr="005D7B6B">
        <w:rPr>
          <w:lang w:val="hu-HU"/>
        </w:rPr>
        <w:t xml:space="preserve">: </w:t>
      </w:r>
      <w:r w:rsidRPr="005D7B6B">
        <w:rPr>
          <w:b/>
          <w:bCs/>
          <w:lang w:val="hu-HU"/>
        </w:rPr>
        <w:t>A különböző szelektíven gyűjtött hulladékféleségeket milyen színű gyűjtő edénybe (konténerbe) kell helyezni?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536"/>
      </w:tblGrid>
      <w:tr w:rsidR="00592F8A" w:rsidRPr="00DB009D" w14:paraId="5FE772D1" w14:textId="77777777" w:rsidTr="00EF5306">
        <w:tc>
          <w:tcPr>
            <w:tcW w:w="1560" w:type="dxa"/>
            <w:vAlign w:val="center"/>
            <w:hideMark/>
          </w:tcPr>
          <w:p w14:paraId="1837D2B9" w14:textId="77777777" w:rsidR="00592F8A" w:rsidRPr="005D7B6B" w:rsidRDefault="00592F8A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papír</w:t>
            </w:r>
          </w:p>
        </w:tc>
        <w:tc>
          <w:tcPr>
            <w:tcW w:w="4536" w:type="dxa"/>
            <w:vAlign w:val="center"/>
            <w:hideMark/>
          </w:tcPr>
          <w:p w14:paraId="309BB124" w14:textId="72E297D3" w:rsidR="00592F8A" w:rsidRPr="005D7B6B" w:rsidRDefault="00EF5306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</w:t>
            </w:r>
            <w:r w:rsidR="00592F8A" w:rsidRPr="005D7B6B">
              <w:rPr>
                <w:lang w:val="hu-HU"/>
              </w:rPr>
              <w:t>ehér</w:t>
            </w:r>
            <w:r w:rsidRPr="005D7B6B">
              <w:rPr>
                <w:lang w:val="hu-HU"/>
              </w:rPr>
              <w:t xml:space="preserve">? / </w:t>
            </w:r>
            <w:r w:rsidR="00592F8A" w:rsidRPr="005D7B6B">
              <w:rPr>
                <w:lang w:val="hu-HU"/>
              </w:rPr>
              <w:t>sárga</w:t>
            </w:r>
            <w:r w:rsidRPr="005D7B6B">
              <w:rPr>
                <w:lang w:val="hu-HU"/>
              </w:rPr>
              <w:t xml:space="preserve">? / </w:t>
            </w:r>
            <w:r w:rsidR="00592F8A" w:rsidRPr="005D7B6B">
              <w:rPr>
                <w:lang w:val="hu-HU"/>
              </w:rPr>
              <w:t>szürke</w:t>
            </w:r>
            <w:r w:rsidRPr="005D7B6B">
              <w:rPr>
                <w:lang w:val="hu-HU"/>
              </w:rPr>
              <w:t xml:space="preserve">? / </w:t>
            </w:r>
            <w:r w:rsidR="00592F8A" w:rsidRPr="005D7B6B">
              <w:rPr>
                <w:lang w:val="hu-HU"/>
              </w:rPr>
              <w:t>kék</w:t>
            </w:r>
            <w:r w:rsidRPr="005D7B6B">
              <w:rPr>
                <w:lang w:val="hu-HU"/>
              </w:rPr>
              <w:t xml:space="preserve">? / </w:t>
            </w:r>
            <w:r w:rsidR="00592F8A" w:rsidRPr="005D7B6B">
              <w:rPr>
                <w:lang w:val="hu-HU"/>
              </w:rPr>
              <w:t>zöld</w:t>
            </w:r>
            <w:r w:rsidRPr="005D7B6B">
              <w:rPr>
                <w:lang w:val="hu-HU"/>
              </w:rPr>
              <w:t>?</w:t>
            </w:r>
          </w:p>
        </w:tc>
      </w:tr>
      <w:tr w:rsidR="00592F8A" w:rsidRPr="00DB009D" w14:paraId="20D69B44" w14:textId="77777777" w:rsidTr="00EF5306">
        <w:tc>
          <w:tcPr>
            <w:tcW w:w="1560" w:type="dxa"/>
            <w:vAlign w:val="center"/>
            <w:hideMark/>
          </w:tcPr>
          <w:p w14:paraId="4D2C935E" w14:textId="77777777" w:rsidR="00592F8A" w:rsidRPr="005D7B6B" w:rsidRDefault="00592F8A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műanyag</w:t>
            </w:r>
          </w:p>
        </w:tc>
        <w:tc>
          <w:tcPr>
            <w:tcW w:w="4536" w:type="dxa"/>
            <w:vAlign w:val="center"/>
            <w:hideMark/>
          </w:tcPr>
          <w:p w14:paraId="421E5603" w14:textId="2C94B1E7" w:rsidR="00592F8A" w:rsidRPr="005D7B6B" w:rsidRDefault="00EF5306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fehér? / sárga? / szürke? / kék? / zöld?</w:t>
            </w:r>
          </w:p>
        </w:tc>
      </w:tr>
      <w:tr w:rsidR="00592F8A" w:rsidRPr="00DB009D" w14:paraId="100E2E74" w14:textId="77777777" w:rsidTr="00EF5306">
        <w:tc>
          <w:tcPr>
            <w:tcW w:w="1560" w:type="dxa"/>
            <w:vAlign w:val="center"/>
            <w:hideMark/>
          </w:tcPr>
          <w:p w14:paraId="640F41F0" w14:textId="77777777" w:rsidR="00592F8A" w:rsidRPr="005D7B6B" w:rsidRDefault="00592F8A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 üveg</w:t>
            </w:r>
          </w:p>
        </w:tc>
        <w:tc>
          <w:tcPr>
            <w:tcW w:w="4536" w:type="dxa"/>
            <w:vAlign w:val="center"/>
            <w:hideMark/>
          </w:tcPr>
          <w:p w14:paraId="386183E8" w14:textId="103774DC" w:rsidR="00592F8A" w:rsidRPr="005D7B6B" w:rsidRDefault="00EF5306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fehér? / sárga? / szürke? / kék? / zöld?</w:t>
            </w:r>
          </w:p>
        </w:tc>
      </w:tr>
      <w:tr w:rsidR="00592F8A" w:rsidRPr="00DB009D" w14:paraId="56F99B29" w14:textId="77777777" w:rsidTr="00EF5306">
        <w:tc>
          <w:tcPr>
            <w:tcW w:w="1560" w:type="dxa"/>
            <w:vAlign w:val="center"/>
            <w:hideMark/>
          </w:tcPr>
          <w:p w14:paraId="0B18E372" w14:textId="77777777" w:rsidR="00592F8A" w:rsidRPr="005D7B6B" w:rsidRDefault="00592F8A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fém</w:t>
            </w:r>
          </w:p>
        </w:tc>
        <w:tc>
          <w:tcPr>
            <w:tcW w:w="4536" w:type="dxa"/>
            <w:vAlign w:val="center"/>
            <w:hideMark/>
          </w:tcPr>
          <w:p w14:paraId="54DA54F2" w14:textId="11A28BE4" w:rsidR="00592F8A" w:rsidRPr="005D7B6B" w:rsidRDefault="00EF5306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fehér? / sárga? / szürke? / kék? / zöld?</w:t>
            </w:r>
          </w:p>
        </w:tc>
      </w:tr>
      <w:tr w:rsidR="00592F8A" w:rsidRPr="00DB009D" w14:paraId="4B439A87" w14:textId="77777777" w:rsidTr="00EF5306">
        <w:tc>
          <w:tcPr>
            <w:tcW w:w="1560" w:type="dxa"/>
            <w:vAlign w:val="center"/>
            <w:hideMark/>
          </w:tcPr>
          <w:p w14:paraId="40C2462B" w14:textId="77777777" w:rsidR="00592F8A" w:rsidRPr="005D7B6B" w:rsidRDefault="00592F8A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színes üveg</w:t>
            </w:r>
          </w:p>
        </w:tc>
        <w:tc>
          <w:tcPr>
            <w:tcW w:w="4536" w:type="dxa"/>
            <w:vAlign w:val="center"/>
            <w:hideMark/>
          </w:tcPr>
          <w:p w14:paraId="780AA407" w14:textId="2C088BA8" w:rsidR="00592F8A" w:rsidRPr="005D7B6B" w:rsidRDefault="00EF5306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fehér? / sárga? / szürke? / kék? / zöld?</w:t>
            </w:r>
          </w:p>
        </w:tc>
      </w:tr>
    </w:tbl>
    <w:p w14:paraId="2989367F" w14:textId="77777777" w:rsidR="00077B23" w:rsidRPr="005D7B6B" w:rsidRDefault="00077B23">
      <w:pPr>
        <w:rPr>
          <w:lang w:val="hu-HU"/>
        </w:rPr>
      </w:pPr>
      <w:r w:rsidRPr="005D7B6B">
        <w:rPr>
          <w:lang w:val="hu-HU"/>
        </w:rPr>
        <w:br w:type="page"/>
      </w:r>
    </w:p>
    <w:p w14:paraId="7B8BFBCA" w14:textId="1C98B5F5" w:rsidR="00592F8A" w:rsidRPr="005D7B6B" w:rsidRDefault="00D35F56" w:rsidP="00EF5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5D7B6B">
        <w:rPr>
          <w:lang w:val="hu-HU"/>
        </w:rPr>
        <w:lastRenderedPageBreak/>
        <w:t>COPILOT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6696"/>
      </w:tblGrid>
      <w:tr w:rsidR="00077B23" w:rsidRPr="005D7B6B" w14:paraId="3413F748" w14:textId="77777777" w:rsidTr="00077B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A0F46A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Kérdés</w:t>
            </w:r>
          </w:p>
        </w:tc>
        <w:tc>
          <w:tcPr>
            <w:tcW w:w="0" w:type="auto"/>
            <w:vAlign w:val="center"/>
            <w:hideMark/>
          </w:tcPr>
          <w:p w14:paraId="2DCD326B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Helyes válasz</w:t>
            </w:r>
          </w:p>
        </w:tc>
      </w:tr>
      <w:tr w:rsidR="00077B23" w:rsidRPr="005D7B6B" w14:paraId="5740113D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258C6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14990B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30C7CA0C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22D9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FD0C26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094CE9E2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09B2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43DB9D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4DDBDAC1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54064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742C7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402068C4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3F70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099EDD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490C8F05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FF0E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AAD07A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a</w:t>
            </w:r>
          </w:p>
        </w:tc>
      </w:tr>
      <w:tr w:rsidR="00077B23" w:rsidRPr="005D7B6B" w14:paraId="6798CF4E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77D39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2EBB558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1B8BB23F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5C81D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1EAE624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6B914C01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1D315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4BAF4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0437A415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DA831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CA33F2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1D5E698C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E72F2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AACAC66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5BA92DB4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3E4F1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272DD87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226D2EA3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B2BE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2E1259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a</w:t>
            </w:r>
          </w:p>
        </w:tc>
      </w:tr>
      <w:tr w:rsidR="00077B23" w:rsidRPr="005D7B6B" w14:paraId="74F02FFF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2EFF1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2DBCA63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0F4279FE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E498A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080F5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66DA00CA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ECDE2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E3D0AF3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3D0FB25F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D3088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61BA182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a</w:t>
            </w:r>
          </w:p>
        </w:tc>
      </w:tr>
      <w:tr w:rsidR="00077B23" w:rsidRPr="005D7B6B" w14:paraId="60841829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ABE8E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EAD1178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a</w:t>
            </w:r>
          </w:p>
        </w:tc>
      </w:tr>
      <w:tr w:rsidR="00077B23" w:rsidRPr="005D7B6B" w14:paraId="4C97DA92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FC87E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ADB5D51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b</w:t>
            </w:r>
          </w:p>
        </w:tc>
      </w:tr>
      <w:tr w:rsidR="00077B23" w:rsidRPr="005D7B6B" w14:paraId="5C6AF5CF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8ED79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3AB4461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0B6D34F7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4E55D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FBFC81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 xml:space="preserve">a </w:t>
            </w:r>
            <w:r w:rsidRPr="00EB3B7E">
              <w:rPr>
                <w:i/>
                <w:iCs/>
                <w:lang w:val="hu-HU"/>
              </w:rPr>
              <w:t xml:space="preserve">(és c is </w:t>
            </w:r>
            <w:proofErr w:type="spellStart"/>
            <w:r w:rsidRPr="00EB3B7E">
              <w:rPr>
                <w:i/>
                <w:iCs/>
                <w:lang w:val="hu-HU"/>
              </w:rPr>
              <w:t>tartalmilag</w:t>
            </w:r>
            <w:proofErr w:type="spellEnd"/>
            <w:r w:rsidRPr="00EB3B7E">
              <w:rPr>
                <w:i/>
                <w:iCs/>
                <w:lang w:val="hu-HU"/>
              </w:rPr>
              <w:t xml:space="preserve"> ugyanaz, de a helyes megfogalmazott definíció: a)</w:t>
            </w:r>
          </w:p>
        </w:tc>
      </w:tr>
      <w:tr w:rsidR="00077B23" w:rsidRPr="005D7B6B" w14:paraId="2A6F44C5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5AA30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3AEF810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c</w:t>
            </w:r>
          </w:p>
        </w:tc>
      </w:tr>
      <w:tr w:rsidR="00077B23" w:rsidRPr="005D7B6B" w14:paraId="7A5A76C3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E13EF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63F6D8B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a</w:t>
            </w:r>
          </w:p>
        </w:tc>
      </w:tr>
      <w:tr w:rsidR="00077B23" w:rsidRPr="005D7B6B" w14:paraId="3D430094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B0E0C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24 – papír</w:t>
            </w:r>
          </w:p>
        </w:tc>
        <w:tc>
          <w:tcPr>
            <w:tcW w:w="0" w:type="auto"/>
            <w:vAlign w:val="center"/>
            <w:hideMark/>
          </w:tcPr>
          <w:p w14:paraId="20A6E244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kék</w:t>
            </w:r>
          </w:p>
        </w:tc>
      </w:tr>
      <w:tr w:rsidR="00077B23" w:rsidRPr="005D7B6B" w14:paraId="708428FC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9F83E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24 – műanyag</w:t>
            </w:r>
          </w:p>
        </w:tc>
        <w:tc>
          <w:tcPr>
            <w:tcW w:w="0" w:type="auto"/>
            <w:vAlign w:val="center"/>
            <w:hideMark/>
          </w:tcPr>
          <w:p w14:paraId="3835517E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sárga</w:t>
            </w:r>
          </w:p>
        </w:tc>
      </w:tr>
      <w:tr w:rsidR="00077B23" w:rsidRPr="005D7B6B" w14:paraId="2E641F8D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54010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24 – fehér üveg</w:t>
            </w:r>
          </w:p>
        </w:tc>
        <w:tc>
          <w:tcPr>
            <w:tcW w:w="0" w:type="auto"/>
            <w:vAlign w:val="center"/>
            <w:hideMark/>
          </w:tcPr>
          <w:p w14:paraId="45176AAC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fehér</w:t>
            </w:r>
          </w:p>
        </w:tc>
      </w:tr>
      <w:tr w:rsidR="00077B23" w:rsidRPr="005D7B6B" w14:paraId="2D5427B8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B409C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24 – fém</w:t>
            </w:r>
          </w:p>
        </w:tc>
        <w:tc>
          <w:tcPr>
            <w:tcW w:w="0" w:type="auto"/>
            <w:vAlign w:val="center"/>
            <w:hideMark/>
          </w:tcPr>
          <w:p w14:paraId="7A8A7916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szürke</w:t>
            </w:r>
          </w:p>
        </w:tc>
      </w:tr>
      <w:tr w:rsidR="00077B23" w:rsidRPr="005D7B6B" w14:paraId="2CE37687" w14:textId="77777777" w:rsidTr="00077B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498E3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24 – színes üveg</w:t>
            </w:r>
          </w:p>
        </w:tc>
        <w:tc>
          <w:tcPr>
            <w:tcW w:w="0" w:type="auto"/>
            <w:vAlign w:val="center"/>
            <w:hideMark/>
          </w:tcPr>
          <w:p w14:paraId="49E9E42D" w14:textId="77777777" w:rsidR="00077B23" w:rsidRPr="00EB3B7E" w:rsidRDefault="00077B23" w:rsidP="00077B23">
            <w:pPr>
              <w:pStyle w:val="Nincstrkz"/>
              <w:rPr>
                <w:lang w:val="hu-HU"/>
              </w:rPr>
            </w:pPr>
            <w:r w:rsidRPr="00EB3B7E">
              <w:rPr>
                <w:lang w:val="hu-HU"/>
              </w:rPr>
              <w:t>zöld</w:t>
            </w:r>
          </w:p>
        </w:tc>
      </w:tr>
    </w:tbl>
    <w:p w14:paraId="456E5AEA" w14:textId="038DF382" w:rsidR="00CA58A5" w:rsidRPr="005D7B6B" w:rsidRDefault="00D35F56" w:rsidP="00676B1B">
      <w:pPr>
        <w:pStyle w:val="Cmsor1"/>
        <w:jc w:val="both"/>
        <w:rPr>
          <w:lang w:val="hu-HU"/>
        </w:rPr>
      </w:pPr>
      <w:r w:rsidRPr="005D7B6B">
        <w:rPr>
          <w:lang w:val="hu-HU"/>
        </w:rPr>
        <w:t>Konklúziók</w:t>
      </w:r>
    </w:p>
    <w:p w14:paraId="1EDAFF56" w14:textId="4FE24C65" w:rsidR="00D35F56" w:rsidRPr="005D7B6B" w:rsidRDefault="00D35F56" w:rsidP="00676B1B">
      <w:pPr>
        <w:jc w:val="both"/>
        <w:rPr>
          <w:lang w:val="hu-HU"/>
        </w:rPr>
      </w:pPr>
      <w:r w:rsidRPr="005D7B6B">
        <w:rPr>
          <w:lang w:val="hu-HU"/>
        </w:rPr>
        <w:t>A nyers tesztből a felesleges (</w:t>
      </w:r>
      <w:proofErr w:type="spellStart"/>
      <w:r w:rsidRPr="005D7B6B">
        <w:rPr>
          <w:lang w:val="hu-HU"/>
        </w:rPr>
        <w:t>Moodle</w:t>
      </w:r>
      <w:proofErr w:type="spellEnd"/>
      <w:r w:rsidRPr="005D7B6B">
        <w:rPr>
          <w:lang w:val="hu-HU"/>
        </w:rPr>
        <w:t>-specifikus) formázások, szövegrészek törlése vélhetően már elég macerás ahhoz, hogy egy-egy dolgozó végig akarja járni az esettanulmányban jelzett utat, de a javítókulcs kinyerésének lehetősége sok dolgozó esetén már közgazdasági értelemben racionális, etikaileg természetesen akceptálhatatlan.</w:t>
      </w:r>
    </w:p>
    <w:p w14:paraId="296ABD6B" w14:textId="65AF3021" w:rsidR="00F344F7" w:rsidRPr="005D7B6B" w:rsidRDefault="00F344F7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Például a MS WORD CTRL+H támogatással képes az ismétlődő szövegrészek eltakarítására (cseréjére) </w:t>
      </w:r>
      <w:proofErr w:type="spellStart"/>
      <w:r w:rsidRPr="005D7B6B">
        <w:rPr>
          <w:lang w:val="hu-HU"/>
        </w:rPr>
        <w:t>inkl</w:t>
      </w:r>
      <w:proofErr w:type="spellEnd"/>
      <w:r w:rsidRPr="005D7B6B">
        <w:rPr>
          <w:lang w:val="hu-HU"/>
        </w:rPr>
        <w:t xml:space="preserve">. sorvégjel (^p). De a sorszámok megjelenése miatt a csere parancs paraméterezése már </w:t>
      </w:r>
      <w:proofErr w:type="spellStart"/>
      <w:r w:rsidRPr="005D7B6B">
        <w:rPr>
          <w:lang w:val="hu-HU"/>
        </w:rPr>
        <w:t>macro</w:t>
      </w:r>
      <w:proofErr w:type="spellEnd"/>
      <w:r w:rsidRPr="005D7B6B">
        <w:rPr>
          <w:lang w:val="hu-HU"/>
        </w:rPr>
        <w:t>-t igényelne a teljes automatizmushoz…</w:t>
      </w:r>
    </w:p>
    <w:p w14:paraId="19161B3F" w14:textId="34C5B242" w:rsidR="00D35F56" w:rsidRPr="005D7B6B" w:rsidRDefault="00D35F56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A kapott</w:t>
      </w:r>
      <w:r w:rsidR="00C12444" w:rsidRPr="005D7B6B">
        <w:rPr>
          <w:lang w:val="hu-HU"/>
        </w:rPr>
        <w:t xml:space="preserve"> válaszok helyessége:</w:t>
      </w:r>
    </w:p>
    <w:p w14:paraId="6A6AEC07" w14:textId="23FB6FD7" w:rsidR="002140DB" w:rsidRPr="005D7B6B" w:rsidRDefault="002140D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w:drawing>
          <wp:inline distT="0" distB="0" distL="0" distR="0" wp14:anchorId="7FFE4087" wp14:editId="4A5A1C83">
            <wp:extent cx="5760720" cy="2744470"/>
            <wp:effectExtent l="0" t="0" r="0" b="0"/>
            <wp:docPr id="150491627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162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B1625" w14:textId="1F27984F" w:rsidR="002140DB" w:rsidRPr="005D7B6B" w:rsidRDefault="002140D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w:drawing>
          <wp:inline distT="0" distB="0" distL="0" distR="0" wp14:anchorId="4D0ADB5A" wp14:editId="04B8953C">
            <wp:extent cx="5760720" cy="2844165"/>
            <wp:effectExtent l="0" t="0" r="0" b="0"/>
            <wp:docPr id="15548140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140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DAA2" w14:textId="08BE20A1" w:rsidR="002140DB" w:rsidRPr="005D7B6B" w:rsidRDefault="002140D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 </w:t>
      </w:r>
      <w:proofErr w:type="spellStart"/>
      <w:r w:rsidRPr="005D7B6B">
        <w:rPr>
          <w:lang w:val="hu-HU"/>
        </w:rPr>
        <w:t>Moodle</w:t>
      </w:r>
      <w:proofErr w:type="spellEnd"/>
      <w:r w:rsidRPr="005D7B6B">
        <w:rPr>
          <w:lang w:val="hu-HU"/>
        </w:rPr>
        <w:t>-rendszerben felkínált, témakörönként bontott 1-1 pdf állomány természetesen NEM került feltöltésre a COPILOT számára.</w:t>
      </w:r>
    </w:p>
    <w:p w14:paraId="4DD0F442" w14:textId="14DB4D17" w:rsidR="002140DB" w:rsidRPr="005D7B6B" w:rsidRDefault="002140D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 kiemelt mondat, miszerint ÖN BÁRMIT IS SIKERESEN ELSAJÁTÍTOTT természetesen a COPILOT bevonása esetén nonszensz, hiszen a teszt kitakarítása nem várja el a kérdések és a válaszok bármelyikének is az értő elolvasását. </w:t>
      </w:r>
      <w:r w:rsidRPr="005D7B6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hu-HU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0BABA6CF" w14:textId="11135709" w:rsidR="002140DB" w:rsidRPr="005D7B6B" w:rsidRDefault="002140D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Az esettanulmány egyik célja </w:t>
      </w:r>
      <w:r w:rsidR="00884E5A" w:rsidRPr="005D7B6B">
        <w:rPr>
          <w:lang w:val="hu-HU"/>
        </w:rPr>
        <w:t xml:space="preserve">tehát </w:t>
      </w:r>
      <w:r w:rsidRPr="005D7B6B">
        <w:rPr>
          <w:lang w:val="hu-HU"/>
        </w:rPr>
        <w:t>annak demonstrálása volt, hogy a COPILOT képes-e levizsgázni</w:t>
      </w:r>
      <w:r w:rsidR="00884E5A" w:rsidRPr="005D7B6B">
        <w:rPr>
          <w:lang w:val="hu-HU"/>
        </w:rPr>
        <w:t xml:space="preserve">?! Képes! </w:t>
      </w:r>
    </w:p>
    <w:p w14:paraId="1EE32BA3" w14:textId="720A1EAF" w:rsidR="00884E5A" w:rsidRPr="005D7B6B" w:rsidRDefault="00884E5A" w:rsidP="00676B1B">
      <w:pPr>
        <w:jc w:val="both"/>
        <w:rPr>
          <w:lang w:val="hu-HU"/>
        </w:rPr>
      </w:pPr>
      <w:r w:rsidRPr="005D7B6B">
        <w:rPr>
          <w:lang w:val="hu-HU"/>
        </w:rPr>
        <w:t>A másik cél a javítókulcs fogalma kapcsán annak bemutatása volt, hogy a COPILOT szolgalelkűen segít, különösen, hogy önellenőrzési jelleggel kerül látszólag bevonásra. Vagyis már arra sem volt szükség a prompt-ban, hogy bármilyen munkaszervezést támogató narratíva kerüljön ködösítésként megfogalmazásra.</w:t>
      </w:r>
    </w:p>
    <w:p w14:paraId="2C01092F" w14:textId="352579A7" w:rsidR="00884E5A" w:rsidRPr="005D7B6B" w:rsidRDefault="00884E5A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De a végső cél annak a reformnak a katalizálása, mely olyan módon ellenőrzi a dolgozók tudását, hogy LLM-támogatással se lehessen sikeres vizsgát tenni! Ha ez ugyanis nem lehetséges, akkor a vizsga muszáj lenne, hogy személyesen történjen – minden segédeszköz, technológiai támogatás használatát teljes mértékben kizárva. Ennek hiányában ez nem vizsga, hanem látszatintézkedés?!</w:t>
      </w:r>
    </w:p>
    <w:p w14:paraId="34EC0179" w14:textId="43C046AC" w:rsidR="00547764" w:rsidRPr="005D7B6B" w:rsidRDefault="00547764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Íme, egy kísérlet arra, vajon lehetséges-e IQ-tesztszerű komplikációkkal </w:t>
      </w:r>
      <w:proofErr w:type="spellStart"/>
      <w:r w:rsidRPr="005D7B6B">
        <w:rPr>
          <w:lang w:val="hu-HU"/>
        </w:rPr>
        <w:t>elmaszkolni</w:t>
      </w:r>
      <w:proofErr w:type="spellEnd"/>
      <w:r w:rsidRPr="005D7B6B">
        <w:rPr>
          <w:lang w:val="hu-HU"/>
        </w:rPr>
        <w:t xml:space="preserve"> a helyes válaszok trivialitását, sőt, magukat a válaszopciókat is: pl.</w:t>
      </w:r>
    </w:p>
    <w:p w14:paraId="2121E2E6" w14:textId="3849D2C2" w:rsidR="00547764" w:rsidRPr="005D7B6B" w:rsidRDefault="00547764" w:rsidP="00676B1B">
      <w:pPr>
        <w:jc w:val="both"/>
        <w:rPr>
          <w:lang w:val="hu-HU"/>
        </w:rPr>
      </w:pPr>
      <w:r w:rsidRPr="005D7B6B">
        <w:rPr>
          <w:lang w:val="hu-HU"/>
        </w:rPr>
        <w:t>EREDETI:</w:t>
      </w:r>
    </w:p>
    <w:p w14:paraId="78971C5A" w14:textId="77777777" w:rsidR="00547764" w:rsidRPr="005D7B6B" w:rsidRDefault="00547764" w:rsidP="00547764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18: Milyen ingyenesen hívható telefonszámon lehet a mentőket értesíteni?</w:t>
      </w:r>
    </w:p>
    <w:p w14:paraId="582798C9" w14:textId="77777777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>a. 104 vagy 112</w:t>
      </w:r>
    </w:p>
    <w:p w14:paraId="021D4D09" w14:textId="77777777" w:rsidR="00547764" w:rsidRPr="005D7B6B" w:rsidRDefault="00547764" w:rsidP="00547764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 xml:space="preserve"> 107</w:t>
      </w:r>
    </w:p>
    <w:p w14:paraId="392108F8" w14:textId="77777777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>c. 105</w:t>
      </w:r>
    </w:p>
    <w:p w14:paraId="4E2D98A5" w14:textId="255705DF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>REFORM UTÁNI:</w:t>
      </w:r>
    </w:p>
    <w:p w14:paraId="70D49CE4" w14:textId="77777777" w:rsidR="00441CFB" w:rsidRPr="005D7B6B" w:rsidRDefault="00441CFB" w:rsidP="00441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5D7B6B">
        <w:rPr>
          <w:lang w:val="hu-HU"/>
        </w:rPr>
        <w:t xml:space="preserve">Prompt: </w:t>
      </w:r>
    </w:p>
    <w:p w14:paraId="6CD7DD1A" w14:textId="2C19B229" w:rsidR="00441CFB" w:rsidRPr="005D7B6B" w:rsidRDefault="00441CFB" w:rsidP="00547764">
      <w:pPr>
        <w:jc w:val="both"/>
        <w:rPr>
          <w:lang w:val="hu-HU"/>
        </w:rPr>
      </w:pPr>
      <w:r w:rsidRPr="005D7B6B">
        <w:rPr>
          <w:lang w:val="hu-HU"/>
        </w:rPr>
        <w:t xml:space="preserve">Az alábbi trükkös kérdésfelvetés esetén mi a helyes válasz betűjele (a., </w:t>
      </w: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>, c., vagy d.)?</w:t>
      </w:r>
    </w:p>
    <w:p w14:paraId="03273785" w14:textId="279D074B" w:rsidR="00547764" w:rsidRPr="005D7B6B" w:rsidRDefault="00547764" w:rsidP="00547764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18: Milyen ingyenesen hívható telefonszámon lehet a mentőket értesíteni?</w:t>
      </w:r>
    </w:p>
    <w:p w14:paraId="12899108" w14:textId="14C17AA9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 xml:space="preserve">a. </w:t>
      </w:r>
      <w:r w:rsidR="00441CFB" w:rsidRPr="005D7B6B">
        <w:rPr>
          <w:lang w:val="hu-HU"/>
        </w:rPr>
        <w:t>X_IV</w:t>
      </w:r>
      <w:r w:rsidRPr="005D7B6B">
        <w:rPr>
          <w:lang w:val="hu-HU"/>
        </w:rPr>
        <w:t xml:space="preserve"> vagy </w:t>
      </w:r>
      <w:proofErr w:type="spellStart"/>
      <w:r w:rsidRPr="005D7B6B">
        <w:rPr>
          <w:lang w:val="hu-HU"/>
        </w:rPr>
        <w:t>egy_tucat</w:t>
      </w:r>
      <w:proofErr w:type="spellEnd"/>
    </w:p>
    <w:p w14:paraId="428D9DB9" w14:textId="53D8679F" w:rsidR="00547764" w:rsidRPr="005D7B6B" w:rsidRDefault="00547764" w:rsidP="00547764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  <w:r w:rsidRPr="005D7B6B">
        <w:rPr>
          <w:lang w:val="hu-HU"/>
        </w:rPr>
        <w:t xml:space="preserve"> </w:t>
      </w:r>
      <w:r w:rsidR="00441CFB" w:rsidRPr="005D7B6B">
        <w:rPr>
          <w:lang w:val="hu-HU"/>
        </w:rPr>
        <w:t>1101011</w:t>
      </w:r>
      <w:r w:rsidRPr="005D7B6B">
        <w:rPr>
          <w:lang w:val="hu-HU"/>
        </w:rPr>
        <w:t xml:space="preserve"> vagy a Fibonacci sorozat kezdete</w:t>
      </w:r>
    </w:p>
    <w:p w14:paraId="4DE8AD6E" w14:textId="3C87E258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 xml:space="preserve">c. </w:t>
      </w:r>
      <w:r w:rsidR="00441CFB" w:rsidRPr="005D7B6B">
        <w:rPr>
          <w:lang w:val="hu-HU"/>
        </w:rPr>
        <w:t>X_V</w:t>
      </w:r>
      <w:r w:rsidRPr="005D7B6B">
        <w:rPr>
          <w:lang w:val="hu-HU"/>
        </w:rPr>
        <w:t xml:space="preserve"> vagy </w:t>
      </w:r>
      <w:proofErr w:type="spellStart"/>
      <w:r w:rsidRPr="005D7B6B">
        <w:rPr>
          <w:lang w:val="hu-HU"/>
        </w:rPr>
        <w:t>egy_tucat</w:t>
      </w:r>
      <w:proofErr w:type="spellEnd"/>
    </w:p>
    <w:p w14:paraId="5A10CD6A" w14:textId="3A58DD33" w:rsidR="00547764" w:rsidRPr="005D7B6B" w:rsidRDefault="00547764" w:rsidP="00547764">
      <w:pPr>
        <w:jc w:val="both"/>
        <w:rPr>
          <w:lang w:val="hu-HU"/>
        </w:rPr>
      </w:pPr>
      <w:r w:rsidRPr="005D7B6B">
        <w:rPr>
          <w:lang w:val="hu-HU"/>
        </w:rPr>
        <w:t xml:space="preserve">d. </w:t>
      </w:r>
      <w:r w:rsidR="00441CFB" w:rsidRPr="005D7B6B">
        <w:rPr>
          <w:lang w:val="hu-HU"/>
        </w:rPr>
        <w:t>1110000</w:t>
      </w:r>
      <w:r w:rsidRPr="005D7B6B">
        <w:rPr>
          <w:lang w:val="hu-HU"/>
        </w:rPr>
        <w:t xml:space="preserve"> vagy </w:t>
      </w:r>
      <w:r w:rsidR="00441CFB" w:rsidRPr="005D7B6B">
        <w:rPr>
          <w:lang w:val="hu-HU"/>
        </w:rPr>
        <w:t>a legkisebb háromjegyű szám, mely tagjainak szorzata kettőt ad</w:t>
      </w:r>
    </w:p>
    <w:p w14:paraId="1363D961" w14:textId="08BEA275" w:rsidR="00547764" w:rsidRPr="005D7B6B" w:rsidRDefault="00441CFB" w:rsidP="00676B1B">
      <w:pPr>
        <w:jc w:val="both"/>
        <w:rPr>
          <w:lang w:val="hu-HU"/>
        </w:rPr>
      </w:pPr>
      <w:r w:rsidRPr="005D7B6B">
        <w:rPr>
          <w:lang w:val="hu-HU"/>
        </w:rPr>
        <w:t>COPILOT</w:t>
      </w:r>
    </w:p>
    <w:p w14:paraId="0C5886D6" w14:textId="77777777" w:rsidR="00441CFB" w:rsidRPr="005D7B6B" w:rsidRDefault="00441CFB" w:rsidP="00441CFB">
      <w:pPr>
        <w:jc w:val="both"/>
        <w:rPr>
          <w:lang w:val="hu-HU"/>
        </w:rPr>
      </w:pPr>
      <w:r w:rsidRPr="005D7B6B">
        <w:rPr>
          <w:lang w:val="hu-HU"/>
        </w:rPr>
        <w:t xml:space="preserve">Ez a 25. kérdés egy játékos, „kódolt” változata a jól ismert kérdésnek. A mentők </w:t>
      </w:r>
      <w:r w:rsidRPr="005D7B6B">
        <w:rPr>
          <w:b/>
          <w:bCs/>
          <w:lang w:val="hu-HU"/>
        </w:rPr>
        <w:t>ingyenesen hívható száma: 112</w:t>
      </w:r>
      <w:r w:rsidRPr="005D7B6B">
        <w:rPr>
          <w:lang w:val="hu-HU"/>
        </w:rPr>
        <w:t>.</w:t>
      </w:r>
      <w:r w:rsidRPr="005D7B6B">
        <w:rPr>
          <w:lang w:val="hu-HU"/>
        </w:rPr>
        <w:br/>
        <w:t>Nézzük meg, melyik opció rejti ezt el.</w:t>
      </w:r>
    </w:p>
    <w:p w14:paraId="3B39685B" w14:textId="77777777" w:rsidR="00441CFB" w:rsidRPr="00EB3B7E" w:rsidRDefault="00000000" w:rsidP="00441CFB">
      <w:pPr>
        <w:jc w:val="both"/>
        <w:rPr>
          <w:lang w:val="hu-HU"/>
        </w:rPr>
      </w:pPr>
      <w:r w:rsidRPr="00DB009D">
        <w:rPr>
          <w:lang w:val="hu-HU"/>
        </w:rPr>
        <w:pict w14:anchorId="7240A58C">
          <v:rect id="_x0000_i1025" style="width:0;height:1.5pt" o:hralign="center" o:hrstd="t" o:hr="t" fillcolor="#a0a0a0" stroked="f"/>
        </w:pict>
      </w:r>
    </w:p>
    <w:p w14:paraId="24652FC5" w14:textId="77777777" w:rsidR="00441CFB" w:rsidRPr="00EB3B7E" w:rsidRDefault="00441CFB" w:rsidP="00441CFB">
      <w:pPr>
        <w:jc w:val="both"/>
        <w:rPr>
          <w:b/>
          <w:bCs/>
          <w:lang w:val="hu-HU"/>
        </w:rPr>
      </w:pPr>
      <w:r w:rsidRPr="00EB3B7E">
        <w:rPr>
          <w:rFonts w:ascii="Segoe UI Emoji" w:hAnsi="Segoe UI Emoji" w:cs="Segoe UI Emoji"/>
          <w:b/>
          <w:bCs/>
          <w:lang w:val="hu-HU"/>
        </w:rPr>
        <w:t>🔍</w:t>
      </w:r>
      <w:r w:rsidRPr="00EB3B7E">
        <w:rPr>
          <w:b/>
          <w:bCs/>
          <w:lang w:val="hu-HU"/>
        </w:rPr>
        <w:t xml:space="preserve"> Opciók megfejtése</w:t>
      </w:r>
    </w:p>
    <w:p w14:paraId="58E661B2" w14:textId="77777777" w:rsidR="00441CFB" w:rsidRPr="00EB3B7E" w:rsidRDefault="00441CFB" w:rsidP="00441CFB">
      <w:pPr>
        <w:numPr>
          <w:ilvl w:val="0"/>
          <w:numId w:val="2"/>
        </w:numPr>
        <w:jc w:val="both"/>
        <w:rPr>
          <w:lang w:val="hu-HU"/>
        </w:rPr>
      </w:pPr>
      <w:r w:rsidRPr="00EB3B7E">
        <w:rPr>
          <w:b/>
          <w:bCs/>
          <w:lang w:val="hu-HU"/>
        </w:rPr>
        <w:t xml:space="preserve">a. X_IV vagy </w:t>
      </w:r>
      <w:proofErr w:type="spellStart"/>
      <w:r w:rsidRPr="00EB3B7E">
        <w:rPr>
          <w:b/>
          <w:bCs/>
          <w:lang w:val="hu-HU"/>
        </w:rPr>
        <w:t>egy_tucat</w:t>
      </w:r>
      <w:proofErr w:type="spellEnd"/>
    </w:p>
    <w:p w14:paraId="193ECE4C" w14:textId="0C4B050D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>X_IV = 14</w:t>
      </w:r>
      <w:r w:rsidR="00962BD9" w:rsidRPr="00EB3B7E">
        <w:rPr>
          <w:lang w:val="hu-HU"/>
        </w:rPr>
        <w:t xml:space="preserve"> </w:t>
      </w:r>
      <w:ins w:id="0" w:author="Lttd" w:date="2026-03-26T13:13:00Z" w16du:dateUtc="2026-03-26T12:13:00Z">
        <w:r w:rsidR="00962BD9" w:rsidRPr="00EB3B7E">
          <w:rPr>
            <w:lang w:val="hu-HU"/>
          </w:rPr>
          <w:t>(10_4 = 104)</w:t>
        </w:r>
      </w:ins>
    </w:p>
    <w:p w14:paraId="197CEAEA" w14:textId="53C35FD4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>„egy tucat” = 12</w:t>
      </w:r>
      <w:r w:rsidRPr="00EB3B7E">
        <w:rPr>
          <w:lang w:val="hu-HU"/>
        </w:rPr>
        <w:br/>
        <w:t xml:space="preserve">→ </w:t>
      </w:r>
      <w:r w:rsidRPr="00EB3B7E">
        <w:rPr>
          <w:b/>
          <w:bCs/>
          <w:lang w:val="hu-HU"/>
        </w:rPr>
        <w:t>nem jó</w:t>
      </w:r>
      <w:ins w:id="1" w:author="Lttd" w:date="2026-03-26T13:14:00Z" w16du:dateUtc="2026-03-26T12:14:00Z">
        <w:r w:rsidR="00962BD9" w:rsidRPr="00EB3B7E">
          <w:rPr>
            <w:b/>
            <w:bCs/>
            <w:lang w:val="hu-HU"/>
          </w:rPr>
          <w:t xml:space="preserve"> (1_12 = 112)</w:t>
        </w:r>
      </w:ins>
    </w:p>
    <w:p w14:paraId="684CDA6A" w14:textId="77777777" w:rsidR="00441CFB" w:rsidRPr="00EB3B7E" w:rsidRDefault="00441CFB" w:rsidP="00441CFB">
      <w:pPr>
        <w:numPr>
          <w:ilvl w:val="0"/>
          <w:numId w:val="2"/>
        </w:numPr>
        <w:jc w:val="both"/>
        <w:rPr>
          <w:lang w:val="hu-HU"/>
        </w:rPr>
      </w:pPr>
      <w:proofErr w:type="spellStart"/>
      <w:r w:rsidRPr="00EB3B7E">
        <w:rPr>
          <w:b/>
          <w:bCs/>
          <w:lang w:val="hu-HU"/>
        </w:rPr>
        <w:t>b.</w:t>
      </w:r>
      <w:proofErr w:type="spellEnd"/>
      <w:r w:rsidRPr="00EB3B7E">
        <w:rPr>
          <w:b/>
          <w:bCs/>
          <w:lang w:val="hu-HU"/>
        </w:rPr>
        <w:t xml:space="preserve"> 1101011 vagy a Fibonacci-sorozat kezdete</w:t>
      </w:r>
    </w:p>
    <w:p w14:paraId="6763F251" w14:textId="77777777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>1101011₂ = 107₁₀</w:t>
      </w:r>
    </w:p>
    <w:p w14:paraId="0053F727" w14:textId="689CE085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>Fibonacci kezdete: 1, 1, 2, 3… → nem telefonszám</w:t>
      </w:r>
      <w:r w:rsidRPr="00EB3B7E">
        <w:rPr>
          <w:lang w:val="hu-HU"/>
        </w:rPr>
        <w:br/>
        <w:t xml:space="preserve">→ </w:t>
      </w:r>
      <w:r w:rsidRPr="00EB3B7E">
        <w:rPr>
          <w:b/>
          <w:bCs/>
          <w:lang w:val="hu-HU"/>
        </w:rPr>
        <w:t>nem jó</w:t>
      </w:r>
      <w:ins w:id="2" w:author="Lttd" w:date="2026-03-26T13:14:00Z" w16du:dateUtc="2026-03-26T12:14:00Z">
        <w:r w:rsidR="00962BD9" w:rsidRPr="00EB3B7E">
          <w:rPr>
            <w:b/>
            <w:bCs/>
            <w:lang w:val="hu-HU"/>
          </w:rPr>
          <w:t xml:space="preserve"> (0-1-1-2-3 a nulla miatt nem jó)</w:t>
        </w:r>
      </w:ins>
    </w:p>
    <w:p w14:paraId="303D51F6" w14:textId="77777777" w:rsidR="00441CFB" w:rsidRPr="00EB3B7E" w:rsidRDefault="00441CFB" w:rsidP="00441CFB">
      <w:pPr>
        <w:numPr>
          <w:ilvl w:val="0"/>
          <w:numId w:val="2"/>
        </w:numPr>
        <w:jc w:val="both"/>
        <w:rPr>
          <w:lang w:val="hu-HU"/>
        </w:rPr>
      </w:pPr>
      <w:r w:rsidRPr="00EB3B7E">
        <w:rPr>
          <w:b/>
          <w:bCs/>
          <w:lang w:val="hu-HU"/>
        </w:rPr>
        <w:t xml:space="preserve">c. X_V vagy </w:t>
      </w:r>
      <w:proofErr w:type="spellStart"/>
      <w:r w:rsidRPr="00EB3B7E">
        <w:rPr>
          <w:b/>
          <w:bCs/>
          <w:lang w:val="hu-HU"/>
        </w:rPr>
        <w:t>egy_tucat</w:t>
      </w:r>
      <w:proofErr w:type="spellEnd"/>
    </w:p>
    <w:p w14:paraId="3B7E0616" w14:textId="6FB97F3D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lastRenderedPageBreak/>
        <w:t>X_V = 15</w:t>
      </w:r>
      <w:ins w:id="3" w:author="Lttd" w:date="2026-03-26T13:14:00Z" w16du:dateUtc="2026-03-26T12:14:00Z">
        <w:r w:rsidR="00962BD9" w:rsidRPr="00EB3B7E">
          <w:rPr>
            <w:lang w:val="hu-HU"/>
          </w:rPr>
          <w:t xml:space="preserve"> (10_5 = 105)</w:t>
        </w:r>
      </w:ins>
    </w:p>
    <w:p w14:paraId="6CBC594C" w14:textId="09F87AFE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>„egy tucat” = 12</w:t>
      </w:r>
      <w:r w:rsidRPr="00EB3B7E">
        <w:rPr>
          <w:lang w:val="hu-HU"/>
        </w:rPr>
        <w:br/>
        <w:t xml:space="preserve">→ </w:t>
      </w:r>
      <w:r w:rsidRPr="00EB3B7E">
        <w:rPr>
          <w:b/>
          <w:bCs/>
          <w:lang w:val="hu-HU"/>
        </w:rPr>
        <w:t>nem jó</w:t>
      </w:r>
      <w:ins w:id="4" w:author="Lttd" w:date="2026-03-26T13:14:00Z" w16du:dateUtc="2026-03-26T12:14:00Z">
        <w:r w:rsidR="00962BD9" w:rsidRPr="00EB3B7E">
          <w:rPr>
            <w:b/>
            <w:bCs/>
            <w:lang w:val="hu-HU"/>
          </w:rPr>
          <w:t xml:space="preserve"> (vö. fentebb)</w:t>
        </w:r>
      </w:ins>
    </w:p>
    <w:p w14:paraId="10BABA9D" w14:textId="77777777" w:rsidR="00441CFB" w:rsidRPr="00EB3B7E" w:rsidRDefault="00441CFB" w:rsidP="00441CFB">
      <w:pPr>
        <w:numPr>
          <w:ilvl w:val="0"/>
          <w:numId w:val="2"/>
        </w:numPr>
        <w:jc w:val="both"/>
        <w:rPr>
          <w:lang w:val="hu-HU"/>
        </w:rPr>
      </w:pPr>
      <w:r w:rsidRPr="00EB3B7E">
        <w:rPr>
          <w:b/>
          <w:bCs/>
          <w:lang w:val="hu-HU"/>
        </w:rPr>
        <w:t>d. 1110000 vagy a legkisebb háromjegyű szám, mely tagjainak szorzata kettőt ad</w:t>
      </w:r>
    </w:p>
    <w:p w14:paraId="6695D234" w14:textId="77777777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 xml:space="preserve">1110000₂ = </w:t>
      </w:r>
      <w:r w:rsidRPr="00EB3B7E">
        <w:rPr>
          <w:b/>
          <w:bCs/>
          <w:lang w:val="hu-HU"/>
        </w:rPr>
        <w:t>112₁₀</w:t>
      </w:r>
    </w:p>
    <w:p w14:paraId="1CAE056F" w14:textId="448D8E49" w:rsidR="00441CFB" w:rsidRPr="00EB3B7E" w:rsidRDefault="00441CFB" w:rsidP="00441CFB">
      <w:pPr>
        <w:numPr>
          <w:ilvl w:val="1"/>
          <w:numId w:val="2"/>
        </w:numPr>
        <w:jc w:val="both"/>
        <w:rPr>
          <w:lang w:val="hu-HU"/>
        </w:rPr>
      </w:pPr>
      <w:r w:rsidRPr="00EB3B7E">
        <w:rPr>
          <w:lang w:val="hu-HU"/>
        </w:rPr>
        <w:t xml:space="preserve">Legkisebb háromjegyű szám, amelynek számjegyszorzata 2: </w:t>
      </w:r>
      <w:r w:rsidRPr="00EB3B7E">
        <w:rPr>
          <w:b/>
          <w:bCs/>
          <w:lang w:val="hu-HU"/>
        </w:rPr>
        <w:t>112</w:t>
      </w:r>
      <w:r w:rsidRPr="00EB3B7E">
        <w:rPr>
          <w:lang w:val="hu-HU"/>
        </w:rPr>
        <w:t xml:space="preserve"> (1×1×2 = 2)</w:t>
      </w:r>
      <w:r w:rsidRPr="00EB3B7E">
        <w:rPr>
          <w:lang w:val="hu-HU"/>
        </w:rPr>
        <w:br/>
        <w:t xml:space="preserve">→ </w:t>
      </w:r>
      <w:r w:rsidRPr="00EB3B7E">
        <w:rPr>
          <w:b/>
          <w:bCs/>
          <w:lang w:val="hu-HU"/>
        </w:rPr>
        <w:t>ez a helyes</w:t>
      </w:r>
      <w:ins w:id="5" w:author="Lttd" w:date="2026-03-26T13:15:00Z" w16du:dateUtc="2026-03-26T12:15:00Z">
        <w:r w:rsidR="00962BD9" w:rsidRPr="00EB3B7E">
          <w:rPr>
            <w:b/>
            <w:bCs/>
            <w:lang w:val="hu-HU"/>
          </w:rPr>
          <w:t>, de nem zavarja az LLM-t, hogy a 112 kétszer is szerepel!?</w:t>
        </w:r>
      </w:ins>
    </w:p>
    <w:p w14:paraId="5B13466B" w14:textId="77777777" w:rsidR="00441CFB" w:rsidRPr="00EB3B7E" w:rsidRDefault="00000000" w:rsidP="00441CFB">
      <w:pPr>
        <w:jc w:val="both"/>
        <w:rPr>
          <w:lang w:val="hu-HU"/>
        </w:rPr>
      </w:pPr>
      <w:r w:rsidRPr="00DB009D">
        <w:rPr>
          <w:lang w:val="hu-HU"/>
        </w:rPr>
        <w:pict w14:anchorId="351BF37B">
          <v:rect id="_x0000_i1026" style="width:0;height:1.5pt" o:hralign="center" o:hrstd="t" o:hr="t" fillcolor="#a0a0a0" stroked="f"/>
        </w:pict>
      </w:r>
    </w:p>
    <w:p w14:paraId="0D816193" w14:textId="77777777" w:rsidR="00441CFB" w:rsidRPr="00EB3B7E" w:rsidRDefault="00441CFB" w:rsidP="00441CFB">
      <w:pPr>
        <w:jc w:val="both"/>
        <w:rPr>
          <w:b/>
          <w:bCs/>
          <w:lang w:val="hu-HU"/>
        </w:rPr>
      </w:pPr>
      <w:r w:rsidRPr="00EB3B7E">
        <w:rPr>
          <w:rFonts w:ascii="Segoe UI Emoji" w:hAnsi="Segoe UI Emoji" w:cs="Segoe UI Emoji"/>
          <w:b/>
          <w:bCs/>
          <w:lang w:val="hu-HU"/>
        </w:rPr>
        <w:t>✅</w:t>
      </w:r>
      <w:r w:rsidRPr="00EB3B7E">
        <w:rPr>
          <w:b/>
          <w:bCs/>
          <w:lang w:val="hu-HU"/>
        </w:rPr>
        <w:t xml:space="preserve"> Helyes válasz: d</w:t>
      </w:r>
    </w:p>
    <w:p w14:paraId="3788EAB1" w14:textId="77777777" w:rsidR="00441CFB" w:rsidRPr="00EB3B7E" w:rsidRDefault="00441CFB" w:rsidP="00441CFB">
      <w:pPr>
        <w:jc w:val="both"/>
        <w:rPr>
          <w:lang w:val="hu-HU"/>
        </w:rPr>
      </w:pPr>
      <w:r w:rsidRPr="00EB3B7E">
        <w:rPr>
          <w:lang w:val="hu-HU"/>
        </w:rPr>
        <w:t>Ha szeretnéd, készítek hozzá egy újabb javítókulcs-sort vagy folytathatjuk a tesztet is.</w:t>
      </w:r>
    </w:p>
    <w:p w14:paraId="43B9E4EF" w14:textId="05E7EFB3" w:rsidR="00441CFB" w:rsidRPr="005D7B6B" w:rsidRDefault="00441CFB" w:rsidP="00676B1B">
      <w:pPr>
        <w:jc w:val="both"/>
        <w:rPr>
          <w:ins w:id="6" w:author="Lttd" w:date="2026-03-26T13:15:00Z" w16du:dateUtc="2026-03-26T12:15:00Z"/>
          <w:lang w:val="hu-HU"/>
        </w:rPr>
      </w:pPr>
      <w:ins w:id="7" w:author="Lttd" w:date="2026-03-26T13:11:00Z" w16du:dateUtc="2026-03-26T12:11:00Z">
        <w:r w:rsidRPr="005D7B6B">
          <w:rPr>
            <w:lang w:val="hu-HU"/>
          </w:rPr>
          <w:t>NEM: sőt, már a kérdésre adandó, az előbb a norm</w:t>
        </w:r>
      </w:ins>
      <w:ins w:id="8" w:author="Lttd" w:date="2026-03-26T13:15:00Z" w16du:dateUtc="2026-03-26T12:15:00Z">
        <w:r w:rsidR="005D7B6B" w:rsidRPr="005D7B6B">
          <w:rPr>
            <w:lang w:val="hu-HU"/>
          </w:rPr>
          <w:t>á</w:t>
        </w:r>
      </w:ins>
      <w:ins w:id="9" w:author="Lttd" w:date="2026-03-26T13:11:00Z" w16du:dateUtc="2026-03-26T12:11:00Z">
        <w:r w:rsidRPr="005D7B6B">
          <w:rPr>
            <w:lang w:val="hu-HU"/>
          </w:rPr>
          <w:t>l kontextusban valószínűségi alapon helyesen feltételezett 104/112 (a.) válasz “ismeretében” sem volt képes az LLM</w:t>
        </w:r>
      </w:ins>
      <w:ins w:id="10" w:author="Lttd" w:date="2026-03-26T13:12:00Z" w16du:dateUtc="2026-03-26T12:12:00Z">
        <w:r w:rsidRPr="005D7B6B">
          <w:rPr>
            <w:lang w:val="hu-HU"/>
          </w:rPr>
          <w:t xml:space="preserve"> sikeresen válaszolni. Vagyis elegendő volt némi porhintés, szokatlan kontextus és máris megbukott az LLM!</w:t>
        </w:r>
      </w:ins>
    </w:p>
    <w:p w14:paraId="7D18C538" w14:textId="35D57B59" w:rsidR="005D7B6B" w:rsidRPr="005D7B6B" w:rsidRDefault="005D7B6B" w:rsidP="00676B1B">
      <w:pPr>
        <w:jc w:val="both"/>
        <w:rPr>
          <w:ins w:id="11" w:author="Lttd" w:date="2026-03-26T13:16:00Z" w16du:dateUtc="2026-03-26T12:16:00Z"/>
          <w:lang w:val="hu-HU"/>
        </w:rPr>
      </w:pPr>
      <w:ins w:id="12" w:author="Lttd" w:date="2026-03-26T13:15:00Z" w16du:dateUtc="2026-03-26T12:15:00Z">
        <w:r w:rsidRPr="005D7B6B">
          <w:rPr>
            <w:lang w:val="hu-HU"/>
          </w:rPr>
          <w:t xml:space="preserve">Minimum ennyi vagy bármi hasonló eredményre vezető reform </w:t>
        </w:r>
      </w:ins>
      <w:ins w:id="13" w:author="Lttd" w:date="2026-03-26T13:16:00Z" w16du:dateUtc="2026-03-26T12:16:00Z">
        <w:r w:rsidRPr="005D7B6B">
          <w:rPr>
            <w:lang w:val="hu-HU"/>
          </w:rPr>
          <w:t>KÖTELEZŐ illene, hogy legyen a tudás fellegváraiban?!</w:t>
        </w:r>
      </w:ins>
    </w:p>
    <w:p w14:paraId="2A21E7C1" w14:textId="636D3696" w:rsidR="005D7B6B" w:rsidRDefault="005D7B6B" w:rsidP="00676B1B">
      <w:pPr>
        <w:jc w:val="both"/>
        <w:rPr>
          <w:ins w:id="14" w:author="Lttd" w:date="2026-03-29T00:46:00Z" w16du:dateUtc="2026-03-28T23:46:00Z"/>
          <w:lang w:val="hu-HU"/>
        </w:rPr>
      </w:pPr>
      <w:ins w:id="15" w:author="Lttd" w:date="2026-03-26T13:16:00Z" w16du:dateUtc="2026-03-26T12:16:00Z">
        <w:r>
          <w:rPr>
            <w:lang w:val="hu-HU"/>
          </w:rPr>
          <w:t>Vélhetően önjelölt demonstrátorok akár ingyen is szívesen gyártanának hasonló vagy még ennél is intelligensebb ködfejlesztő gép</w:t>
        </w:r>
      </w:ins>
      <w:ins w:id="16" w:author="Lttd" w:date="2026-03-26T13:17:00Z" w16du:dateUtc="2026-03-26T12:17:00Z">
        <w:r>
          <w:rPr>
            <w:lang w:val="hu-HU"/>
          </w:rPr>
          <w:t xml:space="preserve">eket, már csak azért is, hogy a tanáraik se felejtsenek el vizsgázni?! </w:t>
        </w:r>
        <w:r w:rsidRPr="005D7B6B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lang w:val="hu-HU"/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p w14:paraId="6A54A5B6" w14:textId="5D03E7E7" w:rsidR="00DB009D" w:rsidRDefault="00DB009D" w:rsidP="00676B1B">
      <w:pPr>
        <w:jc w:val="both"/>
        <w:rPr>
          <w:ins w:id="17" w:author="Lttd" w:date="2026-03-29T00:48:00Z" w16du:dateUtc="2026-03-28T23:48:00Z"/>
          <w:lang w:val="hu-HU"/>
        </w:rPr>
      </w:pPr>
      <w:ins w:id="18" w:author="Lttd" w:date="2026-03-29T00:47:00Z" w16du:dateUtc="2026-03-28T23:47:00Z">
        <w:r>
          <w:rPr>
            <w:lang w:val="hu-HU"/>
          </w:rPr>
          <w:t xml:space="preserve">Fontos azt is kiemelni ezen a ponton, hogy vélhetően a (részlegesen) téves válasz oka abban is kereshető, hogy a trükkösen </w:t>
        </w:r>
        <w:proofErr w:type="spellStart"/>
        <w:r>
          <w:rPr>
            <w:lang w:val="hu-HU"/>
          </w:rPr>
          <w:t>elmaszkolt</w:t>
        </w:r>
        <w:proofErr w:type="spellEnd"/>
        <w:r>
          <w:rPr>
            <w:lang w:val="hu-HU"/>
          </w:rPr>
          <w:t xml:space="preserve"> válaszopciók úgy hatnak az LLM valószínűségi rendszerére, mintha nem is lennének válaszopciók megadva, v</w:t>
        </w:r>
      </w:ins>
      <w:ins w:id="19" w:author="Lttd" w:date="2026-03-29T00:48:00Z" w16du:dateUtc="2026-03-28T23:48:00Z">
        <w:r>
          <w:rPr>
            <w:lang w:val="hu-HU"/>
          </w:rPr>
          <w:t>agyis, mintha szabadszöveges választ elváró tesztről lenne szó, ahol ténylegesen tudni kell a választ magát, s nem a legvalószínűbbet kellene felismerni a megadott opciók közül.</w:t>
        </w:r>
      </w:ins>
    </w:p>
    <w:p w14:paraId="4877A1FB" w14:textId="77777777" w:rsidR="00DB009D" w:rsidRDefault="00DB009D" w:rsidP="00676B1B">
      <w:pPr>
        <w:jc w:val="both"/>
        <w:rPr>
          <w:ins w:id="20" w:author="Lttd" w:date="2026-03-29T00:50:00Z" w16du:dateUtc="2026-03-28T23:50:00Z"/>
          <w:lang w:val="hu-HU"/>
        </w:rPr>
      </w:pPr>
      <w:ins w:id="21" w:author="Lttd" w:date="2026-03-29T00:48:00Z" w16du:dateUtc="2026-03-28T23:48:00Z">
        <w:r>
          <w:rPr>
            <w:lang w:val="hu-HU"/>
          </w:rPr>
          <w:t xml:space="preserve">Arra is érdemes rámutatni, hogy a trükkös (találóskérdés-jellegű) szövegkialakítás </w:t>
        </w:r>
      </w:ins>
      <w:ins w:id="22" w:author="Lttd" w:date="2026-03-29T00:49:00Z" w16du:dateUtc="2026-03-28T23:49:00Z">
        <w:r>
          <w:rPr>
            <w:lang w:val="hu-HU"/>
          </w:rPr>
          <w:t>mellett, mely legalább elvileg szórakoztató és tartalmat kínáló, lehetséges technikai „aljasságot” is integrálni egy</w:t>
        </w:r>
      </w:ins>
      <w:ins w:id="23" w:author="Lttd" w:date="2026-03-29T00:50:00Z" w16du:dateUtc="2026-03-28T23:50:00Z">
        <w:r>
          <w:rPr>
            <w:lang w:val="hu-HU"/>
          </w:rPr>
          <w:t xml:space="preserve"> vizsgatesztbe az LLM ellehetetlenítésére: pl.</w:t>
        </w:r>
      </w:ins>
    </w:p>
    <w:p w14:paraId="5FBACC69" w14:textId="5454056F" w:rsidR="00DB009D" w:rsidRDefault="00DB009D" w:rsidP="00DB009D">
      <w:pPr>
        <w:pStyle w:val="Listaszerbekezds"/>
        <w:numPr>
          <w:ilvl w:val="0"/>
          <w:numId w:val="3"/>
        </w:numPr>
        <w:jc w:val="both"/>
        <w:rPr>
          <w:ins w:id="24" w:author="Lttd" w:date="2026-03-29T00:54:00Z" w16du:dateUtc="2026-03-28T23:54:00Z"/>
          <w:lang w:val="hu-HU"/>
        </w:rPr>
      </w:pPr>
      <w:ins w:id="25" w:author="Lttd" w:date="2026-03-29T00:50:00Z" w16du:dateUtc="2026-03-28T23:50:00Z">
        <w:r>
          <w:rPr>
            <w:lang w:val="hu-HU"/>
          </w:rPr>
          <w:t xml:space="preserve">Adjuk ki videóállományként (vö. </w:t>
        </w:r>
        <w:proofErr w:type="spellStart"/>
        <w:r>
          <w:rPr>
            <w:lang w:val="hu-HU"/>
          </w:rPr>
          <w:t>youtube</w:t>
        </w:r>
        <w:proofErr w:type="spellEnd"/>
        <w:r>
          <w:rPr>
            <w:lang w:val="hu-HU"/>
          </w:rPr>
          <w:t xml:space="preserve"> URL) a tananyagot, s a lehetséges válaszopciók logikája legyen a köve</w:t>
        </w:r>
      </w:ins>
      <w:ins w:id="26" w:author="Lttd" w:date="2026-03-29T00:51:00Z" w16du:dateUtc="2026-03-28T23:51:00Z">
        <w:r>
          <w:rPr>
            <w:lang w:val="hu-HU"/>
          </w:rPr>
          <w:t xml:space="preserve">tkező: </w:t>
        </w:r>
        <w:r>
          <w:rPr>
            <w:lang w:val="hu-HU"/>
          </w:rPr>
          <w:fldChar w:fldCharType="begin"/>
        </w:r>
        <w:r>
          <w:rPr>
            <w:lang w:val="hu-HU"/>
          </w:rPr>
          <w:instrText>HYPERLINK "</w:instrText>
        </w:r>
        <w:r w:rsidRPr="00DB009D">
          <w:rPr>
            <w:lang w:val="hu-HU"/>
          </w:rPr>
          <w:instrText>https://www.youtube.com/watch?v=Rs8qP9rZSpc&amp;t=44s</w:instrText>
        </w:r>
        <w:r>
          <w:rPr>
            <w:lang w:val="hu-HU"/>
          </w:rPr>
          <w:instrText>"</w:instrText>
        </w:r>
        <w:r>
          <w:rPr>
            <w:lang w:val="hu-HU"/>
          </w:rPr>
          <w:fldChar w:fldCharType="separate"/>
        </w:r>
        <w:r w:rsidRPr="00250294">
          <w:rPr>
            <w:rStyle w:val="Hiperhivatkozs"/>
            <w:lang w:val="hu-HU"/>
          </w:rPr>
          <w:t>https://www.youtube.com/watch?v=Rs8qP9rZSpc&amp;t=44s</w:t>
        </w:r>
        <w:r>
          <w:rPr>
            <w:lang w:val="hu-HU"/>
          </w:rPr>
          <w:fldChar w:fldCharType="end"/>
        </w:r>
        <w:r>
          <w:rPr>
            <w:lang w:val="hu-HU"/>
          </w:rPr>
          <w:t>, vagy</w:t>
        </w:r>
      </w:ins>
      <w:ins w:id="27" w:author="Lttd" w:date="2026-03-29T00:52:00Z" w16du:dateUtc="2026-03-28T23:52:00Z">
        <w:r>
          <w:rPr>
            <w:lang w:val="hu-HU"/>
          </w:rPr>
          <w:t>is a videón belül különféle t=… opciók közül csak az tudja kiválasztani a helyes választ, aki le tudja játszani a videót, ill. érti, mit jelent a t=… paraméter</w:t>
        </w:r>
      </w:ins>
      <w:ins w:id="28" w:author="Lttd" w:date="2026-03-29T00:53:00Z" w16du:dateUtc="2026-03-28T23:53:00Z">
        <w:r>
          <w:rPr>
            <w:lang w:val="hu-HU"/>
          </w:rPr>
          <w:t xml:space="preserve"> és mit jelent ezen paraméter mögötti </w:t>
        </w:r>
        <w:proofErr w:type="spellStart"/>
        <w:r>
          <w:rPr>
            <w:lang w:val="hu-HU"/>
          </w:rPr>
          <w:t>frame</w:t>
        </w:r>
        <w:proofErr w:type="spellEnd"/>
        <w:r>
          <w:rPr>
            <w:lang w:val="hu-HU"/>
          </w:rPr>
          <w:t xml:space="preserve"> (állókép) tartalma, ami vélhetően nem lehetetlen egy LLM számára, de nem is triviális minden esetben, mert pl. az állókép maga is lehet egy kép</w:t>
        </w:r>
      </w:ins>
      <w:ins w:id="29" w:author="Lttd" w:date="2026-03-29T00:54:00Z" w16du:dateUtc="2026-03-28T23:54:00Z">
        <w:r>
          <w:rPr>
            <w:lang w:val="hu-HU"/>
          </w:rPr>
          <w:t>rejtvény… (A képrejtvény maga visszacsatolna a fentebb bemutatott elmaszkolás logikájára…)</w:t>
        </w:r>
      </w:ins>
    </w:p>
    <w:p w14:paraId="0805D2A2" w14:textId="793B5F2A" w:rsidR="00DB009D" w:rsidRPr="00DB009D" w:rsidRDefault="00DB009D" w:rsidP="00EB3B7E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ins w:id="30" w:author="Lttd" w:date="2026-03-29T00:54:00Z" w16du:dateUtc="2026-03-28T23:54:00Z">
        <w:r>
          <w:rPr>
            <w:lang w:val="hu-HU"/>
          </w:rPr>
          <w:t xml:space="preserve">Adjuk ki </w:t>
        </w:r>
        <w:proofErr w:type="spellStart"/>
        <w:r>
          <w:rPr>
            <w:lang w:val="hu-HU"/>
          </w:rPr>
          <w:t>pdf-ként</w:t>
        </w:r>
        <w:proofErr w:type="spellEnd"/>
        <w:r>
          <w:rPr>
            <w:lang w:val="hu-HU"/>
          </w:rPr>
          <w:t xml:space="preserve"> a tananyagot, s a fenti videós</w:t>
        </w:r>
      </w:ins>
      <w:ins w:id="31" w:author="Lttd" w:date="2026-03-29T00:55:00Z" w16du:dateUtc="2026-03-28T23:55:00Z">
        <w:r>
          <w:rPr>
            <w:lang w:val="hu-HU"/>
          </w:rPr>
          <w:t xml:space="preserve"> logikát követve</w:t>
        </w:r>
      </w:ins>
      <w:ins w:id="32" w:author="Lttd" w:date="2026-03-29T00:56:00Z" w16du:dateUtc="2026-03-28T23:56:00Z">
        <w:r>
          <w:rPr>
            <w:lang w:val="hu-HU"/>
          </w:rPr>
          <w:t xml:space="preserve"> a válaszopciók online pdf oldalakra mutató specifikus linkek legyenek: pl. </w:t>
        </w:r>
        <w:r w:rsidR="00255685">
          <w:rPr>
            <w:lang w:val="hu-HU"/>
          </w:rPr>
          <w:fldChar w:fldCharType="begin"/>
        </w:r>
        <w:r w:rsidR="00255685">
          <w:rPr>
            <w:lang w:val="hu-HU"/>
          </w:rPr>
          <w:instrText>HYPERLINK "</w:instrText>
        </w:r>
        <w:r w:rsidR="00255685" w:rsidRPr="00DB009D">
          <w:rPr>
            <w:lang w:val="hu-HU"/>
          </w:rPr>
          <w:instrText>https://miau.my-x.hu/miau/298/ChatGPT-food.pdf#page=3</w:instrText>
        </w:r>
        <w:r w:rsidR="00255685">
          <w:rPr>
            <w:lang w:val="hu-HU"/>
          </w:rPr>
          <w:instrText>"</w:instrText>
        </w:r>
        <w:r w:rsidR="00255685">
          <w:rPr>
            <w:lang w:val="hu-HU"/>
          </w:rPr>
          <w:fldChar w:fldCharType="separate"/>
        </w:r>
        <w:r w:rsidR="00255685" w:rsidRPr="00250294">
          <w:rPr>
            <w:rStyle w:val="Hiperhivatkozs"/>
            <w:lang w:val="hu-HU"/>
          </w:rPr>
          <w:t>https://miau.my-x.hu/miau/298/ChatGPT-food.pdf#page=3</w:t>
        </w:r>
        <w:r w:rsidR="00255685">
          <w:rPr>
            <w:lang w:val="hu-HU"/>
          </w:rPr>
          <w:fldChar w:fldCharType="end"/>
        </w:r>
        <w:r w:rsidR="00255685">
          <w:rPr>
            <w:lang w:val="hu-HU"/>
          </w:rPr>
          <w:t xml:space="preserve">. Korábban volt </w:t>
        </w:r>
      </w:ins>
      <w:ins w:id="33" w:author="Lttd" w:date="2026-03-29T00:57:00Z" w16du:dateUtc="2026-03-28T23:57:00Z">
        <w:r w:rsidR="00255685">
          <w:rPr>
            <w:lang w:val="hu-HU"/>
          </w:rPr>
          <w:t>olyan a</w:t>
        </w:r>
      </w:ins>
      <w:ins w:id="34" w:author="Lttd" w:date="2026-03-29T00:56:00Z" w16du:dateUtc="2026-03-28T23:56:00Z">
        <w:r w:rsidR="00255685">
          <w:rPr>
            <w:lang w:val="hu-HU"/>
          </w:rPr>
          <w:t xml:space="preserve"> pdf-</w:t>
        </w:r>
      </w:ins>
      <w:ins w:id="35" w:author="Lttd" w:date="2026-03-29T00:57:00Z" w16du:dateUtc="2026-03-28T23:57:00Z">
        <w:r w:rsidR="00255685">
          <w:rPr>
            <w:lang w:val="hu-HU"/>
          </w:rPr>
          <w:t>használat kapcsán, hogy #search… paraméter, ami, ha még létezne, akkor a helyes válasz ELŐTTI karaktersorra kellene, hogy mutasson…</w:t>
        </w:r>
      </w:ins>
    </w:p>
    <w:p w14:paraId="482CEC3B" w14:textId="14B4085A" w:rsidR="00CA58A5" w:rsidRPr="005D7B6B" w:rsidRDefault="00CA58A5" w:rsidP="00676B1B">
      <w:pPr>
        <w:pStyle w:val="Cmsor1"/>
        <w:jc w:val="both"/>
        <w:rPr>
          <w:lang w:val="hu-HU"/>
        </w:rPr>
      </w:pPr>
      <w:r w:rsidRPr="005D7B6B">
        <w:rPr>
          <w:lang w:val="hu-HU"/>
        </w:rPr>
        <w:lastRenderedPageBreak/>
        <w:t xml:space="preserve">Melléklet – a nyers </w:t>
      </w:r>
      <w:proofErr w:type="spellStart"/>
      <w:r w:rsidRPr="005D7B6B">
        <w:rPr>
          <w:lang w:val="hu-HU"/>
        </w:rPr>
        <w:t>moodle</w:t>
      </w:r>
      <w:proofErr w:type="spellEnd"/>
      <w:r w:rsidRPr="005D7B6B">
        <w:rPr>
          <w:lang w:val="hu-HU"/>
        </w:rPr>
        <w:t xml:space="preserve"> másolat</w:t>
      </w:r>
    </w:p>
    <w:p w14:paraId="6DD83EA8" w14:textId="7046CCE9" w:rsidR="00CA58A5" w:rsidRPr="005D7B6B" w:rsidRDefault="00CA58A5" w:rsidP="00676B1B">
      <w:pPr>
        <w:jc w:val="both"/>
        <w:rPr>
          <w:lang w:val="hu-HU"/>
        </w:rPr>
      </w:pPr>
      <w:r w:rsidRPr="005D7B6B">
        <w:rPr>
          <w:lang w:val="hu-HU"/>
        </w:rPr>
        <w:t>Forrás: Összevont tűz-, munka- és környezetvédelmi ismeretfelmérő teszt 2025/26 (</w:t>
      </w:r>
      <w:proofErr w:type="spellStart"/>
      <w:r w:rsidRPr="005D7B6B">
        <w:rPr>
          <w:lang w:val="hu-HU"/>
        </w:rPr>
        <w:t>Moodle</w:t>
      </w:r>
      <w:proofErr w:type="spellEnd"/>
      <w:r w:rsidRPr="005D7B6B">
        <w:rPr>
          <w:lang w:val="hu-HU"/>
        </w:rPr>
        <w:t xml:space="preserve">) - </w:t>
      </w:r>
      <w:hyperlink r:id="rId8" w:history="1">
        <w:r w:rsidRPr="005D7B6B">
          <w:rPr>
            <w:rStyle w:val="Hiperhivatkozs"/>
            <w:lang w:val="hu-HU"/>
          </w:rPr>
          <w:t>https://moodle.kodolanyi.hu/mod/quiz/attempt.php?attempt=537220&amp;cmid=156142</w:t>
        </w:r>
      </w:hyperlink>
      <w:r w:rsidRPr="005D7B6B">
        <w:rPr>
          <w:lang w:val="hu-HU"/>
        </w:rPr>
        <w:t xml:space="preserve"> </w:t>
      </w:r>
    </w:p>
    <w:p w14:paraId="5A6ACDA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</w:t>
      </w:r>
    </w:p>
    <w:p w14:paraId="4E6084A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67CE576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71FC0EF7" w14:textId="001AEE80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726B35E7" wp14:editId="7DC816AD">
                <wp:extent cx="304800" cy="304800"/>
                <wp:effectExtent l="0" t="0" r="0" b="0"/>
                <wp:docPr id="801934076" name="Téglalap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FD28D" id="Téglalap 9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6DD6FFE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6C25445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 a tűz (tűzeset) fogalma?</w:t>
      </w:r>
    </w:p>
    <w:p w14:paraId="6CBCD48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23329ED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6805009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az a </w:t>
      </w:r>
      <w:proofErr w:type="gramStart"/>
      <w:r w:rsidRPr="005D7B6B">
        <w:rPr>
          <w:lang w:val="hu-HU"/>
        </w:rPr>
        <w:t>folyamat</w:t>
      </w:r>
      <w:proofErr w:type="gramEnd"/>
      <w:r w:rsidRPr="005D7B6B">
        <w:rPr>
          <w:lang w:val="hu-HU"/>
        </w:rPr>
        <w:t xml:space="preserve"> amely során láng, hő és füst keletkezik</w:t>
      </w:r>
    </w:p>
    <w:p w14:paraId="22F564B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3B24DC7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éghető anyag egyesülése az oxigénnel</w:t>
      </w:r>
    </w:p>
    <w:p w14:paraId="102A152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397B1A5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az égési folyamat, amely veszélyt jelent az életre, a testi épségre vagy az anyagi javakra, illetve azokban károsodást okoz</w:t>
      </w:r>
    </w:p>
    <w:p w14:paraId="42AD6D6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</w:t>
      </w:r>
    </w:p>
    <w:p w14:paraId="124A789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4E01C5F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3515B2DC" w14:textId="51D60FCD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5FFE63E" wp14:editId="00B8EFD9">
                <wp:extent cx="304800" cy="304800"/>
                <wp:effectExtent l="0" t="0" r="0" b="0"/>
                <wp:docPr id="218520438" name="Téglalap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A0A4E" id="Téglalap 9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1C7B78F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47DD5E4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Mely kockázati osztályt jelöli a NAK betűszó?</w:t>
      </w:r>
    </w:p>
    <w:p w14:paraId="1277620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2Select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08F866E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3C90AD3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fokozottan tűz- és robbanásveszélyes</w:t>
      </w:r>
    </w:p>
    <w:p w14:paraId="155310F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2EBFC89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nem tűzveszélyes</w:t>
      </w:r>
    </w:p>
    <w:p w14:paraId="0E7E834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267DEB8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nagyon alacsony kockázati osztály</w:t>
      </w:r>
    </w:p>
    <w:p w14:paraId="47C1FD4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3</w:t>
      </w:r>
    </w:p>
    <w:p w14:paraId="781F499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6356FEC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B79A2F7" w14:textId="29AAA36F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5308DCD" wp14:editId="7535BD43">
                <wp:extent cx="304800" cy="304800"/>
                <wp:effectExtent l="0" t="0" r="0" b="0"/>
                <wp:docPr id="336785283" name="Téglalap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D591D" id="Téglalap 9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246DA2D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1D0BF18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Milyen szabályok vonatkoznak a vészkijáratokra?</w:t>
      </w:r>
    </w:p>
    <w:p w14:paraId="6E3DE4C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3Select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577F194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41F9E1C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vészkijárat kulcsát a portán kell elhelyezni</w:t>
      </w:r>
    </w:p>
    <w:p w14:paraId="2A5699F5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575D149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munkavégzés alatt, amíg személyek tartózkodnak a helyiségben, lezárni nem szabad</w:t>
      </w:r>
    </w:p>
    <w:p w14:paraId="28EC7EE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13CC989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biztonsági világítással és nyilakkal kell megjelölni</w:t>
      </w:r>
    </w:p>
    <w:p w14:paraId="2B07AA2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4</w:t>
      </w:r>
    </w:p>
    <w:p w14:paraId="60189D2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2B52817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73E96D1" w14:textId="7271F720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02BCAA92" wp14:editId="4082BBF8">
                <wp:extent cx="304800" cy="304800"/>
                <wp:effectExtent l="0" t="0" r="0" b="0"/>
                <wp:docPr id="324996422" name="Téglalap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AE010" id="Téglalap 9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572C93C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642F5BC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Tűzvédelmi szempontból, dohányozni nem szabad</w:t>
      </w:r>
    </w:p>
    <w:p w14:paraId="07E059C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4Select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44E1E10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2882449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nemdohányzó munkahelyeknek minősített irodákban</w:t>
      </w:r>
    </w:p>
    <w:p w14:paraId="288E7BD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D32EF2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mérsékelten tűzveszélyes helyiségekben és közösségi tereken</w:t>
      </w:r>
    </w:p>
    <w:p w14:paraId="260CAC0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4F2FE60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fokozottan tűz- vagy robbanásveszélyes anyag feldolgozására, tárolására, használatára szolgáló, szabadtéren, helyiségben, továbbá ott, ahol az tüzet vagy robbanást okozhat</w:t>
      </w:r>
    </w:p>
    <w:p w14:paraId="7B9771F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5</w:t>
      </w:r>
    </w:p>
    <w:p w14:paraId="7BFB835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7AE9A6F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70B8661E" w14:textId="323DCB9B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w:lastRenderedPageBreak/>
        <mc:AlternateContent>
          <mc:Choice Requires="wps">
            <w:drawing>
              <wp:inline distT="0" distB="0" distL="0" distR="0" wp14:anchorId="1AE86641" wp14:editId="381C56E1">
                <wp:extent cx="304800" cy="304800"/>
                <wp:effectExtent l="0" t="0" r="0" b="0"/>
                <wp:docPr id="385669822" name="Téglalap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FE0B4" id="Téglalap 9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6D3272E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436DDD7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Mely számon kell a tűzjelzést leadni?</w:t>
      </w:r>
    </w:p>
    <w:p w14:paraId="68D5A28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5Select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66C7EFE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1F4B3DD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104, 911</w:t>
      </w:r>
    </w:p>
    <w:p w14:paraId="24915C65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79253F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105, 112</w:t>
      </w:r>
    </w:p>
    <w:p w14:paraId="43AD5E8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6D0FB19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6666, 107</w:t>
      </w:r>
    </w:p>
    <w:p w14:paraId="0E1DAEB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6</w:t>
      </w:r>
    </w:p>
    <w:p w14:paraId="23C3DAC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2BACBE4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D0CE6FD" w14:textId="10ACF9BD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60A77C78" wp14:editId="1621259F">
                <wp:extent cx="304800" cy="304800"/>
                <wp:effectExtent l="0" t="0" r="0" b="0"/>
                <wp:docPr id="480953595" name="Téglalap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22378" id="Téglalap 9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1306440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726CFC1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Mit kell tartalmaznia a tűzjelzésnek?</w:t>
      </w:r>
    </w:p>
    <w:p w14:paraId="5A0FCAA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6Select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2ADD7F6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0E6D17A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tűzeset pontos helye (település, házszám); mi ég, mit veszélyeztet; emberélet van-e veszélyben; a jelző neve, jelzésre használt készülék száma</w:t>
      </w:r>
    </w:p>
    <w:p w14:paraId="0A31A3A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2D60482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tűzeset pontos helye (település, házszám); megkezdték-e a tűzoltást; emberélet van-e veszélyben; a jelző neve, jelzésre használt készülék száma</w:t>
      </w:r>
    </w:p>
    <w:p w14:paraId="61BC33F7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0C226EF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tűzeset pontos helye (település, házszám); mi ég, mit veszélyeztet; a jelző neve, jelzésre használt készülék száma; mennyi tűzoltó készülék áll rendelkezésre</w:t>
      </w:r>
    </w:p>
    <w:p w14:paraId="200894B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7</w:t>
      </w:r>
    </w:p>
    <w:p w14:paraId="043ECC5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7830CEA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03741830" w14:textId="167AC487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45EE28F" wp14:editId="1AA7126E">
                <wp:extent cx="304800" cy="304800"/>
                <wp:effectExtent l="0" t="0" r="0" b="0"/>
                <wp:docPr id="1013553100" name="Téglalap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EF159" id="Téglalap 9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17D09C5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Question</w:t>
      </w:r>
      <w:proofErr w:type="spellEnd"/>
      <w:r w:rsidRPr="005D7B6B">
        <w:rPr>
          <w:lang w:val="hu-HU"/>
        </w:rPr>
        <w:t xml:space="preserve"> text</w:t>
      </w:r>
    </w:p>
    <w:p w14:paraId="39098FB7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Hogyan kell használni a tűzoltó készüléket?</w:t>
      </w:r>
    </w:p>
    <w:p w14:paraId="3EDB337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7Select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A529A8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4DFFD4C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fejre fordítom a készüléket, majd felrázom; kihúzom a biztosítószeget; megnyomom a működtetőgombot</w:t>
      </w:r>
    </w:p>
    <w:p w14:paraId="6A92FA75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239F59B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készüléket a tűzre irányítom, megcsavarom a zárószerelvényt; kifújom az oltóanyagot</w:t>
      </w:r>
    </w:p>
    <w:p w14:paraId="3342451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1062056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kihúzom a biztosítószeget; a tömlőt a tűzre irányítom; a működtetőkart lenyomom</w:t>
      </w:r>
    </w:p>
    <w:p w14:paraId="1B76568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8</w:t>
      </w:r>
    </w:p>
    <w:p w14:paraId="25E13FA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4D5474C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3C1131EA" w14:textId="421BF8E8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7264F0F" wp14:editId="363248B4">
                <wp:extent cx="304800" cy="304800"/>
                <wp:effectExtent l="0" t="0" r="0" b="0"/>
                <wp:docPr id="552504947" name="Téglalap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F5BA4" id="Téglalap 8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7AB4B14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0100DCE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Lehet-e fali tűzcsappal feszültség alatt álló elektromos berendezés tüzét oltani?</w:t>
      </w:r>
    </w:p>
    <w:p w14:paraId="1926B50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8Select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CFB88B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58B98CA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csak akkor lehet, ha a tömlőt csavarodásmentesen fektették ki</w:t>
      </w:r>
    </w:p>
    <w:p w14:paraId="615661C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49F2BB9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igen, de csak megfelelő biztonsági távolságot tartva, amikor már a villamos ív nem tud áthúzni a vízsugáron keresztül a sugárcsőbe</w:t>
      </w:r>
    </w:p>
    <w:p w14:paraId="001403C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1AE0997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áramütés veszélye miatt TILOS feszültség alatt álló elektromos berendezés tüzét oltani fali tűzcsappal</w:t>
      </w:r>
    </w:p>
    <w:p w14:paraId="356B62D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9</w:t>
      </w:r>
    </w:p>
    <w:p w14:paraId="73BB8A9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7CC10E2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548269D" w14:textId="1FE82A9D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33B3B463" wp14:editId="42B11E67">
                <wp:extent cx="304800" cy="304800"/>
                <wp:effectExtent l="0" t="0" r="0" b="0"/>
                <wp:docPr id="1707411375" name="Téglalap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FB21A" id="Téglalap 8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0BFE1D0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2EACF7D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Az Egyetem területén hol szabad dohányozni?</w:t>
      </w:r>
    </w:p>
    <w:p w14:paraId="3CAC48C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Question</w:t>
      </w:r>
      <w:proofErr w:type="spellEnd"/>
      <w:r w:rsidRPr="005D7B6B">
        <w:rPr>
          <w:lang w:val="hu-HU"/>
        </w:rPr>
        <w:t xml:space="preserve"> 9Select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387095B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522C79C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előadótermekben</w:t>
      </w:r>
    </w:p>
    <w:p w14:paraId="0F47A6A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4AD0F75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Dohányozni csak a szabadban kijelölt helyeken szabad.</w:t>
      </w:r>
    </w:p>
    <w:p w14:paraId="4DAE621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35F59B6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irodákban.</w:t>
      </w:r>
    </w:p>
    <w:p w14:paraId="2A581EE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10</w:t>
      </w:r>
    </w:p>
    <w:p w14:paraId="11A6654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3787203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55EBC142" w14:textId="36560175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01C0DD0" wp14:editId="67DA21F7">
                <wp:extent cx="304800" cy="304800"/>
                <wp:effectExtent l="0" t="0" r="0" b="0"/>
                <wp:docPr id="1251707877" name="Téglalap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5AC5D" id="Téglalap 8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5061F4A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58F408F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A munkabeleset fogalma:</w:t>
      </w:r>
    </w:p>
    <w:p w14:paraId="25095C4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10Select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324DFA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68A448A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a baleset, amely a sérültet lakásáról (szállásáról) a munkahelyére, illetve a munkahelyéről lakására (szállására) menet közben éri,</w:t>
      </w:r>
    </w:p>
    <w:p w14:paraId="01832F3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20B72BF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a baleset, amely a munkavállalót a szervezett munkavégzés során, vagy azzal összefüggésben éri, annak helyétől és időpontjától és a munkavállaló (sérült) közrehatásának mértékétől függetlenül. A munkavégzéssel összefüggésben következik be a baleset, ha a munkavállalót a foglalkozás körében végzett munkához kapcsolódó közlekedés, anyagvételezés, tisztálkodás, szervezett üzemi étkeztetés, foglalkozásegészségügyi szolgáltatás és a munkáltató által nyújtott egyéb szolgáltatás stb. igénybevétele során éri.</w:t>
      </w:r>
    </w:p>
    <w:p w14:paraId="2E1DAA0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4310759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a baleset, amely a munkavállalót hivatalos ebédszünet idején ennivaló egyéni beszerzése, illetve elfogyasztása során érte.</w:t>
      </w:r>
    </w:p>
    <w:p w14:paraId="697D10E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11</w:t>
      </w:r>
    </w:p>
    <w:p w14:paraId="7DFDDEE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0F5E441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2E66713C" w14:textId="27A683A8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F4AA1DB" wp14:editId="45ECC74C">
                <wp:extent cx="304800" cy="304800"/>
                <wp:effectExtent l="0" t="0" r="0" b="0"/>
                <wp:docPr id="40586928" name="Téglalap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1B753" id="Téglalap 8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2B12C69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0A5966C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lastRenderedPageBreak/>
        <w:t>Mely készülékeket kell minden esetben ellátni érintésvédelemmel?</w:t>
      </w:r>
    </w:p>
    <w:p w14:paraId="22C789B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11Select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5BFA697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30AD31C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törpe feszültségű készülékeket.</w:t>
      </w:r>
    </w:p>
    <w:p w14:paraId="7F5C866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1B9DCE3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kapcsoló szekrényben elhelyezett készülékek.</w:t>
      </w:r>
    </w:p>
    <w:p w14:paraId="0FFD5D9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05FD220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Azokat a </w:t>
      </w:r>
      <w:proofErr w:type="gramStart"/>
      <w:r w:rsidRPr="005D7B6B">
        <w:rPr>
          <w:lang w:val="hu-HU"/>
        </w:rPr>
        <w:t>készülékeket</w:t>
      </w:r>
      <w:proofErr w:type="gramEnd"/>
      <w:r w:rsidRPr="005D7B6B">
        <w:rPr>
          <w:lang w:val="hu-HU"/>
        </w:rPr>
        <w:t xml:space="preserve"> ahol a működtető feszültség 50 V-</w:t>
      </w:r>
      <w:proofErr w:type="spellStart"/>
      <w:r w:rsidRPr="005D7B6B">
        <w:rPr>
          <w:lang w:val="hu-HU"/>
        </w:rPr>
        <w:t>nál</w:t>
      </w:r>
      <w:proofErr w:type="spellEnd"/>
      <w:r w:rsidRPr="005D7B6B">
        <w:rPr>
          <w:lang w:val="hu-HU"/>
        </w:rPr>
        <w:t xml:space="preserve"> nagyobb. - A használat közben kézben tartott készülékek (villamos kézi szerszám, hajsütővas, villanyborotva, kézilámpa stb.).</w:t>
      </w:r>
    </w:p>
    <w:p w14:paraId="5B0E75A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12</w:t>
      </w:r>
    </w:p>
    <w:p w14:paraId="54C35F3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662927A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53E448D4" w14:textId="3BDFC6F9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0D30185E" wp14:editId="132CE1D1">
                <wp:extent cx="304800" cy="304800"/>
                <wp:effectExtent l="0" t="0" r="0" b="0"/>
                <wp:docPr id="1908539878" name="Téglalap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B5FEE" id="Téglalap 8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77CAC83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396F4EE7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Melyik munkabalesetet kell jelenteni?</w:t>
      </w:r>
    </w:p>
    <w:p w14:paraId="7E32CFD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12Select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E5CD98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4B11E94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Nyílt töréssel járó balesetet</w:t>
      </w:r>
    </w:p>
    <w:p w14:paraId="092F55E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7FE9A1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Azt a balesetet, amelynél elsősegély kellet nyújtani.</w:t>
      </w:r>
    </w:p>
    <w:p w14:paraId="7D69454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4A93C38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Minden munkabalesetet jelenteni a munkahelyi vezetőnek, illetve a munkavédelmi megbízottnak</w:t>
      </w:r>
    </w:p>
    <w:p w14:paraId="21C1134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13</w:t>
      </w:r>
    </w:p>
    <w:p w14:paraId="070E0AC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40BF2DC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014D31AC" w14:textId="78A9FCA0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09237E68" wp14:editId="2E6BCD26">
                <wp:extent cx="304800" cy="304800"/>
                <wp:effectExtent l="0" t="0" r="0" b="0"/>
                <wp:docPr id="517099361" name="Téglalap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7EC76" id="Téglalap 8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0977544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41E9C60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Melyik törvény tartalmazza az egészséges és biztonságos munkavégzés főbb követelményeit?</w:t>
      </w:r>
    </w:p>
    <w:p w14:paraId="405E8E1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13Select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067CCEB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7D11E55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1993. évi XCIII. törvény a munkavédelemről</w:t>
      </w:r>
    </w:p>
    <w:p w14:paraId="3299202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3773BD0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Az alaptörvény</w:t>
      </w:r>
    </w:p>
    <w:p w14:paraId="6E26AFB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5D30164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MVSZ</w:t>
      </w:r>
    </w:p>
    <w:p w14:paraId="18D4C74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14</w:t>
      </w:r>
    </w:p>
    <w:p w14:paraId="35ED4B2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6B67F92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0ECDD736" w14:textId="1F021862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31B50E5C" wp14:editId="66F9FA3E">
                <wp:extent cx="304800" cy="304800"/>
                <wp:effectExtent l="0" t="0" r="0" b="0"/>
                <wp:docPr id="926509023" name="Téglalap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82F63" id="Téglalap 8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09C5F34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0A12E1A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 a dolgozó legfontosabb munkavédelmi vonatkozású joga?</w:t>
      </w:r>
    </w:p>
    <w:p w14:paraId="1166BA7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14Select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2D0C9DC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580CE13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munkáltató biztosítsa részére a nyugodt munkavégzés feltételeket</w:t>
      </w:r>
    </w:p>
    <w:p w14:paraId="012998C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33D61BC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mindig legyen hideg víz a hűtőben</w:t>
      </w:r>
    </w:p>
    <w:p w14:paraId="37F457D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33DAC17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munkáltató biztosítsa részére az egészséget nem veszélyeztető és biztonságos munkavégzés feltételeit</w:t>
      </w:r>
    </w:p>
    <w:p w14:paraId="6A3BBE4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15</w:t>
      </w:r>
    </w:p>
    <w:p w14:paraId="10FE91E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113090B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0F2D1DCB" w14:textId="66E0F2C6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09F4AA34" wp14:editId="055D49B2">
                <wp:extent cx="304800" cy="304800"/>
                <wp:effectExtent l="0" t="0" r="0" b="0"/>
                <wp:docPr id="1467595784" name="Téglalap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6DECEB" id="Téglalap 8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50DCAFA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3D4AF79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 a dolgozó legfontosabb munkavédelmi vonatkozású kötelessége?</w:t>
      </w:r>
    </w:p>
    <w:p w14:paraId="0008A9C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15Select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676710C9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77FBDDC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rendesen dolgozzon</w:t>
      </w:r>
    </w:p>
    <w:p w14:paraId="14777B2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46BC3DA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A munkavállaló biztonságos munkavégzésre alkalmas állapotban, az egészséget nem veszélyeztető és biztonságos munkavégzésre vonatkozó szabályok megtartásával végezze a munkáját.</w:t>
      </w:r>
    </w:p>
    <w:p w14:paraId="3E95987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0C05F50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pontosan beérjen a munka helyére</w:t>
      </w:r>
    </w:p>
    <w:p w14:paraId="5B96D0E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16</w:t>
      </w:r>
    </w:p>
    <w:p w14:paraId="43DA392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25CFE005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32D1D88A" w14:textId="29564951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0A324B03" wp14:editId="171F5D98">
                <wp:extent cx="304800" cy="304800"/>
                <wp:effectExtent l="0" t="0" r="0" b="0"/>
                <wp:docPr id="1246142775" name="Téglalap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2255D" id="Téglalap 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376CECD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68C7C61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Miért veszélyes a váltakozó áram?</w:t>
      </w:r>
    </w:p>
    <w:p w14:paraId="5307E24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16Select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07FDFC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74B7F0E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Mert kellemetlen, ha megráz az áram.</w:t>
      </w:r>
    </w:p>
    <w:p w14:paraId="4FA1256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423F03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Mert áram izomgörcsöket okoz (a megfogott áramvezetőt nem tudjuk elengedni) a légcsőizmok görcse a légzést, a szívizom görcse a vérkeringést állítja le.</w:t>
      </w:r>
    </w:p>
    <w:p w14:paraId="21C4A45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0FE05B9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Mert nagyon bizserget.</w:t>
      </w:r>
    </w:p>
    <w:p w14:paraId="2D278BF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17</w:t>
      </w:r>
    </w:p>
    <w:p w14:paraId="6131A58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48A8E0B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1C2E704" w14:textId="3FC3ACDF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46745575" wp14:editId="4B5966A5">
                <wp:extent cx="304800" cy="304800"/>
                <wp:effectExtent l="0" t="0" r="0" b="0"/>
                <wp:docPr id="53271039" name="Téglalap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60273" id="Téglalap 8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7D253FF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1913094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Mik a képernyő előtti munkavégzés szabályai?</w:t>
      </w:r>
    </w:p>
    <w:p w14:paraId="0A586F1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17Select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7DABA8D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3D78286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Óránként legalább tízperces - össze nem vonható - szünetek szakítsák meg, továbbá a képernyő előtti tényleges munkavégzés összes ideje a napi hat órát ne haladja meg.</w:t>
      </w:r>
    </w:p>
    <w:p w14:paraId="45B1CB9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50DCE64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Számítógép közelében folyadékot tárolni tilos.</w:t>
      </w:r>
    </w:p>
    <w:p w14:paraId="457A298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>c.</w:t>
      </w:r>
    </w:p>
    <w:p w14:paraId="7A96DDD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Ha megfájdul a munkavállaló háta tartson pihenőt.</w:t>
      </w:r>
    </w:p>
    <w:p w14:paraId="08C8EF0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18</w:t>
      </w:r>
    </w:p>
    <w:p w14:paraId="1F8781E4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2C8EDC3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7FA2583B" w14:textId="358BCFA0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77FF3926" wp14:editId="1C4F9ECD">
                <wp:extent cx="304800" cy="304800"/>
                <wp:effectExtent l="0" t="0" r="0" b="0"/>
                <wp:docPr id="1240065225" name="Téglalap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1CAC2B" id="Téglalap 7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121FC91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68735D23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Milyen ingyenesen hívható telefonszámon lehet a mentőket értesíteni?</w:t>
      </w:r>
    </w:p>
    <w:p w14:paraId="2CC8EE5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18Select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336D602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060E36A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104 vagy 112</w:t>
      </w:r>
    </w:p>
    <w:p w14:paraId="6A54260B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394471BA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107</w:t>
      </w:r>
    </w:p>
    <w:p w14:paraId="11CBBE7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5056C98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105</w:t>
      </w:r>
    </w:p>
    <w:p w14:paraId="2C7E01E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19</w:t>
      </w:r>
    </w:p>
    <w:p w14:paraId="791BEE2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3F8C5C4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06BE0C35" w14:textId="0E0B3D35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5406A3B" wp14:editId="10E721E0">
                <wp:extent cx="304800" cy="304800"/>
                <wp:effectExtent l="0" t="0" r="0" b="0"/>
                <wp:docPr id="1682113867" name="Téglalap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6F214D" id="Téglalap 7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43E707F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112AAB1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 a környezetvédelem fogalma?</w:t>
      </w:r>
    </w:p>
    <w:p w14:paraId="2CF14E18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19Select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404DBAE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0108BF2A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hulladékkal összefüggő tevékenységek rendszere, beleértve a hulladék keletkezésének megelőzése, mennyiségének és veszélyességének csökkentése, kezelése, ezek tervezése és ellenőrzése, a kezelő berendezések és létesítmények üzemeltetése, bezárása utógondozása, a működés felhagyását követő vizsgálatok, valamint az ezekhez kapcsolódó szaktanácsadás és oktatás együttese.</w:t>
      </w:r>
    </w:p>
    <w:p w14:paraId="479A500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05FDD97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Olyan céltudatos, szervezett, intézményesített emberi (társadalmi) tevékenység, amelynek célja az ember ipari, mezőgazdasági, bányászati tevékenységéből származó káros következmények </w:t>
      </w:r>
      <w:r w:rsidRPr="005D7B6B">
        <w:rPr>
          <w:lang w:val="hu-HU"/>
        </w:rPr>
        <w:lastRenderedPageBreak/>
        <w:t>kiküszöbölése és megelőzése az élővilág és az ember károsodás nélküli fennmaradásának érdekében</w:t>
      </w:r>
    </w:p>
    <w:p w14:paraId="768D82B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2DDDE0A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 talaj állapotának, a biológiai, fizikai és kémiai összetételének megőrzése, javítása, amely elengedhetetlen mind a fenntartható mezőgazdaság szinten tartásához, mind a természetes növényvilág fennmaradásához.</w:t>
      </w:r>
    </w:p>
    <w:p w14:paraId="33FF7B7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20</w:t>
      </w:r>
    </w:p>
    <w:p w14:paraId="6B2FA10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1D415081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6DBA18F0" w14:textId="482DA36D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633823FC" wp14:editId="65033C50">
                <wp:extent cx="304800" cy="304800"/>
                <wp:effectExtent l="0" t="0" r="0" b="0"/>
                <wp:docPr id="983790512" name="Téglalap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2EE6B" id="Téglalap 7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175B923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2F06337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Milyen halmazállapotúak lehetnek a különböző tevékenységekkel kapcsolatosan keletkező hulladékok?</w:t>
      </w:r>
    </w:p>
    <w:p w14:paraId="1BF0EEA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20Select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0500BD7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08711935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szilárd, folyékony</w:t>
      </w:r>
    </w:p>
    <w:p w14:paraId="75E0C8B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4B80F2B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iszapszerű, gáz</w:t>
      </w:r>
    </w:p>
    <w:p w14:paraId="2CED29F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21705C8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szilárd, folyékony, iszapszerű és gáz</w:t>
      </w:r>
    </w:p>
    <w:p w14:paraId="6E9B42F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21</w:t>
      </w:r>
    </w:p>
    <w:p w14:paraId="556420D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7D4BE922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643BBD2D" w14:textId="766C86F9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7BC9707B" wp14:editId="032325C4">
                <wp:extent cx="304800" cy="304800"/>
                <wp:effectExtent l="0" t="0" r="0" b="0"/>
                <wp:docPr id="1371140740" name="Téglalap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F3BF9" id="Téglalap 7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62D5630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2F45E5A8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Mit nevezünk veszélyes hulladéknak?</w:t>
      </w:r>
    </w:p>
    <w:p w14:paraId="27882225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21Select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2C929D31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0FA519A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Veszélyes hulladék: az a hulladék, amelynek bármely összetevője, illetve átalakulás –terméke, rendeletben meghatározott veszélyességi jellemzők valamelyikével rendelkezik és a veszélyes összetevő olyan koncentrációban van jelen, hogy ez által az élővilágra, az emberi életre és egészségre, a környezet bármely elemére veszélyt jelent, illetve nem megfelelő tárolása és kezelése esetében károsító hatást fejt ki.</w:t>
      </w:r>
    </w:p>
    <w:p w14:paraId="4BD6B027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lastRenderedPageBreak/>
        <w:t>b.</w:t>
      </w:r>
      <w:proofErr w:type="spellEnd"/>
    </w:p>
    <w:p w14:paraId="0630ABC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Veszélyes hulladék: az a hulladék, amely különleges kezelést vagy különleges figyelmet igényel.</w:t>
      </w:r>
    </w:p>
    <w:p w14:paraId="1439A797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02DF003C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Veszélyes hulladék: az a hulladék, amelynek bármely összetevője rendeletben meghatározott veszélyességi jellemzők valamelyikével rendelkezik és a veszélyes összetevő olyan koncentrációban van jelen, hogy ez által az élővilágra, az emberi életre és egészségre, a környezet bármely elemére veszélyt jelent, illetve nem megfelelő tárolása és kezelése esetében károsító hatást fejt ki.</w:t>
      </w:r>
    </w:p>
    <w:p w14:paraId="4018B00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22</w:t>
      </w:r>
    </w:p>
    <w:p w14:paraId="0E24BE4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32A579B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113A86D2" w14:textId="74408183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79ED1B23" wp14:editId="4EAD952B">
                <wp:extent cx="304800" cy="304800"/>
                <wp:effectExtent l="0" t="0" r="0" b="0"/>
                <wp:docPr id="1872076191" name="Téglalap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AC1D2" id="Téglalap 7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0D52E20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3FB537A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Mit tehetünk a papírgyűjtő edénybe?</w:t>
      </w:r>
    </w:p>
    <w:p w14:paraId="2624BBBD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22Select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6A4312B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2A327E4E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fekete-fehér újságpapírt, színes újságpapírt, kartondobozt, borítékot, levélpapírt, irodai papírhulladékot, füzetborító műanyag mappát</w:t>
      </w:r>
    </w:p>
    <w:p w14:paraId="6E243F2A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F981D5F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fekete-fehér újságpapírt, színes újságpapírt, kartondobozt, borítékot, levélpapírt, irodai papírhulladékot, műanyag szemétgyűjtő zsákot, zsíros ételmaradékos papírhulladékot</w:t>
      </w:r>
    </w:p>
    <w:p w14:paraId="09ABD41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1FF4B66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fekete-fehér újságpapírt, színes újságpapírt, kartondobozt, borítékot, levélpapírt, irodai papírhulladékot, tiszta csomagoló papírt</w:t>
      </w:r>
    </w:p>
    <w:p w14:paraId="0A062F70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23</w:t>
      </w:r>
    </w:p>
    <w:p w14:paraId="2A56A0F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586B312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234968D5" w14:textId="6BB679DD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83702AE" wp14:editId="40E35165">
                <wp:extent cx="304800" cy="304800"/>
                <wp:effectExtent l="0" t="0" r="0" b="0"/>
                <wp:docPr id="1971125006" name="Téglalap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A92399" id="Téglalap 7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524767A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18614FD0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Mit helyezhetünk el a műanyag gyűjtésére szolgáló edényekben?</w:t>
      </w:r>
    </w:p>
    <w:p w14:paraId="683F8A9E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23Select </w:t>
      </w:r>
      <w:proofErr w:type="spellStart"/>
      <w:r w:rsidRPr="005D7B6B">
        <w:rPr>
          <w:lang w:val="hu-HU"/>
        </w:rPr>
        <w:t>one</w:t>
      </w:r>
      <w:proofErr w:type="spellEnd"/>
      <w:r w:rsidRPr="005D7B6B">
        <w:rPr>
          <w:lang w:val="hu-HU"/>
        </w:rPr>
        <w:t>:</w:t>
      </w:r>
    </w:p>
    <w:p w14:paraId="68B5C81B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a.</w:t>
      </w:r>
    </w:p>
    <w:p w14:paraId="20CAA58D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lastRenderedPageBreak/>
        <w:t xml:space="preserve">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 stb.), műanyag italos poharakat</w:t>
      </w:r>
    </w:p>
    <w:p w14:paraId="193DE1B9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b.</w:t>
      </w:r>
      <w:proofErr w:type="spellEnd"/>
    </w:p>
    <w:p w14:paraId="76094554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doboz,) műanyag italos poharakat, papírcímkét, ételmaradékot</w:t>
      </w:r>
    </w:p>
    <w:p w14:paraId="5CB5A086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>c.</w:t>
      </w:r>
    </w:p>
    <w:p w14:paraId="3EDC1C02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lang w:val="hu-HU"/>
        </w:rPr>
        <w:t xml:space="preserve">vegyszeres műanyag dobozokat, PET (pille) </w:t>
      </w:r>
      <w:proofErr w:type="spellStart"/>
      <w:r w:rsidRPr="005D7B6B">
        <w:rPr>
          <w:lang w:val="hu-HU"/>
        </w:rPr>
        <w:t>üdítős</w:t>
      </w:r>
      <w:proofErr w:type="spellEnd"/>
      <w:r w:rsidRPr="005D7B6B">
        <w:rPr>
          <w:lang w:val="hu-HU"/>
        </w:rPr>
        <w:t xml:space="preserve"> palackokat, nylon zacskót, nylon fóliákat, műanyag csomagoló anyagokat, műanyag tároló-dobozokat (joghurtos pohár, margarinos doboz), műanyag italos poharakat</w:t>
      </w:r>
    </w:p>
    <w:p w14:paraId="1D2B3EB6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> </w:t>
      </w:r>
      <w:r w:rsidRPr="005D7B6B">
        <w:rPr>
          <w:b/>
          <w:bCs/>
          <w:lang w:val="hu-HU"/>
        </w:rPr>
        <w:t>24</w:t>
      </w:r>
    </w:p>
    <w:p w14:paraId="1F11989F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Not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yet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answered</w:t>
      </w:r>
      <w:proofErr w:type="spellEnd"/>
    </w:p>
    <w:p w14:paraId="0118D0B3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Marked</w:t>
      </w:r>
      <w:proofErr w:type="spellEnd"/>
      <w:r w:rsidRPr="005D7B6B">
        <w:rPr>
          <w:lang w:val="hu-HU"/>
        </w:rPr>
        <w:t xml:space="preserve"> out of 1</w:t>
      </w:r>
    </w:p>
    <w:p w14:paraId="300B1AB3" w14:textId="039BF27B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mc:AlternateContent>
          <mc:Choice Requires="wps">
            <w:drawing>
              <wp:inline distT="0" distB="0" distL="0" distR="0" wp14:anchorId="116E9585" wp14:editId="68363BAB">
                <wp:extent cx="304800" cy="304800"/>
                <wp:effectExtent l="0" t="0" r="0" b="0"/>
                <wp:docPr id="984613946" name="Téglalap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B1422" id="Téglalap 7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5D7B6B">
        <w:rPr>
          <w:lang w:val="hu-HU"/>
        </w:rPr>
        <w:t>Flag</w:t>
      </w:r>
      <w:proofErr w:type="spellEnd"/>
      <w:r w:rsidRPr="005D7B6B">
        <w:rPr>
          <w:lang w:val="hu-HU"/>
        </w:rPr>
        <w:t xml:space="preserve"> </w:t>
      </w:r>
      <w:proofErr w:type="spellStart"/>
      <w:r w:rsidRPr="005D7B6B">
        <w:rPr>
          <w:lang w:val="hu-HU"/>
        </w:rPr>
        <w:t>question</w:t>
      </w:r>
      <w:proofErr w:type="spellEnd"/>
    </w:p>
    <w:p w14:paraId="350C1D4C" w14:textId="77777777" w:rsidR="00676B1B" w:rsidRPr="005D7B6B" w:rsidRDefault="00676B1B" w:rsidP="00676B1B">
      <w:pPr>
        <w:jc w:val="both"/>
        <w:rPr>
          <w:lang w:val="hu-HU"/>
        </w:rPr>
      </w:pPr>
      <w:proofErr w:type="spellStart"/>
      <w:r w:rsidRPr="005D7B6B">
        <w:rPr>
          <w:lang w:val="hu-HU"/>
        </w:rPr>
        <w:t>Question</w:t>
      </w:r>
      <w:proofErr w:type="spellEnd"/>
      <w:r w:rsidRPr="005D7B6B">
        <w:rPr>
          <w:lang w:val="hu-HU"/>
        </w:rPr>
        <w:t xml:space="preserve"> text</w:t>
      </w:r>
    </w:p>
    <w:p w14:paraId="2CCCAA8A" w14:textId="77777777" w:rsidR="00676B1B" w:rsidRPr="005D7B6B" w:rsidRDefault="00676B1B" w:rsidP="00676B1B">
      <w:pPr>
        <w:jc w:val="both"/>
        <w:rPr>
          <w:lang w:val="hu-HU"/>
        </w:rPr>
      </w:pPr>
      <w:r w:rsidRPr="005D7B6B">
        <w:rPr>
          <w:b/>
          <w:bCs/>
          <w:lang w:val="hu-HU"/>
        </w:rPr>
        <w:t>A különböző szelektíven gyűjtött hulladékféleségeket milyen színű gyűjtő edénybe (konténerbe) kell helyezni?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340"/>
      </w:tblGrid>
      <w:tr w:rsidR="00676B1B" w:rsidRPr="005D7B6B" w14:paraId="1975405B" w14:textId="77777777">
        <w:tc>
          <w:tcPr>
            <w:tcW w:w="0" w:type="auto"/>
            <w:vAlign w:val="center"/>
            <w:hideMark/>
          </w:tcPr>
          <w:p w14:paraId="42B73BA0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papír</w:t>
            </w:r>
          </w:p>
        </w:tc>
        <w:tc>
          <w:tcPr>
            <w:tcW w:w="0" w:type="auto"/>
            <w:vAlign w:val="center"/>
            <w:hideMark/>
          </w:tcPr>
          <w:p w14:paraId="0A772FE6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proofErr w:type="spellStart"/>
            <w:r w:rsidRPr="005D7B6B">
              <w:rPr>
                <w:lang w:val="hu-HU"/>
              </w:rPr>
              <w:t>Answer</w:t>
            </w:r>
            <w:proofErr w:type="spellEnd"/>
            <w:r w:rsidRPr="005D7B6B">
              <w:rPr>
                <w:lang w:val="hu-HU"/>
              </w:rPr>
              <w:t xml:space="preserve"> 1 </w:t>
            </w:r>
            <w:proofErr w:type="spellStart"/>
            <w:r w:rsidRPr="005D7B6B">
              <w:rPr>
                <w:lang w:val="hu-HU"/>
              </w:rPr>
              <w:t>Question</w:t>
            </w:r>
            <w:proofErr w:type="spellEnd"/>
            <w:r w:rsidRPr="005D7B6B">
              <w:rPr>
                <w:lang w:val="hu-HU"/>
              </w:rPr>
              <w:t xml:space="preserve"> 24Choose...</w:t>
            </w:r>
            <w:proofErr w:type="spellStart"/>
            <w:r w:rsidRPr="005D7B6B">
              <w:rPr>
                <w:lang w:val="hu-HU"/>
              </w:rPr>
              <w:t>fehérsárgaszürkekékzöld</w:t>
            </w:r>
            <w:proofErr w:type="spellEnd"/>
          </w:p>
        </w:tc>
      </w:tr>
      <w:tr w:rsidR="00676B1B" w:rsidRPr="005D7B6B" w14:paraId="54C3680B" w14:textId="77777777">
        <w:tc>
          <w:tcPr>
            <w:tcW w:w="0" w:type="auto"/>
            <w:vAlign w:val="center"/>
            <w:hideMark/>
          </w:tcPr>
          <w:p w14:paraId="4232A692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műanyag</w:t>
            </w:r>
          </w:p>
        </w:tc>
        <w:tc>
          <w:tcPr>
            <w:tcW w:w="0" w:type="auto"/>
            <w:vAlign w:val="center"/>
            <w:hideMark/>
          </w:tcPr>
          <w:p w14:paraId="2C2CFBC4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proofErr w:type="spellStart"/>
            <w:r w:rsidRPr="005D7B6B">
              <w:rPr>
                <w:lang w:val="hu-HU"/>
              </w:rPr>
              <w:t>Answer</w:t>
            </w:r>
            <w:proofErr w:type="spellEnd"/>
            <w:r w:rsidRPr="005D7B6B">
              <w:rPr>
                <w:lang w:val="hu-HU"/>
              </w:rPr>
              <w:t xml:space="preserve"> 2 </w:t>
            </w:r>
            <w:proofErr w:type="spellStart"/>
            <w:r w:rsidRPr="005D7B6B">
              <w:rPr>
                <w:lang w:val="hu-HU"/>
              </w:rPr>
              <w:t>Question</w:t>
            </w:r>
            <w:proofErr w:type="spellEnd"/>
            <w:r w:rsidRPr="005D7B6B">
              <w:rPr>
                <w:lang w:val="hu-HU"/>
              </w:rPr>
              <w:t xml:space="preserve"> 24Choose...</w:t>
            </w:r>
            <w:proofErr w:type="spellStart"/>
            <w:r w:rsidRPr="005D7B6B">
              <w:rPr>
                <w:lang w:val="hu-HU"/>
              </w:rPr>
              <w:t>fehérsárgaszürkekékzöld</w:t>
            </w:r>
            <w:proofErr w:type="spellEnd"/>
          </w:p>
        </w:tc>
      </w:tr>
      <w:tr w:rsidR="00676B1B" w:rsidRPr="005D7B6B" w14:paraId="6C57DBD0" w14:textId="77777777">
        <w:tc>
          <w:tcPr>
            <w:tcW w:w="0" w:type="auto"/>
            <w:vAlign w:val="center"/>
            <w:hideMark/>
          </w:tcPr>
          <w:p w14:paraId="677B3FAA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fehér üveg</w:t>
            </w:r>
          </w:p>
        </w:tc>
        <w:tc>
          <w:tcPr>
            <w:tcW w:w="0" w:type="auto"/>
            <w:vAlign w:val="center"/>
            <w:hideMark/>
          </w:tcPr>
          <w:p w14:paraId="7E465C82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proofErr w:type="spellStart"/>
            <w:r w:rsidRPr="005D7B6B">
              <w:rPr>
                <w:lang w:val="hu-HU"/>
              </w:rPr>
              <w:t>Answer</w:t>
            </w:r>
            <w:proofErr w:type="spellEnd"/>
            <w:r w:rsidRPr="005D7B6B">
              <w:rPr>
                <w:lang w:val="hu-HU"/>
              </w:rPr>
              <w:t xml:space="preserve"> 3 </w:t>
            </w:r>
            <w:proofErr w:type="spellStart"/>
            <w:r w:rsidRPr="005D7B6B">
              <w:rPr>
                <w:lang w:val="hu-HU"/>
              </w:rPr>
              <w:t>Question</w:t>
            </w:r>
            <w:proofErr w:type="spellEnd"/>
            <w:r w:rsidRPr="005D7B6B">
              <w:rPr>
                <w:lang w:val="hu-HU"/>
              </w:rPr>
              <w:t xml:space="preserve"> 24Choose...</w:t>
            </w:r>
            <w:proofErr w:type="spellStart"/>
            <w:r w:rsidRPr="005D7B6B">
              <w:rPr>
                <w:lang w:val="hu-HU"/>
              </w:rPr>
              <w:t>fehérsárgaszürkekékzöld</w:t>
            </w:r>
            <w:proofErr w:type="spellEnd"/>
          </w:p>
        </w:tc>
      </w:tr>
      <w:tr w:rsidR="00676B1B" w:rsidRPr="005D7B6B" w14:paraId="092B0132" w14:textId="77777777">
        <w:tc>
          <w:tcPr>
            <w:tcW w:w="0" w:type="auto"/>
            <w:vAlign w:val="center"/>
            <w:hideMark/>
          </w:tcPr>
          <w:p w14:paraId="0198ACAF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fém</w:t>
            </w:r>
          </w:p>
        </w:tc>
        <w:tc>
          <w:tcPr>
            <w:tcW w:w="0" w:type="auto"/>
            <w:vAlign w:val="center"/>
            <w:hideMark/>
          </w:tcPr>
          <w:p w14:paraId="59255B43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proofErr w:type="spellStart"/>
            <w:r w:rsidRPr="005D7B6B">
              <w:rPr>
                <w:lang w:val="hu-HU"/>
              </w:rPr>
              <w:t>Answer</w:t>
            </w:r>
            <w:proofErr w:type="spellEnd"/>
            <w:r w:rsidRPr="005D7B6B">
              <w:rPr>
                <w:lang w:val="hu-HU"/>
              </w:rPr>
              <w:t xml:space="preserve"> 4 </w:t>
            </w:r>
            <w:proofErr w:type="spellStart"/>
            <w:r w:rsidRPr="005D7B6B">
              <w:rPr>
                <w:lang w:val="hu-HU"/>
              </w:rPr>
              <w:t>Question</w:t>
            </w:r>
            <w:proofErr w:type="spellEnd"/>
            <w:r w:rsidRPr="005D7B6B">
              <w:rPr>
                <w:lang w:val="hu-HU"/>
              </w:rPr>
              <w:t xml:space="preserve"> 24Choose...</w:t>
            </w:r>
            <w:proofErr w:type="spellStart"/>
            <w:r w:rsidRPr="005D7B6B">
              <w:rPr>
                <w:lang w:val="hu-HU"/>
              </w:rPr>
              <w:t>fehérsárgaszürkekékzöld</w:t>
            </w:r>
            <w:proofErr w:type="spellEnd"/>
          </w:p>
        </w:tc>
      </w:tr>
      <w:tr w:rsidR="00676B1B" w:rsidRPr="005D7B6B" w14:paraId="79BDCAAF" w14:textId="77777777">
        <w:tc>
          <w:tcPr>
            <w:tcW w:w="0" w:type="auto"/>
            <w:vAlign w:val="center"/>
            <w:hideMark/>
          </w:tcPr>
          <w:p w14:paraId="51D990A9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r w:rsidRPr="005D7B6B">
              <w:rPr>
                <w:lang w:val="hu-HU"/>
              </w:rPr>
              <w:t>színes üveg</w:t>
            </w:r>
          </w:p>
        </w:tc>
        <w:tc>
          <w:tcPr>
            <w:tcW w:w="0" w:type="auto"/>
            <w:vAlign w:val="center"/>
            <w:hideMark/>
          </w:tcPr>
          <w:p w14:paraId="228F97C3" w14:textId="77777777" w:rsidR="00676B1B" w:rsidRPr="005D7B6B" w:rsidRDefault="00676B1B" w:rsidP="00676B1B">
            <w:pPr>
              <w:jc w:val="both"/>
              <w:rPr>
                <w:lang w:val="hu-HU"/>
              </w:rPr>
            </w:pPr>
            <w:proofErr w:type="spellStart"/>
            <w:r w:rsidRPr="005D7B6B">
              <w:rPr>
                <w:lang w:val="hu-HU"/>
              </w:rPr>
              <w:t>Answer</w:t>
            </w:r>
            <w:proofErr w:type="spellEnd"/>
            <w:r w:rsidRPr="005D7B6B">
              <w:rPr>
                <w:lang w:val="hu-HU"/>
              </w:rPr>
              <w:t xml:space="preserve"> 5 </w:t>
            </w:r>
            <w:proofErr w:type="spellStart"/>
            <w:r w:rsidRPr="005D7B6B">
              <w:rPr>
                <w:lang w:val="hu-HU"/>
              </w:rPr>
              <w:t>Question</w:t>
            </w:r>
            <w:proofErr w:type="spellEnd"/>
            <w:r w:rsidRPr="005D7B6B">
              <w:rPr>
                <w:lang w:val="hu-HU"/>
              </w:rPr>
              <w:t xml:space="preserve"> 24Choose...</w:t>
            </w:r>
            <w:proofErr w:type="spellStart"/>
            <w:r w:rsidRPr="005D7B6B">
              <w:rPr>
                <w:lang w:val="hu-HU"/>
              </w:rPr>
              <w:t>fehérsárgaszürkekékzöld</w:t>
            </w:r>
            <w:proofErr w:type="spellEnd"/>
          </w:p>
        </w:tc>
      </w:tr>
    </w:tbl>
    <w:p w14:paraId="5BCC996E" w14:textId="1B287424" w:rsidR="00676B1B" w:rsidRPr="005D7B6B" w:rsidRDefault="00676B1B" w:rsidP="00676B1B">
      <w:pPr>
        <w:jc w:val="both"/>
        <w:rPr>
          <w:lang w:val="hu-HU"/>
        </w:rPr>
      </w:pPr>
      <w:r w:rsidRPr="005D7B6B">
        <w:rPr>
          <w:noProof/>
          <w:lang w:val="hu-HU"/>
        </w:rPr>
        <w:drawing>
          <wp:inline distT="0" distB="0" distL="0" distR="0" wp14:anchorId="79FC38F4" wp14:editId="3248615D">
            <wp:extent cx="5760720" cy="2878455"/>
            <wp:effectExtent l="0" t="0" r="0" b="0"/>
            <wp:docPr id="71213974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397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B1B" w:rsidRPr="005D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BEC"/>
    <w:multiLevelType w:val="hybridMultilevel"/>
    <w:tmpl w:val="B818F0B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3ABE4FB5"/>
    <w:multiLevelType w:val="multilevel"/>
    <w:tmpl w:val="227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74956"/>
    <w:multiLevelType w:val="multilevel"/>
    <w:tmpl w:val="557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239498">
    <w:abstractNumId w:val="2"/>
  </w:num>
  <w:num w:numId="2" w16cid:durableId="317536368">
    <w:abstractNumId w:val="1"/>
  </w:num>
  <w:num w:numId="3" w16cid:durableId="18348301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A5"/>
    <w:rsid w:val="00077B23"/>
    <w:rsid w:val="000E3F4C"/>
    <w:rsid w:val="0019023C"/>
    <w:rsid w:val="002140DB"/>
    <w:rsid w:val="00217B5E"/>
    <w:rsid w:val="00255685"/>
    <w:rsid w:val="003D27A6"/>
    <w:rsid w:val="00441CFB"/>
    <w:rsid w:val="00475D0F"/>
    <w:rsid w:val="004F020F"/>
    <w:rsid w:val="00547764"/>
    <w:rsid w:val="00592F8A"/>
    <w:rsid w:val="005D7B6B"/>
    <w:rsid w:val="00676B1B"/>
    <w:rsid w:val="006C21FB"/>
    <w:rsid w:val="00870360"/>
    <w:rsid w:val="00884E5A"/>
    <w:rsid w:val="00962BD9"/>
    <w:rsid w:val="00A62EA7"/>
    <w:rsid w:val="00AA18D0"/>
    <w:rsid w:val="00BD32DC"/>
    <w:rsid w:val="00C12444"/>
    <w:rsid w:val="00CA58A5"/>
    <w:rsid w:val="00CF4490"/>
    <w:rsid w:val="00D35F56"/>
    <w:rsid w:val="00DB009D"/>
    <w:rsid w:val="00E905CA"/>
    <w:rsid w:val="00EA3F92"/>
    <w:rsid w:val="00EB3B7E"/>
    <w:rsid w:val="00EF5306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3426"/>
  <w15:chartTrackingRefBased/>
  <w15:docId w15:val="{A00E045B-0330-4832-A0CD-773AB7A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764"/>
  </w:style>
  <w:style w:type="paragraph" w:styleId="Cmsor1">
    <w:name w:val="heading 1"/>
    <w:basedOn w:val="Norml"/>
    <w:next w:val="Norml"/>
    <w:link w:val="Cmsor1Char"/>
    <w:uiPriority w:val="9"/>
    <w:qFormat/>
    <w:rsid w:val="00CA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58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58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58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58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58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58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58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58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58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58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58A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58A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58A5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077B23"/>
    <w:pPr>
      <w:spacing w:after="0" w:line="240" w:lineRule="auto"/>
    </w:pPr>
  </w:style>
  <w:style w:type="paragraph" w:styleId="Vltozat">
    <w:name w:val="Revision"/>
    <w:hidden/>
    <w:uiPriority w:val="99"/>
    <w:semiHidden/>
    <w:rsid w:val="00441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kodolanyi.hu/mod/quiz/attempt.php?attempt=537220&amp;cmid=1561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hyperlink" Target="https://miau.my-x.hu/miau2009/index.php3?x=e0&amp;string=t%C5%B1z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21</Pages>
  <Words>4175</Words>
  <Characters>23804</Characters>
  <Application>Microsoft Office Word</Application>
  <DocSecurity>0</DocSecurity>
  <Lines>198</Lines>
  <Paragraphs>55</Paragraphs>
  <ScaleCrop>false</ScaleCrop>
  <Company/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23</cp:revision>
  <dcterms:created xsi:type="dcterms:W3CDTF">2026-03-26T11:13:00Z</dcterms:created>
  <dcterms:modified xsi:type="dcterms:W3CDTF">2026-03-29T00:00:00Z</dcterms:modified>
</cp:coreProperties>
</file>