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EA731" w14:textId="71020B9C" w:rsidR="00C35E7E" w:rsidRDefault="00C35E7E" w:rsidP="006A6C71">
      <w:pPr>
        <w:keepNext/>
        <w:keepLines/>
        <w:spacing w:before="240" w:after="0"/>
        <w:outlineLvl w:val="0"/>
        <w:rPr>
          <w:ins w:id="0" w:author="Lttd" w:date="2026-05-03T01:35:00Z" w16du:dateUtc="2026-05-02T23:35:00Z"/>
          <w:rFonts w:ascii="Calibri Light" w:eastAsia="Times New Roman" w:hAnsi="Calibri Light" w:cs="Times New Roman"/>
          <w:color w:val="2F5496"/>
          <w:sz w:val="32"/>
          <w:szCs w:val="32"/>
        </w:rPr>
      </w:pPr>
      <w:bookmarkStart w:id="1" w:name="_Toc209548257"/>
      <w:bookmarkStart w:id="2" w:name="_Toc209548463"/>
      <w:bookmarkStart w:id="3" w:name="_Toc228095884"/>
      <w:ins w:id="4" w:author="Lttd" w:date="2026-05-03T01:35:00Z" w16du:dateUtc="2026-05-02T23:35:00Z">
        <w:r>
          <w:rPr>
            <w:rFonts w:ascii="Calibri Light" w:eastAsia="Times New Roman" w:hAnsi="Calibri Light" w:cs="Times New Roman"/>
            <w:color w:val="2F5496"/>
            <w:sz w:val="32"/>
            <w:szCs w:val="32"/>
          </w:rPr>
          <w:t>Az</w:t>
        </w:r>
      </w:ins>
      <w:ins w:id="5" w:author="Lttd" w:date="2026-05-03T01:36:00Z" w16du:dateUtc="2026-05-02T23:36:00Z">
        <w:r>
          <w:rPr>
            <w:rFonts w:ascii="Calibri Light" w:eastAsia="Times New Roman" w:hAnsi="Calibri Light" w:cs="Times New Roman"/>
            <w:color w:val="2F5496"/>
            <w:sz w:val="32"/>
            <w:szCs w:val="32"/>
          </w:rPr>
          <w:t xml:space="preserve">onnal </w:t>
        </w:r>
        <w:r w:rsidR="00886192">
          <w:rPr>
            <w:rFonts w:ascii="Calibri Light" w:eastAsia="Times New Roman" w:hAnsi="Calibri Light" w:cs="Times New Roman"/>
            <w:color w:val="2F5496"/>
            <w:sz w:val="32"/>
            <w:szCs w:val="32"/>
          </w:rPr>
          <w:t xml:space="preserve">ki kell alakítani </w:t>
        </w:r>
        <w:r>
          <w:rPr>
            <w:rFonts w:ascii="Calibri Light" w:eastAsia="Times New Roman" w:hAnsi="Calibri Light" w:cs="Times New Roman"/>
            <w:color w:val="2F5496"/>
            <w:sz w:val="32"/>
            <w:szCs w:val="32"/>
          </w:rPr>
          <w:t>az elírt fedőlapok</w:t>
        </w:r>
        <w:r w:rsidR="00886192">
          <w:rPr>
            <w:rFonts w:ascii="Calibri Light" w:eastAsia="Times New Roman" w:hAnsi="Calibri Light" w:cs="Times New Roman"/>
            <w:color w:val="2F5496"/>
            <w:sz w:val="32"/>
            <w:szCs w:val="32"/>
          </w:rPr>
          <w:t>at… (vö. többi Hallgató fejlődéstörténete)…</w:t>
        </w:r>
      </w:ins>
    </w:p>
    <w:p w14:paraId="7876D525" w14:textId="7579285E" w:rsidR="006A6C71" w:rsidRPr="006A6C71" w:rsidRDefault="006A6C71" w:rsidP="006A6C71">
      <w:pPr>
        <w:keepNext/>
        <w:keepLines/>
        <w:spacing w:before="240" w:after="0"/>
        <w:outlineLvl w:val="0"/>
        <w:rPr>
          <w:rFonts w:ascii="Calibri Light" w:eastAsia="Times New Roman" w:hAnsi="Calibri Light" w:cs="Times New Roman"/>
          <w:color w:val="2F5496"/>
          <w:sz w:val="32"/>
          <w:szCs w:val="32"/>
        </w:rPr>
      </w:pPr>
      <w:r w:rsidRPr="006A6C71">
        <w:rPr>
          <w:rFonts w:ascii="Calibri Light" w:eastAsia="Times New Roman" w:hAnsi="Calibri Light" w:cs="Times New Roman"/>
          <w:color w:val="2F5496"/>
          <w:sz w:val="32"/>
          <w:szCs w:val="32"/>
        </w:rPr>
        <w:t>A cím</w:t>
      </w:r>
      <w:bookmarkEnd w:id="1"/>
      <w:bookmarkEnd w:id="2"/>
      <w:bookmarkEnd w:id="3"/>
    </w:p>
    <w:p w14:paraId="01DBEAD9"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 xml:space="preserve">Robot pszichológus MI alapú fejlesztésének rétegei </w:t>
      </w:r>
    </w:p>
    <w:p w14:paraId="6CCD4ACA" w14:textId="77777777" w:rsidR="006A6C71" w:rsidRPr="006A6C71" w:rsidRDefault="006A6C71" w:rsidP="006A6C71">
      <w:pPr>
        <w:keepNext/>
        <w:keepLines/>
        <w:spacing w:before="240" w:after="0"/>
        <w:outlineLvl w:val="0"/>
        <w:rPr>
          <w:rFonts w:ascii="Calibri Light" w:eastAsia="Times New Roman" w:hAnsi="Calibri Light" w:cs="Times New Roman"/>
          <w:color w:val="2F5496"/>
          <w:sz w:val="32"/>
          <w:szCs w:val="32"/>
        </w:rPr>
      </w:pPr>
      <w:bookmarkStart w:id="6" w:name="_Toc228095885"/>
      <w:r w:rsidRPr="006A6C71">
        <w:rPr>
          <w:rFonts w:ascii="Calibri Light" w:eastAsia="Times New Roman" w:hAnsi="Calibri Light" w:cs="Times New Roman"/>
          <w:color w:val="2F5496"/>
          <w:sz w:val="32"/>
          <w:szCs w:val="32"/>
        </w:rPr>
        <w:t>Az alcím</w:t>
      </w:r>
      <w:bookmarkEnd w:id="6"/>
      <w:r w:rsidRPr="006A6C71">
        <w:rPr>
          <w:rFonts w:ascii="Calibri Light" w:eastAsia="Times New Roman" w:hAnsi="Calibri Light" w:cs="Times New Roman"/>
          <w:color w:val="2F5496"/>
          <w:sz w:val="32"/>
          <w:szCs w:val="32"/>
        </w:rPr>
        <w:t xml:space="preserve"> </w:t>
      </w:r>
    </w:p>
    <w:p w14:paraId="1ABB1DED"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2DM alapú személyiség diagnózis</w:t>
      </w:r>
    </w:p>
    <w:p w14:paraId="1777BEEE" w14:textId="77777777" w:rsidR="006A6C71" w:rsidRPr="006A6C71" w:rsidRDefault="006A6C71" w:rsidP="006A6C71">
      <w:pPr>
        <w:keepNext/>
        <w:keepLines/>
        <w:spacing w:before="240" w:after="0"/>
        <w:outlineLvl w:val="0"/>
        <w:rPr>
          <w:rFonts w:ascii="Calibri Light" w:eastAsia="Times New Roman" w:hAnsi="Calibri Light" w:cs="Times New Roman"/>
          <w:color w:val="2F5496"/>
          <w:sz w:val="32"/>
          <w:szCs w:val="32"/>
        </w:rPr>
      </w:pPr>
      <w:bookmarkStart w:id="7" w:name="_Toc228095886"/>
      <w:r w:rsidRPr="006A6C71">
        <w:rPr>
          <w:rFonts w:ascii="Calibri Light" w:eastAsia="Times New Roman" w:hAnsi="Calibri Light" w:cs="Times New Roman"/>
          <w:color w:val="2F5496"/>
          <w:sz w:val="32"/>
          <w:szCs w:val="32"/>
        </w:rPr>
        <w:t>A Szerző</w:t>
      </w:r>
      <w:bookmarkEnd w:id="7"/>
    </w:p>
    <w:p w14:paraId="67E45BEB"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 xml:space="preserve">Szilágyi Eszter </w:t>
      </w:r>
    </w:p>
    <w:p w14:paraId="3EA72DB3" w14:textId="77777777" w:rsidR="006A6C71" w:rsidRPr="006A6C71" w:rsidRDefault="006A6C71" w:rsidP="006A6C71">
      <w:pPr>
        <w:keepNext/>
        <w:keepLines/>
        <w:spacing w:before="240" w:after="0"/>
        <w:outlineLvl w:val="0"/>
        <w:rPr>
          <w:rFonts w:ascii="Calibri Light" w:eastAsia="Times New Roman" w:hAnsi="Calibri Light" w:cs="Times New Roman"/>
          <w:color w:val="2F5496"/>
          <w:sz w:val="32"/>
          <w:szCs w:val="32"/>
        </w:rPr>
      </w:pPr>
      <w:bookmarkStart w:id="8" w:name="_Toc228095887"/>
      <w:r w:rsidRPr="006A6C71">
        <w:rPr>
          <w:rFonts w:ascii="Calibri Light" w:eastAsia="Times New Roman" w:hAnsi="Calibri Light" w:cs="Times New Roman"/>
          <w:color w:val="2F5496"/>
          <w:sz w:val="32"/>
          <w:szCs w:val="32"/>
        </w:rPr>
        <w:t>Az intézményi kötődés</w:t>
      </w:r>
      <w:bookmarkEnd w:id="8"/>
      <w:r w:rsidRPr="006A6C71">
        <w:rPr>
          <w:rFonts w:ascii="Calibri Light" w:eastAsia="Times New Roman" w:hAnsi="Calibri Light" w:cs="Times New Roman"/>
          <w:color w:val="2F5496"/>
          <w:sz w:val="32"/>
          <w:szCs w:val="32"/>
        </w:rPr>
        <w:t xml:space="preserve"> </w:t>
      </w:r>
    </w:p>
    <w:p w14:paraId="2E90F203"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Kodolányi János Egyetem Budapest tanszék</w:t>
      </w:r>
    </w:p>
    <w:p w14:paraId="09A12998" w14:textId="77777777" w:rsidR="006A6C71" w:rsidRPr="006A6C71" w:rsidRDefault="006A6C71" w:rsidP="006A6C71">
      <w:pPr>
        <w:keepNext/>
        <w:keepLines/>
        <w:spacing w:before="240" w:after="0"/>
        <w:outlineLvl w:val="0"/>
        <w:rPr>
          <w:rFonts w:ascii="Calibri Light" w:eastAsia="Times New Roman" w:hAnsi="Calibri Light" w:cs="Times New Roman"/>
          <w:color w:val="2F5496"/>
          <w:sz w:val="32"/>
          <w:szCs w:val="32"/>
        </w:rPr>
      </w:pPr>
      <w:bookmarkStart w:id="9" w:name="_Toc228095888"/>
      <w:r w:rsidRPr="006A6C71">
        <w:rPr>
          <w:rFonts w:ascii="Calibri Light" w:eastAsia="Times New Roman" w:hAnsi="Calibri Light" w:cs="Times New Roman"/>
          <w:color w:val="2F5496"/>
          <w:sz w:val="32"/>
          <w:szCs w:val="32"/>
        </w:rPr>
        <w:t>Kivonat</w:t>
      </w:r>
      <w:bookmarkEnd w:id="9"/>
      <w:r w:rsidRPr="006A6C71">
        <w:rPr>
          <w:rFonts w:ascii="Calibri Light" w:eastAsia="Times New Roman" w:hAnsi="Calibri Light" w:cs="Times New Roman"/>
          <w:color w:val="2F5496"/>
          <w:sz w:val="32"/>
          <w:szCs w:val="32"/>
        </w:rPr>
        <w:t xml:space="preserve"> </w:t>
      </w:r>
    </w:p>
    <w:p w14:paraId="06C57128" w14:textId="77777777" w:rsidR="006A6C71" w:rsidRPr="006A6C71" w:rsidRDefault="006A6C71" w:rsidP="006A6C71">
      <w:pPr>
        <w:rPr>
          <w:rFonts w:ascii="Times New Roman" w:eastAsia="Calibri" w:hAnsi="Times New Roman" w:cs="Times New Roman"/>
          <w:color w:val="0563C1"/>
          <w:sz w:val="28"/>
          <w:u w:val="single"/>
        </w:rPr>
      </w:pPr>
      <w:hyperlink r:id="rId5" w:history="1">
        <w:r w:rsidRPr="006A6C71">
          <w:rPr>
            <w:rFonts w:ascii="Times New Roman" w:eastAsia="Calibri" w:hAnsi="Times New Roman" w:cs="Times New Roman"/>
            <w:color w:val="0563C1"/>
            <w:sz w:val="28"/>
            <w:u w:val="single"/>
          </w:rPr>
          <w:t>https://miau.my-x.hu/miau2009/index_tki.php3?_filterText0=*2DM-log</w:t>
        </w:r>
      </w:hyperlink>
    </w:p>
    <w:p w14:paraId="5F92C334" w14:textId="77777777" w:rsidR="006A6C71" w:rsidRPr="006A6C71" w:rsidRDefault="006A6C71" w:rsidP="006A6C71">
      <w:pPr>
        <w:keepNext/>
        <w:keepLines/>
        <w:spacing w:before="240" w:after="0"/>
        <w:outlineLvl w:val="0"/>
        <w:rPr>
          <w:rFonts w:ascii="Calibri Light" w:eastAsia="Times New Roman" w:hAnsi="Calibri Light" w:cs="Times New Roman"/>
          <w:color w:val="0563C1"/>
          <w:sz w:val="32"/>
          <w:szCs w:val="32"/>
          <w:u w:val="single"/>
        </w:rPr>
      </w:pPr>
      <w:bookmarkStart w:id="10" w:name="_Toc228095889"/>
      <w:r w:rsidRPr="006A6C71">
        <w:rPr>
          <w:rFonts w:ascii="Calibri Light" w:eastAsia="Times New Roman" w:hAnsi="Calibri Light" w:cs="Times New Roman"/>
          <w:color w:val="0563C1"/>
          <w:sz w:val="32"/>
          <w:szCs w:val="32"/>
          <w:u w:val="single"/>
        </w:rPr>
        <w:t>Kulcsszavak</w:t>
      </w:r>
      <w:bookmarkEnd w:id="10"/>
    </w:p>
    <w:p w14:paraId="1C577A29" w14:textId="77777777" w:rsidR="006A6C71" w:rsidRPr="006A6C71" w:rsidRDefault="006A6C71" w:rsidP="006A6C71">
      <w:pPr>
        <w:rPr>
          <w:rFonts w:ascii="Times New Roman" w:eastAsia="Calibri" w:hAnsi="Times New Roman" w:cs="Times New Roman"/>
          <w:color w:val="0563C1"/>
          <w:sz w:val="28"/>
          <w:u w:val="single"/>
        </w:rPr>
      </w:pPr>
      <w:r w:rsidRPr="006A6C71">
        <w:rPr>
          <w:rFonts w:ascii="Times New Roman" w:eastAsia="Calibri" w:hAnsi="Times New Roman" w:cs="Times New Roman"/>
          <w:color w:val="0563C1"/>
          <w:sz w:val="28"/>
          <w:u w:val="single"/>
        </w:rPr>
        <w:t>Hasonlóság, Diagnózis, Terápia, Automatizálás</w:t>
      </w:r>
    </w:p>
    <w:p w14:paraId="62F62952" w14:textId="77777777" w:rsidR="006A6C71" w:rsidRPr="006A6C71" w:rsidRDefault="006A6C71" w:rsidP="006A6C71">
      <w:pPr>
        <w:keepNext/>
        <w:keepLines/>
        <w:spacing w:before="240" w:after="0"/>
        <w:outlineLvl w:val="0"/>
        <w:rPr>
          <w:rFonts w:ascii="Calibri Light" w:eastAsia="Times New Roman" w:hAnsi="Calibri Light" w:cs="Times New Roman"/>
          <w:color w:val="0563C1"/>
          <w:sz w:val="32"/>
          <w:szCs w:val="32"/>
          <w:u w:val="single"/>
        </w:rPr>
      </w:pPr>
      <w:bookmarkStart w:id="11" w:name="_Toc228095890"/>
      <w:r w:rsidRPr="006A6C71">
        <w:rPr>
          <w:rFonts w:ascii="Calibri Light" w:eastAsia="Times New Roman" w:hAnsi="Calibri Light" w:cs="Times New Roman"/>
          <w:color w:val="0563C1"/>
          <w:sz w:val="32"/>
          <w:szCs w:val="32"/>
          <w:u w:val="single"/>
        </w:rPr>
        <w:t>Idegen nyelven is átadandó rétegek</w:t>
      </w:r>
      <w:bookmarkEnd w:id="11"/>
      <w:r w:rsidRPr="006A6C71">
        <w:rPr>
          <w:rFonts w:ascii="Calibri Light" w:eastAsia="Times New Roman" w:hAnsi="Calibri Light" w:cs="Times New Roman"/>
          <w:color w:val="0563C1"/>
          <w:sz w:val="32"/>
          <w:szCs w:val="32"/>
          <w:u w:val="single"/>
        </w:rPr>
        <w:t xml:space="preserve"> </w:t>
      </w:r>
    </w:p>
    <w:p w14:paraId="189C11FF" w14:textId="77777777" w:rsidR="006A6C71" w:rsidRPr="006A6C71" w:rsidRDefault="006A6C71" w:rsidP="006A6C71">
      <w:pPr>
        <w:rPr>
          <w:rFonts w:ascii="Times New Roman" w:eastAsia="Calibri" w:hAnsi="Times New Roman" w:cs="Times New Roman"/>
          <w:color w:val="0563C1"/>
          <w:sz w:val="28"/>
          <w:u w:val="single"/>
        </w:rPr>
      </w:pPr>
      <w:bookmarkStart w:id="12" w:name="_Toc228095891"/>
      <w:r w:rsidRPr="006A6C71">
        <w:rPr>
          <w:rFonts w:ascii="Calibri Light" w:eastAsia="Times New Roman" w:hAnsi="Calibri Light" w:cs="Times New Roman"/>
          <w:sz w:val="30"/>
          <w:szCs w:val="24"/>
          <w:lang w:val="en-GB"/>
        </w:rPr>
        <w:t>Title:</w:t>
      </w:r>
      <w:bookmarkEnd w:id="12"/>
      <w:r w:rsidRPr="006A6C71">
        <w:rPr>
          <w:rFonts w:ascii="Times New Roman" w:eastAsia="Calibri" w:hAnsi="Times New Roman" w:cs="Times New Roman"/>
          <w:color w:val="0563C1"/>
          <w:sz w:val="28"/>
          <w:u w:val="single"/>
        </w:rPr>
        <w:t xml:space="preserve"> „Layers of AI-based development of a robot psychologist”</w:t>
      </w:r>
    </w:p>
    <w:p w14:paraId="366B29FF" w14:textId="77777777" w:rsidR="006A6C71" w:rsidRPr="006A6C71" w:rsidRDefault="006A6C71" w:rsidP="006A6C71">
      <w:pPr>
        <w:rPr>
          <w:rFonts w:ascii="Times New Roman" w:eastAsia="Calibri" w:hAnsi="Times New Roman" w:cs="Times New Roman"/>
          <w:color w:val="0563C1"/>
          <w:sz w:val="28"/>
          <w:u w:val="single"/>
        </w:rPr>
      </w:pPr>
      <w:bookmarkStart w:id="13" w:name="_Toc228095892"/>
      <w:r w:rsidRPr="006A6C71">
        <w:rPr>
          <w:rFonts w:ascii="Calibri Light" w:eastAsia="Times New Roman" w:hAnsi="Calibri Light" w:cs="Times New Roman"/>
          <w:sz w:val="30"/>
          <w:szCs w:val="24"/>
          <w:lang w:val="en-GB"/>
        </w:rPr>
        <w:t>Subtitle:</w:t>
      </w:r>
      <w:bookmarkEnd w:id="13"/>
      <w:r w:rsidRPr="006A6C71">
        <w:rPr>
          <w:rFonts w:ascii="Times New Roman" w:eastAsia="Calibri" w:hAnsi="Times New Roman" w:cs="Times New Roman"/>
          <w:color w:val="0563C1"/>
          <w:sz w:val="28"/>
          <w:u w:val="single"/>
        </w:rPr>
        <w:t xml:space="preserve"> „2DM-based personality diagnosis”</w:t>
      </w:r>
    </w:p>
    <w:p w14:paraId="4836E49E" w14:textId="77777777" w:rsidR="006A6C71" w:rsidRPr="006A6C71" w:rsidRDefault="006A6C71" w:rsidP="006A6C71">
      <w:pPr>
        <w:rPr>
          <w:rFonts w:ascii="Times New Roman" w:eastAsia="Calibri" w:hAnsi="Times New Roman" w:cs="Times New Roman"/>
          <w:color w:val="0563C1"/>
          <w:sz w:val="28"/>
          <w:u w:val="single"/>
        </w:rPr>
      </w:pPr>
      <w:bookmarkStart w:id="14" w:name="_Toc228095893"/>
      <w:r w:rsidRPr="006A6C71">
        <w:rPr>
          <w:rFonts w:ascii="Calibri Light" w:eastAsia="Times New Roman" w:hAnsi="Calibri Light" w:cs="Times New Roman"/>
          <w:sz w:val="30"/>
          <w:szCs w:val="24"/>
          <w:lang w:val="en-GB"/>
        </w:rPr>
        <w:t>Authors:</w:t>
      </w:r>
      <w:bookmarkEnd w:id="14"/>
      <w:r w:rsidRPr="006A6C71">
        <w:rPr>
          <w:rFonts w:ascii="Times New Roman" w:eastAsia="Calibri" w:hAnsi="Times New Roman" w:cs="Times New Roman"/>
          <w:color w:val="0563C1"/>
          <w:sz w:val="28"/>
          <w:u w:val="single"/>
        </w:rPr>
        <w:t xml:space="preserve"> „Eszter Szilagyi”</w:t>
      </w:r>
    </w:p>
    <w:p w14:paraId="7CED5816" w14:textId="77777777" w:rsidR="006A6C71" w:rsidRPr="006A6C71" w:rsidRDefault="006A6C71" w:rsidP="006A6C71">
      <w:pPr>
        <w:rPr>
          <w:rFonts w:ascii="Times New Roman" w:eastAsia="Calibri" w:hAnsi="Times New Roman" w:cs="Times New Roman"/>
          <w:color w:val="0563C1"/>
          <w:sz w:val="28"/>
          <w:u w:val="single"/>
        </w:rPr>
      </w:pPr>
      <w:bookmarkStart w:id="15" w:name="_Toc228095894"/>
      <w:r w:rsidRPr="006A6C71">
        <w:rPr>
          <w:rFonts w:ascii="Calibri Light" w:eastAsia="Times New Roman" w:hAnsi="Calibri Light" w:cs="Times New Roman"/>
          <w:sz w:val="30"/>
          <w:szCs w:val="24"/>
          <w:lang w:val="en-GB"/>
        </w:rPr>
        <w:t>Affiliation:</w:t>
      </w:r>
      <w:bookmarkEnd w:id="15"/>
      <w:r w:rsidRPr="006A6C71">
        <w:rPr>
          <w:rFonts w:ascii="Times New Roman" w:eastAsia="Calibri" w:hAnsi="Times New Roman" w:cs="Times New Roman"/>
          <w:color w:val="0563C1"/>
          <w:sz w:val="28"/>
          <w:u w:val="single"/>
        </w:rPr>
        <w:t xml:space="preserve"> „János Kodolányi University, Budapest”</w:t>
      </w:r>
    </w:p>
    <w:p w14:paraId="38594A44" w14:textId="77777777" w:rsidR="006A6C71" w:rsidRDefault="006A6C71" w:rsidP="006A6C71">
      <w:pPr>
        <w:rPr>
          <w:ins w:id="16" w:author="Lttd" w:date="2026-05-03T01:37:00Z" w16du:dateUtc="2026-05-02T23:37:00Z"/>
          <w:rFonts w:ascii="Times New Roman" w:eastAsia="Calibri" w:hAnsi="Times New Roman" w:cs="Times New Roman"/>
          <w:color w:val="0563C1"/>
          <w:sz w:val="28"/>
          <w:u w:val="single"/>
        </w:rPr>
      </w:pPr>
    </w:p>
    <w:p w14:paraId="2611E606" w14:textId="6146C2EF" w:rsidR="00627034" w:rsidRDefault="00627034" w:rsidP="006A6C71">
      <w:pPr>
        <w:rPr>
          <w:ins w:id="17" w:author="Lttd" w:date="2026-05-03T01:37:00Z" w16du:dateUtc="2026-05-02T23:37:00Z"/>
          <w:rFonts w:ascii="Times New Roman" w:eastAsia="Calibri" w:hAnsi="Times New Roman" w:cs="Times New Roman"/>
          <w:color w:val="0563C1"/>
          <w:sz w:val="28"/>
          <w:u w:val="single"/>
        </w:rPr>
      </w:pPr>
      <w:ins w:id="18" w:author="Lttd" w:date="2026-05-03T01:37:00Z" w16du:dateUtc="2026-05-02T23:37:00Z">
        <w:r>
          <w:rPr>
            <w:rFonts w:ascii="Times New Roman" w:eastAsia="Calibri" w:hAnsi="Times New Roman" w:cs="Times New Roman"/>
            <w:color w:val="0563C1"/>
            <w:sz w:val="28"/>
            <w:u w:val="single"/>
          </w:rPr>
          <w:t>Azonnal kell, hogy legyen automatikus tartalomjegyzék!</w:t>
        </w:r>
      </w:ins>
    </w:p>
    <w:p w14:paraId="4C2FF01D" w14:textId="705591FC" w:rsidR="00627034" w:rsidRPr="006A6C71" w:rsidRDefault="00BB4184" w:rsidP="006A6C71">
      <w:pPr>
        <w:rPr>
          <w:rFonts w:ascii="Times New Roman" w:eastAsia="Calibri" w:hAnsi="Times New Roman" w:cs="Times New Roman"/>
          <w:color w:val="0563C1"/>
          <w:sz w:val="28"/>
          <w:u w:val="single"/>
        </w:rPr>
      </w:pPr>
      <w:ins w:id="19" w:author="Lttd" w:date="2026-05-03T01:38:00Z" w16du:dateUtc="2026-05-02T23:38:00Z">
        <w:r>
          <w:rPr>
            <w:rFonts w:ascii="Times New Roman" w:eastAsia="Calibri" w:hAnsi="Times New Roman" w:cs="Times New Roman"/>
            <w:color w:val="0563C1"/>
            <w:sz w:val="28"/>
            <w:u w:val="single"/>
          </w:rPr>
          <w:t xml:space="preserve">Informatikus Hallgatónem formáz üres sorokkal, tabulátorokkal, </w:t>
        </w:r>
        <w:r w:rsidR="002847AF">
          <w:rPr>
            <w:rFonts w:ascii="Times New Roman" w:eastAsia="Calibri" w:hAnsi="Times New Roman" w:cs="Times New Roman"/>
            <w:color w:val="0563C1"/>
            <w:sz w:val="28"/>
            <w:u w:val="single"/>
          </w:rPr>
          <w:t>szóközökkel…</w:t>
        </w:r>
      </w:ins>
    </w:p>
    <w:p w14:paraId="19891C3B" w14:textId="77777777" w:rsidR="00BB4184" w:rsidRDefault="00BB4184">
      <w:pPr>
        <w:rPr>
          <w:ins w:id="20" w:author="Lttd" w:date="2026-05-03T01:38:00Z" w16du:dateUtc="2026-05-02T23:38:00Z"/>
          <w:rFonts w:ascii="Calibri Light" w:eastAsia="Times New Roman" w:hAnsi="Calibri Light" w:cs="Times New Roman"/>
          <w:color w:val="0563C1"/>
          <w:sz w:val="32"/>
          <w:szCs w:val="32"/>
          <w:u w:val="single"/>
        </w:rPr>
      </w:pPr>
      <w:bookmarkStart w:id="21" w:name="_Toc228095895"/>
      <w:ins w:id="22" w:author="Lttd" w:date="2026-05-03T01:38:00Z" w16du:dateUtc="2026-05-02T23:38:00Z">
        <w:r>
          <w:rPr>
            <w:rFonts w:ascii="Calibri Light" w:eastAsia="Times New Roman" w:hAnsi="Calibri Light" w:cs="Times New Roman"/>
            <w:color w:val="0563C1"/>
            <w:sz w:val="32"/>
            <w:szCs w:val="32"/>
            <w:u w:val="single"/>
          </w:rPr>
          <w:br w:type="page"/>
        </w:r>
      </w:ins>
    </w:p>
    <w:p w14:paraId="5482D95C" w14:textId="16DC3926" w:rsidR="006A6C71" w:rsidRPr="006A6C71" w:rsidRDefault="006A6C71" w:rsidP="006A6C71">
      <w:pPr>
        <w:keepNext/>
        <w:keepLines/>
        <w:spacing w:before="240" w:after="0"/>
        <w:outlineLvl w:val="0"/>
        <w:rPr>
          <w:rFonts w:ascii="Calibri Light" w:eastAsia="Times New Roman" w:hAnsi="Calibri Light" w:cs="Times New Roman"/>
          <w:color w:val="0563C1"/>
          <w:sz w:val="32"/>
          <w:szCs w:val="32"/>
          <w:u w:val="single"/>
        </w:rPr>
      </w:pPr>
      <w:r w:rsidRPr="006A6C71">
        <w:rPr>
          <w:rFonts w:ascii="Calibri Light" w:eastAsia="Times New Roman" w:hAnsi="Calibri Light" w:cs="Times New Roman"/>
          <w:color w:val="0563C1"/>
          <w:sz w:val="32"/>
          <w:szCs w:val="32"/>
          <w:u w:val="single"/>
        </w:rPr>
        <w:lastRenderedPageBreak/>
        <w:t>1.Bevezetés</w:t>
      </w:r>
      <w:bookmarkEnd w:id="21"/>
    </w:p>
    <w:p w14:paraId="3AD98347" w14:textId="01754BB7" w:rsidR="006A6C71" w:rsidRDefault="00BB4184" w:rsidP="006A6C71">
      <w:pPr>
        <w:rPr>
          <w:ins w:id="23" w:author="Lttd" w:date="2026-05-03T01:37:00Z" w16du:dateUtc="2026-05-02T23:37:00Z"/>
          <w:rFonts w:ascii="Times New Roman" w:eastAsia="Calibri" w:hAnsi="Times New Roman" w:cs="Times New Roman"/>
          <w:sz w:val="28"/>
        </w:rPr>
      </w:pPr>
      <w:ins w:id="24" w:author="Lttd" w:date="2026-05-03T01:37:00Z" w16du:dateUtc="2026-05-02T23:37:00Z">
        <w:r>
          <w:rPr>
            <w:rFonts w:ascii="Times New Roman" w:eastAsia="Calibri" w:hAnsi="Times New Roman" w:cs="Times New Roman"/>
            <w:sz w:val="28"/>
          </w:rPr>
          <w:t>Azonnal helyes kell, hogy legyen a fejezetek sorszámozása!</w:t>
        </w:r>
      </w:ins>
    </w:p>
    <w:p w14:paraId="37E4C648" w14:textId="47C7EDAE" w:rsidR="00BB4184" w:rsidRDefault="00BB4184" w:rsidP="006A6C71">
      <w:pPr>
        <w:rPr>
          <w:ins w:id="25" w:author="Lttd" w:date="2026-05-03T01:38:00Z" w16du:dateUtc="2026-05-02T23:38:00Z"/>
          <w:rFonts w:ascii="Times New Roman" w:eastAsia="Calibri" w:hAnsi="Times New Roman" w:cs="Times New Roman"/>
          <w:sz w:val="28"/>
        </w:rPr>
      </w:pPr>
      <w:ins w:id="26" w:author="Lttd" w:date="2026-05-03T01:37:00Z" w16du:dateUtc="2026-05-02T23:37:00Z">
        <w:r>
          <w:rPr>
            <w:rFonts w:ascii="Times New Roman" w:eastAsia="Calibri" w:hAnsi="Times New Roman" w:cs="Times New Roman"/>
            <w:sz w:val="28"/>
          </w:rPr>
          <w:t xml:space="preserve">Két címsor között kötelező </w:t>
        </w:r>
      </w:ins>
      <w:ins w:id="27" w:author="Lttd" w:date="2026-05-03T01:38:00Z" w16du:dateUtc="2026-05-02T23:38:00Z">
        <w:r>
          <w:rPr>
            <w:rFonts w:ascii="Times New Roman" w:eastAsia="Calibri" w:hAnsi="Times New Roman" w:cs="Times New Roman"/>
            <w:sz w:val="28"/>
          </w:rPr>
          <w:t>az adott alfejezetek felvezetése/bevezetése…</w:t>
        </w:r>
      </w:ins>
    </w:p>
    <w:p w14:paraId="15F9F8B5" w14:textId="78093E50" w:rsidR="002847AF" w:rsidRPr="006A6C71" w:rsidRDefault="002847AF" w:rsidP="006A6C71">
      <w:pPr>
        <w:rPr>
          <w:rFonts w:ascii="Times New Roman" w:eastAsia="Calibri" w:hAnsi="Times New Roman" w:cs="Times New Roman"/>
          <w:sz w:val="28"/>
        </w:rPr>
      </w:pPr>
      <w:ins w:id="28" w:author="Lttd" w:date="2026-05-03T01:38:00Z" w16du:dateUtc="2026-05-02T23:38:00Z">
        <w:r>
          <w:rPr>
            <w:rFonts w:ascii="Times New Roman" w:eastAsia="Calibri" w:hAnsi="Times New Roman" w:cs="Times New Roman"/>
            <w:sz w:val="28"/>
          </w:rPr>
          <w:t>Kötelező azonnal az előí</w:t>
        </w:r>
      </w:ins>
      <w:ins w:id="29" w:author="Lttd" w:date="2026-05-03T01:39:00Z" w16du:dateUtc="2026-05-02T23:39:00Z">
        <w:r>
          <w:rPr>
            <w:rFonts w:ascii="Times New Roman" w:eastAsia="Calibri" w:hAnsi="Times New Roman" w:cs="Times New Roman"/>
            <w:sz w:val="28"/>
          </w:rPr>
          <w:t>rt alfejezeti struktúra kialakítása:</w:t>
        </w:r>
      </w:ins>
    </w:p>
    <w:p w14:paraId="458E0100" w14:textId="77777777" w:rsidR="006A6C71" w:rsidRPr="006A6C71" w:rsidRDefault="006A6C71" w:rsidP="006A6C71">
      <w:pPr>
        <w:keepNext/>
        <w:keepLines/>
        <w:spacing w:before="40" w:after="0"/>
        <w:outlineLvl w:val="1"/>
        <w:rPr>
          <w:rFonts w:ascii="Calibri Light" w:eastAsia="Times New Roman" w:hAnsi="Calibri Light" w:cs="Times New Roman"/>
          <w:color w:val="2F5496"/>
          <w:sz w:val="26"/>
          <w:szCs w:val="26"/>
        </w:rPr>
      </w:pPr>
      <w:bookmarkStart w:id="30" w:name="_Toc228095896"/>
      <w:r w:rsidRPr="006A6C71">
        <w:rPr>
          <w:rFonts w:ascii="Calibri Light" w:eastAsia="Times New Roman" w:hAnsi="Calibri Light" w:cs="Times New Roman"/>
          <w:color w:val="2F5496"/>
          <w:sz w:val="26"/>
          <w:szCs w:val="26"/>
        </w:rPr>
        <w:t>1.2Célok</w:t>
      </w:r>
      <w:bookmarkEnd w:id="30"/>
    </w:p>
    <w:p w14:paraId="73C93E67" w14:textId="36F3154F" w:rsidR="006A6C71" w:rsidRPr="006A6C71" w:rsidRDefault="006A6C71" w:rsidP="006A6C71">
      <w:pPr>
        <w:spacing w:before="120" w:after="240" w:line="312" w:lineRule="auto"/>
        <w:rPr>
          <w:rFonts w:ascii="Times New Roman" w:eastAsia="Calibri" w:hAnsi="Times New Roman" w:cs="Times New Roman"/>
          <w:sz w:val="28"/>
        </w:rPr>
      </w:pPr>
      <w:r w:rsidRPr="006A6C71">
        <w:rPr>
          <w:rFonts w:ascii="Times New Roman" w:eastAsia="Calibri" w:hAnsi="Times New Roman" w:cs="Times New Roman"/>
          <w:sz w:val="28"/>
        </w:rPr>
        <w:t>A célom az az, hogy egy/több rapid lefutású 2DM-játék alapján (vö. 3.1) egy számítógép/robot-pszichológus ugyanazokat a számításokat (vö. 3.4) végezze el, amiket mi emberi szakértők annak feltárására, hogy például mérhető-e a fejlődés az adott egyén esetén? (vö. 3.5)</w:t>
      </w:r>
      <w:ins w:id="31" w:author="Lttd" w:date="2026-05-03T01:40:00Z" w16du:dateUtc="2026-05-02T23:40:00Z">
        <w:r w:rsidR="002165DB">
          <w:rPr>
            <w:rFonts w:ascii="Times New Roman" w:eastAsia="Calibri" w:hAnsi="Times New Roman" w:cs="Times New Roman"/>
            <w:sz w:val="28"/>
          </w:rPr>
          <w:t xml:space="preserve"> </w:t>
        </w:r>
      </w:ins>
      <w:r w:rsidRPr="006A6C71">
        <w:rPr>
          <w:rFonts w:ascii="Times New Roman" w:eastAsia="Calibri" w:hAnsi="Times New Roman" w:cs="Times New Roman"/>
          <w:sz w:val="28"/>
        </w:rPr>
        <w:t xml:space="preserve">A fejlesztésnek 2018-ra visszanyúló előzményei vannak: </w:t>
      </w:r>
      <w:ins w:id="32" w:author="Lttd" w:date="2026-05-03T01:39:00Z" w16du:dateUtc="2026-05-02T23:39:00Z">
        <w:r w:rsidR="005E1BD9">
          <w:rPr>
            <w:rFonts w:ascii="Times New Roman" w:eastAsia="Calibri" w:hAnsi="Times New Roman" w:cs="Times New Roman"/>
            <w:sz w:val="28"/>
          </w:rPr>
          <w:fldChar w:fldCharType="begin"/>
        </w:r>
        <w:r w:rsidR="005E1BD9">
          <w:rPr>
            <w:rFonts w:ascii="Times New Roman" w:eastAsia="Calibri" w:hAnsi="Times New Roman" w:cs="Times New Roman"/>
            <w:sz w:val="28"/>
          </w:rPr>
          <w:instrText>HYPERLINK "</w:instrText>
        </w:r>
      </w:ins>
      <w:r w:rsidR="005E1BD9" w:rsidRPr="006A6C71">
        <w:rPr>
          <w:rFonts w:ascii="Times New Roman" w:eastAsia="Calibri" w:hAnsi="Times New Roman" w:cs="Times New Roman"/>
          <w:sz w:val="28"/>
        </w:rPr>
        <w:instrText>https://miau.my-x.hu/miau2009/index.php3?x=e0&amp;string=2dm</w:instrText>
      </w:r>
      <w:ins w:id="33" w:author="Lttd" w:date="2026-05-03T01:39:00Z" w16du:dateUtc="2026-05-02T23:39:00Z">
        <w:r w:rsidR="005E1BD9">
          <w:rPr>
            <w:rFonts w:ascii="Times New Roman" w:eastAsia="Calibri" w:hAnsi="Times New Roman" w:cs="Times New Roman"/>
            <w:sz w:val="28"/>
          </w:rPr>
          <w:instrText>"</w:instrText>
        </w:r>
        <w:r w:rsidR="005E1BD9">
          <w:rPr>
            <w:rFonts w:ascii="Times New Roman" w:eastAsia="Calibri" w:hAnsi="Times New Roman" w:cs="Times New Roman"/>
            <w:sz w:val="28"/>
          </w:rPr>
          <w:fldChar w:fldCharType="separate"/>
        </w:r>
      </w:ins>
      <w:r w:rsidR="005E1BD9" w:rsidRPr="000D0503">
        <w:rPr>
          <w:rStyle w:val="Hiperhivatkozs"/>
          <w:rFonts w:ascii="Times New Roman" w:eastAsia="Calibri" w:hAnsi="Times New Roman" w:cs="Times New Roman"/>
          <w:sz w:val="28"/>
        </w:rPr>
        <w:t>https://miau.my-x.hu/miau2009/index.php3?x=e0&amp;string=2dm</w:t>
      </w:r>
      <w:ins w:id="34" w:author="Lttd" w:date="2026-05-03T01:39:00Z" w16du:dateUtc="2026-05-02T23:39:00Z">
        <w:r w:rsidR="005E1BD9">
          <w:rPr>
            <w:rFonts w:ascii="Times New Roman" w:eastAsia="Calibri" w:hAnsi="Times New Roman" w:cs="Times New Roman"/>
            <w:sz w:val="28"/>
          </w:rPr>
          <w:fldChar w:fldCharType="end"/>
        </w:r>
        <w:r w:rsidR="005E1BD9">
          <w:rPr>
            <w:rFonts w:ascii="Times New Roman" w:eastAsia="Calibri" w:hAnsi="Times New Roman" w:cs="Times New Roman"/>
            <w:sz w:val="28"/>
          </w:rPr>
          <w:t xml:space="preserve"> URL csak az irodalomjegyzékben…</w:t>
        </w:r>
      </w:ins>
      <w:ins w:id="35" w:author="Lttd" w:date="2026-05-03T01:40:00Z" w16du:dateUtc="2026-05-02T23:40:00Z">
        <w:r w:rsidR="005E1BD9">
          <w:rPr>
            <w:rFonts w:ascii="Times New Roman" w:eastAsia="Calibri" w:hAnsi="Times New Roman" w:cs="Times New Roman"/>
            <w:sz w:val="28"/>
          </w:rPr>
          <w:t xml:space="preserve"> Helyesírási hiba, korrektúra nem maradhat az ellenőrzésre leadott verziókban soha…</w:t>
        </w:r>
        <w:r w:rsidR="002165DB">
          <w:rPr>
            <w:rFonts w:ascii="Times New Roman" w:eastAsia="Calibri" w:hAnsi="Times New Roman" w:cs="Times New Roman"/>
            <w:sz w:val="28"/>
          </w:rPr>
          <w:t xml:space="preserve"> Azonnal sorkizárt legyen minden bekezdés…</w:t>
        </w:r>
      </w:ins>
    </w:p>
    <w:p w14:paraId="0A6BFAB8" w14:textId="5ED35D34" w:rsidR="006A6C71" w:rsidRPr="006A6C71" w:rsidRDefault="006A6C71" w:rsidP="006A6C71">
      <w:pPr>
        <w:spacing w:before="120" w:after="240" w:line="312" w:lineRule="auto"/>
        <w:rPr>
          <w:rFonts w:ascii="Times New Roman" w:eastAsia="Calibri" w:hAnsi="Times New Roman" w:cs="Times New Roman"/>
          <w:sz w:val="28"/>
        </w:rPr>
      </w:pPr>
      <w:r w:rsidRPr="006A6C71">
        <w:rPr>
          <w:rFonts w:ascii="Times New Roman" w:eastAsia="Calibri" w:hAnsi="Times New Roman" w:cs="Times New Roman"/>
          <w:sz w:val="28"/>
        </w:rPr>
        <w:t>Ezt az adatgyűjtési és elemzési folyamatot át lehet majd vinni az élet sok területére (pl.oktatás,</w:t>
      </w:r>
      <w:ins w:id="36" w:author="Lttd" w:date="2026-05-03T01:40:00Z" w16du:dateUtc="2026-05-02T23:40:00Z">
        <w:r w:rsidR="002165DB">
          <w:rPr>
            <w:rFonts w:ascii="Times New Roman" w:eastAsia="Calibri" w:hAnsi="Times New Roman" w:cs="Times New Roman"/>
            <w:sz w:val="28"/>
          </w:rPr>
          <w:t xml:space="preserve"> </w:t>
        </w:r>
      </w:ins>
      <w:r w:rsidRPr="006A6C71">
        <w:rPr>
          <w:rFonts w:ascii="Times New Roman" w:eastAsia="Calibri" w:hAnsi="Times New Roman" w:cs="Times New Roman"/>
          <w:sz w:val="28"/>
        </w:rPr>
        <w:t xml:space="preserve">önfejlesztés), ahol számítógépek/robot-pszichológusok segítségével tudjuk fejleszteni önmagunkat/egymást (vö.3.1). Miért lesz tehát hasznos egy robot-pszichológus? Egy/több 2DM játék alapján olyan adatokat tudunk feltárni/levezetni (vö.3.1) az offline játék log-jaiból, amelyek alapján már meg lehet ítélni, hogy az adott ember hogyan is tud „gondolkodni”, ahol a gondolkodás kifejezés a problémamegoldás komplex folyamatára utal (vö. Lénárd Ferenc: https://moly.hu/konyvek/lenard-ferenc-a-problemamegoldo-gondolkodas) Milyen hibákat követ el a játék során (vö. 3.2) és a hibák milyen gondolkodásmódbeli hiányokra utalhatnak? (vö.4.1) Eltérő napszakokban hogyan tud „gondolkodni” az ember? (vö5.1) Miként változnak a log-adatok, ha az alany éppen fáradt vagy éppen úm. elemében van? (vö.5.1) Milyen a játékosok különféle értelmezés szerinti teljesítménye (pl. gyorsasága, hibaszáma, egy időegységre jutó hibák száma, stb.)? (vö. 5.2) Hogyan változik többszöri próbálkozás után a teljesítmény, vagyis kimutatható-e egy fajta tanulási (alkalmazkodási) görbe? (vö. 3.5) </w:t>
      </w:r>
    </w:p>
    <w:p w14:paraId="6B7E1DB6" w14:textId="77777777" w:rsidR="006A6C71" w:rsidRPr="006A6C71" w:rsidRDefault="006A6C71" w:rsidP="006A6C71">
      <w:pPr>
        <w:spacing w:before="120" w:after="240" w:line="312" w:lineRule="auto"/>
        <w:rPr>
          <w:rFonts w:ascii="Times New Roman" w:eastAsia="Calibri" w:hAnsi="Times New Roman" w:cs="Times New Roman"/>
          <w:sz w:val="28"/>
        </w:rPr>
      </w:pPr>
      <w:r w:rsidRPr="006A6C71">
        <w:rPr>
          <w:rFonts w:ascii="Times New Roman" w:eastAsia="Calibri" w:hAnsi="Times New Roman" w:cs="Times New Roman"/>
          <w:sz w:val="28"/>
        </w:rPr>
        <w:t xml:space="preserve">A robot-pszichológus elemzi a játékokon belüli döntések meghozatalának az időpecsétjeit (vö. 5.2), és a játék eseményeit (pl. azt, hogy mikor milyen hibákat </w:t>
      </w:r>
      <w:r w:rsidRPr="006A6C71">
        <w:rPr>
          <w:rFonts w:ascii="Times New Roman" w:eastAsia="Calibri" w:hAnsi="Times New Roman" w:cs="Times New Roman"/>
          <w:sz w:val="28"/>
        </w:rPr>
        <w:lastRenderedPageBreak/>
        <w:t xml:space="preserve">vét egy-egy alany) (vö.4.1). Az idődimenzió kiemelten fontos, mert meg tudjuk ítélni, hogy a gyorsabb döntéshozatal mennyire mehet rovására a pontosságnak?(vö.3.5) </w:t>
      </w:r>
    </w:p>
    <w:p w14:paraId="6046CA26" w14:textId="77777777" w:rsidR="006A6C71" w:rsidRPr="006A6C71" w:rsidRDefault="006A6C71" w:rsidP="006A6C71">
      <w:pPr>
        <w:spacing w:before="120" w:after="240" w:line="312" w:lineRule="auto"/>
        <w:rPr>
          <w:rFonts w:ascii="Times New Roman" w:eastAsia="Calibri" w:hAnsi="Times New Roman" w:cs="Times New Roman"/>
          <w:sz w:val="28"/>
        </w:rPr>
      </w:pPr>
      <w:r w:rsidRPr="006A6C71">
        <w:rPr>
          <w:rFonts w:ascii="Times New Roman" w:eastAsia="Calibri" w:hAnsi="Times New Roman" w:cs="Times New Roman"/>
          <w:sz w:val="28"/>
        </w:rPr>
        <w:t xml:space="preserve">Mi a 2DM játék? (vö. 2.2) Ez a játék látszólag nagyon egyszerű felépítésű. Könnyű, de mégis túl lehet gondolni, mit/miért érdemes tenni adott pillanatban? Több kísérlet alapján az alany valamilyen komplexitással úm. rájön, mi is a lényeg számára ha pl. úm. nagyon gyorsan be akarja fejezni az adott probléma kezelését? (vö. 2.2). Rájöhet: Mi és miért nem „jó” (nem előnyös)? (vö. 2.2) Ugyanis általános tapasztalat, hogy több hibát tud elkövetni egy-egy alany, ha sietni akar. (vö. 4.1). </w:t>
      </w:r>
    </w:p>
    <w:p w14:paraId="16C5F789" w14:textId="3FCFC412" w:rsidR="006A6C71" w:rsidRPr="006A6C71" w:rsidRDefault="006A6C71" w:rsidP="006A6C71">
      <w:pPr>
        <w:spacing w:before="120" w:after="240" w:line="312" w:lineRule="auto"/>
        <w:rPr>
          <w:rFonts w:ascii="Times New Roman" w:eastAsia="Calibri" w:hAnsi="Times New Roman" w:cs="Times New Roman"/>
          <w:sz w:val="28"/>
        </w:rPr>
      </w:pPr>
      <w:r w:rsidRPr="006A6C71">
        <w:rPr>
          <w:rFonts w:ascii="Times New Roman" w:eastAsia="Calibri" w:hAnsi="Times New Roman" w:cs="Times New Roman"/>
          <w:sz w:val="28"/>
        </w:rPr>
        <w:t>Milyen potenciális hibákról is van szó? (vö.4.1) Mit is szeretnék ezzel megtudni? (vö. 4.1) Eltérő mértékben, de hibaként definiálódik az egyes válaszkártyák esetén az ideális „megfogás” helyétől való minden eltérés. (vö. …4.2) Hasonlóképpen mértékkel ellátható hiba, ha az alany nem a legrövidebb pályán húzza a helyére az adott válaszkártyát. (vö. …4.2) Minőségi hiba, ha egy-egy válaszkártya nem a megfelelő helyre kerül. (vö. 4.2)Alapvetően a fejlesztés maga egy manuálisfolyamatként kellett, hogy elősként létrejöjjön, de a szakdolgozat kapcsán egyes lépések automatizálásra kerültek</w:t>
      </w:r>
      <w:del w:id="37" w:author="Lttd" w:date="2026-05-03T01:38:00Z" w16du:dateUtc="2026-05-02T23:38:00Z">
        <w:r w:rsidRPr="006A6C71" w:rsidDel="002847AF">
          <w:rPr>
            <w:rFonts w:ascii="Times New Roman" w:eastAsia="Calibri" w:hAnsi="Times New Roman" w:cs="Times New Roman"/>
            <w:sz w:val="28"/>
          </w:rPr>
          <w:delText xml:space="preserve">  </w:delText>
        </w:r>
      </w:del>
      <w:ins w:id="38" w:author="Lttd" w:date="2026-05-03T01:38:00Z" w16du:dateUtc="2026-05-02T23:38:00Z">
        <w:r w:rsidR="002847AF">
          <w:rPr>
            <w:rFonts w:ascii="Times New Roman" w:eastAsia="Calibri" w:hAnsi="Times New Roman" w:cs="Times New Roman"/>
            <w:sz w:val="28"/>
          </w:rPr>
          <w:t xml:space="preserve"> </w:t>
        </w:r>
      </w:ins>
      <w:r w:rsidRPr="006A6C71">
        <w:rPr>
          <w:rFonts w:ascii="Times New Roman" w:eastAsia="Calibri" w:hAnsi="Times New Roman" w:cs="Times New Roman"/>
          <w:sz w:val="28"/>
        </w:rPr>
        <w:t>(vö. …Eredmények). Hogy egy teljeskörű automatizálást a való életben sikeresen lehessen majd alkalmazni, a manuális alapokat nagy komplexitással tesztelni kell (vö. …Összegzés). Az oktatás önmagában is az egyik legperspektivikusabb felhasználási területek.</w:t>
      </w:r>
    </w:p>
    <w:p w14:paraId="43B6138B" w14:textId="77777777" w:rsidR="006A6C71" w:rsidRPr="006A6C71" w:rsidRDefault="006A6C71" w:rsidP="006A6C71">
      <w:pPr>
        <w:keepNext/>
        <w:keepLines/>
        <w:spacing w:before="40" w:after="0"/>
        <w:outlineLvl w:val="1"/>
        <w:rPr>
          <w:rFonts w:ascii="Calibri Light" w:eastAsia="Times New Roman" w:hAnsi="Calibri Light" w:cs="Times New Roman"/>
          <w:color w:val="2F5496"/>
          <w:sz w:val="40"/>
          <w:szCs w:val="28"/>
        </w:rPr>
      </w:pPr>
      <w:bookmarkStart w:id="39" w:name="_Toc228095897"/>
      <w:r w:rsidRPr="00C35E7E">
        <w:rPr>
          <w:rFonts w:ascii="Calibri Light" w:eastAsia="Times New Roman" w:hAnsi="Calibri Light" w:cs="Times New Roman"/>
          <w:color w:val="2F5496"/>
          <w:sz w:val="28"/>
          <w:szCs w:val="28"/>
          <w:rPrChange w:id="40" w:author="Lttd" w:date="2026-05-03T01:35:00Z" w16du:dateUtc="2026-05-02T23:35:00Z">
            <w:rPr>
              <w:rFonts w:ascii="Calibri Light" w:eastAsia="Times New Roman" w:hAnsi="Calibri Light" w:cs="Times New Roman"/>
              <w:color w:val="2F5496"/>
              <w:sz w:val="28"/>
              <w:szCs w:val="28"/>
              <w:lang w:val="en-GB"/>
            </w:rPr>
          </w:rPrChange>
        </w:rPr>
        <w:t>1.3 Kutatási kérdések és hipotézisek</w:t>
      </w:r>
      <w:bookmarkEnd w:id="39"/>
    </w:p>
    <w:p w14:paraId="3B188DFE" w14:textId="48AFA1CC" w:rsidR="006A6C71" w:rsidRPr="006A6C71" w:rsidRDefault="006A6C71" w:rsidP="006A6C71">
      <w:pPr>
        <w:spacing w:before="100" w:beforeAutospacing="1" w:after="100" w:afterAutospacing="1" w:line="240" w:lineRule="auto"/>
        <w:rPr>
          <w:rFonts w:ascii="Times New Roman" w:eastAsia="Times New Roman" w:hAnsi="Times New Roman" w:cs="Times New Roman"/>
          <w:sz w:val="28"/>
          <w:szCs w:val="28"/>
          <w:lang w:eastAsia="hu-HU"/>
        </w:rPr>
      </w:pPr>
      <w:r w:rsidRPr="006A6C71">
        <w:rPr>
          <w:rFonts w:ascii="Times New Roman" w:eastAsia="Times New Roman" w:hAnsi="Times New Roman" w:cs="Times New Roman"/>
          <w:sz w:val="28"/>
          <w:szCs w:val="28"/>
          <w:lang w:eastAsia="hu-HU"/>
        </w:rPr>
        <w:t>A kutatás célja annak vizsgálata, hogy a 2DM alapú játékokból kinyert adatok alkalmasak-e az emberi problémamegoldó gondolkodás jellemzésére, valamint egy MI-alapú „robot pszichológus” fejlesztésének megalapozására.</w:t>
      </w:r>
      <w:ins w:id="41" w:author="Lttd" w:date="2026-05-03T01:41:00Z" w16du:dateUtc="2026-05-02T23:41:00Z">
        <w:r w:rsidR="00B60FF8">
          <w:rPr>
            <w:rFonts w:ascii="Times New Roman" w:eastAsia="Times New Roman" w:hAnsi="Times New Roman" w:cs="Times New Roman"/>
            <w:sz w:val="28"/>
            <w:szCs w:val="28"/>
            <w:lang w:eastAsia="hu-HU"/>
          </w:rPr>
          <w:t xml:space="preserve"> Kötelező végig azonos betűtípussal és sormagassággal dolgozni…</w:t>
        </w:r>
      </w:ins>
    </w:p>
    <w:p w14:paraId="380C2297" w14:textId="77777777" w:rsidR="006A6C71" w:rsidRPr="006A6C71" w:rsidRDefault="006A6C71" w:rsidP="006A6C71">
      <w:pPr>
        <w:spacing w:before="100" w:beforeAutospacing="1" w:after="100" w:afterAutospacing="1" w:line="240" w:lineRule="auto"/>
        <w:rPr>
          <w:rFonts w:ascii="Times New Roman" w:eastAsia="Times New Roman" w:hAnsi="Times New Roman" w:cs="Times New Roman"/>
          <w:sz w:val="28"/>
          <w:szCs w:val="28"/>
          <w:lang w:eastAsia="hu-HU"/>
        </w:rPr>
      </w:pPr>
      <w:r w:rsidRPr="006A6C71">
        <w:rPr>
          <w:rFonts w:ascii="Times New Roman" w:eastAsia="Times New Roman" w:hAnsi="Times New Roman" w:cs="Times New Roman"/>
          <w:sz w:val="28"/>
          <w:szCs w:val="28"/>
          <w:lang w:eastAsia="hu-HU"/>
        </w:rPr>
        <w:t>A kutatás során az alábbi kérdésekre keresem a választ:</w:t>
      </w:r>
    </w:p>
    <w:p w14:paraId="4497C21D" w14:textId="77777777" w:rsidR="006A6C71" w:rsidRPr="00C35E7E" w:rsidRDefault="006A6C71" w:rsidP="006A6C71">
      <w:pPr>
        <w:numPr>
          <w:ilvl w:val="0"/>
          <w:numId w:val="1"/>
        </w:numPr>
        <w:spacing w:before="100" w:beforeAutospacing="1" w:after="100" w:afterAutospacing="1" w:line="240" w:lineRule="auto"/>
        <w:rPr>
          <w:rFonts w:ascii="Times New Roman" w:eastAsia="Calibri" w:hAnsi="Times New Roman" w:cs="Times New Roman"/>
          <w:sz w:val="28"/>
          <w:szCs w:val="28"/>
          <w:rPrChange w:id="42" w:author="Lttd" w:date="2026-05-03T01:35:00Z" w16du:dateUtc="2026-05-02T23:35:00Z">
            <w:rPr>
              <w:rFonts w:ascii="Times New Roman" w:eastAsia="Calibri" w:hAnsi="Times New Roman" w:cs="Times New Roman"/>
              <w:sz w:val="28"/>
              <w:szCs w:val="28"/>
              <w:lang w:val="en-GB"/>
            </w:rPr>
          </w:rPrChange>
        </w:rPr>
      </w:pPr>
      <w:r w:rsidRPr="00C35E7E">
        <w:rPr>
          <w:rFonts w:ascii="Times New Roman" w:eastAsia="Calibri" w:hAnsi="Times New Roman" w:cs="Times New Roman"/>
          <w:sz w:val="28"/>
          <w:szCs w:val="28"/>
          <w:rPrChange w:id="43" w:author="Lttd" w:date="2026-05-03T01:35:00Z" w16du:dateUtc="2026-05-02T23:35:00Z">
            <w:rPr>
              <w:rFonts w:ascii="Times New Roman" w:eastAsia="Calibri" w:hAnsi="Times New Roman" w:cs="Times New Roman"/>
              <w:sz w:val="28"/>
              <w:szCs w:val="28"/>
              <w:lang w:val="en-GB"/>
            </w:rPr>
          </w:rPrChange>
        </w:rPr>
        <w:t>Mérhető-e a felhasználók fejlődése a 2DM játék során?</w:t>
      </w:r>
    </w:p>
    <w:p w14:paraId="0CFEA26A" w14:textId="77777777" w:rsidR="006A6C71" w:rsidRPr="00C35E7E" w:rsidRDefault="006A6C71" w:rsidP="006A6C71">
      <w:pPr>
        <w:numPr>
          <w:ilvl w:val="0"/>
          <w:numId w:val="1"/>
        </w:numPr>
        <w:spacing w:before="100" w:beforeAutospacing="1" w:after="100" w:afterAutospacing="1" w:line="240" w:lineRule="auto"/>
        <w:rPr>
          <w:rFonts w:ascii="Times New Roman" w:eastAsia="Calibri" w:hAnsi="Times New Roman" w:cs="Times New Roman"/>
          <w:sz w:val="28"/>
          <w:szCs w:val="28"/>
          <w:rPrChange w:id="44" w:author="Lttd" w:date="2026-05-03T01:35:00Z" w16du:dateUtc="2026-05-02T23:35:00Z">
            <w:rPr>
              <w:rFonts w:ascii="Times New Roman" w:eastAsia="Calibri" w:hAnsi="Times New Roman" w:cs="Times New Roman"/>
              <w:sz w:val="28"/>
              <w:szCs w:val="28"/>
              <w:lang w:val="en-GB"/>
            </w:rPr>
          </w:rPrChange>
        </w:rPr>
      </w:pPr>
      <w:r w:rsidRPr="00C35E7E">
        <w:rPr>
          <w:rFonts w:ascii="Times New Roman" w:eastAsia="Calibri" w:hAnsi="Times New Roman" w:cs="Times New Roman"/>
          <w:sz w:val="28"/>
          <w:szCs w:val="28"/>
          <w:rPrChange w:id="45" w:author="Lttd" w:date="2026-05-03T01:35:00Z" w16du:dateUtc="2026-05-02T23:35:00Z">
            <w:rPr>
              <w:rFonts w:ascii="Times New Roman" w:eastAsia="Calibri" w:hAnsi="Times New Roman" w:cs="Times New Roman"/>
              <w:sz w:val="28"/>
              <w:szCs w:val="28"/>
              <w:lang w:val="en-GB"/>
            </w:rPr>
          </w:rPrChange>
        </w:rPr>
        <w:t>Kimutatható-e kapcsolat a gyorsaság és a hibázás mértéke között?</w:t>
      </w:r>
    </w:p>
    <w:p w14:paraId="1FA961C0" w14:textId="77777777" w:rsidR="006A6C71" w:rsidRPr="00C35E7E" w:rsidRDefault="006A6C71" w:rsidP="006A6C71">
      <w:pPr>
        <w:numPr>
          <w:ilvl w:val="0"/>
          <w:numId w:val="1"/>
        </w:numPr>
        <w:spacing w:before="100" w:beforeAutospacing="1" w:after="100" w:afterAutospacing="1" w:line="240" w:lineRule="auto"/>
        <w:rPr>
          <w:rFonts w:ascii="Times New Roman" w:eastAsia="Calibri" w:hAnsi="Times New Roman" w:cs="Times New Roman"/>
          <w:sz w:val="28"/>
          <w:szCs w:val="28"/>
          <w:rPrChange w:id="46" w:author="Lttd" w:date="2026-05-03T01:35:00Z" w16du:dateUtc="2026-05-02T23:35:00Z">
            <w:rPr>
              <w:rFonts w:ascii="Times New Roman" w:eastAsia="Calibri" w:hAnsi="Times New Roman" w:cs="Times New Roman"/>
              <w:sz w:val="28"/>
              <w:szCs w:val="28"/>
              <w:lang w:val="en-GB"/>
            </w:rPr>
          </w:rPrChange>
        </w:rPr>
      </w:pPr>
      <w:r w:rsidRPr="00C35E7E">
        <w:rPr>
          <w:rFonts w:ascii="Times New Roman" w:eastAsia="Calibri" w:hAnsi="Times New Roman" w:cs="Times New Roman"/>
          <w:sz w:val="28"/>
          <w:szCs w:val="28"/>
          <w:rPrChange w:id="47" w:author="Lttd" w:date="2026-05-03T01:35:00Z" w16du:dateUtc="2026-05-02T23:35:00Z">
            <w:rPr>
              <w:rFonts w:ascii="Times New Roman" w:eastAsia="Calibri" w:hAnsi="Times New Roman" w:cs="Times New Roman"/>
              <w:sz w:val="28"/>
              <w:szCs w:val="28"/>
              <w:lang w:val="en-GB"/>
            </w:rPr>
          </w:rPrChange>
        </w:rPr>
        <w:t>Az ismételt próbálkozások hatására csökken-e a hibák száma?</w:t>
      </w:r>
    </w:p>
    <w:p w14:paraId="4017C0CA" w14:textId="77777777" w:rsidR="006A6C71" w:rsidRPr="006A6C71" w:rsidRDefault="006A6C71" w:rsidP="006A6C71">
      <w:pPr>
        <w:numPr>
          <w:ilvl w:val="0"/>
          <w:numId w:val="1"/>
        </w:numPr>
        <w:spacing w:before="100" w:beforeAutospacing="1" w:after="100" w:afterAutospacing="1" w:line="240" w:lineRule="auto"/>
        <w:rPr>
          <w:rFonts w:ascii="Times New Roman" w:eastAsia="Calibri" w:hAnsi="Times New Roman" w:cs="Times New Roman"/>
          <w:sz w:val="28"/>
          <w:szCs w:val="28"/>
          <w:lang w:val="en-GB"/>
        </w:rPr>
      </w:pPr>
      <w:r w:rsidRPr="006A6C71">
        <w:rPr>
          <w:rFonts w:ascii="Times New Roman" w:eastAsia="Calibri" w:hAnsi="Times New Roman" w:cs="Times New Roman"/>
          <w:sz w:val="28"/>
          <w:szCs w:val="28"/>
          <w:lang w:val="en-GB"/>
        </w:rPr>
        <w:lastRenderedPageBreak/>
        <w:t>A napszak befolyásolja-e a teljesítményt?</w:t>
      </w:r>
    </w:p>
    <w:p w14:paraId="6A4BEE81" w14:textId="77777777" w:rsidR="006A6C71" w:rsidRPr="006A6C71" w:rsidRDefault="006A6C71" w:rsidP="006A6C71">
      <w:pPr>
        <w:spacing w:before="100" w:beforeAutospacing="1" w:after="100" w:afterAutospacing="1" w:line="240" w:lineRule="auto"/>
        <w:rPr>
          <w:rFonts w:ascii="Times New Roman" w:eastAsia="Times New Roman" w:hAnsi="Times New Roman" w:cs="Times New Roman"/>
          <w:sz w:val="28"/>
          <w:szCs w:val="28"/>
          <w:lang w:eastAsia="hu-HU"/>
        </w:rPr>
      </w:pPr>
      <w:r w:rsidRPr="006A6C71">
        <w:rPr>
          <w:rFonts w:ascii="Times New Roman" w:eastAsia="Times New Roman" w:hAnsi="Times New Roman" w:cs="Times New Roman"/>
          <w:sz w:val="28"/>
          <w:szCs w:val="28"/>
          <w:lang w:eastAsia="hu-HU"/>
        </w:rPr>
        <w:t>A kutatáshoz az alábbi hipotéziseket fogalmaztam meg:</w:t>
      </w:r>
    </w:p>
    <w:p w14:paraId="7E09C4FE" w14:textId="77777777" w:rsidR="006A6C71" w:rsidRPr="006A6C71" w:rsidRDefault="006A6C71" w:rsidP="006A6C71">
      <w:pPr>
        <w:spacing w:before="100" w:beforeAutospacing="1" w:after="100" w:afterAutospacing="1" w:line="240" w:lineRule="auto"/>
        <w:rPr>
          <w:rFonts w:ascii="Times New Roman" w:eastAsia="Times New Roman" w:hAnsi="Times New Roman" w:cs="Times New Roman"/>
          <w:sz w:val="28"/>
          <w:szCs w:val="28"/>
          <w:lang w:eastAsia="hu-HU"/>
        </w:rPr>
      </w:pPr>
      <w:r w:rsidRPr="006A6C71">
        <w:rPr>
          <w:rFonts w:ascii="Times New Roman" w:eastAsia="Times New Roman" w:hAnsi="Times New Roman" w:cs="Times New Roman"/>
          <w:sz w:val="28"/>
          <w:szCs w:val="28"/>
          <w:lang w:eastAsia="hu-HU"/>
        </w:rPr>
        <w:t>H1: Az ismételt próbálkozások hatására csökken a hibák száma.</w:t>
      </w:r>
      <w:r w:rsidRPr="006A6C71">
        <w:rPr>
          <w:rFonts w:ascii="Times New Roman" w:eastAsia="Times New Roman" w:hAnsi="Times New Roman" w:cs="Times New Roman"/>
          <w:sz w:val="28"/>
          <w:szCs w:val="28"/>
          <w:lang w:eastAsia="hu-HU"/>
        </w:rPr>
        <w:br/>
        <w:t>H2: A gyorsabb feladatmegoldás kezdetben nagyobb hibaaránnyal jár.</w:t>
      </w:r>
      <w:r w:rsidRPr="006A6C71">
        <w:rPr>
          <w:rFonts w:ascii="Times New Roman" w:eastAsia="Times New Roman" w:hAnsi="Times New Roman" w:cs="Times New Roman"/>
          <w:sz w:val="28"/>
          <w:szCs w:val="28"/>
          <w:lang w:eastAsia="hu-HU"/>
        </w:rPr>
        <w:br/>
        <w:t>H3: A felhasználók teljesítménye javul a játék során.</w:t>
      </w:r>
      <w:r w:rsidRPr="006A6C71">
        <w:rPr>
          <w:rFonts w:ascii="Times New Roman" w:eastAsia="Times New Roman" w:hAnsi="Times New Roman" w:cs="Times New Roman"/>
          <w:sz w:val="28"/>
          <w:szCs w:val="28"/>
          <w:lang w:eastAsia="hu-HU"/>
        </w:rPr>
        <w:br/>
        <w:t>H4: A napszak hatással van a teljesítményre és a hibázás mértékére.</w:t>
      </w:r>
    </w:p>
    <w:p w14:paraId="57D74752" w14:textId="77777777" w:rsidR="006A6C71" w:rsidRPr="006A6C71" w:rsidRDefault="006A6C71" w:rsidP="006A6C71">
      <w:pPr>
        <w:spacing w:before="120" w:after="240" w:line="312" w:lineRule="auto"/>
        <w:rPr>
          <w:rFonts w:ascii="Times New Roman" w:eastAsia="Calibri" w:hAnsi="Times New Roman" w:cs="Times New Roman"/>
          <w:sz w:val="28"/>
        </w:rPr>
      </w:pPr>
    </w:p>
    <w:p w14:paraId="78D80926" w14:textId="77777777" w:rsidR="006A6C71" w:rsidRPr="006A6C71" w:rsidRDefault="006A6C71" w:rsidP="006A6C71">
      <w:pPr>
        <w:spacing w:before="120" w:after="240" w:line="312" w:lineRule="auto"/>
        <w:rPr>
          <w:rFonts w:ascii="Times New Roman" w:eastAsia="Calibri" w:hAnsi="Times New Roman" w:cs="Times New Roman"/>
          <w:sz w:val="28"/>
        </w:rPr>
      </w:pPr>
    </w:p>
    <w:p w14:paraId="12E3FA62" w14:textId="77777777" w:rsidR="006A6C71" w:rsidRPr="006A6C71" w:rsidRDefault="006A6C71" w:rsidP="006A6C71">
      <w:pPr>
        <w:spacing w:before="120" w:after="240" w:line="312" w:lineRule="auto"/>
        <w:rPr>
          <w:rFonts w:ascii="Times New Roman" w:eastAsia="Calibri" w:hAnsi="Times New Roman" w:cs="Times New Roman"/>
          <w:sz w:val="28"/>
        </w:rPr>
      </w:pPr>
    </w:p>
    <w:p w14:paraId="4F093394" w14:textId="77777777" w:rsidR="006A6C71" w:rsidRPr="006A6C71" w:rsidRDefault="006A6C71" w:rsidP="006A6C71">
      <w:pPr>
        <w:spacing w:before="120" w:after="240" w:line="312" w:lineRule="auto"/>
        <w:rPr>
          <w:rFonts w:ascii="Times New Roman" w:eastAsia="Calibri" w:hAnsi="Times New Roman" w:cs="Times New Roman"/>
          <w:sz w:val="28"/>
        </w:rPr>
      </w:pPr>
    </w:p>
    <w:p w14:paraId="2F0C9486" w14:textId="77777777" w:rsidR="006A6C71" w:rsidRPr="006A6C71" w:rsidRDefault="006A6C71" w:rsidP="006A6C71">
      <w:pPr>
        <w:spacing w:before="120" w:after="240" w:line="312" w:lineRule="auto"/>
        <w:rPr>
          <w:rFonts w:ascii="Times New Roman" w:eastAsia="Calibri" w:hAnsi="Times New Roman" w:cs="Times New Roman"/>
          <w:sz w:val="28"/>
        </w:rPr>
      </w:pPr>
    </w:p>
    <w:p w14:paraId="10AAB7C4" w14:textId="77777777" w:rsidR="006A6C71" w:rsidRPr="006A6C71" w:rsidRDefault="006A6C71" w:rsidP="006A6C71">
      <w:pPr>
        <w:spacing w:before="120" w:after="240" w:line="312" w:lineRule="auto"/>
        <w:rPr>
          <w:rFonts w:ascii="Times New Roman" w:eastAsia="Calibri" w:hAnsi="Times New Roman" w:cs="Times New Roman"/>
          <w:sz w:val="28"/>
        </w:rPr>
      </w:pPr>
    </w:p>
    <w:p w14:paraId="0058A0F1" w14:textId="77777777" w:rsidR="006A6C71" w:rsidRPr="006A6C71" w:rsidRDefault="006A6C71" w:rsidP="006A6C71">
      <w:pPr>
        <w:keepNext/>
        <w:keepLines/>
        <w:spacing w:before="240" w:after="0"/>
        <w:outlineLvl w:val="0"/>
        <w:rPr>
          <w:rFonts w:ascii="Calibri Light" w:eastAsia="Times New Roman" w:hAnsi="Calibri Light" w:cs="Times New Roman"/>
          <w:color w:val="2F5496"/>
          <w:sz w:val="32"/>
          <w:szCs w:val="32"/>
        </w:rPr>
      </w:pPr>
      <w:bookmarkStart w:id="48" w:name="_Toc228095898"/>
      <w:r w:rsidRPr="006A6C71">
        <w:rPr>
          <w:rFonts w:ascii="Calibri Light" w:eastAsia="Times New Roman" w:hAnsi="Calibri Light" w:cs="Times New Roman"/>
          <w:color w:val="2F5496"/>
          <w:sz w:val="32"/>
          <w:szCs w:val="32"/>
        </w:rPr>
        <w:t>2.Szakirodalmi feldolgozás</w:t>
      </w:r>
      <w:bookmarkEnd w:id="48"/>
      <w:r w:rsidRPr="006A6C71">
        <w:rPr>
          <w:rFonts w:ascii="Calibri Light" w:eastAsia="Times New Roman" w:hAnsi="Calibri Light" w:cs="Times New Roman"/>
          <w:color w:val="2F5496"/>
          <w:sz w:val="32"/>
          <w:szCs w:val="32"/>
        </w:rPr>
        <w:t xml:space="preserve"> </w:t>
      </w:r>
    </w:p>
    <w:p w14:paraId="6322DCA5" w14:textId="77777777" w:rsidR="006A6C71" w:rsidRPr="006A6C71" w:rsidRDefault="006A6C71" w:rsidP="006A6C71">
      <w:pPr>
        <w:rPr>
          <w:rFonts w:ascii="Times New Roman" w:eastAsia="Calibri" w:hAnsi="Times New Roman" w:cs="Times New Roman"/>
          <w:sz w:val="28"/>
        </w:rPr>
      </w:pPr>
    </w:p>
    <w:p w14:paraId="4B778E64" w14:textId="77777777" w:rsidR="006A6C71" w:rsidRPr="006A6C71" w:rsidRDefault="006A6C71" w:rsidP="006A6C71">
      <w:pPr>
        <w:keepNext/>
        <w:keepLines/>
        <w:spacing w:before="40" w:after="0"/>
        <w:outlineLvl w:val="1"/>
        <w:rPr>
          <w:rFonts w:ascii="Calibri Light" w:eastAsia="Times New Roman" w:hAnsi="Calibri Light" w:cs="Times New Roman"/>
          <w:color w:val="2F5496"/>
          <w:sz w:val="28"/>
          <w:szCs w:val="28"/>
        </w:rPr>
      </w:pPr>
      <w:bookmarkStart w:id="49" w:name="_Toc228095899"/>
      <w:r w:rsidRPr="006A6C71">
        <w:rPr>
          <w:rFonts w:ascii="Calibri Light" w:eastAsia="Times New Roman" w:hAnsi="Calibri Light" w:cs="Times New Roman"/>
          <w:color w:val="2F5496"/>
          <w:sz w:val="28"/>
          <w:szCs w:val="28"/>
        </w:rPr>
        <w:t>2.1 2DM előzményei</w:t>
      </w:r>
      <w:bookmarkEnd w:id="49"/>
    </w:p>
    <w:p w14:paraId="449E827F" w14:textId="77777777" w:rsidR="006A6C71" w:rsidRPr="006A6C71" w:rsidRDefault="006A6C71" w:rsidP="006A6C71">
      <w:pPr>
        <w:rPr>
          <w:rFonts w:ascii="Times New Roman" w:eastAsia="Calibri" w:hAnsi="Times New Roman" w:cs="Times New Roman"/>
          <w:sz w:val="28"/>
        </w:rPr>
      </w:pPr>
    </w:p>
    <w:p w14:paraId="100118C2" w14:textId="77777777" w:rsidR="006A6C71" w:rsidRPr="00C35E7E" w:rsidRDefault="006A6C71" w:rsidP="006A6C71">
      <w:pPr>
        <w:rPr>
          <w:rFonts w:ascii="Times New Roman" w:eastAsia="Calibri" w:hAnsi="Times New Roman" w:cs="Times New Roman"/>
          <w:sz w:val="28"/>
          <w:rPrChange w:id="50" w:author="Lttd" w:date="2026-05-03T01:35:00Z" w16du:dateUtc="2026-05-02T23:35:00Z">
            <w:rPr>
              <w:rFonts w:ascii="Times New Roman" w:eastAsia="Calibri" w:hAnsi="Times New Roman" w:cs="Times New Roman"/>
              <w:sz w:val="28"/>
              <w:lang w:val="en-GB"/>
            </w:rPr>
          </w:rPrChange>
        </w:rPr>
      </w:pPr>
      <w:r w:rsidRPr="00C35E7E">
        <w:rPr>
          <w:rFonts w:ascii="Times New Roman" w:eastAsia="Calibri" w:hAnsi="Times New Roman" w:cs="Times New Roman"/>
          <w:sz w:val="28"/>
          <w:rPrChange w:id="51" w:author="Lttd" w:date="2026-05-03T01:35:00Z" w16du:dateUtc="2026-05-02T23:35:00Z">
            <w:rPr>
              <w:rFonts w:ascii="Times New Roman" w:eastAsia="Calibri" w:hAnsi="Times New Roman" w:cs="Times New Roman"/>
              <w:sz w:val="28"/>
              <w:lang w:val="en-GB"/>
            </w:rPr>
          </w:rPrChange>
        </w:rPr>
        <w:t>A 2DM (két dimenziós modell) alapú megközelítés olyan digitális mérési és elemzési módszer, amely egyszerű feladatkörnyezetben vizsgálja a felhasználók problémamegoldó viselkedését. Bár maga a 2DM elnevezés egy specifikus fejlesztéshez köthető, a mögötte álló elméleti és módszertani alapok több tudományterület eredményeire vezethetők vissza.</w:t>
      </w:r>
    </w:p>
    <w:p w14:paraId="151F7D0E" w14:textId="77777777" w:rsidR="006A6C71" w:rsidRPr="00C35E7E" w:rsidRDefault="006A6C71" w:rsidP="006A6C71">
      <w:pPr>
        <w:rPr>
          <w:rFonts w:ascii="Times New Roman" w:eastAsia="Calibri" w:hAnsi="Times New Roman" w:cs="Times New Roman"/>
          <w:sz w:val="28"/>
          <w:rPrChange w:id="52" w:author="Lttd" w:date="2026-05-03T01:35:00Z" w16du:dateUtc="2026-05-02T23:35:00Z">
            <w:rPr>
              <w:rFonts w:ascii="Times New Roman" w:eastAsia="Calibri" w:hAnsi="Times New Roman" w:cs="Times New Roman"/>
              <w:sz w:val="28"/>
              <w:lang w:val="en-GB"/>
            </w:rPr>
          </w:rPrChange>
        </w:rPr>
      </w:pPr>
      <w:r w:rsidRPr="00C35E7E">
        <w:rPr>
          <w:rFonts w:ascii="Times New Roman" w:eastAsia="Calibri" w:hAnsi="Times New Roman" w:cs="Times New Roman"/>
          <w:sz w:val="28"/>
          <w:rPrChange w:id="53" w:author="Lttd" w:date="2026-05-03T01:35:00Z" w16du:dateUtc="2026-05-02T23:35:00Z">
            <w:rPr>
              <w:rFonts w:ascii="Times New Roman" w:eastAsia="Calibri" w:hAnsi="Times New Roman" w:cs="Times New Roman"/>
              <w:sz w:val="28"/>
              <w:lang w:val="en-GB"/>
            </w:rPr>
          </w:rPrChange>
        </w:rPr>
        <w:t>Az egyik legfontosabb előzmény a kognitív pszichológia problémamegoldás-kutatása, amely az egyén döntéshozatali folyamatait vizsgálja strukturált feladatok során. Az ilyen típusú vizsgálatok gyakran egyszerűsített környezetben zajlanak, ahol a kutatók pontosan mérni tudják a reakcióidőt, a hibák számát és a választott stratégiákat.</w:t>
      </w:r>
    </w:p>
    <w:p w14:paraId="740D4CDD" w14:textId="77777777" w:rsidR="006A6C71" w:rsidRPr="00C35E7E" w:rsidRDefault="006A6C71" w:rsidP="006A6C71">
      <w:pPr>
        <w:rPr>
          <w:rFonts w:ascii="Times New Roman" w:eastAsia="Calibri" w:hAnsi="Times New Roman" w:cs="Times New Roman"/>
          <w:sz w:val="28"/>
          <w:rPrChange w:id="54" w:author="Lttd" w:date="2026-05-03T01:35:00Z" w16du:dateUtc="2026-05-02T23:35:00Z">
            <w:rPr>
              <w:rFonts w:ascii="Times New Roman" w:eastAsia="Calibri" w:hAnsi="Times New Roman" w:cs="Times New Roman"/>
              <w:sz w:val="28"/>
              <w:lang w:val="en-GB"/>
            </w:rPr>
          </w:rPrChange>
        </w:rPr>
      </w:pPr>
      <w:r w:rsidRPr="00C35E7E">
        <w:rPr>
          <w:rFonts w:ascii="Times New Roman" w:eastAsia="Calibri" w:hAnsi="Times New Roman" w:cs="Times New Roman"/>
          <w:sz w:val="28"/>
          <w:rPrChange w:id="55" w:author="Lttd" w:date="2026-05-03T01:35:00Z" w16du:dateUtc="2026-05-02T23:35:00Z">
            <w:rPr>
              <w:rFonts w:ascii="Times New Roman" w:eastAsia="Calibri" w:hAnsi="Times New Roman" w:cs="Times New Roman"/>
              <w:sz w:val="28"/>
              <w:lang w:val="en-GB"/>
            </w:rPr>
          </w:rPrChange>
        </w:rPr>
        <w:t xml:space="preserve">Szintén fontos előzménynek tekinthetők a számítógépes alapú tesztrendszerek, amelyek a 20. század végétől kezdve lehetővé tették a felhasználói interakciók részletes rögzítését. Ezek a rendszerek már nemcsak a végső eredményt, hanem </w:t>
      </w:r>
      <w:r w:rsidRPr="00C35E7E">
        <w:rPr>
          <w:rFonts w:ascii="Times New Roman" w:eastAsia="Calibri" w:hAnsi="Times New Roman" w:cs="Times New Roman"/>
          <w:sz w:val="28"/>
          <w:rPrChange w:id="56" w:author="Lttd" w:date="2026-05-03T01:35:00Z" w16du:dateUtc="2026-05-02T23:35:00Z">
            <w:rPr>
              <w:rFonts w:ascii="Times New Roman" w:eastAsia="Calibri" w:hAnsi="Times New Roman" w:cs="Times New Roman"/>
              <w:sz w:val="28"/>
              <w:lang w:val="en-GB"/>
            </w:rPr>
          </w:rPrChange>
        </w:rPr>
        <w:lastRenderedPageBreak/>
        <w:t>a teljes folyamatot is képesek voltak elemezni, például az egérmozgásokat, kattintásokat és döntési időket.</w:t>
      </w:r>
    </w:p>
    <w:p w14:paraId="3D4A9EC4" w14:textId="77777777" w:rsidR="006A6C71" w:rsidRPr="00C35E7E" w:rsidRDefault="006A6C71" w:rsidP="006A6C71">
      <w:pPr>
        <w:rPr>
          <w:rFonts w:ascii="Times New Roman" w:eastAsia="Calibri" w:hAnsi="Times New Roman" w:cs="Times New Roman"/>
          <w:sz w:val="28"/>
          <w:rPrChange w:id="57" w:author="Lttd" w:date="2026-05-03T01:35:00Z" w16du:dateUtc="2026-05-02T23:35:00Z">
            <w:rPr>
              <w:rFonts w:ascii="Times New Roman" w:eastAsia="Calibri" w:hAnsi="Times New Roman" w:cs="Times New Roman"/>
              <w:sz w:val="28"/>
              <w:lang w:val="en-GB"/>
            </w:rPr>
          </w:rPrChange>
        </w:rPr>
      </w:pPr>
      <w:r w:rsidRPr="00C35E7E">
        <w:rPr>
          <w:rFonts w:ascii="Times New Roman" w:eastAsia="Calibri" w:hAnsi="Times New Roman" w:cs="Times New Roman"/>
          <w:sz w:val="28"/>
          <w:rPrChange w:id="58" w:author="Lttd" w:date="2026-05-03T01:35:00Z" w16du:dateUtc="2026-05-02T23:35:00Z">
            <w:rPr>
              <w:rFonts w:ascii="Times New Roman" w:eastAsia="Calibri" w:hAnsi="Times New Roman" w:cs="Times New Roman"/>
              <w:sz w:val="28"/>
              <w:lang w:val="en-GB"/>
            </w:rPr>
          </w:rPrChange>
        </w:rPr>
        <w:t>A 2DM fejlesztés konkrét előzményei 2018-ra nyúlnak vissza, amikor megjelentek az első olyan kísérletek, amelyek célja a játéklogok strukturált elemzése volt. Ezek a kezdeti megoldások még nagyrészt manuális feldolgozáson alapultak, azonban megalapozták az automatizált elemzési rendszerek későbbi kialakulását.</w:t>
      </w:r>
    </w:p>
    <w:p w14:paraId="72B98F01" w14:textId="77777777" w:rsidR="006A6C71" w:rsidRPr="006A6C71" w:rsidRDefault="006A6C71" w:rsidP="006A6C71">
      <w:pPr>
        <w:rPr>
          <w:rFonts w:ascii="Times New Roman" w:eastAsia="Calibri" w:hAnsi="Times New Roman" w:cs="Times New Roman"/>
          <w:sz w:val="28"/>
        </w:rPr>
      </w:pPr>
    </w:p>
    <w:p w14:paraId="53B01658" w14:textId="77777777" w:rsidR="006A6C71" w:rsidRPr="006A6C71" w:rsidRDefault="006A6C71" w:rsidP="006A6C71">
      <w:pPr>
        <w:keepNext/>
        <w:keepLines/>
        <w:spacing w:before="40" w:after="0"/>
        <w:outlineLvl w:val="1"/>
        <w:rPr>
          <w:rFonts w:ascii="Calibri Light" w:eastAsia="Times New Roman" w:hAnsi="Calibri Light" w:cs="Times New Roman"/>
          <w:color w:val="2F5496"/>
          <w:sz w:val="28"/>
          <w:szCs w:val="28"/>
        </w:rPr>
      </w:pPr>
      <w:bookmarkStart w:id="59" w:name="_Toc228095900"/>
      <w:r w:rsidRPr="006A6C71">
        <w:rPr>
          <w:rFonts w:ascii="Calibri Light" w:eastAsia="Times New Roman" w:hAnsi="Calibri Light" w:cs="Times New Roman"/>
          <w:color w:val="2F5496"/>
          <w:sz w:val="28"/>
          <w:szCs w:val="28"/>
        </w:rPr>
        <w:t>2.2kutatások és módszertanok</w:t>
      </w:r>
      <w:bookmarkEnd w:id="59"/>
    </w:p>
    <w:p w14:paraId="255606E9" w14:textId="77777777" w:rsidR="006A6C71" w:rsidRPr="006A6C71" w:rsidRDefault="006A6C71" w:rsidP="006A6C71">
      <w:pPr>
        <w:rPr>
          <w:rFonts w:ascii="Times New Roman" w:eastAsia="Calibri" w:hAnsi="Times New Roman" w:cs="Times New Roman"/>
          <w:sz w:val="28"/>
        </w:rPr>
      </w:pPr>
    </w:p>
    <w:p w14:paraId="7053E36C"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kutatás során egy 2DM alapú játékból származó logfájlok elemzését végeztem el. A vizsgálat célja a felhasználók problémamegoldó viselkedésének kvantitatív elemzése volt.</w:t>
      </w:r>
    </w:p>
    <w:p w14:paraId="5D488AB6"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Az adatgyűjtés során a rendszer automatikusan rögzítette:</w:t>
      </w:r>
    </w:p>
    <w:p w14:paraId="42FE5849" w14:textId="77777777" w:rsidR="006A6C71" w:rsidRPr="006A6C71" w:rsidRDefault="006A6C71" w:rsidP="006A6C71">
      <w:pPr>
        <w:numPr>
          <w:ilvl w:val="0"/>
          <w:numId w:val="2"/>
        </w:numPr>
        <w:rPr>
          <w:rFonts w:ascii="Times New Roman" w:eastAsia="Calibri" w:hAnsi="Times New Roman" w:cs="Times New Roman"/>
          <w:sz w:val="28"/>
        </w:rPr>
      </w:pPr>
      <w:r w:rsidRPr="006A6C71">
        <w:rPr>
          <w:rFonts w:ascii="Times New Roman" w:eastAsia="Calibri" w:hAnsi="Times New Roman" w:cs="Times New Roman"/>
          <w:sz w:val="28"/>
        </w:rPr>
        <w:t>az egyes műveletek időbélyegét,</w:t>
      </w:r>
    </w:p>
    <w:p w14:paraId="328DBF23" w14:textId="77777777" w:rsidR="006A6C71" w:rsidRPr="006A6C71" w:rsidRDefault="006A6C71" w:rsidP="006A6C71">
      <w:pPr>
        <w:numPr>
          <w:ilvl w:val="0"/>
          <w:numId w:val="2"/>
        </w:numPr>
        <w:rPr>
          <w:rFonts w:ascii="Times New Roman" w:eastAsia="Calibri" w:hAnsi="Times New Roman" w:cs="Times New Roman"/>
          <w:sz w:val="28"/>
        </w:rPr>
      </w:pPr>
      <w:r w:rsidRPr="006A6C71">
        <w:rPr>
          <w:rFonts w:ascii="Times New Roman" w:eastAsia="Calibri" w:hAnsi="Times New Roman" w:cs="Times New Roman"/>
          <w:sz w:val="28"/>
        </w:rPr>
        <w:t>az egérmozgás koordinátáit,</w:t>
      </w:r>
    </w:p>
    <w:p w14:paraId="02EA7AA9" w14:textId="77777777" w:rsidR="006A6C71" w:rsidRPr="006A6C71" w:rsidRDefault="006A6C71" w:rsidP="006A6C71">
      <w:pPr>
        <w:numPr>
          <w:ilvl w:val="0"/>
          <w:numId w:val="2"/>
        </w:numPr>
        <w:rPr>
          <w:rFonts w:ascii="Times New Roman" w:eastAsia="Calibri" w:hAnsi="Times New Roman" w:cs="Times New Roman"/>
          <w:sz w:val="28"/>
        </w:rPr>
      </w:pPr>
      <w:r w:rsidRPr="006A6C71">
        <w:rPr>
          <w:rFonts w:ascii="Times New Roman" w:eastAsia="Calibri" w:hAnsi="Times New Roman" w:cs="Times New Roman"/>
          <w:sz w:val="28"/>
        </w:rPr>
        <w:t>a kiválasztott és elhelyezett objektumokat,</w:t>
      </w:r>
    </w:p>
    <w:p w14:paraId="787049CE" w14:textId="77777777" w:rsidR="006A6C71" w:rsidRPr="006A6C71" w:rsidRDefault="006A6C71" w:rsidP="006A6C71">
      <w:pPr>
        <w:numPr>
          <w:ilvl w:val="0"/>
          <w:numId w:val="2"/>
        </w:numPr>
        <w:rPr>
          <w:rFonts w:ascii="Times New Roman" w:eastAsia="Calibri" w:hAnsi="Times New Roman" w:cs="Times New Roman"/>
          <w:sz w:val="28"/>
        </w:rPr>
      </w:pPr>
      <w:r w:rsidRPr="006A6C71">
        <w:rPr>
          <w:rFonts w:ascii="Times New Roman" w:eastAsia="Calibri" w:hAnsi="Times New Roman" w:cs="Times New Roman"/>
          <w:sz w:val="28"/>
        </w:rPr>
        <w:t>a hibás és helyes műveleteket.</w:t>
      </w:r>
    </w:p>
    <w:p w14:paraId="06CC6EAF"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Az adatok feldolgozása során az alábbi mutatókat képeztem:</w:t>
      </w:r>
    </w:p>
    <w:p w14:paraId="6BBEE9F1" w14:textId="77777777" w:rsidR="006A6C71" w:rsidRPr="006A6C71" w:rsidRDefault="006A6C71" w:rsidP="006A6C71">
      <w:pPr>
        <w:numPr>
          <w:ilvl w:val="0"/>
          <w:numId w:val="3"/>
        </w:numPr>
        <w:rPr>
          <w:rFonts w:ascii="Times New Roman" w:eastAsia="Calibri" w:hAnsi="Times New Roman" w:cs="Times New Roman"/>
          <w:sz w:val="28"/>
        </w:rPr>
      </w:pPr>
      <w:r w:rsidRPr="006A6C71">
        <w:rPr>
          <w:rFonts w:ascii="Times New Roman" w:eastAsia="Calibri" w:hAnsi="Times New Roman" w:cs="Times New Roman"/>
          <w:sz w:val="28"/>
        </w:rPr>
        <w:t>időigény (kattintások közötti idő),</w:t>
      </w:r>
    </w:p>
    <w:p w14:paraId="1621AF80" w14:textId="77777777" w:rsidR="006A6C71" w:rsidRPr="006A6C71" w:rsidRDefault="006A6C71" w:rsidP="006A6C71">
      <w:pPr>
        <w:numPr>
          <w:ilvl w:val="0"/>
          <w:numId w:val="3"/>
        </w:numPr>
        <w:rPr>
          <w:rFonts w:ascii="Times New Roman" w:eastAsia="Calibri" w:hAnsi="Times New Roman" w:cs="Times New Roman"/>
          <w:sz w:val="28"/>
        </w:rPr>
      </w:pPr>
      <w:r w:rsidRPr="006A6C71">
        <w:rPr>
          <w:rFonts w:ascii="Times New Roman" w:eastAsia="Calibri" w:hAnsi="Times New Roman" w:cs="Times New Roman"/>
          <w:sz w:val="28"/>
        </w:rPr>
        <w:t>megtett út (egérmozgás hossza),</w:t>
      </w:r>
    </w:p>
    <w:p w14:paraId="2556792C" w14:textId="77777777" w:rsidR="006A6C71" w:rsidRPr="006A6C71" w:rsidRDefault="006A6C71" w:rsidP="006A6C71">
      <w:pPr>
        <w:numPr>
          <w:ilvl w:val="0"/>
          <w:numId w:val="3"/>
        </w:numPr>
        <w:rPr>
          <w:rFonts w:ascii="Times New Roman" w:eastAsia="Calibri" w:hAnsi="Times New Roman" w:cs="Times New Roman"/>
          <w:sz w:val="28"/>
        </w:rPr>
      </w:pPr>
      <w:r w:rsidRPr="006A6C71">
        <w:rPr>
          <w:rFonts w:ascii="Times New Roman" w:eastAsia="Calibri" w:hAnsi="Times New Roman" w:cs="Times New Roman"/>
          <w:sz w:val="28"/>
        </w:rPr>
        <w:t>pontosság (eltérés az ideális pozíciótól),</w:t>
      </w:r>
    </w:p>
    <w:p w14:paraId="01736541" w14:textId="77777777" w:rsidR="006A6C71" w:rsidRPr="006A6C71" w:rsidRDefault="006A6C71" w:rsidP="006A6C71">
      <w:pPr>
        <w:numPr>
          <w:ilvl w:val="0"/>
          <w:numId w:val="3"/>
        </w:numPr>
        <w:rPr>
          <w:rFonts w:ascii="Times New Roman" w:eastAsia="Calibri" w:hAnsi="Times New Roman" w:cs="Times New Roman"/>
          <w:sz w:val="28"/>
        </w:rPr>
      </w:pPr>
      <w:r w:rsidRPr="006A6C71">
        <w:rPr>
          <w:rFonts w:ascii="Times New Roman" w:eastAsia="Calibri" w:hAnsi="Times New Roman" w:cs="Times New Roman"/>
          <w:sz w:val="28"/>
        </w:rPr>
        <w:t>hibaszám,</w:t>
      </w:r>
    </w:p>
    <w:p w14:paraId="4300210A" w14:textId="77777777" w:rsidR="006A6C71" w:rsidRPr="006A6C71" w:rsidRDefault="006A6C71" w:rsidP="006A6C71">
      <w:pPr>
        <w:numPr>
          <w:ilvl w:val="0"/>
          <w:numId w:val="3"/>
        </w:numPr>
        <w:rPr>
          <w:rFonts w:ascii="Times New Roman" w:eastAsia="Calibri" w:hAnsi="Times New Roman" w:cs="Times New Roman"/>
          <w:sz w:val="28"/>
        </w:rPr>
      </w:pPr>
      <w:r w:rsidRPr="006A6C71">
        <w:rPr>
          <w:rFonts w:ascii="Times New Roman" w:eastAsia="Calibri" w:hAnsi="Times New Roman" w:cs="Times New Roman"/>
          <w:sz w:val="28"/>
        </w:rPr>
        <w:t>sebesség (út/idő arány),</w:t>
      </w:r>
    </w:p>
    <w:p w14:paraId="77005FD6" w14:textId="77777777" w:rsidR="006A6C71" w:rsidRPr="006A6C71" w:rsidRDefault="006A6C71" w:rsidP="006A6C71">
      <w:pPr>
        <w:numPr>
          <w:ilvl w:val="0"/>
          <w:numId w:val="3"/>
        </w:numPr>
        <w:rPr>
          <w:rFonts w:ascii="Times New Roman" w:eastAsia="Calibri" w:hAnsi="Times New Roman" w:cs="Times New Roman"/>
          <w:sz w:val="28"/>
        </w:rPr>
      </w:pPr>
      <w:r w:rsidRPr="006A6C71">
        <w:rPr>
          <w:rFonts w:ascii="Times New Roman" w:eastAsia="Calibri" w:hAnsi="Times New Roman" w:cs="Times New Roman"/>
          <w:sz w:val="28"/>
        </w:rPr>
        <w:t>idealitás index (komplex mutató a teljesítmény mérésére).</w:t>
      </w:r>
    </w:p>
    <w:p w14:paraId="64698CED"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Az adatokat több próbálkozás során elemeztem, lehetővé téve a tanulási folyamat vizsgálatát.</w:t>
      </w:r>
    </w:p>
    <w:p w14:paraId="4050476D" w14:textId="77777777" w:rsidR="006A6C71" w:rsidRPr="006A6C71" w:rsidRDefault="006A6C71" w:rsidP="006A6C71">
      <w:pPr>
        <w:rPr>
          <w:rFonts w:ascii="Times New Roman" w:eastAsia="Calibri" w:hAnsi="Times New Roman" w:cs="Times New Roman"/>
          <w:sz w:val="28"/>
        </w:rPr>
      </w:pPr>
    </w:p>
    <w:p w14:paraId="62D0E694" w14:textId="77777777" w:rsidR="006A6C71" w:rsidRPr="006A6C71" w:rsidRDefault="006A6C71" w:rsidP="006A6C71">
      <w:pPr>
        <w:keepNext/>
        <w:keepLines/>
        <w:spacing w:before="240" w:after="0"/>
        <w:outlineLvl w:val="0"/>
        <w:rPr>
          <w:rFonts w:ascii="Calibri Light" w:eastAsia="Times New Roman" w:hAnsi="Calibri Light" w:cs="Times New Roman"/>
          <w:color w:val="2F5496"/>
          <w:sz w:val="26"/>
          <w:szCs w:val="26"/>
        </w:rPr>
      </w:pPr>
      <w:bookmarkStart w:id="60" w:name="_Toc228095901"/>
      <w:r w:rsidRPr="006A6C71">
        <w:rPr>
          <w:rFonts w:ascii="Calibri Light" w:eastAsia="Times New Roman" w:hAnsi="Calibri Light" w:cs="Times New Roman"/>
          <w:color w:val="2F5496"/>
          <w:sz w:val="28"/>
          <w:szCs w:val="28"/>
        </w:rPr>
        <w:t xml:space="preserve">2.3. </w:t>
      </w:r>
      <w:r w:rsidRPr="006A6C71">
        <w:rPr>
          <w:rFonts w:ascii="Calibri Light" w:eastAsia="Times New Roman" w:hAnsi="Calibri Light" w:cs="Times New Roman"/>
          <w:color w:val="2F5496"/>
          <w:sz w:val="26"/>
          <w:szCs w:val="26"/>
        </w:rPr>
        <w:t>Problémamegoldó gondolkodás pszichológiai alapjai</w:t>
      </w:r>
      <w:bookmarkEnd w:id="60"/>
    </w:p>
    <w:p w14:paraId="032AAEA2" w14:textId="77777777" w:rsidR="006A6C71" w:rsidRPr="006A6C71" w:rsidRDefault="006A6C71" w:rsidP="006A6C71">
      <w:pPr>
        <w:rPr>
          <w:rFonts w:ascii="Times New Roman" w:eastAsia="Calibri" w:hAnsi="Times New Roman" w:cs="Times New Roman"/>
          <w:sz w:val="28"/>
        </w:rPr>
      </w:pPr>
    </w:p>
    <w:p w14:paraId="177A41CA"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lastRenderedPageBreak/>
        <w:t>A problémamegoldás a kognitív pszichológia egyik központi területe, amely az információfeldolgozás, döntéshozatal és tanulás folyamatait vizsgálja. A problémamegoldó gondolkodás során az egyén egy adott cél elérése érdekében különböző stratégiákat alkalmaz, miközben folyamatosan értékeli saját lépéseit és azok következményeit.</w:t>
      </w:r>
    </w:p>
    <w:p w14:paraId="483A9A0F"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szakirodalom szerint a problémamegoldás több szakaszból áll: a probléma felismerése, a megoldási lehetőségek generálása, a döntés meghozatala, valamint az eredmény értékelése. A hibázás ebben a folyamatban nem csupán negatív jelenség, hanem a tanulás fontos eszköze is, mivel visszacsatolást biztosít az egyén számára.</w:t>
      </w:r>
    </w:p>
    <w:p w14:paraId="0B34FA5C"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Lénárd Ferenc munkássága kiemeli, hogy a problémamegoldás során az egyének különböző gondolkodási stratégiákat alkalmaznak, és ezek minősége jól mérhető a végrehajtott műveletek pontossága és hatékonysága alapján.</w:t>
      </w:r>
    </w:p>
    <w:p w14:paraId="0A7544C9" w14:textId="77777777" w:rsidR="006A6C71" w:rsidRPr="006A6C71" w:rsidRDefault="006A6C71" w:rsidP="006A6C71">
      <w:pPr>
        <w:rPr>
          <w:rFonts w:ascii="Times New Roman" w:eastAsia="Calibri" w:hAnsi="Times New Roman" w:cs="Times New Roman"/>
          <w:sz w:val="28"/>
        </w:rPr>
      </w:pPr>
    </w:p>
    <w:p w14:paraId="4FDC90AF" w14:textId="20A1B990" w:rsidR="006A6C71" w:rsidRPr="006A6C71" w:rsidRDefault="006A6C71" w:rsidP="006A6C71">
      <w:pPr>
        <w:keepNext/>
        <w:keepLines/>
        <w:spacing w:before="240" w:after="0"/>
        <w:outlineLvl w:val="0"/>
        <w:rPr>
          <w:rFonts w:ascii="Calibri Light" w:eastAsia="Times New Roman" w:hAnsi="Calibri Light" w:cs="Times New Roman"/>
          <w:color w:val="2F5496"/>
          <w:sz w:val="26"/>
          <w:szCs w:val="26"/>
        </w:rPr>
      </w:pPr>
      <w:bookmarkStart w:id="61" w:name="_Toc228095902"/>
      <w:r w:rsidRPr="006A6C71">
        <w:rPr>
          <w:rFonts w:ascii="Calibri Light" w:eastAsia="Times New Roman" w:hAnsi="Calibri Light" w:cs="Times New Roman"/>
          <w:color w:val="2F5496"/>
          <w:sz w:val="28"/>
          <w:szCs w:val="28"/>
        </w:rPr>
        <w:t>2.4.</w:t>
      </w:r>
      <w:del w:id="62" w:author="Lttd" w:date="2026-05-03T01:38:00Z" w16du:dateUtc="2026-05-02T23:38:00Z">
        <w:r w:rsidRPr="006A6C71" w:rsidDel="002847AF">
          <w:rPr>
            <w:rFonts w:ascii="Calibri Light" w:eastAsia="Times New Roman" w:hAnsi="Calibri Light" w:cs="Times New Roman"/>
            <w:color w:val="2F5496"/>
            <w:sz w:val="28"/>
            <w:szCs w:val="28"/>
          </w:rPr>
          <w:delText xml:space="preserve"> </w:delText>
        </w:r>
        <w:r w:rsidRPr="006A6C71" w:rsidDel="002847AF">
          <w:rPr>
            <w:rFonts w:ascii="Calibri Light" w:eastAsia="Times New Roman" w:hAnsi="Calibri Light" w:cs="Times New Roman"/>
            <w:color w:val="2F5496"/>
            <w:sz w:val="26"/>
            <w:szCs w:val="26"/>
          </w:rPr>
          <w:delText xml:space="preserve"> </w:delText>
        </w:r>
      </w:del>
      <w:ins w:id="63" w:author="Lttd" w:date="2026-05-03T01:38:00Z" w16du:dateUtc="2026-05-02T23:38:00Z">
        <w:r w:rsidR="002847AF">
          <w:rPr>
            <w:rFonts w:ascii="Calibri Light" w:eastAsia="Times New Roman" w:hAnsi="Calibri Light" w:cs="Times New Roman"/>
            <w:color w:val="2F5496"/>
            <w:sz w:val="28"/>
            <w:szCs w:val="28"/>
          </w:rPr>
          <w:t xml:space="preserve"> </w:t>
        </w:r>
      </w:ins>
      <w:r w:rsidRPr="006A6C71">
        <w:rPr>
          <w:rFonts w:ascii="Calibri Light" w:eastAsia="Times New Roman" w:hAnsi="Calibri Light" w:cs="Times New Roman"/>
          <w:color w:val="2F5496"/>
          <w:sz w:val="26"/>
          <w:szCs w:val="26"/>
        </w:rPr>
        <w:t>Játék alapú mérés és gamifikáció</w:t>
      </w:r>
      <w:bookmarkEnd w:id="61"/>
    </w:p>
    <w:p w14:paraId="5BA77638" w14:textId="77777777" w:rsidR="006A6C71" w:rsidRPr="006A6C71" w:rsidRDefault="006A6C71" w:rsidP="006A6C71">
      <w:pPr>
        <w:rPr>
          <w:rFonts w:ascii="Times New Roman" w:eastAsia="Calibri" w:hAnsi="Times New Roman" w:cs="Times New Roman"/>
          <w:sz w:val="28"/>
        </w:rPr>
      </w:pPr>
    </w:p>
    <w:p w14:paraId="426F2AB8" w14:textId="77777777" w:rsidR="006A6C71" w:rsidRPr="006A6C71" w:rsidRDefault="006A6C71" w:rsidP="006A6C71">
      <w:pPr>
        <w:tabs>
          <w:tab w:val="left" w:pos="900"/>
        </w:tabs>
        <w:rPr>
          <w:rFonts w:ascii="Times New Roman" w:eastAsia="Calibri" w:hAnsi="Times New Roman" w:cs="Times New Roman"/>
          <w:sz w:val="28"/>
        </w:rPr>
      </w:pPr>
      <w:r w:rsidRPr="006A6C71">
        <w:rPr>
          <w:rFonts w:ascii="Times New Roman" w:eastAsia="Calibri" w:hAnsi="Times New Roman" w:cs="Times New Roman"/>
          <w:sz w:val="28"/>
        </w:rPr>
        <w:t>Az utóbbi években egyre nagyobb szerepet kap a játék alapú mérés (game-based assessment), amely lehetővé teszi a felhasználók viselkedésének természetes környezetben történő vizsgálatát. A játékok során keletkező adatok – például döntési idők, hibák, mozgási mintázatok – alkalmasak a kognitív folyamatok elemzésére.</w:t>
      </w:r>
    </w:p>
    <w:p w14:paraId="3DC6AFA8" w14:textId="77777777" w:rsidR="006A6C71" w:rsidRPr="006A6C71" w:rsidRDefault="006A6C71" w:rsidP="006A6C71">
      <w:pPr>
        <w:tabs>
          <w:tab w:val="left" w:pos="900"/>
        </w:tabs>
        <w:rPr>
          <w:rFonts w:ascii="Times New Roman" w:eastAsia="Calibri" w:hAnsi="Times New Roman" w:cs="Times New Roman"/>
          <w:sz w:val="28"/>
        </w:rPr>
      </w:pPr>
      <w:r w:rsidRPr="006A6C71">
        <w:rPr>
          <w:rFonts w:ascii="Times New Roman" w:eastAsia="Calibri" w:hAnsi="Times New Roman" w:cs="Times New Roman"/>
          <w:sz w:val="28"/>
        </w:rPr>
        <w:t>A gamifikáció célja, hogy motiváló környezetet teremtsen, amelyben a felhasználók aktívan vesznek részt a feladatok megoldásában. A játékok előnye, hogy a mérés kevésbé mesterséges, mint a hagyományos tesztek esetében, így valósabb képet adhat a problémamegoldó képességekről.</w:t>
      </w:r>
    </w:p>
    <w:p w14:paraId="0A4D9F92" w14:textId="77777777" w:rsidR="006A6C71" w:rsidRPr="006A6C71" w:rsidRDefault="006A6C71" w:rsidP="006A6C71">
      <w:pPr>
        <w:tabs>
          <w:tab w:val="left" w:pos="900"/>
        </w:tabs>
        <w:rPr>
          <w:rFonts w:ascii="Times New Roman" w:eastAsia="Calibri" w:hAnsi="Times New Roman" w:cs="Times New Roman"/>
          <w:sz w:val="28"/>
        </w:rPr>
      </w:pPr>
      <w:r w:rsidRPr="006A6C71">
        <w:rPr>
          <w:rFonts w:ascii="Times New Roman" w:eastAsia="Calibri" w:hAnsi="Times New Roman" w:cs="Times New Roman"/>
          <w:sz w:val="28"/>
        </w:rPr>
        <w:t>A 2DM játék ebbe a kategóriába sorolható, mivel egyszerű felépítése ellenére komplex döntési helyzeteket hoz létre, amelyek során a felhasználók stratégiákat alakítanak ki és módosítanak.</w:t>
      </w:r>
    </w:p>
    <w:p w14:paraId="5EEF47DA" w14:textId="77777777" w:rsidR="006A6C71" w:rsidRPr="006A6C71" w:rsidRDefault="006A6C71" w:rsidP="006A6C71">
      <w:pPr>
        <w:tabs>
          <w:tab w:val="left" w:pos="900"/>
        </w:tabs>
        <w:rPr>
          <w:rFonts w:ascii="Times New Roman" w:eastAsia="Calibri" w:hAnsi="Times New Roman" w:cs="Times New Roman"/>
          <w:sz w:val="28"/>
        </w:rPr>
      </w:pPr>
    </w:p>
    <w:p w14:paraId="1CA46FA8" w14:textId="77777777" w:rsidR="006A6C71" w:rsidRPr="006A6C71" w:rsidRDefault="006A6C71" w:rsidP="006A6C71">
      <w:pPr>
        <w:keepNext/>
        <w:keepLines/>
        <w:spacing w:before="240" w:after="0"/>
        <w:outlineLvl w:val="0"/>
        <w:rPr>
          <w:rFonts w:ascii="Calibri Light" w:eastAsia="Times New Roman" w:hAnsi="Calibri Light" w:cs="Times New Roman"/>
          <w:color w:val="2F5496"/>
          <w:sz w:val="28"/>
          <w:szCs w:val="28"/>
        </w:rPr>
      </w:pPr>
      <w:bookmarkStart w:id="64" w:name="_Toc228095903"/>
      <w:bookmarkStart w:id="65" w:name="_Hlk227920383"/>
      <w:r w:rsidRPr="006A6C71">
        <w:rPr>
          <w:rFonts w:ascii="Calibri Light" w:eastAsia="Times New Roman" w:hAnsi="Calibri Light" w:cs="Times New Roman"/>
          <w:color w:val="2F5496"/>
          <w:sz w:val="28"/>
          <w:szCs w:val="28"/>
        </w:rPr>
        <w:t xml:space="preserve">2.5. </w:t>
      </w:r>
      <w:r w:rsidRPr="006A6C71">
        <w:rPr>
          <w:rFonts w:ascii="Calibri Light" w:eastAsia="Times New Roman" w:hAnsi="Calibri Light" w:cs="Times New Roman"/>
          <w:color w:val="2F5496"/>
          <w:sz w:val="26"/>
          <w:szCs w:val="26"/>
        </w:rPr>
        <w:t>Hibázás és tanulás kapcsolata</w:t>
      </w:r>
      <w:bookmarkEnd w:id="64"/>
    </w:p>
    <w:bookmarkEnd w:id="65"/>
    <w:p w14:paraId="6B5C445D" w14:textId="77777777" w:rsidR="006A6C71" w:rsidRPr="006A6C71" w:rsidRDefault="006A6C71" w:rsidP="006A6C71">
      <w:pPr>
        <w:rPr>
          <w:rFonts w:ascii="Times New Roman" w:eastAsia="Calibri" w:hAnsi="Times New Roman" w:cs="Times New Roman"/>
          <w:sz w:val="28"/>
        </w:rPr>
      </w:pPr>
    </w:p>
    <w:p w14:paraId="4DB796CD"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hibázás a tanulási folyamat elengedhetetlen része. A szakirodalom szerint a hibák elemzése lehetőséget ad a gondolkodási folyamatok mélyebb megértésére. A hibák típusa, gyakorisága és súlyossága információt hordoz az egyén problémamegoldó stratégiáiról.</w:t>
      </w:r>
    </w:p>
    <w:p w14:paraId="1721096C"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Megkülönböztethetünk például:</w:t>
      </w:r>
    </w:p>
    <w:p w14:paraId="69732AA1" w14:textId="77777777" w:rsidR="006A6C71" w:rsidRPr="006A6C71" w:rsidRDefault="006A6C71" w:rsidP="006A6C71">
      <w:pPr>
        <w:numPr>
          <w:ilvl w:val="0"/>
          <w:numId w:val="5"/>
        </w:numPr>
        <w:rPr>
          <w:rFonts w:ascii="Times New Roman" w:eastAsia="Calibri" w:hAnsi="Times New Roman" w:cs="Times New Roman"/>
          <w:sz w:val="28"/>
        </w:rPr>
      </w:pPr>
      <w:r w:rsidRPr="006A6C71">
        <w:rPr>
          <w:rFonts w:ascii="Times New Roman" w:eastAsia="Calibri" w:hAnsi="Times New Roman" w:cs="Times New Roman"/>
          <w:sz w:val="28"/>
        </w:rPr>
        <w:t>pontossági hibákat (eltérés az ideális megoldástól),</w:t>
      </w:r>
    </w:p>
    <w:p w14:paraId="02375DC0" w14:textId="77777777" w:rsidR="006A6C71" w:rsidRPr="006A6C71" w:rsidRDefault="006A6C71" w:rsidP="006A6C71">
      <w:pPr>
        <w:numPr>
          <w:ilvl w:val="0"/>
          <w:numId w:val="5"/>
        </w:numPr>
        <w:rPr>
          <w:rFonts w:ascii="Times New Roman" w:eastAsia="Calibri" w:hAnsi="Times New Roman" w:cs="Times New Roman"/>
          <w:sz w:val="28"/>
        </w:rPr>
      </w:pPr>
      <w:r w:rsidRPr="006A6C71">
        <w:rPr>
          <w:rFonts w:ascii="Times New Roman" w:eastAsia="Calibri" w:hAnsi="Times New Roman" w:cs="Times New Roman"/>
          <w:sz w:val="28"/>
        </w:rPr>
        <w:lastRenderedPageBreak/>
        <w:t>stratégiai hibákat (nem optimális megoldási útvonal),</w:t>
      </w:r>
    </w:p>
    <w:p w14:paraId="21143A83" w14:textId="77777777" w:rsidR="006A6C71" w:rsidRPr="006A6C71" w:rsidRDefault="006A6C71" w:rsidP="006A6C71">
      <w:pPr>
        <w:numPr>
          <w:ilvl w:val="0"/>
          <w:numId w:val="5"/>
        </w:numPr>
        <w:rPr>
          <w:rFonts w:ascii="Times New Roman" w:eastAsia="Calibri" w:hAnsi="Times New Roman" w:cs="Times New Roman"/>
          <w:sz w:val="28"/>
        </w:rPr>
      </w:pPr>
      <w:r w:rsidRPr="006A6C71">
        <w:rPr>
          <w:rFonts w:ascii="Times New Roman" w:eastAsia="Calibri" w:hAnsi="Times New Roman" w:cs="Times New Roman"/>
          <w:sz w:val="28"/>
        </w:rPr>
        <w:t>döntési hibákat (rossz választás).</w:t>
      </w:r>
    </w:p>
    <w:p w14:paraId="20156A11"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hibák időbeli alakulása különösen fontos, mivel a tanulási folyamat során általában csökken a hibák száma és mértéke.</w:t>
      </w:r>
    </w:p>
    <w:p w14:paraId="7092DAAD" w14:textId="77777777" w:rsidR="006A6C71" w:rsidRPr="006A6C71" w:rsidRDefault="006A6C71" w:rsidP="006A6C71">
      <w:pPr>
        <w:rPr>
          <w:rFonts w:ascii="Times New Roman" w:eastAsia="Calibri" w:hAnsi="Times New Roman" w:cs="Times New Roman"/>
          <w:sz w:val="28"/>
        </w:rPr>
      </w:pPr>
    </w:p>
    <w:p w14:paraId="4CDC0A25" w14:textId="77777777" w:rsidR="006A6C71" w:rsidRPr="00C35E7E" w:rsidRDefault="006A6C71" w:rsidP="006A6C71">
      <w:pPr>
        <w:keepNext/>
        <w:keepLines/>
        <w:spacing w:before="240" w:after="0"/>
        <w:outlineLvl w:val="0"/>
        <w:rPr>
          <w:rFonts w:ascii="Calibri Light" w:eastAsia="Times New Roman" w:hAnsi="Calibri Light" w:cs="Times New Roman"/>
          <w:color w:val="2F5496"/>
          <w:sz w:val="26"/>
          <w:szCs w:val="26"/>
          <w:rPrChange w:id="66" w:author="Lttd" w:date="2026-05-03T01:35:00Z" w16du:dateUtc="2026-05-02T23:35:00Z">
            <w:rPr>
              <w:rFonts w:ascii="Calibri Light" w:eastAsia="Times New Roman" w:hAnsi="Calibri Light" w:cs="Times New Roman"/>
              <w:color w:val="2F5496"/>
              <w:sz w:val="26"/>
              <w:szCs w:val="26"/>
              <w:lang w:val="en-GB"/>
            </w:rPr>
          </w:rPrChange>
        </w:rPr>
      </w:pPr>
      <w:bookmarkStart w:id="67" w:name="_Toc228095904"/>
      <w:r w:rsidRPr="006A6C71">
        <w:rPr>
          <w:rFonts w:ascii="Calibri Light" w:eastAsia="Times New Roman" w:hAnsi="Calibri Light" w:cs="Times New Roman"/>
          <w:color w:val="2F5496"/>
          <w:sz w:val="28"/>
          <w:szCs w:val="28"/>
        </w:rPr>
        <w:t>2.</w:t>
      </w:r>
      <w:r w:rsidRPr="006A6C71">
        <w:rPr>
          <w:rFonts w:ascii="Calibri Light" w:eastAsia="Times New Roman" w:hAnsi="Calibri Light" w:cs="Times New Roman"/>
          <w:color w:val="2F5496"/>
          <w:sz w:val="26"/>
          <w:szCs w:val="26"/>
        </w:rPr>
        <w:t>6</w:t>
      </w:r>
      <w:r w:rsidRPr="006A6C71">
        <w:rPr>
          <w:rFonts w:ascii="Calibri Light" w:eastAsia="Times New Roman" w:hAnsi="Calibri Light" w:cs="Times New Roman"/>
          <w:color w:val="2F5496"/>
          <w:sz w:val="28"/>
          <w:szCs w:val="28"/>
        </w:rPr>
        <w:t xml:space="preserve">. </w:t>
      </w:r>
      <w:r w:rsidRPr="00C35E7E">
        <w:rPr>
          <w:rFonts w:ascii="Calibri Light" w:eastAsia="Times New Roman" w:hAnsi="Calibri Light" w:cs="Times New Roman"/>
          <w:color w:val="2F5496"/>
          <w:sz w:val="26"/>
          <w:szCs w:val="26"/>
          <w:rPrChange w:id="68" w:author="Lttd" w:date="2026-05-03T01:35:00Z" w16du:dateUtc="2026-05-02T23:35:00Z">
            <w:rPr>
              <w:rFonts w:ascii="Calibri Light" w:eastAsia="Times New Roman" w:hAnsi="Calibri Light" w:cs="Times New Roman"/>
              <w:color w:val="2F5496"/>
              <w:sz w:val="26"/>
              <w:szCs w:val="26"/>
              <w:lang w:val="en-GB"/>
            </w:rPr>
          </w:rPrChange>
        </w:rPr>
        <w:t>Teljesítménymérés és kvantitatív mutatók</w:t>
      </w:r>
      <w:bookmarkEnd w:id="67"/>
    </w:p>
    <w:p w14:paraId="307E0B7A" w14:textId="77777777" w:rsidR="006A6C71" w:rsidRPr="006A6C71" w:rsidRDefault="006A6C71" w:rsidP="006A6C71">
      <w:pPr>
        <w:rPr>
          <w:rFonts w:ascii="Times New Roman" w:eastAsia="Calibri" w:hAnsi="Times New Roman" w:cs="Times New Roman"/>
          <w:sz w:val="28"/>
        </w:rPr>
      </w:pPr>
    </w:p>
    <w:p w14:paraId="6E8B1F95"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teljesítménymérés során különböző kvantitatív mutatókat alkalmaznak, amelyek lehetővé teszik az objektív összehasonlítást. Ilyen mutatók például:</w:t>
      </w:r>
    </w:p>
    <w:p w14:paraId="6A479648" w14:textId="77777777" w:rsidR="006A6C71" w:rsidRPr="006A6C71" w:rsidRDefault="006A6C71" w:rsidP="006A6C71">
      <w:pPr>
        <w:numPr>
          <w:ilvl w:val="0"/>
          <w:numId w:val="6"/>
        </w:numPr>
        <w:rPr>
          <w:rFonts w:ascii="Times New Roman" w:eastAsia="Calibri" w:hAnsi="Times New Roman" w:cs="Times New Roman"/>
          <w:sz w:val="28"/>
        </w:rPr>
      </w:pPr>
      <w:r w:rsidRPr="006A6C71">
        <w:rPr>
          <w:rFonts w:ascii="Times New Roman" w:eastAsia="Calibri" w:hAnsi="Times New Roman" w:cs="Times New Roman"/>
          <w:sz w:val="28"/>
        </w:rPr>
        <w:t>időigény,</w:t>
      </w:r>
    </w:p>
    <w:p w14:paraId="575D2B6F" w14:textId="77777777" w:rsidR="006A6C71" w:rsidRPr="006A6C71" w:rsidRDefault="006A6C71" w:rsidP="006A6C71">
      <w:pPr>
        <w:numPr>
          <w:ilvl w:val="0"/>
          <w:numId w:val="6"/>
        </w:numPr>
        <w:rPr>
          <w:rFonts w:ascii="Times New Roman" w:eastAsia="Calibri" w:hAnsi="Times New Roman" w:cs="Times New Roman"/>
          <w:sz w:val="28"/>
        </w:rPr>
      </w:pPr>
      <w:r w:rsidRPr="006A6C71">
        <w:rPr>
          <w:rFonts w:ascii="Times New Roman" w:eastAsia="Calibri" w:hAnsi="Times New Roman" w:cs="Times New Roman"/>
          <w:sz w:val="28"/>
        </w:rPr>
        <w:t>hibaszám,</w:t>
      </w:r>
    </w:p>
    <w:p w14:paraId="2C583504" w14:textId="77777777" w:rsidR="006A6C71" w:rsidRPr="006A6C71" w:rsidRDefault="006A6C71" w:rsidP="006A6C71">
      <w:pPr>
        <w:numPr>
          <w:ilvl w:val="0"/>
          <w:numId w:val="6"/>
        </w:numPr>
        <w:rPr>
          <w:rFonts w:ascii="Times New Roman" w:eastAsia="Calibri" w:hAnsi="Times New Roman" w:cs="Times New Roman"/>
          <w:sz w:val="28"/>
        </w:rPr>
      </w:pPr>
      <w:r w:rsidRPr="006A6C71">
        <w:rPr>
          <w:rFonts w:ascii="Times New Roman" w:eastAsia="Calibri" w:hAnsi="Times New Roman" w:cs="Times New Roman"/>
          <w:sz w:val="28"/>
        </w:rPr>
        <w:t>sebesség,</w:t>
      </w:r>
    </w:p>
    <w:p w14:paraId="4EF69F50" w14:textId="77777777" w:rsidR="006A6C71" w:rsidRPr="006A6C71" w:rsidRDefault="006A6C71" w:rsidP="006A6C71">
      <w:pPr>
        <w:numPr>
          <w:ilvl w:val="0"/>
          <w:numId w:val="6"/>
        </w:numPr>
        <w:rPr>
          <w:rFonts w:ascii="Times New Roman" w:eastAsia="Calibri" w:hAnsi="Times New Roman" w:cs="Times New Roman"/>
          <w:sz w:val="28"/>
        </w:rPr>
      </w:pPr>
      <w:r w:rsidRPr="006A6C71">
        <w:rPr>
          <w:rFonts w:ascii="Times New Roman" w:eastAsia="Calibri" w:hAnsi="Times New Roman" w:cs="Times New Roman"/>
          <w:sz w:val="28"/>
        </w:rPr>
        <w:t>pontosság.</w:t>
      </w:r>
    </w:p>
    <w:p w14:paraId="664A9721"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szakirodalom hangsúlyozza, hogy ezek kombinációja adja a legpontosabb képet a teljesítményről. Az összetett mutatók – mint például az idealitás index – lehetővé teszik a többdimenziós értékelést, ahol egyszerre vesszük figyelembe a gyorsaságot és a pontosságot.</w:t>
      </w:r>
    </w:p>
    <w:p w14:paraId="5694A960"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Az ilyen típusú mérési megközelítések különösen alkalmasak digitális környezetben, ahol a felhasználói interakciók részletesen rögzíthetők és elemezhetők.</w:t>
      </w:r>
    </w:p>
    <w:p w14:paraId="2032A04B" w14:textId="77777777" w:rsidR="006A6C71" w:rsidRPr="006A6C71" w:rsidRDefault="006A6C71" w:rsidP="006A6C71">
      <w:pPr>
        <w:rPr>
          <w:rFonts w:ascii="Times New Roman" w:eastAsia="Calibri" w:hAnsi="Times New Roman" w:cs="Times New Roman"/>
          <w:sz w:val="28"/>
        </w:rPr>
      </w:pPr>
    </w:p>
    <w:p w14:paraId="513C1D9C" w14:textId="77777777" w:rsidR="006A6C71" w:rsidRPr="006A6C71" w:rsidRDefault="006A6C71" w:rsidP="006A6C71">
      <w:pPr>
        <w:keepNext/>
        <w:keepLines/>
        <w:spacing w:before="240" w:after="0"/>
        <w:outlineLvl w:val="0"/>
        <w:rPr>
          <w:rFonts w:ascii="Calibri Light" w:eastAsia="Times New Roman" w:hAnsi="Calibri Light" w:cs="Times New Roman"/>
          <w:color w:val="2F5496"/>
          <w:sz w:val="26"/>
          <w:szCs w:val="26"/>
          <w:lang w:val="en-GB"/>
        </w:rPr>
      </w:pPr>
      <w:bookmarkStart w:id="69" w:name="_Toc228095905"/>
      <w:r w:rsidRPr="006A6C71">
        <w:rPr>
          <w:rFonts w:ascii="Calibri Light" w:eastAsia="Times New Roman" w:hAnsi="Calibri Light" w:cs="Times New Roman"/>
          <w:color w:val="2F5496"/>
          <w:sz w:val="28"/>
          <w:szCs w:val="28"/>
        </w:rPr>
        <w:t>2.</w:t>
      </w:r>
      <w:r w:rsidRPr="006A6C71">
        <w:rPr>
          <w:rFonts w:ascii="Calibri Light" w:eastAsia="Times New Roman" w:hAnsi="Calibri Light" w:cs="Times New Roman"/>
          <w:color w:val="2F5496"/>
          <w:sz w:val="26"/>
          <w:szCs w:val="26"/>
        </w:rPr>
        <w:t>7</w:t>
      </w:r>
      <w:r w:rsidRPr="006A6C71">
        <w:rPr>
          <w:rFonts w:ascii="Calibri Light" w:eastAsia="Times New Roman" w:hAnsi="Calibri Light" w:cs="Times New Roman"/>
          <w:color w:val="2F5496"/>
          <w:sz w:val="28"/>
          <w:szCs w:val="28"/>
        </w:rPr>
        <w:t xml:space="preserve">. </w:t>
      </w:r>
      <w:r w:rsidRPr="006A6C71">
        <w:rPr>
          <w:rFonts w:ascii="Calibri Light" w:eastAsia="Times New Roman" w:hAnsi="Calibri Light" w:cs="Times New Roman"/>
          <w:color w:val="2F5496"/>
          <w:sz w:val="26"/>
          <w:szCs w:val="26"/>
          <w:lang w:val="en-GB"/>
        </w:rPr>
        <w:t>A 2DM módszer helye a szakirodalomban</w:t>
      </w:r>
      <w:bookmarkEnd w:id="69"/>
    </w:p>
    <w:p w14:paraId="0A48C4A3" w14:textId="77777777" w:rsidR="006A6C71" w:rsidRPr="006A6C71" w:rsidRDefault="006A6C71" w:rsidP="006A6C71">
      <w:pPr>
        <w:rPr>
          <w:rFonts w:ascii="Times New Roman" w:eastAsia="Calibri" w:hAnsi="Times New Roman" w:cs="Times New Roman"/>
          <w:sz w:val="28"/>
          <w:lang w:val="en-GB"/>
        </w:rPr>
      </w:pPr>
    </w:p>
    <w:p w14:paraId="24AC6853"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2DM alapú megközelítés egy olyan digitális mérési módszer, amely a felhasználói interakciók elemzésére épül. Bár a konkrét implementáció egyedi, a mögöttes elvek – mint az adatvezérelt elemzés, viselkedésalapú értékelés és automatizált diagnosztika – jól illeszkednek a modern kutatási irányokhoz.</w:t>
      </w:r>
    </w:p>
    <w:p w14:paraId="052AFA18"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módszer előnye, hogy egyszerű feladatokon keresztül képes komplex következtetéseket levonni a felhasználó gondolkodási folyamatairól. Ez különösen értékes lehet olyan területeken, mint az oktatás, önfejlesztés vagy pszichológiai támogatás.</w:t>
      </w:r>
    </w:p>
    <w:p w14:paraId="5CC91833"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lastRenderedPageBreak/>
        <w:t>Összességében a 2DM egy innovatív megközelítésnek tekinthető, amely a klasszikus pszichológiai elméleteket ötvözi a modern technológiai megoldásokkal.</w:t>
      </w:r>
    </w:p>
    <w:p w14:paraId="29B2402F" w14:textId="77777777" w:rsidR="006A6C71" w:rsidRPr="006A6C71" w:rsidRDefault="006A6C71" w:rsidP="006A6C71">
      <w:pPr>
        <w:rPr>
          <w:rFonts w:ascii="Times New Roman" w:eastAsia="Calibri" w:hAnsi="Times New Roman" w:cs="Times New Roman"/>
          <w:sz w:val="28"/>
        </w:rPr>
      </w:pPr>
    </w:p>
    <w:p w14:paraId="365514E1" w14:textId="77777777" w:rsidR="006A6C71" w:rsidRPr="006A6C71" w:rsidRDefault="006A6C71" w:rsidP="006A6C71">
      <w:pPr>
        <w:rPr>
          <w:rFonts w:ascii="Times New Roman" w:eastAsia="Calibri" w:hAnsi="Times New Roman" w:cs="Times New Roman"/>
          <w:sz w:val="28"/>
        </w:rPr>
      </w:pPr>
    </w:p>
    <w:p w14:paraId="790ED25A" w14:textId="77777777" w:rsidR="006A6C71" w:rsidRPr="006A6C71" w:rsidRDefault="006A6C71" w:rsidP="006A6C71">
      <w:pPr>
        <w:keepNext/>
        <w:keepLines/>
        <w:spacing w:before="240" w:after="0"/>
        <w:outlineLvl w:val="0"/>
        <w:rPr>
          <w:rFonts w:ascii="Calibri Light" w:eastAsia="Times New Roman" w:hAnsi="Calibri Light" w:cs="Times New Roman"/>
          <w:color w:val="2F5496"/>
          <w:sz w:val="32"/>
          <w:szCs w:val="32"/>
        </w:rPr>
      </w:pPr>
      <w:bookmarkStart w:id="70" w:name="_Toc228095906"/>
      <w:r w:rsidRPr="006A6C71">
        <w:rPr>
          <w:rFonts w:ascii="Calibri Light" w:eastAsia="Times New Roman" w:hAnsi="Calibri Light" w:cs="Times New Roman"/>
          <w:color w:val="2F5496"/>
          <w:sz w:val="32"/>
          <w:szCs w:val="32"/>
        </w:rPr>
        <w:t>3. Saját fejlesztés</w:t>
      </w:r>
      <w:bookmarkEnd w:id="70"/>
    </w:p>
    <w:p w14:paraId="48A8C600" w14:textId="77777777" w:rsidR="006A6C71" w:rsidRPr="006A6C71" w:rsidRDefault="006A6C71" w:rsidP="006A6C71">
      <w:pPr>
        <w:rPr>
          <w:rFonts w:ascii="Times New Roman" w:eastAsia="Calibri" w:hAnsi="Times New Roman" w:cs="Times New Roman"/>
          <w:sz w:val="28"/>
        </w:rPr>
      </w:pPr>
    </w:p>
    <w:p w14:paraId="0DC0B8DB"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kutatás központi eleme egy 2DM alapú digitális rendszer fejlesztése volt, amely képes a felhasználók problémamegoldó viselkedésének részletes rögzítésére és elemzésére. A fejlesztés célja egy olyan komplex elemző keretrendszer létrehozása volt, amely a játék során keletkező adatokból képes következtetéseket levonni a felhasználók gondolkodási stratégiáira, tanulási folyamataira és döntéshozatali mechanizmusaira.</w:t>
      </w:r>
    </w:p>
    <w:p w14:paraId="35806EA5"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rendszer kialakítása során kiemelt szempont volt, hogy ne csupán a végeredményt vizsgálja, hanem a teljes problémamegoldási folyamatot. Ennek megfelelően az elemzés nemcsak azt veszi figyelembe, hogy a felhasználó helyesen oldotta-e meg a feladatot, hanem azt is, hogy milyen úton jutott el a megoldáshoz.</w:t>
      </w:r>
    </w:p>
    <w:p w14:paraId="1B21758D" w14:textId="77777777" w:rsidR="006A6C71" w:rsidRPr="006A6C71" w:rsidRDefault="006A6C71" w:rsidP="006A6C71">
      <w:pPr>
        <w:rPr>
          <w:rFonts w:ascii="Times New Roman" w:eastAsia="Calibri" w:hAnsi="Times New Roman" w:cs="Times New Roman"/>
          <w:sz w:val="28"/>
        </w:rPr>
      </w:pPr>
    </w:p>
    <w:p w14:paraId="6DA7723E" w14:textId="77777777" w:rsidR="006A6C71" w:rsidRPr="006A6C71" w:rsidRDefault="006A6C71" w:rsidP="006A6C71">
      <w:pPr>
        <w:keepNext/>
        <w:keepLines/>
        <w:spacing w:before="40" w:after="0"/>
        <w:outlineLvl w:val="1"/>
        <w:rPr>
          <w:rFonts w:ascii="Calibri Light" w:eastAsia="Times New Roman" w:hAnsi="Calibri Light" w:cs="Times New Roman"/>
          <w:color w:val="2F5496"/>
          <w:sz w:val="26"/>
          <w:szCs w:val="26"/>
        </w:rPr>
      </w:pPr>
      <w:bookmarkStart w:id="71" w:name="_Toc228095907"/>
      <w:r w:rsidRPr="006A6C71">
        <w:rPr>
          <w:rFonts w:ascii="Calibri Light" w:eastAsia="Times New Roman" w:hAnsi="Calibri Light" w:cs="Times New Roman"/>
          <w:color w:val="2F5496"/>
          <w:sz w:val="26"/>
          <w:szCs w:val="26"/>
        </w:rPr>
        <w:t>3.1. Adatgyűjtés</w:t>
      </w:r>
      <w:bookmarkEnd w:id="71"/>
    </w:p>
    <w:p w14:paraId="4BD6B46D" w14:textId="77777777" w:rsidR="006A6C71" w:rsidRPr="006A6C71" w:rsidRDefault="006A6C71" w:rsidP="006A6C71">
      <w:pPr>
        <w:rPr>
          <w:rFonts w:ascii="Times New Roman" w:eastAsia="Calibri" w:hAnsi="Times New Roman" w:cs="Times New Roman"/>
          <w:sz w:val="28"/>
        </w:rPr>
      </w:pPr>
    </w:p>
    <w:p w14:paraId="06D495D7"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Az adatgyűjtés egy 2DM alapú játék környezetében történt, amely egyszerű feladatstruktúrája ellenére komplex döntési helyzeteket teremt. A felhasználóknak különböző objektumokat kellett a megfelelő helyre elhelyezniük, miközben folyamatosan döntéseket hoztak a lehetséges lépések közül.</w:t>
      </w:r>
    </w:p>
    <w:p w14:paraId="2484FD39"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rendszer minden egyes felhasználói interakciót automatikusan rögzített. Ezek közé tartoztak:</w:t>
      </w:r>
    </w:p>
    <w:p w14:paraId="1CF33C51" w14:textId="77777777" w:rsidR="006A6C71" w:rsidRPr="006A6C71" w:rsidRDefault="006A6C71" w:rsidP="006A6C71">
      <w:pPr>
        <w:numPr>
          <w:ilvl w:val="0"/>
          <w:numId w:val="7"/>
        </w:numPr>
        <w:rPr>
          <w:rFonts w:ascii="Times New Roman" w:eastAsia="Calibri" w:hAnsi="Times New Roman" w:cs="Times New Roman"/>
          <w:sz w:val="28"/>
        </w:rPr>
      </w:pPr>
      <w:r w:rsidRPr="006A6C71">
        <w:rPr>
          <w:rFonts w:ascii="Times New Roman" w:eastAsia="Calibri" w:hAnsi="Times New Roman" w:cs="Times New Roman"/>
          <w:sz w:val="28"/>
        </w:rPr>
        <w:t>az időbélyegek (mikor történt az adott esemény),</w:t>
      </w:r>
    </w:p>
    <w:p w14:paraId="3A5DA347" w14:textId="77777777" w:rsidR="006A6C71" w:rsidRPr="006A6C71" w:rsidRDefault="006A6C71" w:rsidP="006A6C71">
      <w:pPr>
        <w:numPr>
          <w:ilvl w:val="0"/>
          <w:numId w:val="7"/>
        </w:numPr>
        <w:rPr>
          <w:rFonts w:ascii="Times New Roman" w:eastAsia="Calibri" w:hAnsi="Times New Roman" w:cs="Times New Roman"/>
          <w:sz w:val="28"/>
        </w:rPr>
      </w:pPr>
      <w:r w:rsidRPr="006A6C71">
        <w:rPr>
          <w:rFonts w:ascii="Times New Roman" w:eastAsia="Calibri" w:hAnsi="Times New Roman" w:cs="Times New Roman"/>
          <w:sz w:val="28"/>
        </w:rPr>
        <w:t>az egér pozíciója (X és Y koordináták),</w:t>
      </w:r>
    </w:p>
    <w:p w14:paraId="354DA8F2" w14:textId="77777777" w:rsidR="006A6C71" w:rsidRPr="006A6C71" w:rsidRDefault="006A6C71" w:rsidP="006A6C71">
      <w:pPr>
        <w:numPr>
          <w:ilvl w:val="0"/>
          <w:numId w:val="7"/>
        </w:numPr>
        <w:rPr>
          <w:rFonts w:ascii="Times New Roman" w:eastAsia="Calibri" w:hAnsi="Times New Roman" w:cs="Times New Roman"/>
          <w:sz w:val="28"/>
        </w:rPr>
      </w:pPr>
      <w:r w:rsidRPr="006A6C71">
        <w:rPr>
          <w:rFonts w:ascii="Times New Roman" w:eastAsia="Calibri" w:hAnsi="Times New Roman" w:cs="Times New Roman"/>
          <w:sz w:val="28"/>
        </w:rPr>
        <w:t>kattintások és húzási műveletek,</w:t>
      </w:r>
    </w:p>
    <w:p w14:paraId="7F5710B2" w14:textId="77777777" w:rsidR="006A6C71" w:rsidRPr="006A6C71" w:rsidRDefault="006A6C71" w:rsidP="006A6C71">
      <w:pPr>
        <w:numPr>
          <w:ilvl w:val="0"/>
          <w:numId w:val="7"/>
        </w:numPr>
        <w:rPr>
          <w:rFonts w:ascii="Times New Roman" w:eastAsia="Calibri" w:hAnsi="Times New Roman" w:cs="Times New Roman"/>
          <w:sz w:val="28"/>
        </w:rPr>
      </w:pPr>
      <w:r w:rsidRPr="006A6C71">
        <w:rPr>
          <w:rFonts w:ascii="Times New Roman" w:eastAsia="Calibri" w:hAnsi="Times New Roman" w:cs="Times New Roman"/>
          <w:sz w:val="28"/>
        </w:rPr>
        <w:t>az objektumok kiválasztása és elhelyezése,</w:t>
      </w:r>
    </w:p>
    <w:p w14:paraId="4A287320" w14:textId="77777777" w:rsidR="006A6C71" w:rsidRPr="006A6C71" w:rsidRDefault="006A6C71" w:rsidP="006A6C71">
      <w:pPr>
        <w:numPr>
          <w:ilvl w:val="0"/>
          <w:numId w:val="7"/>
        </w:numPr>
        <w:rPr>
          <w:rFonts w:ascii="Times New Roman" w:eastAsia="Calibri" w:hAnsi="Times New Roman" w:cs="Times New Roman"/>
          <w:sz w:val="28"/>
        </w:rPr>
      </w:pPr>
      <w:r w:rsidRPr="006A6C71">
        <w:rPr>
          <w:rFonts w:ascii="Times New Roman" w:eastAsia="Calibri" w:hAnsi="Times New Roman" w:cs="Times New Roman"/>
          <w:sz w:val="28"/>
        </w:rPr>
        <w:t>valamint a hibás és helyes lépések.</w:t>
      </w:r>
    </w:p>
    <w:p w14:paraId="0CD57336"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lastRenderedPageBreak/>
        <w:t>Az adatgyűjtés egyik legnagyobb előnye, hogy teljes mértékben objektív módon történik, emberi beavatkozás nélkül. Ez lehetővé teszi nagy mennyiségű adat gyors és torzításmentes gyűjtését.</w:t>
      </w:r>
    </w:p>
    <w:p w14:paraId="73B19743"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Fontos kiemelni, hogy nemcsak az eredmény került rögzítésre, hanem az oda vezető teljes folyamat is. Ez lehetővé teszi a problémamegoldás dinamikájának vizsgálatát, például azt, hogy a felhasználó mennyi ideig gondolkodik egy lépés előtt, vagy hogy mennyire következetes a döntéshozatal során.</w:t>
      </w:r>
    </w:p>
    <w:p w14:paraId="7F04CB77" w14:textId="77777777" w:rsidR="006A6C71" w:rsidRPr="006A6C71" w:rsidRDefault="006A6C71" w:rsidP="006A6C71">
      <w:pPr>
        <w:rPr>
          <w:rFonts w:ascii="Times New Roman" w:eastAsia="Calibri" w:hAnsi="Times New Roman" w:cs="Times New Roman"/>
          <w:sz w:val="28"/>
        </w:rPr>
      </w:pPr>
    </w:p>
    <w:p w14:paraId="75FE843F" w14:textId="77777777" w:rsidR="006A6C71" w:rsidRPr="006A6C71" w:rsidRDefault="006A6C71" w:rsidP="006A6C71">
      <w:pPr>
        <w:rPr>
          <w:rFonts w:ascii="Times New Roman" w:eastAsia="Calibri" w:hAnsi="Times New Roman" w:cs="Times New Roman"/>
          <w:sz w:val="28"/>
        </w:rPr>
      </w:pPr>
    </w:p>
    <w:p w14:paraId="40245401" w14:textId="77777777" w:rsidR="006A6C71" w:rsidRPr="006A6C71" w:rsidRDefault="006A6C71" w:rsidP="006A6C71">
      <w:pPr>
        <w:keepNext/>
        <w:keepLines/>
        <w:spacing w:before="40" w:after="0"/>
        <w:outlineLvl w:val="1"/>
        <w:rPr>
          <w:rFonts w:ascii="Calibri Light" w:eastAsia="Times New Roman" w:hAnsi="Calibri Light" w:cs="Times New Roman"/>
          <w:color w:val="2F5496"/>
          <w:sz w:val="26"/>
          <w:szCs w:val="26"/>
        </w:rPr>
      </w:pPr>
      <w:bookmarkStart w:id="72" w:name="_Toc228095908"/>
      <w:r w:rsidRPr="006A6C71">
        <w:rPr>
          <w:rFonts w:ascii="Calibri Light" w:eastAsia="Times New Roman" w:hAnsi="Calibri Light" w:cs="Times New Roman"/>
          <w:color w:val="2F5496"/>
          <w:sz w:val="26"/>
          <w:szCs w:val="26"/>
        </w:rPr>
        <w:t>3.2 2Dm log-ok saját hatáskörben történő feldolgozása</w:t>
      </w:r>
      <w:bookmarkEnd w:id="72"/>
    </w:p>
    <w:p w14:paraId="4CB79297" w14:textId="77777777" w:rsidR="006A6C71" w:rsidRPr="006A6C71" w:rsidRDefault="006A6C71" w:rsidP="006A6C71">
      <w:pPr>
        <w:rPr>
          <w:rFonts w:ascii="Times New Roman" w:eastAsia="Calibri" w:hAnsi="Times New Roman" w:cs="Times New Roman"/>
          <w:sz w:val="28"/>
        </w:rPr>
      </w:pPr>
    </w:p>
    <w:p w14:paraId="397F77BC"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nyers log fájlok feldolgozása egy saját fejlesztésű módszertan alapján történt. A feldolgozás első lépése az adatok tisztítása és strukturálása volt, amely során az eseményeket időrendbe rendeztük és egységes formátumba alakítottuk.</w:t>
      </w:r>
    </w:p>
    <w:p w14:paraId="6A2128B5"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Ezt követően az adatokból különböző alapmutatókat képeztünk. Ezek közé tartozott:</w:t>
      </w:r>
    </w:p>
    <w:p w14:paraId="1523978D" w14:textId="77777777" w:rsidR="006A6C71" w:rsidRPr="006A6C71" w:rsidRDefault="006A6C71" w:rsidP="006A6C71">
      <w:pPr>
        <w:numPr>
          <w:ilvl w:val="0"/>
          <w:numId w:val="8"/>
        </w:numPr>
        <w:rPr>
          <w:rFonts w:ascii="Times New Roman" w:eastAsia="Calibri" w:hAnsi="Times New Roman" w:cs="Times New Roman"/>
          <w:sz w:val="28"/>
        </w:rPr>
      </w:pPr>
      <w:r w:rsidRPr="006A6C71">
        <w:rPr>
          <w:rFonts w:ascii="Times New Roman" w:eastAsia="Calibri" w:hAnsi="Times New Roman" w:cs="Times New Roman"/>
          <w:sz w:val="28"/>
        </w:rPr>
        <w:t>az egyes műveletek közötti időtartam,</w:t>
      </w:r>
    </w:p>
    <w:p w14:paraId="1179B000" w14:textId="77777777" w:rsidR="006A6C71" w:rsidRPr="006A6C71" w:rsidRDefault="006A6C71" w:rsidP="006A6C71">
      <w:pPr>
        <w:numPr>
          <w:ilvl w:val="0"/>
          <w:numId w:val="8"/>
        </w:numPr>
        <w:rPr>
          <w:rFonts w:ascii="Times New Roman" w:eastAsia="Calibri" w:hAnsi="Times New Roman" w:cs="Times New Roman"/>
          <w:sz w:val="28"/>
        </w:rPr>
      </w:pPr>
      <w:r w:rsidRPr="006A6C71">
        <w:rPr>
          <w:rFonts w:ascii="Times New Roman" w:eastAsia="Calibri" w:hAnsi="Times New Roman" w:cs="Times New Roman"/>
          <w:sz w:val="28"/>
        </w:rPr>
        <w:t>az egérmozgás teljes útvonala,</w:t>
      </w:r>
    </w:p>
    <w:p w14:paraId="0461B730" w14:textId="77777777" w:rsidR="006A6C71" w:rsidRPr="006A6C71" w:rsidRDefault="006A6C71" w:rsidP="006A6C71">
      <w:pPr>
        <w:numPr>
          <w:ilvl w:val="0"/>
          <w:numId w:val="8"/>
        </w:numPr>
        <w:rPr>
          <w:rFonts w:ascii="Times New Roman" w:eastAsia="Calibri" w:hAnsi="Times New Roman" w:cs="Times New Roman"/>
          <w:sz w:val="28"/>
        </w:rPr>
      </w:pPr>
      <w:r w:rsidRPr="006A6C71">
        <w:rPr>
          <w:rFonts w:ascii="Times New Roman" w:eastAsia="Calibri" w:hAnsi="Times New Roman" w:cs="Times New Roman"/>
          <w:sz w:val="28"/>
        </w:rPr>
        <w:t>az objektumok mozgatásának kezdő- és végpontjai,</w:t>
      </w:r>
    </w:p>
    <w:p w14:paraId="33BD4EFB" w14:textId="77777777" w:rsidR="006A6C71" w:rsidRPr="006A6C71" w:rsidRDefault="006A6C71" w:rsidP="006A6C71">
      <w:pPr>
        <w:numPr>
          <w:ilvl w:val="0"/>
          <w:numId w:val="8"/>
        </w:numPr>
        <w:rPr>
          <w:rFonts w:ascii="Times New Roman" w:eastAsia="Calibri" w:hAnsi="Times New Roman" w:cs="Times New Roman"/>
          <w:sz w:val="28"/>
        </w:rPr>
      </w:pPr>
      <w:r w:rsidRPr="006A6C71">
        <w:rPr>
          <w:rFonts w:ascii="Times New Roman" w:eastAsia="Calibri" w:hAnsi="Times New Roman" w:cs="Times New Roman"/>
          <w:sz w:val="28"/>
        </w:rPr>
        <w:t>a hibák előfordulási gyakorisága és típusa.</w:t>
      </w:r>
    </w:p>
    <w:p w14:paraId="008BC2E9"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feldolgozás során nemcsak az egyes eseményeket vizsgáltuk külön-külön, hanem azok egymáshoz való viszonyát is. Például elemeztük, hogy egy adott hiba milyen előzmények után következett be, illetve hogy bizonyos mintázatok ismétlődnek-e a felhasználók viselkedésében.</w:t>
      </w:r>
    </w:p>
    <w:p w14:paraId="0CC12250"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Ez a fajta feldolgozás lehetővé teszi a mélyebb viselkedéselemzést, amely túlmutat az egyszerű statisztikai összesítéseken.</w:t>
      </w:r>
    </w:p>
    <w:p w14:paraId="684E1D58" w14:textId="77777777" w:rsidR="006A6C71" w:rsidRPr="006A6C71" w:rsidRDefault="006A6C71" w:rsidP="006A6C71">
      <w:pPr>
        <w:rPr>
          <w:rFonts w:ascii="Times New Roman" w:eastAsia="Calibri" w:hAnsi="Times New Roman" w:cs="Times New Roman"/>
          <w:sz w:val="28"/>
        </w:rPr>
      </w:pPr>
    </w:p>
    <w:p w14:paraId="17C8ACD9" w14:textId="77777777" w:rsidR="006A6C71" w:rsidRPr="006A6C71" w:rsidRDefault="006A6C71" w:rsidP="006A6C71">
      <w:pPr>
        <w:rPr>
          <w:rFonts w:ascii="Times New Roman" w:eastAsia="Calibri" w:hAnsi="Times New Roman" w:cs="Times New Roman"/>
          <w:sz w:val="28"/>
        </w:rPr>
      </w:pPr>
    </w:p>
    <w:p w14:paraId="089BC3F9" w14:textId="77777777" w:rsidR="006A6C71" w:rsidRPr="006A6C71" w:rsidRDefault="006A6C71" w:rsidP="006A6C71">
      <w:pPr>
        <w:keepNext/>
        <w:keepLines/>
        <w:spacing w:before="40" w:after="0"/>
        <w:outlineLvl w:val="1"/>
        <w:rPr>
          <w:rFonts w:ascii="Calibri Light" w:eastAsia="Times New Roman" w:hAnsi="Calibri Light" w:cs="Times New Roman"/>
          <w:color w:val="2F5496"/>
          <w:sz w:val="26"/>
          <w:szCs w:val="26"/>
        </w:rPr>
      </w:pPr>
      <w:bookmarkStart w:id="73" w:name="_Toc228095909"/>
      <w:r w:rsidRPr="006A6C71">
        <w:rPr>
          <w:rFonts w:ascii="Calibri Light" w:eastAsia="Times New Roman" w:hAnsi="Calibri Light" w:cs="Times New Roman"/>
          <w:color w:val="2F5496"/>
          <w:sz w:val="26"/>
          <w:szCs w:val="26"/>
        </w:rPr>
        <w:t>3.3származtatott adatok minőségbiztosítása</w:t>
      </w:r>
      <w:bookmarkEnd w:id="73"/>
    </w:p>
    <w:p w14:paraId="5AB9D157" w14:textId="77777777" w:rsidR="006A6C71" w:rsidRPr="006A6C71" w:rsidRDefault="006A6C71" w:rsidP="006A6C71">
      <w:pPr>
        <w:rPr>
          <w:rFonts w:ascii="Times New Roman" w:eastAsia="Calibri" w:hAnsi="Times New Roman" w:cs="Times New Roman"/>
          <w:sz w:val="28"/>
        </w:rPr>
      </w:pPr>
    </w:p>
    <w:p w14:paraId="25A0E50D"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nyers adatokból képzett mutatók megbízhatósága kulcsfontosságú a kutatás érvényessége szempontjából. Ennek érdekében külön figyelmet fordítottunk a származtatott adatok minőségbiztosítására.</w:t>
      </w:r>
    </w:p>
    <w:p w14:paraId="287FF386"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lastRenderedPageBreak/>
        <w:t>A folyamat során ellenőriztük:</w:t>
      </w:r>
    </w:p>
    <w:p w14:paraId="4FAE2050" w14:textId="77777777" w:rsidR="006A6C71" w:rsidRPr="006A6C71" w:rsidRDefault="006A6C71" w:rsidP="006A6C71">
      <w:pPr>
        <w:numPr>
          <w:ilvl w:val="0"/>
          <w:numId w:val="9"/>
        </w:numPr>
        <w:rPr>
          <w:rFonts w:ascii="Times New Roman" w:eastAsia="Calibri" w:hAnsi="Times New Roman" w:cs="Times New Roman"/>
          <w:sz w:val="28"/>
        </w:rPr>
      </w:pPr>
      <w:r w:rsidRPr="006A6C71">
        <w:rPr>
          <w:rFonts w:ascii="Times New Roman" w:eastAsia="Calibri" w:hAnsi="Times New Roman" w:cs="Times New Roman"/>
          <w:sz w:val="28"/>
        </w:rPr>
        <w:t>az adatok konzisztenciáját (pl. logikai ellentmondások kiszűrése),</w:t>
      </w:r>
    </w:p>
    <w:p w14:paraId="661A8596" w14:textId="77777777" w:rsidR="006A6C71" w:rsidRPr="006A6C71" w:rsidRDefault="006A6C71" w:rsidP="006A6C71">
      <w:pPr>
        <w:numPr>
          <w:ilvl w:val="0"/>
          <w:numId w:val="9"/>
        </w:numPr>
        <w:rPr>
          <w:rFonts w:ascii="Times New Roman" w:eastAsia="Calibri" w:hAnsi="Times New Roman" w:cs="Times New Roman"/>
          <w:sz w:val="28"/>
        </w:rPr>
      </w:pPr>
      <w:r w:rsidRPr="006A6C71">
        <w:rPr>
          <w:rFonts w:ascii="Times New Roman" w:eastAsia="Calibri" w:hAnsi="Times New Roman" w:cs="Times New Roman"/>
          <w:sz w:val="28"/>
        </w:rPr>
        <w:t>a hiányzó adatok jelenlétét,</w:t>
      </w:r>
    </w:p>
    <w:p w14:paraId="2283B43E" w14:textId="77777777" w:rsidR="006A6C71" w:rsidRPr="006A6C71" w:rsidRDefault="006A6C71" w:rsidP="006A6C71">
      <w:pPr>
        <w:numPr>
          <w:ilvl w:val="0"/>
          <w:numId w:val="9"/>
        </w:numPr>
        <w:rPr>
          <w:rFonts w:ascii="Times New Roman" w:eastAsia="Calibri" w:hAnsi="Times New Roman" w:cs="Times New Roman"/>
          <w:sz w:val="28"/>
        </w:rPr>
      </w:pPr>
      <w:r w:rsidRPr="006A6C71">
        <w:rPr>
          <w:rFonts w:ascii="Times New Roman" w:eastAsia="Calibri" w:hAnsi="Times New Roman" w:cs="Times New Roman"/>
          <w:sz w:val="28"/>
        </w:rPr>
        <w:t>az extrém értékeket (outlierek), amelyek torzíthatják az eredményeket.</w:t>
      </w:r>
    </w:p>
    <w:p w14:paraId="31A685D1"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számított mutatók validálása több lépésben történt. Egyrészt összevetettük az eredményeket manuális számításokkal, másrészt vizuális ellenőrzést is végeztünk grafikonok segítségével.</w:t>
      </w:r>
    </w:p>
    <w:p w14:paraId="5C686DDA"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minőségbiztosítás célja az volt, hogy biztosítsuk: a feldolgozott adatok valóban a felhasználói viselkedést tükrözik, és nem tartalmaznak olyan hibákat, amelyek félrevezető következtetésekhez vezethetnek.</w:t>
      </w:r>
    </w:p>
    <w:p w14:paraId="2D4B369D" w14:textId="77777777" w:rsidR="006A6C71" w:rsidRPr="006A6C71" w:rsidRDefault="006A6C71" w:rsidP="006A6C71">
      <w:pPr>
        <w:rPr>
          <w:rFonts w:ascii="Times New Roman" w:eastAsia="Calibri" w:hAnsi="Times New Roman" w:cs="Times New Roman"/>
          <w:sz w:val="28"/>
        </w:rPr>
      </w:pPr>
    </w:p>
    <w:p w14:paraId="397AE686" w14:textId="77777777" w:rsidR="006A6C71" w:rsidRPr="006A6C71" w:rsidRDefault="006A6C71" w:rsidP="006A6C71">
      <w:pPr>
        <w:rPr>
          <w:rFonts w:ascii="Times New Roman" w:eastAsia="Calibri" w:hAnsi="Times New Roman" w:cs="Times New Roman"/>
          <w:sz w:val="28"/>
        </w:rPr>
      </w:pPr>
    </w:p>
    <w:p w14:paraId="3AEA7314" w14:textId="77777777" w:rsidR="006A6C71" w:rsidRPr="006A6C71" w:rsidRDefault="006A6C71" w:rsidP="006A6C71">
      <w:pPr>
        <w:rPr>
          <w:rFonts w:ascii="Times New Roman" w:eastAsia="Calibri" w:hAnsi="Times New Roman" w:cs="Times New Roman"/>
          <w:sz w:val="28"/>
        </w:rPr>
      </w:pPr>
    </w:p>
    <w:p w14:paraId="4F4D9C48" w14:textId="77777777" w:rsidR="006A6C71" w:rsidRPr="006A6C71" w:rsidRDefault="006A6C71" w:rsidP="006A6C71">
      <w:pPr>
        <w:rPr>
          <w:rFonts w:ascii="Times New Roman" w:eastAsia="Calibri" w:hAnsi="Times New Roman" w:cs="Times New Roman"/>
          <w:sz w:val="28"/>
        </w:rPr>
      </w:pPr>
    </w:p>
    <w:p w14:paraId="6F716413" w14:textId="77777777" w:rsidR="006A6C71" w:rsidRPr="006A6C71" w:rsidRDefault="006A6C71" w:rsidP="006A6C71">
      <w:pPr>
        <w:rPr>
          <w:rFonts w:ascii="Times New Roman" w:eastAsia="Calibri" w:hAnsi="Times New Roman" w:cs="Times New Roman"/>
          <w:sz w:val="28"/>
        </w:rPr>
      </w:pPr>
    </w:p>
    <w:p w14:paraId="6C1918A6" w14:textId="77777777" w:rsidR="006A6C71" w:rsidRPr="006A6C71" w:rsidRDefault="006A6C71" w:rsidP="006A6C71">
      <w:pPr>
        <w:keepNext/>
        <w:keepLines/>
        <w:spacing w:before="40" w:after="0"/>
        <w:outlineLvl w:val="1"/>
        <w:rPr>
          <w:rFonts w:ascii="Calibri Light" w:eastAsia="Times New Roman" w:hAnsi="Calibri Light" w:cs="Times New Roman"/>
          <w:color w:val="2F5496"/>
          <w:sz w:val="26"/>
          <w:szCs w:val="26"/>
        </w:rPr>
      </w:pPr>
      <w:bookmarkStart w:id="74" w:name="_Toc228095910"/>
      <w:r w:rsidRPr="006A6C71">
        <w:rPr>
          <w:rFonts w:ascii="Calibri Light" w:eastAsia="Times New Roman" w:hAnsi="Calibri Light" w:cs="Times New Roman"/>
          <w:color w:val="2F5496"/>
          <w:sz w:val="26"/>
          <w:szCs w:val="26"/>
        </w:rPr>
        <w:t>3.4 Gép és ember számítás összehasonlítása</w:t>
      </w:r>
      <w:bookmarkEnd w:id="74"/>
    </w:p>
    <w:p w14:paraId="19D379F0" w14:textId="77777777" w:rsidR="006A6C71" w:rsidRPr="006A6C71" w:rsidRDefault="006A6C71" w:rsidP="006A6C71">
      <w:pPr>
        <w:rPr>
          <w:rFonts w:ascii="Times New Roman" w:eastAsia="Calibri" w:hAnsi="Times New Roman" w:cs="Times New Roman"/>
          <w:sz w:val="28"/>
        </w:rPr>
      </w:pPr>
    </w:p>
    <w:p w14:paraId="60F9B9BD"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fejlesztés egyik kulcskérdése az volt, hogy az automatizált rendszer által végzett számítások mennyire egyeznek meg az emberi szakértők által végzett elemzésekkel.</w:t>
      </w:r>
    </w:p>
    <w:p w14:paraId="6757616C"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Ennek érdekében az adatokat manuálisan is feldolgoztuk, majd összehasonlítottuk az eredményeket az automatizált rendszer outputjával. Az összehasonlítás az alábbi területekre terjedt ki:</w:t>
      </w:r>
    </w:p>
    <w:p w14:paraId="1E415D4E" w14:textId="77777777" w:rsidR="006A6C71" w:rsidRPr="006A6C71" w:rsidRDefault="006A6C71" w:rsidP="006A6C71">
      <w:pPr>
        <w:numPr>
          <w:ilvl w:val="0"/>
          <w:numId w:val="10"/>
        </w:numPr>
        <w:rPr>
          <w:rFonts w:ascii="Times New Roman" w:eastAsia="Calibri" w:hAnsi="Times New Roman" w:cs="Times New Roman"/>
          <w:sz w:val="28"/>
        </w:rPr>
      </w:pPr>
      <w:r w:rsidRPr="006A6C71">
        <w:rPr>
          <w:rFonts w:ascii="Times New Roman" w:eastAsia="Calibri" w:hAnsi="Times New Roman" w:cs="Times New Roman"/>
          <w:sz w:val="28"/>
        </w:rPr>
        <w:t>hibaszám meghatározása,</w:t>
      </w:r>
    </w:p>
    <w:p w14:paraId="4CA5307C" w14:textId="77777777" w:rsidR="006A6C71" w:rsidRPr="006A6C71" w:rsidRDefault="006A6C71" w:rsidP="006A6C71">
      <w:pPr>
        <w:numPr>
          <w:ilvl w:val="0"/>
          <w:numId w:val="10"/>
        </w:numPr>
        <w:rPr>
          <w:rFonts w:ascii="Times New Roman" w:eastAsia="Calibri" w:hAnsi="Times New Roman" w:cs="Times New Roman"/>
          <w:sz w:val="28"/>
        </w:rPr>
      </w:pPr>
      <w:r w:rsidRPr="006A6C71">
        <w:rPr>
          <w:rFonts w:ascii="Times New Roman" w:eastAsia="Calibri" w:hAnsi="Times New Roman" w:cs="Times New Roman"/>
          <w:sz w:val="28"/>
        </w:rPr>
        <w:t>pontossági eltérések számítása,</w:t>
      </w:r>
    </w:p>
    <w:p w14:paraId="7841D2E5" w14:textId="77777777" w:rsidR="006A6C71" w:rsidRPr="006A6C71" w:rsidRDefault="006A6C71" w:rsidP="006A6C71">
      <w:pPr>
        <w:numPr>
          <w:ilvl w:val="0"/>
          <w:numId w:val="10"/>
        </w:numPr>
        <w:rPr>
          <w:rFonts w:ascii="Times New Roman" w:eastAsia="Calibri" w:hAnsi="Times New Roman" w:cs="Times New Roman"/>
          <w:sz w:val="28"/>
        </w:rPr>
      </w:pPr>
      <w:r w:rsidRPr="006A6C71">
        <w:rPr>
          <w:rFonts w:ascii="Times New Roman" w:eastAsia="Calibri" w:hAnsi="Times New Roman" w:cs="Times New Roman"/>
          <w:sz w:val="28"/>
        </w:rPr>
        <w:t>időalapú mutatók (pl. reakcióidő).</w:t>
      </w:r>
    </w:p>
    <w:p w14:paraId="104490D5"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Az eredmények azt mutatták, hogy a gépi számítások nagy pontossággal reprodukálják az emberi elemzést. Emellett az automatizált rendszer jelentős időmegtakarítást is eredményezett.</w:t>
      </w:r>
    </w:p>
    <w:p w14:paraId="3174F5C0"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Ez alátámasztja azt a feltételezést, hogy a robot pszichológus jellegű rendszerek képesek lehetnek kiváltani vagy támogatni az emberi szakértői munkát bizonyos feladatokban.</w:t>
      </w:r>
    </w:p>
    <w:p w14:paraId="6F048D54" w14:textId="77777777" w:rsidR="006A6C71" w:rsidRPr="006A6C71" w:rsidRDefault="006A6C71" w:rsidP="006A6C71">
      <w:pPr>
        <w:rPr>
          <w:rFonts w:ascii="Times New Roman" w:eastAsia="Calibri" w:hAnsi="Times New Roman" w:cs="Times New Roman"/>
          <w:sz w:val="28"/>
        </w:rPr>
      </w:pPr>
    </w:p>
    <w:p w14:paraId="1CAED3C4" w14:textId="77777777" w:rsidR="006A6C71" w:rsidRPr="006A6C71" w:rsidRDefault="006A6C71" w:rsidP="006A6C71">
      <w:pPr>
        <w:rPr>
          <w:rFonts w:ascii="Times New Roman" w:eastAsia="Calibri" w:hAnsi="Times New Roman" w:cs="Times New Roman"/>
          <w:sz w:val="28"/>
        </w:rPr>
      </w:pPr>
    </w:p>
    <w:p w14:paraId="79FED09B" w14:textId="77777777" w:rsidR="006A6C71" w:rsidRPr="006A6C71" w:rsidRDefault="006A6C71" w:rsidP="006A6C71">
      <w:pPr>
        <w:keepNext/>
        <w:keepLines/>
        <w:spacing w:before="40" w:after="0"/>
        <w:outlineLvl w:val="1"/>
        <w:rPr>
          <w:rFonts w:ascii="Calibri Light" w:eastAsia="Times New Roman" w:hAnsi="Calibri Light" w:cs="Times New Roman"/>
          <w:color w:val="2F5496"/>
          <w:sz w:val="26"/>
          <w:szCs w:val="26"/>
        </w:rPr>
      </w:pPr>
      <w:bookmarkStart w:id="75" w:name="_Toc228095911"/>
      <w:r w:rsidRPr="006A6C71">
        <w:rPr>
          <w:rFonts w:ascii="Calibri Light" w:eastAsia="Times New Roman" w:hAnsi="Calibri Light" w:cs="Times New Roman"/>
          <w:color w:val="2F5496"/>
          <w:sz w:val="26"/>
          <w:szCs w:val="26"/>
        </w:rPr>
        <w:t>3.5 Fejlődés mérése</w:t>
      </w:r>
      <w:bookmarkEnd w:id="75"/>
    </w:p>
    <w:p w14:paraId="3F95B24F" w14:textId="77777777" w:rsidR="006A6C71" w:rsidRPr="006A6C71" w:rsidRDefault="006A6C71" w:rsidP="006A6C71">
      <w:pPr>
        <w:rPr>
          <w:rFonts w:ascii="Times New Roman" w:eastAsia="Calibri" w:hAnsi="Times New Roman" w:cs="Times New Roman"/>
          <w:sz w:val="28"/>
        </w:rPr>
      </w:pPr>
    </w:p>
    <w:p w14:paraId="6CE65F08"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fejlődés vizsgálata a kutatás egyik központi eleme volt. A cél annak meghatározása volt, hogy a felhasználók teljesítménye hogyan változik az ismételt próbálkozások során.</w:t>
      </w:r>
    </w:p>
    <w:p w14:paraId="5CD8AA0B"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fejlődést több dimenzió mentén elemeztük:</w:t>
      </w:r>
    </w:p>
    <w:p w14:paraId="7F0056D0" w14:textId="77777777" w:rsidR="006A6C71" w:rsidRPr="006A6C71" w:rsidRDefault="006A6C71" w:rsidP="006A6C71">
      <w:pPr>
        <w:numPr>
          <w:ilvl w:val="0"/>
          <w:numId w:val="11"/>
        </w:numPr>
        <w:rPr>
          <w:rFonts w:ascii="Times New Roman" w:eastAsia="Calibri" w:hAnsi="Times New Roman" w:cs="Times New Roman"/>
          <w:sz w:val="28"/>
        </w:rPr>
      </w:pPr>
      <w:r w:rsidRPr="006A6C71">
        <w:rPr>
          <w:rFonts w:ascii="Times New Roman" w:eastAsia="Calibri" w:hAnsi="Times New Roman" w:cs="Times New Roman"/>
          <w:sz w:val="28"/>
        </w:rPr>
        <w:t>időigény (csökken-e az idő),</w:t>
      </w:r>
    </w:p>
    <w:p w14:paraId="4B0F5C34" w14:textId="77777777" w:rsidR="006A6C71" w:rsidRPr="006A6C71" w:rsidRDefault="006A6C71" w:rsidP="006A6C71">
      <w:pPr>
        <w:numPr>
          <w:ilvl w:val="0"/>
          <w:numId w:val="11"/>
        </w:numPr>
        <w:rPr>
          <w:rFonts w:ascii="Times New Roman" w:eastAsia="Calibri" w:hAnsi="Times New Roman" w:cs="Times New Roman"/>
          <w:sz w:val="28"/>
        </w:rPr>
      </w:pPr>
      <w:r w:rsidRPr="006A6C71">
        <w:rPr>
          <w:rFonts w:ascii="Times New Roman" w:eastAsia="Calibri" w:hAnsi="Times New Roman" w:cs="Times New Roman"/>
          <w:sz w:val="28"/>
        </w:rPr>
        <w:t>hibaszám (csökken-e a hibák száma),</w:t>
      </w:r>
    </w:p>
    <w:p w14:paraId="27510D6F" w14:textId="77777777" w:rsidR="006A6C71" w:rsidRPr="006A6C71" w:rsidRDefault="006A6C71" w:rsidP="006A6C71">
      <w:pPr>
        <w:numPr>
          <w:ilvl w:val="0"/>
          <w:numId w:val="11"/>
        </w:numPr>
        <w:rPr>
          <w:rFonts w:ascii="Times New Roman" w:eastAsia="Calibri" w:hAnsi="Times New Roman" w:cs="Times New Roman"/>
          <w:sz w:val="28"/>
        </w:rPr>
      </w:pPr>
      <w:r w:rsidRPr="006A6C71">
        <w:rPr>
          <w:rFonts w:ascii="Times New Roman" w:eastAsia="Calibri" w:hAnsi="Times New Roman" w:cs="Times New Roman"/>
          <w:sz w:val="28"/>
        </w:rPr>
        <w:t>sebesség (növekszik-e a végrehajtás gyorsasága),</w:t>
      </w:r>
    </w:p>
    <w:p w14:paraId="6B7D2D4B" w14:textId="77777777" w:rsidR="006A6C71" w:rsidRPr="006A6C71" w:rsidRDefault="006A6C71" w:rsidP="006A6C71">
      <w:pPr>
        <w:numPr>
          <w:ilvl w:val="0"/>
          <w:numId w:val="11"/>
        </w:numPr>
        <w:rPr>
          <w:rFonts w:ascii="Times New Roman" w:eastAsia="Calibri" w:hAnsi="Times New Roman" w:cs="Times New Roman"/>
          <w:sz w:val="28"/>
        </w:rPr>
      </w:pPr>
      <w:r w:rsidRPr="006A6C71">
        <w:rPr>
          <w:rFonts w:ascii="Times New Roman" w:eastAsia="Calibri" w:hAnsi="Times New Roman" w:cs="Times New Roman"/>
          <w:sz w:val="28"/>
        </w:rPr>
        <w:t>pontosság (javul-e a végrehajtás minősége).</w:t>
      </w:r>
    </w:p>
    <w:p w14:paraId="3C3F8B82"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Az eredmények alapján egyértelmű tanulási görbe volt megfigyelhető. A felhasználók kezdetben több hibát követtek el és lassabban dolgoztak, azonban a feladat megértésével párhuzamosan teljesítményük javult.</w:t>
      </w:r>
    </w:p>
    <w:p w14:paraId="6CD7DE67"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Fontos megfigyelés, hogy a fejlődés nem minden esetben lineáris: bizonyos szakaszokban visszaesések is előfordulhatnak, ami a komplexebb stratégiák kialakulásával magyarázható.</w:t>
      </w:r>
    </w:p>
    <w:p w14:paraId="307C1000" w14:textId="77777777" w:rsidR="006A6C71" w:rsidRPr="006A6C71" w:rsidRDefault="006A6C71" w:rsidP="006A6C71">
      <w:pPr>
        <w:rPr>
          <w:rFonts w:ascii="Times New Roman" w:eastAsia="Calibri" w:hAnsi="Times New Roman" w:cs="Times New Roman"/>
          <w:sz w:val="28"/>
        </w:rPr>
      </w:pPr>
    </w:p>
    <w:p w14:paraId="227EB023" w14:textId="77777777" w:rsidR="006A6C71" w:rsidRPr="006A6C71" w:rsidRDefault="006A6C71" w:rsidP="006A6C71">
      <w:pPr>
        <w:rPr>
          <w:rFonts w:ascii="Times New Roman" w:eastAsia="Calibri" w:hAnsi="Times New Roman" w:cs="Times New Roman"/>
          <w:sz w:val="28"/>
        </w:rPr>
      </w:pPr>
    </w:p>
    <w:p w14:paraId="7137E3E9" w14:textId="77777777" w:rsidR="006A6C71" w:rsidRPr="006A6C71" w:rsidRDefault="006A6C71" w:rsidP="006A6C71">
      <w:pPr>
        <w:keepNext/>
        <w:keepLines/>
        <w:spacing w:before="40" w:after="0"/>
        <w:outlineLvl w:val="1"/>
        <w:rPr>
          <w:rFonts w:ascii="Calibri Light" w:eastAsia="Times New Roman" w:hAnsi="Calibri Light" w:cs="Times New Roman"/>
          <w:color w:val="2F5496"/>
          <w:sz w:val="26"/>
          <w:szCs w:val="26"/>
        </w:rPr>
      </w:pPr>
      <w:bookmarkStart w:id="76" w:name="_Toc228095912"/>
      <w:r w:rsidRPr="006A6C71">
        <w:rPr>
          <w:rFonts w:ascii="Calibri Light" w:eastAsia="Times New Roman" w:hAnsi="Calibri Light" w:cs="Times New Roman"/>
          <w:color w:val="2F5496"/>
          <w:sz w:val="26"/>
          <w:szCs w:val="26"/>
        </w:rPr>
        <w:t>3.6 Alkalmazott mutatók és számitások</w:t>
      </w:r>
      <w:bookmarkEnd w:id="76"/>
    </w:p>
    <w:p w14:paraId="082F6080"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vizsgálat során több származtatott mutatót alkalmaztam a felhasználói teljesítmény értékelésére.</w:t>
      </w:r>
    </w:p>
    <w:p w14:paraId="1C95D5E9"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Sebesség:</w:t>
      </w:r>
    </w:p>
    <w:p w14:paraId="3B3C0318"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sebességet az egérrel megtett út és az idő hányadosaként definiáltam:</w:t>
      </w:r>
    </w:p>
    <w:p w14:paraId="084F7315"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sebesség = megtett út / idő</w:t>
      </w:r>
    </w:p>
    <w:p w14:paraId="6AFEAB6B"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Pontosság:</w:t>
      </w:r>
    </w:p>
    <w:p w14:paraId="470309F4"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pontosságot a célpozíció és a tényleges elhelyezés közötti eltérés alapján számítottam:</w:t>
      </w:r>
    </w:p>
    <w:p w14:paraId="5AA1A6A3"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hiba = |targetX - sourceX|</w:t>
      </w:r>
    </w:p>
    <w:p w14:paraId="0682A29F"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Minél kisebb ez az érték, annál pontosabb a felhasználó.</w:t>
      </w:r>
    </w:p>
    <w:p w14:paraId="5CA55459"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lastRenderedPageBreak/>
        <w:t>Idealitás index:</w:t>
      </w:r>
    </w:p>
    <w:p w14:paraId="4DA1C913"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Az idealitás index egy összetett mutató, amely figyelembe veszi:</w:t>
      </w:r>
    </w:p>
    <w:p w14:paraId="52ABC993" w14:textId="77777777" w:rsidR="006A6C71" w:rsidRPr="006A6C71" w:rsidRDefault="006A6C71" w:rsidP="006A6C71">
      <w:pPr>
        <w:numPr>
          <w:ilvl w:val="0"/>
          <w:numId w:val="4"/>
        </w:numPr>
        <w:rPr>
          <w:rFonts w:ascii="Times New Roman" w:eastAsia="Calibri" w:hAnsi="Times New Roman" w:cs="Times New Roman"/>
          <w:sz w:val="28"/>
        </w:rPr>
      </w:pPr>
      <w:r w:rsidRPr="006A6C71">
        <w:rPr>
          <w:rFonts w:ascii="Times New Roman" w:eastAsia="Calibri" w:hAnsi="Times New Roman" w:cs="Times New Roman"/>
          <w:sz w:val="28"/>
        </w:rPr>
        <w:t>a sebességet,</w:t>
      </w:r>
    </w:p>
    <w:p w14:paraId="2360E6EB" w14:textId="77777777" w:rsidR="006A6C71" w:rsidRPr="006A6C71" w:rsidRDefault="006A6C71" w:rsidP="006A6C71">
      <w:pPr>
        <w:numPr>
          <w:ilvl w:val="0"/>
          <w:numId w:val="4"/>
        </w:numPr>
        <w:rPr>
          <w:rFonts w:ascii="Times New Roman" w:eastAsia="Calibri" w:hAnsi="Times New Roman" w:cs="Times New Roman"/>
          <w:sz w:val="28"/>
        </w:rPr>
      </w:pPr>
      <w:r w:rsidRPr="006A6C71">
        <w:rPr>
          <w:rFonts w:ascii="Times New Roman" w:eastAsia="Calibri" w:hAnsi="Times New Roman" w:cs="Times New Roman"/>
          <w:sz w:val="28"/>
        </w:rPr>
        <w:t>a pontosságot,</w:t>
      </w:r>
    </w:p>
    <w:p w14:paraId="57878908" w14:textId="77777777" w:rsidR="006A6C71" w:rsidRPr="006A6C71" w:rsidRDefault="006A6C71" w:rsidP="006A6C71">
      <w:pPr>
        <w:numPr>
          <w:ilvl w:val="0"/>
          <w:numId w:val="4"/>
        </w:numPr>
        <w:rPr>
          <w:rFonts w:ascii="Times New Roman" w:eastAsia="Calibri" w:hAnsi="Times New Roman" w:cs="Times New Roman"/>
          <w:sz w:val="28"/>
        </w:rPr>
      </w:pPr>
      <w:r w:rsidRPr="006A6C71">
        <w:rPr>
          <w:rFonts w:ascii="Times New Roman" w:eastAsia="Calibri" w:hAnsi="Times New Roman" w:cs="Times New Roman"/>
          <w:sz w:val="28"/>
        </w:rPr>
        <w:t>valamint a feladat aktuális komplexitását.</w:t>
      </w:r>
    </w:p>
    <w:p w14:paraId="05A0D293"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Az index célja annak meghatározása, hogy a felhasználó mennyire közelít az optimális teljesítményhez.</w:t>
      </w:r>
    </w:p>
    <w:p w14:paraId="05BAFCA4" w14:textId="77777777" w:rsidR="006A6C71" w:rsidRPr="006A6C71" w:rsidRDefault="006A6C71" w:rsidP="006A6C71">
      <w:pPr>
        <w:rPr>
          <w:rFonts w:ascii="Times New Roman" w:eastAsia="Calibri" w:hAnsi="Times New Roman" w:cs="Times New Roman"/>
          <w:sz w:val="28"/>
        </w:rPr>
      </w:pPr>
    </w:p>
    <w:p w14:paraId="717ACBA2" w14:textId="77777777" w:rsidR="006A6C71" w:rsidRPr="006A6C71" w:rsidRDefault="006A6C71" w:rsidP="006A6C71">
      <w:pPr>
        <w:rPr>
          <w:rFonts w:ascii="Times New Roman" w:eastAsia="Calibri" w:hAnsi="Times New Roman" w:cs="Times New Roman"/>
          <w:sz w:val="28"/>
        </w:rPr>
      </w:pPr>
    </w:p>
    <w:p w14:paraId="0EE2FE90" w14:textId="09C21B1A" w:rsidR="006A6C71" w:rsidRPr="006A6C71" w:rsidRDefault="006A6C71" w:rsidP="006A6C71">
      <w:pPr>
        <w:keepNext/>
        <w:keepLines/>
        <w:spacing w:before="40" w:after="0"/>
        <w:outlineLvl w:val="1"/>
        <w:rPr>
          <w:rFonts w:ascii="Calibri Light" w:eastAsia="Times New Roman" w:hAnsi="Calibri Light" w:cs="Times New Roman"/>
          <w:color w:val="2F5496"/>
          <w:sz w:val="26"/>
          <w:szCs w:val="26"/>
        </w:rPr>
      </w:pPr>
      <w:bookmarkStart w:id="77" w:name="_Toc228095913"/>
      <w:r w:rsidRPr="006A6C71">
        <w:rPr>
          <w:rFonts w:ascii="Calibri Light" w:eastAsia="Times New Roman" w:hAnsi="Calibri Light" w:cs="Times New Roman"/>
          <w:color w:val="2F5496"/>
          <w:sz w:val="26"/>
          <w:szCs w:val="26"/>
        </w:rPr>
        <w:t>3.7.</w:t>
      </w:r>
      <w:del w:id="78" w:author="Lttd" w:date="2026-05-03T01:38:00Z" w16du:dateUtc="2026-05-02T23:38:00Z">
        <w:r w:rsidRPr="006A6C71" w:rsidDel="002847AF">
          <w:rPr>
            <w:rFonts w:ascii="Calibri Light" w:eastAsia="Times New Roman" w:hAnsi="Calibri Light" w:cs="Times New Roman"/>
            <w:color w:val="2F5496"/>
            <w:sz w:val="26"/>
            <w:szCs w:val="26"/>
          </w:rPr>
          <w:delText xml:space="preserve">  </w:delText>
        </w:r>
      </w:del>
      <w:ins w:id="79" w:author="Lttd" w:date="2026-05-03T01:38:00Z" w16du:dateUtc="2026-05-02T23:38:00Z">
        <w:r w:rsidR="002847AF">
          <w:rPr>
            <w:rFonts w:ascii="Calibri Light" w:eastAsia="Times New Roman" w:hAnsi="Calibri Light" w:cs="Times New Roman"/>
            <w:color w:val="2F5496"/>
            <w:sz w:val="26"/>
            <w:szCs w:val="26"/>
          </w:rPr>
          <w:t xml:space="preserve"> </w:t>
        </w:r>
      </w:ins>
      <w:r w:rsidRPr="006A6C71">
        <w:rPr>
          <w:rFonts w:ascii="Calibri Light" w:eastAsia="Times New Roman" w:hAnsi="Calibri Light" w:cs="Times New Roman"/>
          <w:color w:val="2F5496"/>
          <w:sz w:val="26"/>
          <w:szCs w:val="26"/>
        </w:rPr>
        <w:t>Rendszerarchitektúra</w:t>
      </w:r>
      <w:bookmarkEnd w:id="77"/>
      <w:r w:rsidRPr="006A6C71">
        <w:rPr>
          <w:rFonts w:ascii="Calibri Light" w:eastAsia="Times New Roman" w:hAnsi="Calibri Light" w:cs="Times New Roman"/>
          <w:color w:val="2F5496"/>
          <w:sz w:val="26"/>
          <w:szCs w:val="26"/>
        </w:rPr>
        <w:t xml:space="preserve"> </w:t>
      </w:r>
    </w:p>
    <w:p w14:paraId="354CA5C4" w14:textId="77777777" w:rsidR="006A6C71" w:rsidRPr="006A6C71" w:rsidRDefault="006A6C71" w:rsidP="006A6C71">
      <w:pPr>
        <w:rPr>
          <w:rFonts w:ascii="Times New Roman" w:eastAsia="Calibri" w:hAnsi="Times New Roman" w:cs="Times New Roman"/>
          <w:sz w:val="28"/>
        </w:rPr>
      </w:pPr>
    </w:p>
    <w:p w14:paraId="588026AB"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fejlesztett rendszer moduláris felépítésű, amely lehetővé teszi a rugalmas bővíthetőséget és a különböző komponensek önálló fejlesztését.</w:t>
      </w:r>
    </w:p>
    <w:p w14:paraId="47585F7D" w14:textId="77777777" w:rsidR="006A6C71" w:rsidRPr="006A6C71" w:rsidRDefault="006A6C71" w:rsidP="006A6C71">
      <w:pPr>
        <w:rPr>
          <w:rFonts w:ascii="Times New Roman" w:eastAsia="Calibri" w:hAnsi="Times New Roman" w:cs="Times New Roman"/>
          <w:sz w:val="28"/>
        </w:rPr>
      </w:pPr>
    </w:p>
    <w:p w14:paraId="2454116F"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rendszer fő elemei:</w:t>
      </w:r>
    </w:p>
    <w:p w14:paraId="482D8CB1" w14:textId="77777777" w:rsidR="006A6C71" w:rsidRPr="006A6C71" w:rsidRDefault="006A6C71" w:rsidP="006A6C71">
      <w:pPr>
        <w:rPr>
          <w:rFonts w:ascii="Times New Roman" w:eastAsia="Calibri" w:hAnsi="Times New Roman" w:cs="Times New Roman"/>
          <w:sz w:val="28"/>
        </w:rPr>
      </w:pPr>
    </w:p>
    <w:p w14:paraId="167B3314"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adatgyűjtő modul (játék környezet),</w:t>
      </w:r>
    </w:p>
    <w:p w14:paraId="0F633267"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adatfeldolgozó modul (logok strukturálása),</w:t>
      </w:r>
    </w:p>
    <w:p w14:paraId="6B914C5E"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elemző modul (mutatók számítása),</w:t>
      </w:r>
    </w:p>
    <w:p w14:paraId="402B9FC5"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vizualizációs modul (grafikonok és kimutatások).</w:t>
      </w:r>
    </w:p>
    <w:p w14:paraId="649D1883" w14:textId="77777777" w:rsidR="006A6C71" w:rsidRPr="006A6C71" w:rsidRDefault="006A6C71" w:rsidP="006A6C71">
      <w:pPr>
        <w:rPr>
          <w:rFonts w:ascii="Times New Roman" w:eastAsia="Calibri" w:hAnsi="Times New Roman" w:cs="Times New Roman"/>
          <w:sz w:val="28"/>
        </w:rPr>
      </w:pPr>
    </w:p>
    <w:p w14:paraId="79C25285"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Ez a felépítés lehetővé teszi a rendszer későbbi továbbfejlesztését, például új típusú játékok vagy elemzési módszerek integrálását.</w:t>
      </w:r>
    </w:p>
    <w:p w14:paraId="2EE4BEF7" w14:textId="77777777" w:rsidR="006A6C71" w:rsidRPr="006A6C71" w:rsidRDefault="006A6C71" w:rsidP="006A6C71">
      <w:pPr>
        <w:rPr>
          <w:rFonts w:ascii="Times New Roman" w:eastAsia="Calibri" w:hAnsi="Times New Roman" w:cs="Times New Roman"/>
          <w:sz w:val="28"/>
        </w:rPr>
      </w:pPr>
    </w:p>
    <w:p w14:paraId="187ECCF2" w14:textId="77777777" w:rsidR="006A6C71" w:rsidRPr="006A6C71" w:rsidRDefault="006A6C71" w:rsidP="006A6C71">
      <w:pPr>
        <w:rPr>
          <w:rFonts w:ascii="Times New Roman" w:eastAsia="Calibri" w:hAnsi="Times New Roman" w:cs="Times New Roman"/>
          <w:sz w:val="28"/>
        </w:rPr>
      </w:pPr>
    </w:p>
    <w:p w14:paraId="538910C4" w14:textId="77777777" w:rsidR="006A6C71" w:rsidRPr="006A6C71" w:rsidRDefault="006A6C71" w:rsidP="006A6C71">
      <w:pPr>
        <w:keepNext/>
        <w:keepLines/>
        <w:spacing w:before="40" w:after="0"/>
        <w:outlineLvl w:val="1"/>
        <w:rPr>
          <w:rFonts w:ascii="Calibri Light" w:eastAsia="Times New Roman" w:hAnsi="Calibri Light" w:cs="Times New Roman"/>
          <w:color w:val="2F5496"/>
          <w:sz w:val="26"/>
          <w:szCs w:val="26"/>
        </w:rPr>
      </w:pPr>
      <w:bookmarkStart w:id="80" w:name="_Toc228095914"/>
      <w:r w:rsidRPr="006A6C71">
        <w:rPr>
          <w:rFonts w:ascii="Calibri Light" w:eastAsia="Times New Roman" w:hAnsi="Calibri Light" w:cs="Times New Roman"/>
          <w:color w:val="2F5496"/>
          <w:sz w:val="26"/>
          <w:szCs w:val="26"/>
        </w:rPr>
        <w:t>3.8 Automatizálás szerepe</w:t>
      </w:r>
      <w:bookmarkEnd w:id="80"/>
    </w:p>
    <w:p w14:paraId="4C551987" w14:textId="77777777" w:rsidR="006A6C71" w:rsidRPr="006A6C71" w:rsidRDefault="006A6C71" w:rsidP="006A6C71">
      <w:pPr>
        <w:rPr>
          <w:rFonts w:ascii="Times New Roman" w:eastAsia="Calibri" w:hAnsi="Times New Roman" w:cs="Times New Roman"/>
          <w:sz w:val="28"/>
        </w:rPr>
      </w:pPr>
    </w:p>
    <w:p w14:paraId="77C12037"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Az automatizálás kulcsszerepet játszik a rendszer működésében. A manuális adatfeldolgozással szemben az automatizált megoldás:</w:t>
      </w:r>
    </w:p>
    <w:p w14:paraId="46FDC575" w14:textId="77777777" w:rsidR="006A6C71" w:rsidRPr="006A6C71" w:rsidRDefault="006A6C71" w:rsidP="006A6C71">
      <w:pPr>
        <w:rPr>
          <w:rFonts w:ascii="Times New Roman" w:eastAsia="Calibri" w:hAnsi="Times New Roman" w:cs="Times New Roman"/>
          <w:sz w:val="28"/>
        </w:rPr>
      </w:pPr>
    </w:p>
    <w:p w14:paraId="108CED80" w14:textId="77777777" w:rsidR="006A6C71" w:rsidRPr="006A6C71" w:rsidRDefault="006A6C71" w:rsidP="006A6C71">
      <w:pPr>
        <w:numPr>
          <w:ilvl w:val="0"/>
          <w:numId w:val="12"/>
        </w:numPr>
        <w:spacing w:line="480" w:lineRule="auto"/>
        <w:contextualSpacing/>
        <w:rPr>
          <w:rFonts w:ascii="Times New Roman" w:eastAsia="Calibri" w:hAnsi="Times New Roman" w:cs="Times New Roman"/>
          <w:sz w:val="28"/>
        </w:rPr>
      </w:pPr>
      <w:r w:rsidRPr="006A6C71">
        <w:rPr>
          <w:rFonts w:ascii="Times New Roman" w:eastAsia="Calibri" w:hAnsi="Times New Roman" w:cs="Times New Roman"/>
          <w:sz w:val="28"/>
        </w:rPr>
        <w:t>gyorsabb,</w:t>
      </w:r>
    </w:p>
    <w:p w14:paraId="098012BB" w14:textId="77777777" w:rsidR="006A6C71" w:rsidRPr="006A6C71" w:rsidRDefault="006A6C71" w:rsidP="006A6C71">
      <w:pPr>
        <w:numPr>
          <w:ilvl w:val="0"/>
          <w:numId w:val="12"/>
        </w:numPr>
        <w:spacing w:line="480" w:lineRule="auto"/>
        <w:contextualSpacing/>
        <w:rPr>
          <w:rFonts w:ascii="Times New Roman" w:eastAsia="Calibri" w:hAnsi="Times New Roman" w:cs="Times New Roman"/>
          <w:sz w:val="28"/>
        </w:rPr>
      </w:pPr>
      <w:r w:rsidRPr="006A6C71">
        <w:rPr>
          <w:rFonts w:ascii="Times New Roman" w:eastAsia="Calibri" w:hAnsi="Times New Roman" w:cs="Times New Roman"/>
          <w:sz w:val="28"/>
        </w:rPr>
        <w:t>objektívebb,</w:t>
      </w:r>
    </w:p>
    <w:p w14:paraId="115B5180" w14:textId="77777777" w:rsidR="006A6C71" w:rsidRPr="006A6C71" w:rsidRDefault="006A6C71" w:rsidP="006A6C71">
      <w:pPr>
        <w:numPr>
          <w:ilvl w:val="0"/>
          <w:numId w:val="12"/>
        </w:numPr>
        <w:spacing w:line="480" w:lineRule="auto"/>
        <w:contextualSpacing/>
        <w:rPr>
          <w:rFonts w:ascii="Times New Roman" w:eastAsia="Calibri" w:hAnsi="Times New Roman" w:cs="Times New Roman"/>
          <w:sz w:val="28"/>
        </w:rPr>
      </w:pPr>
      <w:r w:rsidRPr="006A6C71">
        <w:rPr>
          <w:rFonts w:ascii="Times New Roman" w:eastAsia="Calibri" w:hAnsi="Times New Roman" w:cs="Times New Roman"/>
          <w:sz w:val="28"/>
        </w:rPr>
        <w:t>skálázhatóbb.</w:t>
      </w:r>
    </w:p>
    <w:p w14:paraId="77524C80" w14:textId="77777777" w:rsidR="006A6C71" w:rsidRPr="006A6C71" w:rsidRDefault="006A6C71" w:rsidP="006A6C71">
      <w:pPr>
        <w:spacing w:line="360" w:lineRule="auto"/>
        <w:contextualSpacing/>
        <w:rPr>
          <w:rFonts w:ascii="Times New Roman" w:eastAsia="Calibri" w:hAnsi="Times New Roman" w:cs="Times New Roman"/>
          <w:sz w:val="28"/>
        </w:rPr>
      </w:pPr>
    </w:p>
    <w:p w14:paraId="2B4DC2C3"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Az automatizált elemzés lehetővé teszi nagy mennyiségű adat feldolgozását rövid idő alatt, ami különösen fontos lehet valós idejű alkalmazások esetén.</w:t>
      </w:r>
    </w:p>
    <w:p w14:paraId="61357AD8" w14:textId="77777777" w:rsidR="006A6C71" w:rsidRPr="006A6C71" w:rsidRDefault="006A6C71" w:rsidP="006A6C71">
      <w:pPr>
        <w:rPr>
          <w:rFonts w:ascii="Times New Roman" w:eastAsia="Calibri" w:hAnsi="Times New Roman" w:cs="Times New Roman"/>
          <w:sz w:val="28"/>
        </w:rPr>
      </w:pPr>
    </w:p>
    <w:p w14:paraId="5BB69FA9"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jövőben a rendszer továbbfejleszthető olyan irányba, hogy valós időben adjon visszajelzést a felhasználónak, ezzel támogatva a tanulási és önfejlesztési folyamatokat.</w:t>
      </w:r>
    </w:p>
    <w:p w14:paraId="08180584" w14:textId="77777777" w:rsidR="006A6C71" w:rsidRPr="006A6C71" w:rsidRDefault="006A6C71" w:rsidP="006A6C71">
      <w:pPr>
        <w:rPr>
          <w:rFonts w:ascii="Times New Roman" w:eastAsia="Calibri" w:hAnsi="Times New Roman" w:cs="Times New Roman"/>
          <w:sz w:val="28"/>
        </w:rPr>
      </w:pPr>
    </w:p>
    <w:p w14:paraId="1C985ABE" w14:textId="77777777" w:rsidR="006A6C71" w:rsidRPr="006A6C71" w:rsidRDefault="006A6C71" w:rsidP="006A6C71">
      <w:pPr>
        <w:rPr>
          <w:rFonts w:ascii="Times New Roman" w:eastAsia="Calibri" w:hAnsi="Times New Roman" w:cs="Times New Roman"/>
          <w:sz w:val="28"/>
        </w:rPr>
      </w:pPr>
    </w:p>
    <w:p w14:paraId="1BDDF0EF" w14:textId="77777777" w:rsidR="006A6C71" w:rsidRPr="006A6C71" w:rsidRDefault="006A6C71" w:rsidP="006A6C71">
      <w:pPr>
        <w:rPr>
          <w:rFonts w:ascii="Times New Roman" w:eastAsia="Calibri" w:hAnsi="Times New Roman" w:cs="Times New Roman"/>
          <w:sz w:val="28"/>
        </w:rPr>
      </w:pPr>
    </w:p>
    <w:p w14:paraId="2C70C65C" w14:textId="77777777" w:rsidR="006A6C71" w:rsidRPr="006A6C71" w:rsidRDefault="006A6C71" w:rsidP="006A6C71">
      <w:pPr>
        <w:keepNext/>
        <w:keepLines/>
        <w:spacing w:before="40" w:after="0"/>
        <w:outlineLvl w:val="1"/>
        <w:rPr>
          <w:rFonts w:ascii="Calibri Light" w:eastAsia="Times New Roman" w:hAnsi="Calibri Light" w:cs="Times New Roman"/>
          <w:color w:val="2F5496"/>
          <w:sz w:val="26"/>
          <w:szCs w:val="26"/>
        </w:rPr>
      </w:pPr>
      <w:bookmarkStart w:id="81" w:name="_Toc228095915"/>
      <w:r w:rsidRPr="006A6C71">
        <w:rPr>
          <w:rFonts w:ascii="Calibri Light" w:eastAsia="Times New Roman" w:hAnsi="Calibri Light" w:cs="Times New Roman"/>
          <w:color w:val="2F5496"/>
          <w:sz w:val="26"/>
          <w:szCs w:val="26"/>
        </w:rPr>
        <w:t>3.9 Kisérleti környezet és vizsgálati feltételek</w:t>
      </w:r>
      <w:bookmarkEnd w:id="81"/>
    </w:p>
    <w:p w14:paraId="7D768079" w14:textId="77777777" w:rsidR="006A6C71" w:rsidRPr="006A6C71" w:rsidRDefault="006A6C71" w:rsidP="006A6C71">
      <w:pPr>
        <w:rPr>
          <w:rFonts w:ascii="Times New Roman" w:eastAsia="Calibri" w:hAnsi="Times New Roman" w:cs="Times New Roman"/>
          <w:sz w:val="28"/>
        </w:rPr>
      </w:pPr>
    </w:p>
    <w:p w14:paraId="462BA5FB"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kutatás során alkalmazott mérési környezet kialakítása kulcsfontosságú volt az eredmények megbízhatósága szempontjából. A vizsgálatok egy kontrollált digitális környezetben zajlottak, ahol a felhasználók egy 2DM alapú játék segítségével oldottak meg feladatokat.</w:t>
      </w:r>
    </w:p>
    <w:p w14:paraId="138B6A20"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vizsgálat során fontos szempont volt, hogy a környezet minden résztvevő számára azonos feltételeket biztosítson. Ennek érdekében egységesítettük:</w:t>
      </w:r>
    </w:p>
    <w:p w14:paraId="6672FC3A" w14:textId="77777777" w:rsidR="006A6C71" w:rsidRPr="006A6C71" w:rsidRDefault="006A6C71" w:rsidP="006A6C71">
      <w:pPr>
        <w:numPr>
          <w:ilvl w:val="0"/>
          <w:numId w:val="37"/>
        </w:numPr>
        <w:rPr>
          <w:rFonts w:ascii="Times New Roman" w:eastAsia="Calibri" w:hAnsi="Times New Roman" w:cs="Times New Roman"/>
          <w:sz w:val="28"/>
        </w:rPr>
      </w:pPr>
      <w:r w:rsidRPr="006A6C71">
        <w:rPr>
          <w:rFonts w:ascii="Times New Roman" w:eastAsia="Calibri" w:hAnsi="Times New Roman" w:cs="Times New Roman"/>
          <w:sz w:val="28"/>
        </w:rPr>
        <w:t>a használt eszközöket,</w:t>
      </w:r>
    </w:p>
    <w:p w14:paraId="64433C85" w14:textId="77777777" w:rsidR="006A6C71" w:rsidRPr="006A6C71" w:rsidRDefault="006A6C71" w:rsidP="006A6C71">
      <w:pPr>
        <w:numPr>
          <w:ilvl w:val="0"/>
          <w:numId w:val="37"/>
        </w:numPr>
        <w:rPr>
          <w:rFonts w:ascii="Times New Roman" w:eastAsia="Calibri" w:hAnsi="Times New Roman" w:cs="Times New Roman"/>
          <w:sz w:val="28"/>
        </w:rPr>
      </w:pPr>
      <w:r w:rsidRPr="006A6C71">
        <w:rPr>
          <w:rFonts w:ascii="Times New Roman" w:eastAsia="Calibri" w:hAnsi="Times New Roman" w:cs="Times New Roman"/>
          <w:sz w:val="28"/>
        </w:rPr>
        <w:t>a játék felületét,</w:t>
      </w:r>
    </w:p>
    <w:p w14:paraId="0275B966" w14:textId="77777777" w:rsidR="006A6C71" w:rsidRPr="006A6C71" w:rsidRDefault="006A6C71" w:rsidP="006A6C71">
      <w:pPr>
        <w:numPr>
          <w:ilvl w:val="0"/>
          <w:numId w:val="37"/>
        </w:numPr>
        <w:rPr>
          <w:rFonts w:ascii="Times New Roman" w:eastAsia="Calibri" w:hAnsi="Times New Roman" w:cs="Times New Roman"/>
          <w:sz w:val="28"/>
        </w:rPr>
      </w:pPr>
      <w:r w:rsidRPr="006A6C71">
        <w:rPr>
          <w:rFonts w:ascii="Times New Roman" w:eastAsia="Calibri" w:hAnsi="Times New Roman" w:cs="Times New Roman"/>
          <w:sz w:val="28"/>
        </w:rPr>
        <w:t>a feladatok típusát,</w:t>
      </w:r>
    </w:p>
    <w:p w14:paraId="795633ED" w14:textId="77777777" w:rsidR="006A6C71" w:rsidRPr="006A6C71" w:rsidRDefault="006A6C71" w:rsidP="006A6C71">
      <w:pPr>
        <w:numPr>
          <w:ilvl w:val="0"/>
          <w:numId w:val="37"/>
        </w:numPr>
        <w:rPr>
          <w:rFonts w:ascii="Times New Roman" w:eastAsia="Calibri" w:hAnsi="Times New Roman" w:cs="Times New Roman"/>
          <w:sz w:val="28"/>
        </w:rPr>
      </w:pPr>
      <w:r w:rsidRPr="006A6C71">
        <w:rPr>
          <w:rFonts w:ascii="Times New Roman" w:eastAsia="Calibri" w:hAnsi="Times New Roman" w:cs="Times New Roman"/>
          <w:sz w:val="28"/>
        </w:rPr>
        <w:t>valamint az instrukciókat.</w:t>
      </w:r>
    </w:p>
    <w:p w14:paraId="7B12FBF0"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játék során a felhasználók különböző objektumokat (például érméket) helyeztek el a megfelelő pozíciókba. A feladat célja az volt, hogy a lehető leggyorsabban és legpontosabban hajtsák végre a műveleteket.</w:t>
      </w:r>
    </w:p>
    <w:p w14:paraId="22582C3D"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lastRenderedPageBreak/>
        <w:t>A vizsgálat több körben zajlott, amely lehetővé tette a tanulási folyamat elemzését. A felhasználók ugyanazt a feladatot többször is végrehajtották, így megfigyelhetővé vált a fejlődés és a stratégia változása.</w:t>
      </w:r>
    </w:p>
    <w:p w14:paraId="2BA5D1FD"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Fontos tényező volt a mérési környezet torzító hatásainak minimalizálása. Ennek érdekében igyekeztünk kizárni azokat a külső tényezőket, amelyek befolyásolhatják a teljesítményt, például a zajt vagy a megszakításokat.</w:t>
      </w:r>
    </w:p>
    <w:p w14:paraId="1375A8BC"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kísérleti környezet kialakítása biztosította, hogy a kapott adatok összehasonlíthatók és értelmezhetők legyenek.</w:t>
      </w:r>
    </w:p>
    <w:p w14:paraId="23D6F543" w14:textId="77777777" w:rsidR="006A6C71" w:rsidRPr="006A6C71" w:rsidRDefault="006A6C71" w:rsidP="006A6C71">
      <w:pPr>
        <w:rPr>
          <w:rFonts w:ascii="Times New Roman" w:eastAsia="Calibri" w:hAnsi="Times New Roman" w:cs="Times New Roman"/>
          <w:sz w:val="28"/>
        </w:rPr>
      </w:pPr>
    </w:p>
    <w:p w14:paraId="088BD154" w14:textId="77777777" w:rsidR="006A6C71" w:rsidRPr="006A6C71" w:rsidRDefault="006A6C71" w:rsidP="006A6C71">
      <w:pPr>
        <w:rPr>
          <w:rFonts w:ascii="Times New Roman" w:eastAsia="Calibri" w:hAnsi="Times New Roman" w:cs="Times New Roman"/>
          <w:sz w:val="28"/>
        </w:rPr>
      </w:pPr>
    </w:p>
    <w:p w14:paraId="76EA29A7" w14:textId="77777777" w:rsidR="006A6C71" w:rsidRPr="006A6C71" w:rsidRDefault="006A6C71" w:rsidP="006A6C71">
      <w:pPr>
        <w:keepNext/>
        <w:keepLines/>
        <w:spacing w:before="40" w:after="0"/>
        <w:outlineLvl w:val="1"/>
        <w:rPr>
          <w:rFonts w:ascii="Calibri Light" w:eastAsia="Times New Roman" w:hAnsi="Calibri Light" w:cs="Times New Roman"/>
          <w:color w:val="2F5496"/>
          <w:sz w:val="26"/>
          <w:szCs w:val="26"/>
        </w:rPr>
      </w:pPr>
      <w:bookmarkStart w:id="82" w:name="_Toc228095916"/>
      <w:r w:rsidRPr="006A6C71">
        <w:rPr>
          <w:rFonts w:ascii="Calibri Light" w:eastAsia="Times New Roman" w:hAnsi="Calibri Light" w:cs="Times New Roman"/>
          <w:color w:val="2F5496"/>
          <w:sz w:val="26"/>
          <w:szCs w:val="26"/>
        </w:rPr>
        <w:t>3.10 A rendszer működési folyamata</w:t>
      </w:r>
      <w:bookmarkEnd w:id="82"/>
    </w:p>
    <w:p w14:paraId="104CD6F8" w14:textId="77777777" w:rsidR="006A6C71" w:rsidRPr="006A6C71" w:rsidRDefault="006A6C71" w:rsidP="006A6C71">
      <w:pPr>
        <w:rPr>
          <w:rFonts w:ascii="Times New Roman" w:eastAsia="Calibri" w:hAnsi="Times New Roman" w:cs="Times New Roman"/>
          <w:sz w:val="28"/>
        </w:rPr>
      </w:pPr>
    </w:p>
    <w:p w14:paraId="6EDF9FC3"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2DM alapú rendszer működése több egymásra épülő lépésből áll, amelyek együttesen biztosítják az adatok gyűjtését, feldolgozását és értelmezését.</w:t>
      </w:r>
    </w:p>
    <w:p w14:paraId="1400FA79"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Az első lépés az adatgyűjtés, amely során a rendszer rögzíti a felhasználó minden egyes interakcióját. Ez magában foglalja az egérmozgásokat, kattintásokat és az objektumok mozgatását.</w:t>
      </w:r>
    </w:p>
    <w:p w14:paraId="0495A68A"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második lépés az adatok előfeldolgozása. Ebben a fázisban a nyers adatokat megtisztítjuk, strukturáljuk és időrendbe rendezzük. Ez elengedhetetlen ahhoz, hogy az adatok később elemezhetők legyenek.</w:t>
      </w:r>
    </w:p>
    <w:p w14:paraId="7C22A08B"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harmadik lépés a mutatók számítása. Itt kerül sor a különböző teljesítménymutatók meghatározására, például a sebesség, pontosság és hibaszám kiszámítására.</w:t>
      </w:r>
    </w:p>
    <w:p w14:paraId="5775FF56"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negyedik lépés az elemzés, amely során az adatokból következtetéseket vonunk le. Ez magában foglalja a trendek vizsgálatát, a tanulási folyamat elemzését és a viselkedési mintázatok azonosítását.</w:t>
      </w:r>
    </w:p>
    <w:p w14:paraId="64D17668"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Az utolsó lépés az eredmények vizualizálása, amely grafikonok és kimutatások formájában történik. Ez segíti az adatok könnyebb értelmezését és kommunikációját.</w:t>
      </w:r>
    </w:p>
    <w:p w14:paraId="52B870C3"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rendszer működési folyamata jól strukturált, ami lehetővé teszi az automatizálást és a későbbi továbbfejlesztést.</w:t>
      </w:r>
    </w:p>
    <w:p w14:paraId="08CAC1C9" w14:textId="77777777" w:rsidR="006A6C71" w:rsidRPr="006A6C71" w:rsidRDefault="006A6C71" w:rsidP="006A6C71">
      <w:pPr>
        <w:rPr>
          <w:rFonts w:ascii="Times New Roman" w:eastAsia="Calibri" w:hAnsi="Times New Roman" w:cs="Times New Roman"/>
          <w:sz w:val="28"/>
        </w:rPr>
      </w:pPr>
    </w:p>
    <w:p w14:paraId="6578E06F" w14:textId="77777777" w:rsidR="006A6C71" w:rsidRPr="006A6C71" w:rsidRDefault="006A6C71" w:rsidP="006A6C71">
      <w:pPr>
        <w:keepNext/>
        <w:keepLines/>
        <w:spacing w:before="240" w:after="0"/>
        <w:outlineLvl w:val="0"/>
        <w:rPr>
          <w:rFonts w:ascii="Calibri Light" w:eastAsia="Times New Roman" w:hAnsi="Calibri Light" w:cs="Times New Roman"/>
          <w:color w:val="0563C1"/>
          <w:sz w:val="32"/>
          <w:szCs w:val="32"/>
          <w:u w:val="single"/>
        </w:rPr>
      </w:pPr>
      <w:bookmarkStart w:id="83" w:name="_Toc228095917"/>
      <w:r w:rsidRPr="006A6C71">
        <w:rPr>
          <w:rFonts w:ascii="Calibri Light" w:eastAsia="Times New Roman" w:hAnsi="Calibri Light" w:cs="Times New Roman"/>
          <w:color w:val="2F5496"/>
          <w:sz w:val="32"/>
          <w:szCs w:val="32"/>
        </w:rPr>
        <w:lastRenderedPageBreak/>
        <w:t xml:space="preserve">Lénárd Ferenc: </w:t>
      </w:r>
      <w:hyperlink r:id="rId6" w:history="1">
        <w:r w:rsidRPr="006A6C71">
          <w:rPr>
            <w:rFonts w:ascii="Calibri Light" w:eastAsia="Times New Roman" w:hAnsi="Calibri Light" w:cs="Times New Roman"/>
            <w:color w:val="0563C1"/>
            <w:sz w:val="32"/>
            <w:szCs w:val="32"/>
            <w:u w:val="single"/>
          </w:rPr>
          <w:t>https://moly.hu/konyvek/lenard-ferenc-a-problemamegoldo-gondolkodas</w:t>
        </w:r>
        <w:bookmarkEnd w:id="83"/>
      </w:hyperlink>
    </w:p>
    <w:p w14:paraId="6946E6CD" w14:textId="77777777" w:rsidR="006A6C71" w:rsidRPr="006A6C71" w:rsidRDefault="006A6C71" w:rsidP="006A6C71">
      <w:pPr>
        <w:rPr>
          <w:rFonts w:ascii="Times New Roman" w:eastAsia="Calibri" w:hAnsi="Times New Roman" w:cs="Times New Roman"/>
          <w:sz w:val="28"/>
        </w:rPr>
      </w:pPr>
    </w:p>
    <w:p w14:paraId="60113690" w14:textId="77777777" w:rsidR="006A6C71" w:rsidRPr="006A6C71" w:rsidRDefault="006A6C71" w:rsidP="006A6C71">
      <w:pPr>
        <w:rPr>
          <w:rFonts w:ascii="Times New Roman" w:eastAsia="Calibri" w:hAnsi="Times New Roman" w:cs="Times New Roman"/>
          <w:sz w:val="28"/>
        </w:rPr>
      </w:pPr>
    </w:p>
    <w:p w14:paraId="0F672854" w14:textId="77777777" w:rsidR="006A6C71" w:rsidRPr="006A6C71" w:rsidRDefault="006A6C71" w:rsidP="006A6C71">
      <w:pPr>
        <w:rPr>
          <w:rFonts w:ascii="Times New Roman" w:eastAsia="Calibri" w:hAnsi="Times New Roman" w:cs="Times New Roman"/>
          <w:sz w:val="28"/>
        </w:rPr>
      </w:pPr>
    </w:p>
    <w:p w14:paraId="0382D538" w14:textId="77777777" w:rsidR="006A6C71" w:rsidRPr="006A6C71" w:rsidRDefault="006A6C71" w:rsidP="006A6C71">
      <w:pPr>
        <w:keepNext/>
        <w:keepLines/>
        <w:spacing w:before="240" w:after="0"/>
        <w:outlineLvl w:val="0"/>
        <w:rPr>
          <w:rFonts w:ascii="Calibri Light" w:eastAsia="Times New Roman" w:hAnsi="Calibri Light" w:cs="Times New Roman"/>
          <w:color w:val="2F5496"/>
          <w:sz w:val="32"/>
          <w:szCs w:val="32"/>
        </w:rPr>
      </w:pPr>
      <w:bookmarkStart w:id="84" w:name="_Toc228095918"/>
      <w:r w:rsidRPr="006A6C71">
        <w:rPr>
          <w:rFonts w:ascii="Calibri Light" w:eastAsia="Times New Roman" w:hAnsi="Calibri Light" w:cs="Times New Roman"/>
          <w:color w:val="2F5496"/>
          <w:sz w:val="32"/>
          <w:szCs w:val="32"/>
        </w:rPr>
        <w:t>4. Hibák típusainak értelmezése</w:t>
      </w:r>
      <w:bookmarkEnd w:id="84"/>
    </w:p>
    <w:p w14:paraId="4D3A6962" w14:textId="77777777" w:rsidR="006A6C71" w:rsidRPr="006A6C71" w:rsidRDefault="006A6C71" w:rsidP="006A6C71">
      <w:pPr>
        <w:rPr>
          <w:rFonts w:ascii="Times New Roman" w:eastAsia="Calibri" w:hAnsi="Times New Roman" w:cs="Times New Roman"/>
          <w:sz w:val="28"/>
        </w:rPr>
      </w:pPr>
    </w:p>
    <w:p w14:paraId="54E9BC9A"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problémamegoldási folyamat elemzésében a hibák vizsgálata kiemelt jelentőséggel bír. A hibák nem csupán a teljesítmény romlását jelzik, hanem fontos információt hordoznak a felhasználó gondolkodási stratégiáiról, döntéshozatali mechanizmusairól és tanulási folyamatáról.</w:t>
      </w:r>
    </w:p>
    <w:p w14:paraId="25F53E48"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2DM alapú rendszer egyik legnagyobb előnye, hogy a hibák nemcsak számszerűsíthetők, hanem részletesen kategorizálhatók is. Ez lehetővé teszi, hogy a hibákat ne csupán mennyiségi, hanem minőségi szempontból is értékeljük.</w:t>
      </w:r>
    </w:p>
    <w:p w14:paraId="4C631DEE"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hibák elemzése során figyelembe vettük:</w:t>
      </w:r>
    </w:p>
    <w:p w14:paraId="11802222" w14:textId="77777777" w:rsidR="006A6C71" w:rsidRPr="006A6C71" w:rsidRDefault="006A6C71" w:rsidP="006A6C71">
      <w:pPr>
        <w:numPr>
          <w:ilvl w:val="0"/>
          <w:numId w:val="13"/>
        </w:numPr>
        <w:rPr>
          <w:rFonts w:ascii="Times New Roman" w:eastAsia="Calibri" w:hAnsi="Times New Roman" w:cs="Times New Roman"/>
          <w:sz w:val="28"/>
        </w:rPr>
      </w:pPr>
      <w:r w:rsidRPr="006A6C71">
        <w:rPr>
          <w:rFonts w:ascii="Times New Roman" w:eastAsia="Calibri" w:hAnsi="Times New Roman" w:cs="Times New Roman"/>
          <w:sz w:val="28"/>
        </w:rPr>
        <w:t>a hiba típusát,</w:t>
      </w:r>
    </w:p>
    <w:p w14:paraId="7BAA30B0" w14:textId="77777777" w:rsidR="006A6C71" w:rsidRPr="006A6C71" w:rsidRDefault="006A6C71" w:rsidP="006A6C71">
      <w:pPr>
        <w:numPr>
          <w:ilvl w:val="0"/>
          <w:numId w:val="13"/>
        </w:numPr>
        <w:rPr>
          <w:rFonts w:ascii="Times New Roman" w:eastAsia="Calibri" w:hAnsi="Times New Roman" w:cs="Times New Roman"/>
          <w:sz w:val="28"/>
        </w:rPr>
      </w:pPr>
      <w:r w:rsidRPr="006A6C71">
        <w:rPr>
          <w:rFonts w:ascii="Times New Roman" w:eastAsia="Calibri" w:hAnsi="Times New Roman" w:cs="Times New Roman"/>
          <w:sz w:val="28"/>
        </w:rPr>
        <w:t>a hiba mértékét,</w:t>
      </w:r>
    </w:p>
    <w:p w14:paraId="4B1AD4EF" w14:textId="77777777" w:rsidR="006A6C71" w:rsidRPr="006A6C71" w:rsidRDefault="006A6C71" w:rsidP="006A6C71">
      <w:pPr>
        <w:numPr>
          <w:ilvl w:val="0"/>
          <w:numId w:val="13"/>
        </w:numPr>
        <w:rPr>
          <w:rFonts w:ascii="Times New Roman" w:eastAsia="Calibri" w:hAnsi="Times New Roman" w:cs="Times New Roman"/>
          <w:sz w:val="28"/>
        </w:rPr>
      </w:pPr>
      <w:r w:rsidRPr="006A6C71">
        <w:rPr>
          <w:rFonts w:ascii="Times New Roman" w:eastAsia="Calibri" w:hAnsi="Times New Roman" w:cs="Times New Roman"/>
          <w:sz w:val="28"/>
        </w:rPr>
        <w:t>a hiba előfordulásának gyakoriságát,</w:t>
      </w:r>
    </w:p>
    <w:p w14:paraId="5F67BE8C" w14:textId="77777777" w:rsidR="006A6C71" w:rsidRPr="006A6C71" w:rsidRDefault="006A6C71" w:rsidP="006A6C71">
      <w:pPr>
        <w:numPr>
          <w:ilvl w:val="0"/>
          <w:numId w:val="13"/>
        </w:numPr>
        <w:rPr>
          <w:rFonts w:ascii="Times New Roman" w:eastAsia="Calibri" w:hAnsi="Times New Roman" w:cs="Times New Roman"/>
          <w:sz w:val="28"/>
        </w:rPr>
      </w:pPr>
      <w:r w:rsidRPr="006A6C71">
        <w:rPr>
          <w:rFonts w:ascii="Times New Roman" w:eastAsia="Calibri" w:hAnsi="Times New Roman" w:cs="Times New Roman"/>
          <w:sz w:val="28"/>
        </w:rPr>
        <w:t>valamint a hiba időbeli elhelyezkedését a feladatmegoldási folyamatban.</w:t>
      </w:r>
    </w:p>
    <w:p w14:paraId="2A05E604" w14:textId="77777777" w:rsidR="006A6C71" w:rsidRPr="006A6C71" w:rsidRDefault="006A6C71" w:rsidP="006A6C71">
      <w:pPr>
        <w:rPr>
          <w:rFonts w:ascii="Times New Roman" w:eastAsia="Calibri" w:hAnsi="Times New Roman" w:cs="Times New Roman"/>
          <w:sz w:val="28"/>
        </w:rPr>
      </w:pPr>
    </w:p>
    <w:p w14:paraId="3F55E32C" w14:textId="77777777" w:rsidR="006A6C71" w:rsidRPr="006A6C71" w:rsidRDefault="006A6C71" w:rsidP="006A6C71">
      <w:pPr>
        <w:rPr>
          <w:rFonts w:ascii="Times New Roman" w:eastAsia="Calibri" w:hAnsi="Times New Roman" w:cs="Times New Roman"/>
          <w:sz w:val="28"/>
        </w:rPr>
      </w:pPr>
    </w:p>
    <w:p w14:paraId="5CF8DFE8" w14:textId="77777777" w:rsidR="006A6C71" w:rsidRPr="006A6C71" w:rsidRDefault="006A6C71" w:rsidP="006A6C71">
      <w:pPr>
        <w:keepNext/>
        <w:keepLines/>
        <w:spacing w:before="40" w:after="0"/>
        <w:outlineLvl w:val="1"/>
        <w:rPr>
          <w:rFonts w:ascii="Calibri Light" w:eastAsia="Times New Roman" w:hAnsi="Calibri Light" w:cs="Times New Roman"/>
          <w:color w:val="2F5496"/>
          <w:sz w:val="26"/>
          <w:szCs w:val="26"/>
        </w:rPr>
      </w:pPr>
      <w:bookmarkStart w:id="85" w:name="_Toc228095919"/>
      <w:r w:rsidRPr="006A6C71">
        <w:rPr>
          <w:rFonts w:ascii="Calibri Light" w:eastAsia="Times New Roman" w:hAnsi="Calibri Light" w:cs="Times New Roman"/>
          <w:color w:val="2F5496"/>
          <w:sz w:val="26"/>
          <w:szCs w:val="26"/>
        </w:rPr>
        <w:t>4.1 Hibák kategóriái</w:t>
      </w:r>
      <w:bookmarkEnd w:id="85"/>
      <w:r w:rsidRPr="006A6C71">
        <w:rPr>
          <w:rFonts w:ascii="Calibri Light" w:eastAsia="Times New Roman" w:hAnsi="Calibri Light" w:cs="Times New Roman"/>
          <w:color w:val="2F5496"/>
          <w:sz w:val="26"/>
          <w:szCs w:val="26"/>
        </w:rPr>
        <w:t xml:space="preserve"> </w:t>
      </w:r>
    </w:p>
    <w:p w14:paraId="52B2A7B7" w14:textId="77777777" w:rsidR="006A6C71" w:rsidRPr="006A6C71" w:rsidRDefault="006A6C71" w:rsidP="006A6C71">
      <w:pPr>
        <w:rPr>
          <w:rFonts w:ascii="Times New Roman" w:eastAsia="Calibri" w:hAnsi="Times New Roman" w:cs="Times New Roman"/>
          <w:sz w:val="28"/>
        </w:rPr>
      </w:pPr>
    </w:p>
    <w:p w14:paraId="2AD8E88E"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vizsgálat során a hibákat több szempont alapján kategorizáltuk annak érdekében, hogy pontosabb képet kapjunk a felhasználók viselkedéséről.</w:t>
      </w:r>
    </w:p>
    <w:p w14:paraId="5E5E5797" w14:textId="77777777" w:rsidR="006A6C71" w:rsidRPr="006A6C71" w:rsidRDefault="006A6C71" w:rsidP="006A6C71">
      <w:pPr>
        <w:rPr>
          <w:rFonts w:ascii="Times New Roman" w:eastAsia="Calibri" w:hAnsi="Times New Roman" w:cs="Times New Roman"/>
          <w:sz w:val="28"/>
        </w:rPr>
      </w:pPr>
    </w:p>
    <w:p w14:paraId="64532B0C" w14:textId="77777777" w:rsidR="006A6C71" w:rsidRPr="006A6C71" w:rsidRDefault="006A6C71" w:rsidP="006A6C71">
      <w:pPr>
        <w:rPr>
          <w:rFonts w:ascii="Times New Roman" w:eastAsia="Calibri" w:hAnsi="Times New Roman" w:cs="Times New Roman"/>
          <w:sz w:val="28"/>
        </w:rPr>
      </w:pPr>
    </w:p>
    <w:p w14:paraId="65A75A7A" w14:textId="77777777" w:rsidR="006A6C71" w:rsidRPr="006A6C71" w:rsidRDefault="006A6C71" w:rsidP="006A6C71">
      <w:pPr>
        <w:rPr>
          <w:rFonts w:ascii="Times New Roman" w:eastAsia="Calibri" w:hAnsi="Times New Roman" w:cs="Times New Roman"/>
          <w:sz w:val="28"/>
        </w:rPr>
      </w:pPr>
    </w:p>
    <w:p w14:paraId="6046E278"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b/>
          <w:bCs/>
          <w:sz w:val="28"/>
        </w:rPr>
        <w:t>1. Pozíciós (pontossági) hibák</w:t>
      </w:r>
    </w:p>
    <w:p w14:paraId="1A6B01DE"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lastRenderedPageBreak/>
        <w:t>Ezek a hibák akkor jelentkeznek, amikor a felhasználó nem a megfelelő helyre helyezi el az adott objektumot, vagy eltéréssel helyezi el azt az ideális pozícióhoz képest. A hiba mértéke számszerűsíthető a célpont és a tényleges elhelyezés közötti távolság alapján.</w:t>
      </w:r>
    </w:p>
    <w:p w14:paraId="1633672F"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Ez a hibatípus elsősorban a finommotoros kontrollra, valamint a figyelem pontosságára utalhat.</w:t>
      </w:r>
    </w:p>
    <w:p w14:paraId="4D0A3F21" w14:textId="77777777" w:rsidR="006A6C71" w:rsidRPr="006A6C71" w:rsidRDefault="006A6C71" w:rsidP="006A6C71">
      <w:pPr>
        <w:pBdr>
          <w:bottom w:val="single" w:sz="4" w:space="1" w:color="auto"/>
        </w:pBdr>
        <w:rPr>
          <w:rFonts w:ascii="Times New Roman" w:eastAsia="Calibri" w:hAnsi="Times New Roman" w:cs="Times New Roman"/>
          <w:sz w:val="28"/>
        </w:rPr>
      </w:pPr>
    </w:p>
    <w:p w14:paraId="1D24B2A7"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b/>
          <w:bCs/>
          <w:sz w:val="28"/>
        </w:rPr>
        <w:t>2. Útvonalhibák (stratégiai hibák)</w:t>
      </w:r>
    </w:p>
    <w:p w14:paraId="23E66618"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Az útvonalhibák akkor jelentkeznek, amikor a felhasználó nem a legrövidebb vagy legoptimálisabb úton hajtja végre a feladatot. Ide tartozik például a felesleges egérmozgás vagy a kerülő utak alkalmazása.</w:t>
      </w:r>
    </w:p>
    <w:p w14:paraId="58E76DC0"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Ez a hibatípus a problémamegoldási stratégia hatékonyságát tükrözi, és arra utalhat, hogy a felhasználó még nem alakította ki az optimális megoldási mintát.</w:t>
      </w:r>
    </w:p>
    <w:p w14:paraId="416A4015" w14:textId="77777777" w:rsidR="006A6C71" w:rsidRPr="006A6C71" w:rsidRDefault="006A6C71" w:rsidP="006A6C71">
      <w:pPr>
        <w:pBdr>
          <w:bottom w:val="single" w:sz="4" w:space="1" w:color="auto"/>
        </w:pBdr>
        <w:rPr>
          <w:rFonts w:ascii="Times New Roman" w:eastAsia="Calibri" w:hAnsi="Times New Roman" w:cs="Times New Roman"/>
          <w:sz w:val="28"/>
        </w:rPr>
      </w:pPr>
    </w:p>
    <w:p w14:paraId="24293D99"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b/>
          <w:bCs/>
          <w:sz w:val="28"/>
        </w:rPr>
        <w:t>3. Döntési hibák</w:t>
      </w:r>
    </w:p>
    <w:p w14:paraId="5D2CD37F"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Döntési hibáról beszélünk, amikor a felhasználó helytelen választást hoz, például rossz objektumot választ ki vagy nem megfelelő célponthoz rendeli azt.</w:t>
      </w:r>
    </w:p>
    <w:p w14:paraId="1BBAA2D4"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Ez a hibatípus közvetlenül kapcsolódik a kognitív feldolgozáshoz, és a feladat megértésének hiányára vagy hibás mentális modellre utalhat.</w:t>
      </w:r>
    </w:p>
    <w:p w14:paraId="620563DF" w14:textId="77777777" w:rsidR="006A6C71" w:rsidRPr="006A6C71" w:rsidRDefault="006A6C71" w:rsidP="006A6C71">
      <w:pPr>
        <w:pBdr>
          <w:bottom w:val="single" w:sz="4" w:space="1" w:color="auto"/>
        </w:pBdr>
        <w:rPr>
          <w:rFonts w:ascii="Times New Roman" w:eastAsia="Calibri" w:hAnsi="Times New Roman" w:cs="Times New Roman"/>
          <w:sz w:val="28"/>
        </w:rPr>
      </w:pPr>
    </w:p>
    <w:p w14:paraId="03D55F72"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b/>
          <w:bCs/>
          <w:sz w:val="28"/>
        </w:rPr>
        <w:t>4. Időzítési hibák</w:t>
      </w:r>
    </w:p>
    <w:p w14:paraId="2BBB4E70"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Az időzítési hibák a döntéshozatal időbeli aspektusához kapcsolódnak. Ide tartozik például a túl gyors, elhamarkodott döntés, illetve a túl lassú reakció.</w:t>
      </w:r>
    </w:p>
    <w:p w14:paraId="4BBCF71A"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Ez a hibatípus fontos információt ad a felhasználó döntési stílusáról, például arról, hogy inkább impulzív vagy megfontolt megközelítést alkalmaz.</w:t>
      </w:r>
    </w:p>
    <w:p w14:paraId="2B60872C" w14:textId="77777777" w:rsidR="006A6C71" w:rsidRPr="006A6C71" w:rsidRDefault="006A6C71" w:rsidP="006A6C71">
      <w:pPr>
        <w:pBdr>
          <w:bottom w:val="single" w:sz="4" w:space="1" w:color="auto"/>
        </w:pBdr>
        <w:rPr>
          <w:rFonts w:ascii="Times New Roman" w:eastAsia="Calibri" w:hAnsi="Times New Roman" w:cs="Times New Roman"/>
          <w:sz w:val="28"/>
        </w:rPr>
      </w:pPr>
    </w:p>
    <w:p w14:paraId="312E7DF3"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b/>
          <w:bCs/>
          <w:sz w:val="28"/>
        </w:rPr>
        <w:t>5. Komplex hibák</w:t>
      </w:r>
    </w:p>
    <w:p w14:paraId="5FA29A62"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Bizonyos esetekben több hibatípus együttesen jelenik meg. Például egy rossz döntés hosszabb útvonalat és pontatlanságot is eredményezhet. Ezeket komplex hibáknak nevezzük.</w:t>
      </w:r>
    </w:p>
    <w:p w14:paraId="7C0989E6"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komplex hibák elemzése különösen fontos, mivel ezek mélyebb problémákra utalhatnak a gondolkodási folyamatban.</w:t>
      </w:r>
    </w:p>
    <w:p w14:paraId="14FC36C4" w14:textId="77777777" w:rsidR="006A6C71" w:rsidRPr="006A6C71" w:rsidRDefault="006A6C71" w:rsidP="006A6C71">
      <w:pPr>
        <w:rPr>
          <w:rFonts w:ascii="Times New Roman" w:eastAsia="Calibri" w:hAnsi="Times New Roman" w:cs="Times New Roman"/>
          <w:sz w:val="28"/>
        </w:rPr>
      </w:pPr>
    </w:p>
    <w:p w14:paraId="2ACDBA92" w14:textId="77777777" w:rsidR="006A6C71" w:rsidRPr="006A6C71" w:rsidRDefault="006A6C71" w:rsidP="006A6C71">
      <w:pPr>
        <w:rPr>
          <w:rFonts w:ascii="Times New Roman" w:eastAsia="Calibri" w:hAnsi="Times New Roman" w:cs="Times New Roman"/>
          <w:sz w:val="28"/>
        </w:rPr>
      </w:pPr>
    </w:p>
    <w:p w14:paraId="317B43D0" w14:textId="77777777" w:rsidR="006A6C71" w:rsidRPr="006A6C71" w:rsidRDefault="006A6C71" w:rsidP="006A6C71">
      <w:pPr>
        <w:keepNext/>
        <w:keepLines/>
        <w:spacing w:before="40" w:after="0"/>
        <w:outlineLvl w:val="1"/>
        <w:rPr>
          <w:rFonts w:ascii="Calibri Light" w:eastAsia="Times New Roman" w:hAnsi="Calibri Light" w:cs="Times New Roman"/>
          <w:color w:val="2F5496"/>
          <w:sz w:val="26"/>
          <w:szCs w:val="26"/>
        </w:rPr>
      </w:pPr>
      <w:bookmarkStart w:id="86" w:name="_Toc228095920"/>
      <w:r w:rsidRPr="006A6C71">
        <w:rPr>
          <w:rFonts w:ascii="Calibri Light" w:eastAsia="Times New Roman" w:hAnsi="Calibri Light" w:cs="Times New Roman"/>
          <w:color w:val="2F5496"/>
          <w:sz w:val="26"/>
          <w:szCs w:val="26"/>
        </w:rPr>
        <w:t>4.2. Hibák értékelése</w:t>
      </w:r>
      <w:bookmarkEnd w:id="86"/>
    </w:p>
    <w:p w14:paraId="60E5550F" w14:textId="77777777" w:rsidR="006A6C71" w:rsidRPr="006A6C71" w:rsidRDefault="006A6C71" w:rsidP="006A6C71">
      <w:pPr>
        <w:rPr>
          <w:rFonts w:ascii="Times New Roman" w:eastAsia="Calibri" w:hAnsi="Times New Roman" w:cs="Times New Roman"/>
          <w:sz w:val="28"/>
        </w:rPr>
      </w:pPr>
    </w:p>
    <w:p w14:paraId="58FCF9C3"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hibák értékelése során nemcsak a hibák számát vettük figyelembe, hanem azok jellegét és súlyosságát is. Ez lehetővé teszi egy sokkal árnyaltabb teljesítményértékelés kialakítását.</w:t>
      </w:r>
    </w:p>
    <w:p w14:paraId="7C069B75"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b/>
          <w:bCs/>
          <w:sz w:val="28"/>
        </w:rPr>
        <w:t>Mennyiségi értékelés</w:t>
      </w:r>
    </w:p>
    <w:p w14:paraId="2486CDBE"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mennyiségi értékelés során a hibák számát és gyakoriságát vizsgáltuk. Ez az egyik legegyszerűbb mutató, amely gyors áttekintést ad a teljesítményről.</w:t>
      </w:r>
    </w:p>
    <w:p w14:paraId="628FBDC6"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Fontos azonban megjegyezni, hogy önmagában a hibaszám nem ad teljes képet, mivel nem veszi figyelembe a hibák típusát és súlyosságát.</w:t>
      </w:r>
    </w:p>
    <w:p w14:paraId="3F704745" w14:textId="77777777" w:rsidR="006A6C71" w:rsidRPr="006A6C71" w:rsidRDefault="006A6C71" w:rsidP="006A6C71">
      <w:pPr>
        <w:pBdr>
          <w:bottom w:val="single" w:sz="4" w:space="1" w:color="auto"/>
        </w:pBdr>
        <w:rPr>
          <w:rFonts w:ascii="Times New Roman" w:eastAsia="Calibri" w:hAnsi="Times New Roman" w:cs="Times New Roman"/>
          <w:sz w:val="28"/>
        </w:rPr>
      </w:pPr>
    </w:p>
    <w:p w14:paraId="516B02F3"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b/>
          <w:bCs/>
          <w:sz w:val="28"/>
        </w:rPr>
        <w:t>Minőségi értékelés</w:t>
      </w:r>
    </w:p>
    <w:p w14:paraId="115CF8CD"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minőségi értékelés során a hibák jellegét vizsgáltuk. Például különbséget tettünk kisebb pontatlanságok és súlyos döntési hibák között.</w:t>
      </w:r>
    </w:p>
    <w:p w14:paraId="36C17FC1"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Ez a megközelítés lehetővé teszi annak meghatározását, hogy a felhasználó milyen típusú problémákkal küzd, és milyen területeken van szükség fejlesztésre.</w:t>
      </w:r>
    </w:p>
    <w:p w14:paraId="384EDA31" w14:textId="77777777" w:rsidR="006A6C71" w:rsidRPr="006A6C71" w:rsidRDefault="006A6C71" w:rsidP="006A6C71">
      <w:pPr>
        <w:pBdr>
          <w:bottom w:val="single" w:sz="4" w:space="1" w:color="auto"/>
        </w:pBdr>
        <w:rPr>
          <w:rFonts w:ascii="Times New Roman" w:eastAsia="Calibri" w:hAnsi="Times New Roman" w:cs="Times New Roman"/>
          <w:sz w:val="28"/>
        </w:rPr>
      </w:pPr>
    </w:p>
    <w:p w14:paraId="441563CA"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b/>
          <w:bCs/>
          <w:sz w:val="28"/>
        </w:rPr>
        <w:t>Súlyozott hibamodell</w:t>
      </w:r>
    </w:p>
    <w:p w14:paraId="03A21BFF"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hibák értékeléséhez egy súlyozott modellt is alkalmazhatunk, amely különböző súlyokat rendel az egyes hibatípusokhoz. Például:</w:t>
      </w:r>
    </w:p>
    <w:p w14:paraId="7D18B06B" w14:textId="77777777" w:rsidR="006A6C71" w:rsidRPr="006A6C71" w:rsidRDefault="006A6C71" w:rsidP="006A6C71">
      <w:pPr>
        <w:numPr>
          <w:ilvl w:val="0"/>
          <w:numId w:val="14"/>
        </w:numPr>
        <w:rPr>
          <w:rFonts w:ascii="Times New Roman" w:eastAsia="Calibri" w:hAnsi="Times New Roman" w:cs="Times New Roman"/>
          <w:sz w:val="28"/>
        </w:rPr>
      </w:pPr>
      <w:r w:rsidRPr="006A6C71">
        <w:rPr>
          <w:rFonts w:ascii="Times New Roman" w:eastAsia="Calibri" w:hAnsi="Times New Roman" w:cs="Times New Roman"/>
          <w:sz w:val="28"/>
        </w:rPr>
        <w:t>döntési hiba: magas súly,</w:t>
      </w:r>
    </w:p>
    <w:p w14:paraId="3734EE36" w14:textId="77777777" w:rsidR="006A6C71" w:rsidRPr="006A6C71" w:rsidRDefault="006A6C71" w:rsidP="006A6C71">
      <w:pPr>
        <w:numPr>
          <w:ilvl w:val="0"/>
          <w:numId w:val="14"/>
        </w:numPr>
        <w:rPr>
          <w:rFonts w:ascii="Times New Roman" w:eastAsia="Calibri" w:hAnsi="Times New Roman" w:cs="Times New Roman"/>
          <w:sz w:val="28"/>
        </w:rPr>
      </w:pPr>
      <w:r w:rsidRPr="006A6C71">
        <w:rPr>
          <w:rFonts w:ascii="Times New Roman" w:eastAsia="Calibri" w:hAnsi="Times New Roman" w:cs="Times New Roman"/>
          <w:sz w:val="28"/>
        </w:rPr>
        <w:t>útvonalhiba: közepes súly,</w:t>
      </w:r>
    </w:p>
    <w:p w14:paraId="04A3527B" w14:textId="77777777" w:rsidR="006A6C71" w:rsidRPr="006A6C71" w:rsidRDefault="006A6C71" w:rsidP="006A6C71">
      <w:pPr>
        <w:numPr>
          <w:ilvl w:val="0"/>
          <w:numId w:val="14"/>
        </w:numPr>
        <w:rPr>
          <w:rFonts w:ascii="Times New Roman" w:eastAsia="Calibri" w:hAnsi="Times New Roman" w:cs="Times New Roman"/>
          <w:sz w:val="28"/>
        </w:rPr>
      </w:pPr>
      <w:r w:rsidRPr="006A6C71">
        <w:rPr>
          <w:rFonts w:ascii="Times New Roman" w:eastAsia="Calibri" w:hAnsi="Times New Roman" w:cs="Times New Roman"/>
          <w:sz w:val="28"/>
        </w:rPr>
        <w:t>kisebb pontossági hiba: alacsony súly.</w:t>
      </w:r>
    </w:p>
    <w:p w14:paraId="089FE964"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Ez a megközelítés lehetővé teszi egy összetett hibamutató kialakítását, amely jobban tükrözi a valós teljesítményt.</w:t>
      </w:r>
    </w:p>
    <w:p w14:paraId="79C95759" w14:textId="77777777" w:rsidR="006A6C71" w:rsidRPr="006A6C71" w:rsidRDefault="006A6C71" w:rsidP="006A6C71">
      <w:pPr>
        <w:pBdr>
          <w:bottom w:val="single" w:sz="4" w:space="1" w:color="auto"/>
        </w:pBdr>
        <w:rPr>
          <w:rFonts w:ascii="Times New Roman" w:eastAsia="Calibri" w:hAnsi="Times New Roman" w:cs="Times New Roman"/>
          <w:sz w:val="28"/>
        </w:rPr>
      </w:pPr>
    </w:p>
    <w:p w14:paraId="3C28F01C"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b/>
          <w:bCs/>
          <w:sz w:val="28"/>
        </w:rPr>
        <w:t>Időbeli elemzés</w:t>
      </w:r>
    </w:p>
    <w:p w14:paraId="099048E7"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lastRenderedPageBreak/>
        <w:t>A hibák időbeli alakulása különösen fontos a tanulási folyamat vizsgálata szempontjából. A hibák számának és típusának változása megmutatja, hogy a felhasználó hogyan fejlődik a feladat során.</w:t>
      </w:r>
    </w:p>
    <w:p w14:paraId="7F497A84"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Jellemző tendencia, hogy a kezdeti szakaszban több és súlyosabb hibák jelennek meg, amelyek idővel csökkennek.</w:t>
      </w:r>
    </w:p>
    <w:p w14:paraId="40EE076C" w14:textId="77777777" w:rsidR="006A6C71" w:rsidRPr="006A6C71" w:rsidRDefault="006A6C71" w:rsidP="006A6C71">
      <w:pPr>
        <w:pBdr>
          <w:bottom w:val="single" w:sz="4" w:space="1" w:color="auto"/>
        </w:pBdr>
        <w:rPr>
          <w:rFonts w:ascii="Times New Roman" w:eastAsia="Calibri" w:hAnsi="Times New Roman" w:cs="Times New Roman"/>
          <w:sz w:val="28"/>
        </w:rPr>
      </w:pPr>
    </w:p>
    <w:p w14:paraId="069FA29D"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b/>
          <w:bCs/>
          <w:sz w:val="28"/>
        </w:rPr>
        <w:t>Kapcsolat a teljesítménnyel</w:t>
      </w:r>
    </w:p>
    <w:p w14:paraId="352E157C"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hibák elemzése szoros kapcsolatban áll a teljesítmény egyéb mutatóival, például a sebességgel és pontossággal. Gyakran megfigyelhető, hogy a gyorsabb végrehajtás nagyobb hibaaránnyal jár, ami egyfajta kompromisszumot jelez.</w:t>
      </w:r>
    </w:p>
    <w:p w14:paraId="43FB1595"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Ez a jelenség fontos következtetések levonását teszi lehetővé a felhasználó döntési stratégiájáról.</w:t>
      </w:r>
    </w:p>
    <w:p w14:paraId="1277BF50" w14:textId="77777777" w:rsidR="006A6C71" w:rsidRPr="006A6C71" w:rsidRDefault="006A6C71" w:rsidP="006A6C71">
      <w:pPr>
        <w:rPr>
          <w:rFonts w:ascii="Times New Roman" w:eastAsia="Calibri" w:hAnsi="Times New Roman" w:cs="Times New Roman"/>
          <w:sz w:val="28"/>
        </w:rPr>
      </w:pPr>
    </w:p>
    <w:p w14:paraId="16F30CCC" w14:textId="77777777" w:rsidR="006A6C71" w:rsidRPr="006A6C71" w:rsidRDefault="006A6C71" w:rsidP="006A6C71">
      <w:pPr>
        <w:rPr>
          <w:rFonts w:ascii="Times New Roman" w:eastAsia="Calibri" w:hAnsi="Times New Roman" w:cs="Times New Roman"/>
          <w:sz w:val="28"/>
        </w:rPr>
      </w:pPr>
    </w:p>
    <w:p w14:paraId="053EB273" w14:textId="77777777" w:rsidR="006A6C71" w:rsidRPr="006A6C71" w:rsidRDefault="006A6C71" w:rsidP="006A6C71">
      <w:pPr>
        <w:keepNext/>
        <w:keepLines/>
        <w:spacing w:before="40" w:after="0"/>
        <w:outlineLvl w:val="1"/>
        <w:rPr>
          <w:rFonts w:ascii="Calibri Light" w:eastAsia="Times New Roman" w:hAnsi="Calibri Light" w:cs="Times New Roman"/>
          <w:color w:val="2F5496"/>
          <w:sz w:val="26"/>
          <w:szCs w:val="26"/>
        </w:rPr>
      </w:pPr>
      <w:bookmarkStart w:id="87" w:name="_Toc228095921"/>
      <w:r w:rsidRPr="006A6C71">
        <w:rPr>
          <w:rFonts w:ascii="Calibri Light" w:eastAsia="Times New Roman" w:hAnsi="Calibri Light" w:cs="Times New Roman"/>
          <w:color w:val="2F5496"/>
          <w:sz w:val="26"/>
          <w:szCs w:val="26"/>
        </w:rPr>
        <w:t>5. Teljesítmény</w:t>
      </w:r>
      <w:bookmarkEnd w:id="87"/>
    </w:p>
    <w:p w14:paraId="51508C11" w14:textId="77777777" w:rsidR="006A6C71" w:rsidRPr="006A6C71" w:rsidRDefault="006A6C71" w:rsidP="006A6C71">
      <w:pPr>
        <w:rPr>
          <w:rFonts w:ascii="Times New Roman" w:eastAsia="Calibri" w:hAnsi="Times New Roman" w:cs="Times New Roman"/>
          <w:sz w:val="28"/>
        </w:rPr>
      </w:pPr>
    </w:p>
    <w:p w14:paraId="1A1A3B0D"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felhasználói teljesítmény vizsgálata a kutatás egyik központi eleme volt, mivel ez teszi lehetővé a problémamegoldó képesség objektív értékelését. A 2DM alapú rendszer előnye, hogy a teljesítményt nem egyetlen mutató alapján méri, hanem több dimenzió mentén elemzi.</w:t>
      </w:r>
    </w:p>
    <w:p w14:paraId="7B581126"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teljesítmény értékelése során az alábbi fő mutatókat vettük figyelembe:</w:t>
      </w:r>
    </w:p>
    <w:p w14:paraId="7C96DE2E" w14:textId="77777777" w:rsidR="006A6C71" w:rsidRPr="006A6C71" w:rsidRDefault="006A6C71" w:rsidP="006A6C71">
      <w:pPr>
        <w:numPr>
          <w:ilvl w:val="0"/>
          <w:numId w:val="15"/>
        </w:numPr>
        <w:rPr>
          <w:rFonts w:ascii="Times New Roman" w:eastAsia="Calibri" w:hAnsi="Times New Roman" w:cs="Times New Roman"/>
          <w:sz w:val="28"/>
        </w:rPr>
      </w:pPr>
      <w:r w:rsidRPr="006A6C71">
        <w:rPr>
          <w:rFonts w:ascii="Times New Roman" w:eastAsia="Calibri" w:hAnsi="Times New Roman" w:cs="Times New Roman"/>
          <w:sz w:val="28"/>
        </w:rPr>
        <w:t>időigény (mennyi idő alatt történik a feladatmegoldás),</w:t>
      </w:r>
    </w:p>
    <w:p w14:paraId="42D682D2" w14:textId="77777777" w:rsidR="006A6C71" w:rsidRPr="006A6C71" w:rsidRDefault="006A6C71" w:rsidP="006A6C71">
      <w:pPr>
        <w:numPr>
          <w:ilvl w:val="0"/>
          <w:numId w:val="15"/>
        </w:numPr>
        <w:rPr>
          <w:rFonts w:ascii="Times New Roman" w:eastAsia="Calibri" w:hAnsi="Times New Roman" w:cs="Times New Roman"/>
          <w:sz w:val="28"/>
        </w:rPr>
      </w:pPr>
      <w:r w:rsidRPr="006A6C71">
        <w:rPr>
          <w:rFonts w:ascii="Times New Roman" w:eastAsia="Calibri" w:hAnsi="Times New Roman" w:cs="Times New Roman"/>
          <w:sz w:val="28"/>
        </w:rPr>
        <w:t>hibaszám (milyen gyakran történik hibás lépés),</w:t>
      </w:r>
    </w:p>
    <w:p w14:paraId="3A6592B9" w14:textId="77777777" w:rsidR="006A6C71" w:rsidRPr="006A6C71" w:rsidRDefault="006A6C71" w:rsidP="006A6C71">
      <w:pPr>
        <w:numPr>
          <w:ilvl w:val="0"/>
          <w:numId w:val="15"/>
        </w:numPr>
        <w:rPr>
          <w:rFonts w:ascii="Times New Roman" w:eastAsia="Calibri" w:hAnsi="Times New Roman" w:cs="Times New Roman"/>
          <w:sz w:val="28"/>
        </w:rPr>
      </w:pPr>
      <w:r w:rsidRPr="006A6C71">
        <w:rPr>
          <w:rFonts w:ascii="Times New Roman" w:eastAsia="Calibri" w:hAnsi="Times New Roman" w:cs="Times New Roman"/>
          <w:sz w:val="28"/>
        </w:rPr>
        <w:t>pontosság (mennyire tér el az ideális megoldástól),</w:t>
      </w:r>
    </w:p>
    <w:p w14:paraId="65BA9447" w14:textId="77777777" w:rsidR="006A6C71" w:rsidRPr="006A6C71" w:rsidRDefault="006A6C71" w:rsidP="006A6C71">
      <w:pPr>
        <w:numPr>
          <w:ilvl w:val="0"/>
          <w:numId w:val="15"/>
        </w:numPr>
        <w:rPr>
          <w:rFonts w:ascii="Times New Roman" w:eastAsia="Calibri" w:hAnsi="Times New Roman" w:cs="Times New Roman"/>
          <w:sz w:val="28"/>
        </w:rPr>
      </w:pPr>
      <w:r w:rsidRPr="006A6C71">
        <w:rPr>
          <w:rFonts w:ascii="Times New Roman" w:eastAsia="Calibri" w:hAnsi="Times New Roman" w:cs="Times New Roman"/>
          <w:sz w:val="28"/>
        </w:rPr>
        <w:t>sebesség (egységnyi idő alatt végrehajtott műveletek).</w:t>
      </w:r>
    </w:p>
    <w:p w14:paraId="41D7562A"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Ezek a mutatók együttesen adnak átfogó képet a felhasználó működéséről, mivel külön-külön nem feltétlenül tükrözik a teljesítmény komplexitását.</w:t>
      </w:r>
    </w:p>
    <w:p w14:paraId="7D115216" w14:textId="77777777" w:rsidR="006A6C71" w:rsidRPr="006A6C71" w:rsidRDefault="006A6C71" w:rsidP="006A6C71">
      <w:pPr>
        <w:rPr>
          <w:rFonts w:ascii="Times New Roman" w:eastAsia="Calibri" w:hAnsi="Times New Roman" w:cs="Times New Roman"/>
          <w:sz w:val="28"/>
        </w:rPr>
      </w:pPr>
    </w:p>
    <w:p w14:paraId="1C87051D" w14:textId="77777777" w:rsidR="006A6C71" w:rsidRPr="006A6C71" w:rsidRDefault="006A6C71" w:rsidP="006A6C71">
      <w:pPr>
        <w:rPr>
          <w:rFonts w:ascii="Times New Roman" w:eastAsia="Calibri" w:hAnsi="Times New Roman" w:cs="Times New Roman"/>
          <w:sz w:val="28"/>
        </w:rPr>
      </w:pPr>
    </w:p>
    <w:p w14:paraId="02DBEB67" w14:textId="77777777" w:rsidR="006A6C71" w:rsidRPr="006A6C71" w:rsidRDefault="006A6C71" w:rsidP="006A6C71">
      <w:pPr>
        <w:keepNext/>
        <w:keepLines/>
        <w:spacing w:before="40" w:after="0"/>
        <w:outlineLvl w:val="1"/>
        <w:rPr>
          <w:rFonts w:ascii="Calibri Light" w:eastAsia="Times New Roman" w:hAnsi="Calibri Light" w:cs="Times New Roman"/>
          <w:color w:val="2F5496"/>
          <w:sz w:val="26"/>
          <w:szCs w:val="26"/>
        </w:rPr>
      </w:pPr>
      <w:bookmarkStart w:id="88" w:name="_Toc228095922"/>
      <w:r w:rsidRPr="006A6C71">
        <w:rPr>
          <w:rFonts w:ascii="Calibri Light" w:eastAsia="Times New Roman" w:hAnsi="Calibri Light" w:cs="Times New Roman"/>
          <w:color w:val="2F5496"/>
          <w:sz w:val="26"/>
          <w:szCs w:val="26"/>
        </w:rPr>
        <w:t>5.1Napszakok szerinti eltérések</w:t>
      </w:r>
      <w:bookmarkEnd w:id="88"/>
    </w:p>
    <w:p w14:paraId="49E274EE" w14:textId="77777777" w:rsidR="006A6C71" w:rsidRPr="006A6C71" w:rsidRDefault="006A6C71" w:rsidP="006A6C71">
      <w:pPr>
        <w:rPr>
          <w:rFonts w:ascii="Times New Roman" w:eastAsia="Calibri" w:hAnsi="Times New Roman" w:cs="Times New Roman"/>
          <w:sz w:val="28"/>
        </w:rPr>
      </w:pPr>
    </w:p>
    <w:p w14:paraId="0FACB63E"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lastRenderedPageBreak/>
        <w:t>A teljesítmény vizsgálata során figyelembe vettük a napszak hatását is, mivel a kognitív működés és a koncentráció mértéke jelentősen változhat a nap folyamán.</w:t>
      </w:r>
    </w:p>
    <w:p w14:paraId="6FD82297"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Az elemzés során a felhasználók teljesítményét különböző időszakokban vizsgáltuk (például reggeli, délutáni és esti időszakokban). Az eredmények azt mutatták, hogy bizonyos napszakokban eltérő teljesítménymintázatok figyelhetők meg.</w:t>
      </w:r>
    </w:p>
    <w:p w14:paraId="51B3F24A"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Általános tendencia volt, hogy:</w:t>
      </w:r>
    </w:p>
    <w:p w14:paraId="7F62EF66" w14:textId="77777777" w:rsidR="006A6C71" w:rsidRPr="006A6C71" w:rsidRDefault="006A6C71" w:rsidP="006A6C71">
      <w:pPr>
        <w:numPr>
          <w:ilvl w:val="0"/>
          <w:numId w:val="16"/>
        </w:numPr>
        <w:rPr>
          <w:rFonts w:ascii="Times New Roman" w:eastAsia="Calibri" w:hAnsi="Times New Roman" w:cs="Times New Roman"/>
          <w:sz w:val="28"/>
        </w:rPr>
      </w:pPr>
      <w:r w:rsidRPr="006A6C71">
        <w:rPr>
          <w:rFonts w:ascii="Times New Roman" w:eastAsia="Calibri" w:hAnsi="Times New Roman" w:cs="Times New Roman"/>
          <w:sz w:val="28"/>
        </w:rPr>
        <w:t>kipihent állapotban (jellemzően a nap elején) alacsonyabb hibaszám és nagyobb pontosság volt megfigyelhető,</w:t>
      </w:r>
    </w:p>
    <w:p w14:paraId="11871930" w14:textId="77777777" w:rsidR="006A6C71" w:rsidRPr="006A6C71" w:rsidRDefault="006A6C71" w:rsidP="006A6C71">
      <w:pPr>
        <w:numPr>
          <w:ilvl w:val="0"/>
          <w:numId w:val="16"/>
        </w:numPr>
        <w:rPr>
          <w:rFonts w:ascii="Times New Roman" w:eastAsia="Calibri" w:hAnsi="Times New Roman" w:cs="Times New Roman"/>
          <w:sz w:val="28"/>
        </w:rPr>
      </w:pPr>
      <w:r w:rsidRPr="006A6C71">
        <w:rPr>
          <w:rFonts w:ascii="Times New Roman" w:eastAsia="Calibri" w:hAnsi="Times New Roman" w:cs="Times New Roman"/>
          <w:sz w:val="28"/>
        </w:rPr>
        <w:t>fáradtabb állapotban (például késő esti időszakban) nőtt a hibák száma és csökkent a pontosság,</w:t>
      </w:r>
    </w:p>
    <w:p w14:paraId="06DE071B" w14:textId="77777777" w:rsidR="006A6C71" w:rsidRPr="006A6C71" w:rsidRDefault="006A6C71" w:rsidP="006A6C71">
      <w:pPr>
        <w:numPr>
          <w:ilvl w:val="0"/>
          <w:numId w:val="16"/>
        </w:numPr>
        <w:rPr>
          <w:rFonts w:ascii="Times New Roman" w:eastAsia="Calibri" w:hAnsi="Times New Roman" w:cs="Times New Roman"/>
          <w:sz w:val="28"/>
        </w:rPr>
      </w:pPr>
      <w:r w:rsidRPr="006A6C71">
        <w:rPr>
          <w:rFonts w:ascii="Times New Roman" w:eastAsia="Calibri" w:hAnsi="Times New Roman" w:cs="Times New Roman"/>
          <w:sz w:val="28"/>
        </w:rPr>
        <w:t>a reakcióidő is változott, ami befolyásolta a sebességet.</w:t>
      </w:r>
    </w:p>
    <w:p w14:paraId="0EC340EC"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Ezek az eredmények összhangban állnak a kognitív pszichológia megállapításaival, amelyek szerint a figyelem és döntéshozatal hatékonysága függ a mentális állapottól és a napszaktól.</w:t>
      </w:r>
    </w:p>
    <w:p w14:paraId="739E545B"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Fontos azonban megjegyezni, hogy az egyéni különbségek jelentősek lehetnek: egyes felhasználók bizonyos napszakokban jobban teljesítenek, mint mások. Ez arra utal, hogy a rendszer alkalmas lehet személyre szabott teljesítményelemzésre is.</w:t>
      </w:r>
    </w:p>
    <w:p w14:paraId="1C1710DC" w14:textId="77777777" w:rsidR="006A6C71" w:rsidRPr="006A6C71" w:rsidRDefault="006A6C71" w:rsidP="006A6C71">
      <w:pPr>
        <w:rPr>
          <w:rFonts w:ascii="Times New Roman" w:eastAsia="Calibri" w:hAnsi="Times New Roman" w:cs="Times New Roman"/>
          <w:sz w:val="28"/>
        </w:rPr>
      </w:pPr>
    </w:p>
    <w:p w14:paraId="3BEE8DAE" w14:textId="77777777" w:rsidR="006A6C71" w:rsidRPr="006A6C71" w:rsidRDefault="006A6C71" w:rsidP="006A6C71">
      <w:pPr>
        <w:rPr>
          <w:rFonts w:ascii="Times New Roman" w:eastAsia="Calibri" w:hAnsi="Times New Roman" w:cs="Times New Roman"/>
          <w:sz w:val="28"/>
        </w:rPr>
      </w:pPr>
    </w:p>
    <w:p w14:paraId="49BE2A2C" w14:textId="77777777" w:rsidR="006A6C71" w:rsidRPr="006A6C71" w:rsidRDefault="006A6C71" w:rsidP="006A6C71">
      <w:pPr>
        <w:keepNext/>
        <w:keepLines/>
        <w:spacing w:before="40" w:after="0"/>
        <w:outlineLvl w:val="1"/>
        <w:rPr>
          <w:rFonts w:ascii="Calibri Light" w:eastAsia="Times New Roman" w:hAnsi="Calibri Light" w:cs="Times New Roman"/>
          <w:color w:val="2F5496"/>
          <w:sz w:val="26"/>
          <w:szCs w:val="26"/>
        </w:rPr>
      </w:pPr>
      <w:bookmarkStart w:id="89" w:name="_Toc228095923"/>
      <w:r w:rsidRPr="006A6C71">
        <w:rPr>
          <w:rFonts w:ascii="Calibri Light" w:eastAsia="Times New Roman" w:hAnsi="Calibri Light" w:cs="Times New Roman"/>
          <w:color w:val="2F5496"/>
          <w:sz w:val="26"/>
          <w:szCs w:val="26"/>
        </w:rPr>
        <w:t>5.2 Gyorsaság és pontosság kapcsolata</w:t>
      </w:r>
      <w:bookmarkEnd w:id="89"/>
    </w:p>
    <w:p w14:paraId="1F64AB49" w14:textId="77777777" w:rsidR="006A6C71" w:rsidRPr="006A6C71" w:rsidRDefault="006A6C71" w:rsidP="006A6C71">
      <w:pPr>
        <w:rPr>
          <w:rFonts w:ascii="Times New Roman" w:eastAsia="Calibri" w:hAnsi="Times New Roman" w:cs="Times New Roman"/>
          <w:sz w:val="28"/>
        </w:rPr>
      </w:pPr>
    </w:p>
    <w:p w14:paraId="740BC611"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teljesítmény egyik legfontosabb aspektusa a gyorsaság és pontosság közötti kapcsolat vizsgálata. Ez a két tényező gyakran ellentétes irányban változik, ami egy úgynevezett kompromisszumot eredményez.</w:t>
      </w:r>
    </w:p>
    <w:p w14:paraId="02BA5D03"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Az elemzés során megfigyelhető volt, hogy:</w:t>
      </w:r>
    </w:p>
    <w:p w14:paraId="428EDFAE" w14:textId="77777777" w:rsidR="006A6C71" w:rsidRPr="006A6C71" w:rsidRDefault="006A6C71" w:rsidP="006A6C71">
      <w:pPr>
        <w:numPr>
          <w:ilvl w:val="0"/>
          <w:numId w:val="17"/>
        </w:numPr>
        <w:rPr>
          <w:rFonts w:ascii="Times New Roman" w:eastAsia="Calibri" w:hAnsi="Times New Roman" w:cs="Times New Roman"/>
          <w:sz w:val="28"/>
        </w:rPr>
      </w:pPr>
      <w:r w:rsidRPr="006A6C71">
        <w:rPr>
          <w:rFonts w:ascii="Times New Roman" w:eastAsia="Calibri" w:hAnsi="Times New Roman" w:cs="Times New Roman"/>
          <w:sz w:val="28"/>
        </w:rPr>
        <w:t>a gyorsabb végrehajtás gyakran nagyobb hibaaránnyal járt,</w:t>
      </w:r>
    </w:p>
    <w:p w14:paraId="7E27FAC3" w14:textId="77777777" w:rsidR="006A6C71" w:rsidRPr="006A6C71" w:rsidRDefault="006A6C71" w:rsidP="006A6C71">
      <w:pPr>
        <w:numPr>
          <w:ilvl w:val="0"/>
          <w:numId w:val="17"/>
        </w:numPr>
        <w:rPr>
          <w:rFonts w:ascii="Times New Roman" w:eastAsia="Calibri" w:hAnsi="Times New Roman" w:cs="Times New Roman"/>
          <w:sz w:val="28"/>
        </w:rPr>
      </w:pPr>
      <w:r w:rsidRPr="006A6C71">
        <w:rPr>
          <w:rFonts w:ascii="Times New Roman" w:eastAsia="Calibri" w:hAnsi="Times New Roman" w:cs="Times New Roman"/>
          <w:sz w:val="28"/>
        </w:rPr>
        <w:t>a lassabb, megfontoltabb munkavégzés általában pontosabb eredményt adott,</w:t>
      </w:r>
    </w:p>
    <w:p w14:paraId="5ECC18E7" w14:textId="77777777" w:rsidR="006A6C71" w:rsidRPr="006A6C71" w:rsidRDefault="006A6C71" w:rsidP="006A6C71">
      <w:pPr>
        <w:numPr>
          <w:ilvl w:val="0"/>
          <w:numId w:val="17"/>
        </w:numPr>
        <w:rPr>
          <w:rFonts w:ascii="Times New Roman" w:eastAsia="Calibri" w:hAnsi="Times New Roman" w:cs="Times New Roman"/>
          <w:sz w:val="28"/>
        </w:rPr>
      </w:pPr>
      <w:r w:rsidRPr="006A6C71">
        <w:rPr>
          <w:rFonts w:ascii="Times New Roman" w:eastAsia="Calibri" w:hAnsi="Times New Roman" w:cs="Times New Roman"/>
          <w:sz w:val="28"/>
        </w:rPr>
        <w:t>a gyakorlás hatására a felhasználók képesek voltak javítani mind a sebességüket, mind a pontosságukat.</w:t>
      </w:r>
    </w:p>
    <w:p w14:paraId="56E43EBE"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lastRenderedPageBreak/>
        <w:t>Ez a jelenség arra utal, hogy a felhasználók kezdetben választani kényszerülnek a gyorsaság és pontosság között, azonban a tanulási folyamat során képesek optimalizálni teljesítményüket.</w:t>
      </w:r>
    </w:p>
    <w:p w14:paraId="0D47DD49"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gyorsaság és pontosság kapcsolatának vizsgálata különösen fontos a döntéshozatali stratégiák megértése szempontjából. Az impulzív felhasználók hajlamosabbak gyors, de pontatlan döntéseket hozni, míg a megfontolt felhasználók lassabban, de pontosabban dolgoznak.</w:t>
      </w:r>
    </w:p>
    <w:p w14:paraId="19010054"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2DM rendszer lehetőséget ad ezen különbségek kvantitatív mérésére, amely alapot teremthet a felhasználói profilok kialakításához.</w:t>
      </w:r>
    </w:p>
    <w:p w14:paraId="567662F1" w14:textId="77777777" w:rsidR="006A6C71" w:rsidRPr="006A6C71" w:rsidRDefault="006A6C71" w:rsidP="006A6C71">
      <w:pPr>
        <w:rPr>
          <w:rFonts w:ascii="Times New Roman" w:eastAsia="Calibri" w:hAnsi="Times New Roman" w:cs="Times New Roman"/>
          <w:sz w:val="28"/>
        </w:rPr>
      </w:pPr>
    </w:p>
    <w:p w14:paraId="16BE9BE2" w14:textId="77777777" w:rsidR="006A6C71" w:rsidRPr="006A6C71" w:rsidRDefault="006A6C71" w:rsidP="006A6C71">
      <w:pPr>
        <w:rPr>
          <w:rFonts w:ascii="Times New Roman" w:eastAsia="Calibri" w:hAnsi="Times New Roman" w:cs="Times New Roman"/>
          <w:sz w:val="28"/>
        </w:rPr>
      </w:pPr>
    </w:p>
    <w:p w14:paraId="296EE8E5" w14:textId="77777777" w:rsidR="006A6C71" w:rsidRPr="006A6C71" w:rsidRDefault="006A6C71" w:rsidP="006A6C71">
      <w:pPr>
        <w:keepNext/>
        <w:keepLines/>
        <w:spacing w:before="40" w:after="0"/>
        <w:outlineLvl w:val="1"/>
        <w:rPr>
          <w:rFonts w:ascii="Calibri Light" w:eastAsia="Times New Roman" w:hAnsi="Calibri Light" w:cs="Times New Roman"/>
          <w:color w:val="2F5496"/>
          <w:sz w:val="26"/>
          <w:szCs w:val="26"/>
        </w:rPr>
      </w:pPr>
      <w:bookmarkStart w:id="90" w:name="_Toc228095924"/>
      <w:r w:rsidRPr="006A6C71">
        <w:rPr>
          <w:rFonts w:ascii="Calibri Light" w:eastAsia="Times New Roman" w:hAnsi="Calibri Light" w:cs="Times New Roman"/>
          <w:color w:val="2F5496"/>
          <w:sz w:val="26"/>
          <w:szCs w:val="26"/>
        </w:rPr>
        <w:t>5.3 Komplex teljesitménymutatók</w:t>
      </w:r>
      <w:bookmarkEnd w:id="90"/>
      <w:r w:rsidRPr="006A6C71">
        <w:rPr>
          <w:rFonts w:ascii="Calibri Light" w:eastAsia="Times New Roman" w:hAnsi="Calibri Light" w:cs="Times New Roman"/>
          <w:color w:val="2F5496"/>
          <w:sz w:val="26"/>
          <w:szCs w:val="26"/>
        </w:rPr>
        <w:t xml:space="preserve"> </w:t>
      </w:r>
    </w:p>
    <w:p w14:paraId="1EE97116" w14:textId="77777777" w:rsidR="006A6C71" w:rsidRPr="006A6C71" w:rsidRDefault="006A6C71" w:rsidP="006A6C71">
      <w:pPr>
        <w:rPr>
          <w:rFonts w:ascii="Times New Roman" w:eastAsia="Calibri" w:hAnsi="Times New Roman" w:cs="Times New Roman"/>
          <w:sz w:val="28"/>
        </w:rPr>
      </w:pPr>
    </w:p>
    <w:p w14:paraId="7CA40EF0"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különböző teljesítménymutatók integrálása érdekében komplex indikátorokat is alkalmaztunk, például az idealitás indexet. Ez a mutató egyszerre veszi figyelembe a sebességet, pontosságot és a feladat aktuális nehézségét.</w:t>
      </w:r>
    </w:p>
    <w:p w14:paraId="3CDE0500"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Az ilyen típusú mutatók előnye, hogy egyetlen értékben képesek összefoglalni a teljesítmény több dimenzióját, ugyanakkor fontos, hogy ezek értelmezése mindig a részmutatók figyelembevételével történjen.</w:t>
      </w:r>
    </w:p>
    <w:p w14:paraId="2C729590" w14:textId="77777777" w:rsidR="006A6C71" w:rsidRPr="006A6C71" w:rsidRDefault="006A6C71" w:rsidP="006A6C71">
      <w:pPr>
        <w:rPr>
          <w:rFonts w:ascii="Times New Roman" w:eastAsia="Calibri" w:hAnsi="Times New Roman" w:cs="Times New Roman"/>
          <w:sz w:val="28"/>
        </w:rPr>
      </w:pPr>
    </w:p>
    <w:p w14:paraId="42E07082" w14:textId="77777777" w:rsidR="006A6C71" w:rsidRPr="006A6C71" w:rsidRDefault="006A6C71" w:rsidP="006A6C71">
      <w:pPr>
        <w:rPr>
          <w:rFonts w:ascii="Times New Roman" w:eastAsia="Calibri" w:hAnsi="Times New Roman" w:cs="Times New Roman"/>
          <w:sz w:val="28"/>
        </w:rPr>
      </w:pPr>
    </w:p>
    <w:p w14:paraId="3748F1BC" w14:textId="77777777" w:rsidR="006A6C71" w:rsidRPr="006A6C71" w:rsidRDefault="006A6C71" w:rsidP="006A6C71">
      <w:pPr>
        <w:keepNext/>
        <w:keepLines/>
        <w:spacing w:before="240" w:after="0"/>
        <w:outlineLvl w:val="0"/>
        <w:rPr>
          <w:rFonts w:ascii="Calibri Light" w:eastAsia="Times New Roman" w:hAnsi="Calibri Light" w:cs="Times New Roman"/>
          <w:color w:val="2F5496"/>
          <w:sz w:val="32"/>
          <w:szCs w:val="32"/>
        </w:rPr>
      </w:pPr>
      <w:bookmarkStart w:id="91" w:name="_Toc228095925"/>
      <w:r w:rsidRPr="006A6C71">
        <w:rPr>
          <w:rFonts w:ascii="Calibri Light" w:eastAsia="Times New Roman" w:hAnsi="Calibri Light" w:cs="Times New Roman"/>
          <w:color w:val="2F5496"/>
          <w:sz w:val="32"/>
          <w:szCs w:val="32"/>
        </w:rPr>
        <w:t>6.Eredmények</w:t>
      </w:r>
      <w:bookmarkEnd w:id="91"/>
    </w:p>
    <w:p w14:paraId="046E9038" w14:textId="77777777" w:rsidR="006A6C71" w:rsidRPr="006A6C71" w:rsidRDefault="006A6C71" w:rsidP="006A6C71">
      <w:pPr>
        <w:spacing w:before="120" w:after="240" w:line="312" w:lineRule="auto"/>
        <w:rPr>
          <w:rFonts w:ascii="Times New Roman" w:eastAsia="Calibri" w:hAnsi="Times New Roman" w:cs="Times New Roman"/>
          <w:sz w:val="28"/>
        </w:rPr>
      </w:pPr>
      <w:r w:rsidRPr="006A6C71">
        <w:rPr>
          <w:rFonts w:ascii="Times New Roman" w:eastAsia="Calibri" w:hAnsi="Times New Roman" w:cs="Times New Roman"/>
          <w:sz w:val="28"/>
        </w:rPr>
        <w:t>Ebben a játékban különböző pénzérméket kell párosítani a hozzájuk tartozó országokhoz. Itt minél gyorsabban kell kitalálni az érméket és minél kevesebb feleslegesen megtett egérutat.</w:t>
      </w:r>
    </w:p>
    <w:p w14:paraId="209F5C6F" w14:textId="77777777" w:rsidR="006A6C71" w:rsidRPr="006A6C71" w:rsidRDefault="006A6C71" w:rsidP="006A6C71">
      <w:pPr>
        <w:spacing w:before="120" w:after="240" w:line="312" w:lineRule="auto"/>
        <w:rPr>
          <w:rFonts w:ascii="Times New Roman" w:eastAsia="Calibri" w:hAnsi="Times New Roman" w:cs="Times New Roman"/>
          <w:sz w:val="28"/>
        </w:rPr>
      </w:pPr>
      <w:r w:rsidRPr="006A6C71">
        <w:rPr>
          <w:rFonts w:ascii="Times New Roman" w:eastAsia="Calibri" w:hAnsi="Times New Roman" w:cs="Times New Roman"/>
          <w:noProof/>
          <w:sz w:val="28"/>
        </w:rPr>
        <w:lastRenderedPageBreak/>
        <w:drawing>
          <wp:inline distT="0" distB="0" distL="0" distR="0" wp14:anchorId="79EB4A17" wp14:editId="528651EF">
            <wp:extent cx="5761355" cy="2755900"/>
            <wp:effectExtent l="0" t="0" r="0" b="6350"/>
            <wp:docPr id="7" name="Kép 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ép 7" descr="A screenshot of a computer&#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1355" cy="2755900"/>
                    </a:xfrm>
                    <a:prstGeom prst="rect">
                      <a:avLst/>
                    </a:prstGeom>
                    <a:noFill/>
                  </pic:spPr>
                </pic:pic>
              </a:graphicData>
            </a:graphic>
          </wp:inline>
        </w:drawing>
      </w:r>
    </w:p>
    <w:p w14:paraId="1CA9C89F" w14:textId="77777777" w:rsidR="006A6C71" w:rsidRPr="006A6C71" w:rsidRDefault="006A6C71" w:rsidP="006A6C71">
      <w:pPr>
        <w:spacing w:before="120" w:after="240" w:line="312" w:lineRule="auto"/>
        <w:jc w:val="center"/>
        <w:rPr>
          <w:rFonts w:ascii="Times New Roman" w:eastAsia="Calibri" w:hAnsi="Times New Roman" w:cs="Times New Roman"/>
          <w:sz w:val="20"/>
          <w:szCs w:val="20"/>
        </w:rPr>
      </w:pPr>
      <w:r w:rsidRPr="006A6C71">
        <w:rPr>
          <w:rFonts w:ascii="Times New Roman" w:eastAsia="Calibri" w:hAnsi="Times New Roman" w:cs="Times New Roman"/>
          <w:sz w:val="20"/>
          <w:szCs w:val="20"/>
        </w:rPr>
        <w:t>1 Érmés játék</w:t>
      </w:r>
    </w:p>
    <w:p w14:paraId="38823B60" w14:textId="77777777" w:rsidR="006A6C71" w:rsidRPr="006A6C71" w:rsidRDefault="006A6C71" w:rsidP="006A6C71">
      <w:pPr>
        <w:spacing w:before="120" w:after="240" w:line="312" w:lineRule="auto"/>
        <w:rPr>
          <w:rFonts w:ascii="Times New Roman" w:eastAsia="Calibri" w:hAnsi="Times New Roman" w:cs="Times New Roman"/>
          <w:sz w:val="28"/>
        </w:rPr>
      </w:pPr>
      <w:r w:rsidRPr="006A6C71">
        <w:rPr>
          <w:rFonts w:ascii="Times New Roman" w:eastAsia="Calibri" w:hAnsi="Times New Roman" w:cs="Times New Roman"/>
          <w:sz w:val="28"/>
        </w:rPr>
        <w:t>A játékból kinyert adatokat a képen láthatjuk. Ezek az adatok a nyers log file adatai kimásolva. Itt kitudjuk nyeri magát az időt amennyi időt eltöltöttünk a feladattal és mikor pontosan mit csináltunk az egérrel és hova húztuk. Az adatsor végén láthatjuk, hogy éppen melyik érmét mozgatjuk. Ezeket felhasználva készítettük a kimutatásokat és grafikonokat a személyről.</w:t>
      </w:r>
    </w:p>
    <w:p w14:paraId="772CB3E1" w14:textId="77777777" w:rsidR="006A6C71" w:rsidRPr="006A6C71" w:rsidRDefault="006A6C71" w:rsidP="006A6C71">
      <w:pPr>
        <w:spacing w:before="120" w:after="240" w:line="312" w:lineRule="auto"/>
        <w:rPr>
          <w:rFonts w:ascii="Times New Roman" w:eastAsia="Calibri" w:hAnsi="Times New Roman" w:cs="Times New Roman"/>
          <w:sz w:val="28"/>
        </w:rPr>
      </w:pPr>
      <w:r w:rsidRPr="006A6C71">
        <w:rPr>
          <w:rFonts w:ascii="Times New Roman" w:eastAsia="Calibri" w:hAnsi="Times New Roman" w:cs="Times New Roman"/>
          <w:noProof/>
          <w:sz w:val="28"/>
        </w:rPr>
        <w:drawing>
          <wp:inline distT="0" distB="0" distL="0" distR="0" wp14:anchorId="06022827" wp14:editId="1BCB09FB">
            <wp:extent cx="5761355" cy="1993265"/>
            <wp:effectExtent l="0" t="0" r="0" b="6985"/>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1993265"/>
                    </a:xfrm>
                    <a:prstGeom prst="rect">
                      <a:avLst/>
                    </a:prstGeom>
                    <a:noFill/>
                  </pic:spPr>
                </pic:pic>
              </a:graphicData>
            </a:graphic>
          </wp:inline>
        </w:drawing>
      </w:r>
    </w:p>
    <w:p w14:paraId="08FDAF0F" w14:textId="77777777" w:rsidR="006A6C71" w:rsidRPr="006A6C71" w:rsidRDefault="006A6C71" w:rsidP="006A6C71">
      <w:pPr>
        <w:spacing w:before="120" w:after="240" w:line="312" w:lineRule="auto"/>
        <w:jc w:val="center"/>
        <w:rPr>
          <w:rFonts w:ascii="Times New Roman" w:eastAsia="Calibri" w:hAnsi="Times New Roman" w:cs="Times New Roman"/>
          <w:sz w:val="20"/>
          <w:szCs w:val="20"/>
        </w:rPr>
      </w:pPr>
      <w:r w:rsidRPr="006A6C71">
        <w:rPr>
          <w:rFonts w:ascii="Times New Roman" w:eastAsia="Calibri" w:hAnsi="Times New Roman" w:cs="Times New Roman"/>
          <w:sz w:val="20"/>
          <w:szCs w:val="20"/>
        </w:rPr>
        <w:t>2Log file adatai</w:t>
      </w:r>
    </w:p>
    <w:p w14:paraId="073190B8" w14:textId="77777777" w:rsidR="006A6C71" w:rsidRPr="006A6C71" w:rsidRDefault="006A6C71" w:rsidP="006A6C71">
      <w:pPr>
        <w:spacing w:before="120" w:after="240" w:line="312" w:lineRule="auto"/>
        <w:rPr>
          <w:rFonts w:ascii="Times New Roman" w:eastAsia="Calibri" w:hAnsi="Times New Roman" w:cs="Times New Roman"/>
          <w:sz w:val="20"/>
          <w:szCs w:val="20"/>
        </w:rPr>
      </w:pPr>
      <w:r w:rsidRPr="006A6C71">
        <w:rPr>
          <w:rFonts w:ascii="Times New Roman" w:eastAsia="Calibri" w:hAnsi="Times New Roman" w:cs="Times New Roman"/>
          <w:noProof/>
          <w:sz w:val="20"/>
          <w:szCs w:val="20"/>
        </w:rPr>
        <w:drawing>
          <wp:inline distT="0" distB="0" distL="0" distR="0" wp14:anchorId="574AA34C" wp14:editId="65676E87">
            <wp:extent cx="5761355" cy="719455"/>
            <wp:effectExtent l="0" t="0" r="0" b="4445"/>
            <wp:docPr id="9" name="Kép 9" descr="A table with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ép 9" descr="A table with numbers and letter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1355" cy="719455"/>
                    </a:xfrm>
                    <a:prstGeom prst="rect">
                      <a:avLst/>
                    </a:prstGeom>
                    <a:noFill/>
                  </pic:spPr>
                </pic:pic>
              </a:graphicData>
            </a:graphic>
          </wp:inline>
        </w:drawing>
      </w:r>
    </w:p>
    <w:p w14:paraId="13899426" w14:textId="77777777" w:rsidR="006A6C71" w:rsidRPr="006A6C71" w:rsidRDefault="006A6C71" w:rsidP="006A6C71">
      <w:pPr>
        <w:spacing w:before="120" w:after="240" w:line="312" w:lineRule="auto"/>
        <w:jc w:val="center"/>
        <w:rPr>
          <w:rFonts w:ascii="Times New Roman" w:eastAsia="Calibri" w:hAnsi="Times New Roman" w:cs="Times New Roman"/>
          <w:sz w:val="20"/>
          <w:szCs w:val="20"/>
        </w:rPr>
      </w:pPr>
      <w:r w:rsidRPr="006A6C71">
        <w:rPr>
          <w:rFonts w:ascii="Times New Roman" w:eastAsia="Calibri" w:hAnsi="Times New Roman" w:cs="Times New Roman"/>
          <w:sz w:val="20"/>
          <w:szCs w:val="20"/>
        </w:rPr>
        <w:t>3. ábra</w:t>
      </w:r>
    </w:p>
    <w:p w14:paraId="20053D37"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lastRenderedPageBreak/>
        <w:t>Ezen az ábrán látható, ahogy kiszámoltunk az alapadatokból, hogy a “targetX” -hez képest a “sourceX” mekkorát hibázott. A targetX azt a pontot jelenti, ahova lekellett volna tenni az X tengelyre. Ezekből kiszámoltul a hibákat, vagyis pixel eltéréseket a felhasználó által letett helyből és a középponti pixelből. A megtett utat. Az időigény könnyen kinyerhető volt az egér által kattintástól kattintás közötti időegység. Ezt azért nem másodpercnek írtuk, mert itt nem lehet tudni, hogy a gép milyen belső időegységet használ, ami alapján számol. A megtett út az az egér mozgása, ami mentén egy bizonyos érmét odahúzott a kijelölt pontra.</w:t>
      </w:r>
    </w:p>
    <w:p w14:paraId="040A1E6E"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noProof/>
          <w:sz w:val="28"/>
        </w:rPr>
        <w:drawing>
          <wp:inline distT="0" distB="0" distL="0" distR="0" wp14:anchorId="4C081BAA" wp14:editId="6E1A34CD">
            <wp:extent cx="5761355" cy="3352800"/>
            <wp:effectExtent l="0" t="0" r="0" b="0"/>
            <wp:docPr id="10" name="Kép 10" descr="A graph with blue and green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ép 10" descr="A graph with blue and green bar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1355" cy="3352800"/>
                    </a:xfrm>
                    <a:prstGeom prst="rect">
                      <a:avLst/>
                    </a:prstGeom>
                    <a:noFill/>
                  </pic:spPr>
                </pic:pic>
              </a:graphicData>
            </a:graphic>
          </wp:inline>
        </w:drawing>
      </w:r>
    </w:p>
    <w:p w14:paraId="133E2553"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megtett út/időigény azt jelenti, hogy egy adott időegység alatt mekkora utat tett meg az egérrel nevezhetjük gyorsaságnak is. Ez az érték minél nagyobb annál jobb természetesen.</w:t>
      </w:r>
    </w:p>
    <w:p w14:paraId="522A9FF1"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Ezt a grafikont az egy érmére jutó idő alapján készítettük el. Itt érzékelhető, hogy a magas értékek még az első és második próbálkozás volt a feladatba, amikor frissen nézte az alany és nem tudta még mit kell csinálni. Ezek az értékek ahogy kezdte megérteni a feladatot egyre csökkentek, ami valamilyen szinten elvárt is, mert nem csak azért gyorsult, mert megértette mit kell csinálni, hanem mert kezdtek elfogyni a lehetőségek, hova lehet tenni a különböző érméket ezáltal egyre könnyebb és könnyebb lett a feladat.</w:t>
      </w:r>
    </w:p>
    <w:p w14:paraId="4846C2A2"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noProof/>
          <w:sz w:val="28"/>
        </w:rPr>
        <w:lastRenderedPageBreak/>
        <w:drawing>
          <wp:inline distT="0" distB="0" distL="0" distR="0" wp14:anchorId="7E6899D3" wp14:editId="0DE22F83">
            <wp:extent cx="5767070" cy="2664460"/>
            <wp:effectExtent l="0" t="0" r="5080" b="2540"/>
            <wp:docPr id="11" name="Kép 11" descr="A graph with blue and green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ép 11" descr="A graph with blue and green bar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7070" cy="2664460"/>
                    </a:xfrm>
                    <a:prstGeom prst="rect">
                      <a:avLst/>
                    </a:prstGeom>
                    <a:noFill/>
                  </pic:spPr>
                </pic:pic>
              </a:graphicData>
            </a:graphic>
          </wp:inline>
        </w:drawing>
      </w:r>
    </w:p>
    <w:p w14:paraId="5DA591C6"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Itt a sebességet mértük a különböző részfeladatok között (érmék helyére húzása) és tettünk rá egy trendvonalat, hogy szemmel jobban érzékelhető lehessen az eredmény. Itt is ugyanúgy, mint az időigénynél elvárható volt a növekedés, mert mint az időigénynél ennél a grafikonnál is egyre szimplább lett a megoldandó feladat. A sebesség ennél a grafikonnál nem veszi számításba a feladat komplexségét és a hibákat sem.</w:t>
      </w:r>
    </w:p>
    <w:p w14:paraId="33D6395D"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noProof/>
          <w:sz w:val="28"/>
        </w:rPr>
        <w:drawing>
          <wp:inline distT="0" distB="0" distL="0" distR="0" wp14:anchorId="394571CF" wp14:editId="382BD509">
            <wp:extent cx="5767070" cy="3481070"/>
            <wp:effectExtent l="0" t="0" r="5080" b="5080"/>
            <wp:docPr id="12" name="Kép 12" descr="A graph with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Kép 12" descr="A graph with a red lin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7070" cy="3481070"/>
                    </a:xfrm>
                    <a:prstGeom prst="rect">
                      <a:avLst/>
                    </a:prstGeom>
                    <a:noFill/>
                  </pic:spPr>
                </pic:pic>
              </a:graphicData>
            </a:graphic>
          </wp:inline>
        </w:drawing>
      </w:r>
    </w:p>
    <w:p w14:paraId="3C6375DC"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 xml:space="preserve">Az utolsó és egyben legösszetettebb grafikon (adatvagyon feldolgozás szempontjából) az idealitás index. Ez a grafikon a sebességet összeveti az adott érme letételének pontosságával és hogy mennyi maradt hátra, mert minél kevesebb érme van hátra annál könnyebb. Ennek a grafikonnak a trendvonala </w:t>
      </w:r>
      <w:r w:rsidRPr="006A6C71">
        <w:rPr>
          <w:rFonts w:ascii="Times New Roman" w:eastAsia="Calibri" w:hAnsi="Times New Roman" w:cs="Times New Roman"/>
          <w:sz w:val="28"/>
        </w:rPr>
        <w:lastRenderedPageBreak/>
        <w:t>akkor lehetne pozitív, ha az alany mindig egyre gyorsabban csinálta volna és egyre pontosabban. Ennél a grafikonnál nem elvárt a pozitív trendvonal.</w:t>
      </w:r>
    </w:p>
    <w:p w14:paraId="4EAD40ED"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grafikonokon a pozitív vagy emelkedő értéket jelöltük zöld színű trendvonallal és a negatív vagy csökkenő értéket jelöltük piros színűvel.</w:t>
      </w:r>
    </w:p>
    <w:p w14:paraId="67A0B34A" w14:textId="77777777" w:rsidR="006A6C71" w:rsidRPr="006A6C71" w:rsidRDefault="006A6C71" w:rsidP="006A6C71">
      <w:pPr>
        <w:keepNext/>
        <w:keepLines/>
        <w:spacing w:before="240" w:after="0"/>
        <w:outlineLvl w:val="0"/>
        <w:rPr>
          <w:rFonts w:ascii="Calibri Light" w:eastAsia="Times New Roman" w:hAnsi="Calibri Light" w:cs="Times New Roman"/>
          <w:color w:val="2F5496"/>
          <w:sz w:val="32"/>
          <w:szCs w:val="32"/>
        </w:rPr>
      </w:pPr>
    </w:p>
    <w:p w14:paraId="1B0B0D01" w14:textId="77777777" w:rsidR="006A6C71" w:rsidRPr="006A6C71" w:rsidRDefault="006A6C71" w:rsidP="006A6C71">
      <w:pPr>
        <w:rPr>
          <w:rFonts w:ascii="Times New Roman" w:eastAsia="Calibri" w:hAnsi="Times New Roman" w:cs="Times New Roman"/>
          <w:sz w:val="28"/>
        </w:rPr>
      </w:pPr>
    </w:p>
    <w:p w14:paraId="11FEA127" w14:textId="77777777" w:rsidR="006A6C71" w:rsidRPr="006A6C71" w:rsidRDefault="006A6C71" w:rsidP="006A6C71">
      <w:pPr>
        <w:keepNext/>
        <w:keepLines/>
        <w:spacing w:before="40" w:after="0"/>
        <w:outlineLvl w:val="1"/>
        <w:rPr>
          <w:rFonts w:ascii="Calibri Light" w:eastAsia="Times New Roman" w:hAnsi="Calibri Light" w:cs="Times New Roman"/>
          <w:color w:val="2F5496"/>
          <w:sz w:val="26"/>
          <w:szCs w:val="26"/>
        </w:rPr>
      </w:pPr>
      <w:bookmarkStart w:id="92" w:name="_Toc228095926"/>
      <w:r w:rsidRPr="006A6C71">
        <w:rPr>
          <w:rFonts w:ascii="Calibri Light" w:eastAsia="Times New Roman" w:hAnsi="Calibri Light" w:cs="Times New Roman"/>
          <w:color w:val="2F5496"/>
          <w:sz w:val="26"/>
          <w:szCs w:val="26"/>
        </w:rPr>
        <w:t>6.1 Eredmények részletes értelmezése</w:t>
      </w:r>
      <w:bookmarkEnd w:id="92"/>
    </w:p>
    <w:p w14:paraId="70791B13" w14:textId="77777777" w:rsidR="006A6C71" w:rsidRPr="006A6C71" w:rsidRDefault="006A6C71" w:rsidP="006A6C71">
      <w:pPr>
        <w:rPr>
          <w:rFonts w:ascii="Times New Roman" w:eastAsia="Calibri" w:hAnsi="Times New Roman" w:cs="Times New Roman"/>
          <w:sz w:val="28"/>
        </w:rPr>
      </w:pPr>
    </w:p>
    <w:p w14:paraId="711093CC"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vizsgálat során kapott eredmények részletes elemzése lehetőséget ad arra, hogy a nyers adatok mögötti viselkedési mintázatokat is feltárjuk. A grafikonok és számított mutatók nem csupán leíró jellegűek, hanem a felhasználói gondolkodás működésének mélyebb megértését is lehetővé teszik.</w:t>
      </w:r>
    </w:p>
    <w:p w14:paraId="2402E888"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Az időigény alakulása egyértelmű tanulási folyamatot mutat. A kezdeti szakaszban magasabb értékek figyelhetők meg, ami arra utal, hogy a felhasználó még nem rendelkezik megfelelő mentális modellel a feladat megoldásához. A későbbi próbálkozások során az időigény csökken, ami a stratégia kialakulását jelzi.</w:t>
      </w:r>
    </w:p>
    <w:p w14:paraId="1E9F60C8"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hibák elemzése során megfigyelhető, hogy a hibaszám kezdetben magasabb, majd fokozatosan csökken. Ez arra utal, hogy a felhasználó képes tanulni a korábbi hibákból, és adaptálni a viselkedését.</w:t>
      </w:r>
    </w:p>
    <w:p w14:paraId="6350950C"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sebesség növekedése nem lineáris, hanem szakaszos. Bizonyos pontokon visszaesések figyelhetők meg, ami arra utal, hogy a felhasználó új stratégiákat próbál ki. Ez a jelenség jól ismert a tanulás pszichológiájában.</w:t>
      </w:r>
    </w:p>
    <w:p w14:paraId="2572D6A3"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Az idealitás index különösen fontos mutató, mivel egyszerre veszi figyelembe a sebességet és pontosságot. Az index alakulása azt mutatja, hogy a felhasználó nemcsak gyorsabbá, hanem hatékonyabbá is válik a feladat során.</w:t>
      </w:r>
    </w:p>
    <w:p w14:paraId="41A0E68F"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Az eredmények alapján megállapítható, hogy a 2DM rendszer képes megragadni a problémamegoldás dinamikus jellegét, és alkalmas a tanulási folyamat kvantitatív vizsgálatára.</w:t>
      </w:r>
    </w:p>
    <w:p w14:paraId="54B9D064" w14:textId="77777777" w:rsidR="006A6C71" w:rsidRPr="006A6C71" w:rsidRDefault="006A6C71" w:rsidP="006A6C71">
      <w:pPr>
        <w:rPr>
          <w:rFonts w:ascii="Times New Roman" w:eastAsia="Calibri" w:hAnsi="Times New Roman" w:cs="Times New Roman"/>
          <w:sz w:val="28"/>
        </w:rPr>
      </w:pPr>
    </w:p>
    <w:p w14:paraId="777C815D" w14:textId="77777777" w:rsidR="006A6C71" w:rsidRPr="006A6C71" w:rsidRDefault="006A6C71" w:rsidP="006A6C71">
      <w:pPr>
        <w:rPr>
          <w:rFonts w:ascii="Times New Roman" w:eastAsia="Calibri" w:hAnsi="Times New Roman" w:cs="Times New Roman"/>
          <w:sz w:val="28"/>
        </w:rPr>
      </w:pPr>
    </w:p>
    <w:p w14:paraId="7E7BC258" w14:textId="77777777" w:rsidR="006A6C71" w:rsidRPr="006A6C71" w:rsidRDefault="006A6C71" w:rsidP="006A6C71">
      <w:pPr>
        <w:keepNext/>
        <w:keepLines/>
        <w:spacing w:before="40" w:after="0"/>
        <w:outlineLvl w:val="1"/>
        <w:rPr>
          <w:rFonts w:ascii="Calibri Light" w:eastAsia="Times New Roman" w:hAnsi="Calibri Light" w:cs="Times New Roman"/>
          <w:color w:val="2F5496"/>
          <w:sz w:val="26"/>
          <w:szCs w:val="26"/>
        </w:rPr>
      </w:pPr>
      <w:bookmarkStart w:id="93" w:name="_Toc228095927"/>
      <w:r w:rsidRPr="006A6C71">
        <w:rPr>
          <w:rFonts w:ascii="Calibri Light" w:eastAsia="Times New Roman" w:hAnsi="Calibri Light" w:cs="Times New Roman"/>
          <w:color w:val="2F5496"/>
          <w:sz w:val="26"/>
          <w:szCs w:val="26"/>
        </w:rPr>
        <w:t>6.2 Statisztikai értelmezés</w:t>
      </w:r>
      <w:bookmarkEnd w:id="93"/>
    </w:p>
    <w:p w14:paraId="6CDBAA05" w14:textId="77777777" w:rsidR="006A6C71" w:rsidRPr="006A6C71" w:rsidRDefault="006A6C71" w:rsidP="006A6C71">
      <w:pPr>
        <w:rPr>
          <w:rFonts w:ascii="Times New Roman" w:eastAsia="Calibri" w:hAnsi="Times New Roman" w:cs="Times New Roman"/>
          <w:sz w:val="28"/>
        </w:rPr>
      </w:pPr>
    </w:p>
    <w:p w14:paraId="42166BFD"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lastRenderedPageBreak/>
        <w:t>A kapott adatok statisztikai feldolgozása lehetővé teszi az objektív következtetések levonását.</w:t>
      </w:r>
    </w:p>
    <w:p w14:paraId="7139B195"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Az időigény vizsgálata során az átlagos érték csökkenést mutatott az ismételt próbálkozások során. Ez a tanulási hatás egyértelmű indikátora.</w:t>
      </w:r>
    </w:p>
    <w:p w14:paraId="4D5E97D1"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hibaszám esetében szintén csökkenő tendencia volt megfigyelhető, azonban a szórás értéke magasabb maradt, ami az egyéni különbségekre utal.</w:t>
      </w:r>
    </w:p>
    <w:p w14:paraId="40F2FBFA"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sebesség és hibaszám közötti kapcsolat vizsgálata során negatív korreláció volt megfigyelhető a kezdeti szakaszban, amely a későbbiekben gyengült.</w:t>
      </w:r>
    </w:p>
    <w:p w14:paraId="44B9717F"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Ez arra utal, hogy a felhasználó kezdetben kompromisszumot köt a gyorsaság és pontosság között, azonban a tanulási folyamat során képes optimalizálni a teljesítményét.</w:t>
      </w:r>
    </w:p>
    <w:p w14:paraId="19440083"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statisztikai elemzés megerősíti a hipotéziseket, különösen a tanulási görbe jelenlétét.</w:t>
      </w:r>
    </w:p>
    <w:p w14:paraId="60D4603A" w14:textId="77777777" w:rsidR="006A6C71" w:rsidRPr="006A6C71" w:rsidRDefault="006A6C71" w:rsidP="006A6C71">
      <w:pPr>
        <w:rPr>
          <w:rFonts w:ascii="Times New Roman" w:eastAsia="Calibri" w:hAnsi="Times New Roman" w:cs="Times New Roman"/>
          <w:sz w:val="28"/>
        </w:rPr>
      </w:pPr>
    </w:p>
    <w:p w14:paraId="4E7C8B94" w14:textId="77777777" w:rsidR="006A6C71" w:rsidRPr="006A6C71" w:rsidRDefault="006A6C71" w:rsidP="006A6C71">
      <w:pPr>
        <w:rPr>
          <w:rFonts w:ascii="Times New Roman" w:eastAsia="Calibri" w:hAnsi="Times New Roman" w:cs="Times New Roman"/>
          <w:sz w:val="28"/>
        </w:rPr>
      </w:pPr>
    </w:p>
    <w:p w14:paraId="1B0385EF" w14:textId="77777777" w:rsidR="006A6C71" w:rsidRPr="006A6C71" w:rsidRDefault="006A6C71" w:rsidP="006A6C71">
      <w:pPr>
        <w:keepNext/>
        <w:keepLines/>
        <w:spacing w:before="40" w:after="0"/>
        <w:outlineLvl w:val="1"/>
        <w:rPr>
          <w:rFonts w:ascii="Calibri Light" w:eastAsia="Times New Roman" w:hAnsi="Calibri Light" w:cs="Times New Roman"/>
          <w:color w:val="2F5496"/>
          <w:sz w:val="26"/>
          <w:szCs w:val="26"/>
        </w:rPr>
      </w:pPr>
      <w:bookmarkStart w:id="94" w:name="_Toc228095928"/>
      <w:r w:rsidRPr="006A6C71">
        <w:rPr>
          <w:rFonts w:ascii="Calibri Light" w:eastAsia="Times New Roman" w:hAnsi="Calibri Light" w:cs="Times New Roman"/>
          <w:color w:val="2F5496"/>
          <w:sz w:val="26"/>
          <w:szCs w:val="26"/>
        </w:rPr>
        <w:t>6.3 Felhasználói viselkedési profilok</w:t>
      </w:r>
      <w:bookmarkEnd w:id="94"/>
    </w:p>
    <w:p w14:paraId="7135DB24" w14:textId="77777777" w:rsidR="006A6C71" w:rsidRPr="006A6C71" w:rsidRDefault="006A6C71" w:rsidP="006A6C71">
      <w:pPr>
        <w:rPr>
          <w:rFonts w:ascii="Times New Roman" w:eastAsia="Calibri" w:hAnsi="Times New Roman" w:cs="Times New Roman"/>
          <w:sz w:val="28"/>
        </w:rPr>
      </w:pPr>
    </w:p>
    <w:p w14:paraId="3A24F28F"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Az elemzés során különböző viselkedési mintázatok azonosíthatók.</w:t>
      </w:r>
    </w:p>
    <w:p w14:paraId="367A22CE"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Gyors, de pontatlan felhasználók:</w:t>
      </w:r>
      <w:r w:rsidRPr="006A6C71">
        <w:rPr>
          <w:rFonts w:ascii="Times New Roman" w:eastAsia="Calibri" w:hAnsi="Times New Roman" w:cs="Times New Roman"/>
          <w:sz w:val="28"/>
        </w:rPr>
        <w:br/>
        <w:t>Gyors döntések, magas hibaszám. Impulzív működés jellemzi.</w:t>
      </w:r>
    </w:p>
    <w:p w14:paraId="0695FDEC"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Lassú, de pontos felhasználók:</w:t>
      </w:r>
      <w:r w:rsidRPr="006A6C71">
        <w:rPr>
          <w:rFonts w:ascii="Times New Roman" w:eastAsia="Calibri" w:hAnsi="Times New Roman" w:cs="Times New Roman"/>
          <w:sz w:val="28"/>
        </w:rPr>
        <w:br/>
        <w:t>Megfontolt döntések, alacsony hibaszám. Stabil stratégia.</w:t>
      </w:r>
    </w:p>
    <w:p w14:paraId="433B0C58"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Adaptív felhasználók:</w:t>
      </w:r>
      <w:r w:rsidRPr="006A6C71">
        <w:rPr>
          <w:rFonts w:ascii="Times New Roman" w:eastAsia="Calibri" w:hAnsi="Times New Roman" w:cs="Times New Roman"/>
          <w:sz w:val="28"/>
        </w:rPr>
        <w:br/>
        <w:t>Képesek egyensúlyt kialakítani a gyorsaság és pontosság között.</w:t>
      </w:r>
    </w:p>
    <w:p w14:paraId="4B555BFE"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Tanuló típus:</w:t>
      </w:r>
      <w:r w:rsidRPr="006A6C71">
        <w:rPr>
          <w:rFonts w:ascii="Times New Roman" w:eastAsia="Calibri" w:hAnsi="Times New Roman" w:cs="Times New Roman"/>
          <w:sz w:val="28"/>
        </w:rPr>
        <w:br/>
        <w:t>Kezdetben gyenge teljesítmény, de gyors fejlődés.</w:t>
      </w:r>
    </w:p>
    <w:p w14:paraId="24B6F8D1"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Ezek a profilok lehetővé teszik a személyre szabott elemzést és fejlesztést.</w:t>
      </w:r>
    </w:p>
    <w:p w14:paraId="1A741FBA" w14:textId="77777777" w:rsidR="006A6C71" w:rsidRPr="006A6C71" w:rsidRDefault="006A6C71" w:rsidP="006A6C71">
      <w:pPr>
        <w:rPr>
          <w:rFonts w:ascii="Times New Roman" w:eastAsia="Calibri" w:hAnsi="Times New Roman" w:cs="Times New Roman"/>
          <w:sz w:val="28"/>
        </w:rPr>
      </w:pPr>
    </w:p>
    <w:p w14:paraId="73F1E614" w14:textId="77777777" w:rsidR="006A6C71" w:rsidRPr="006A6C71" w:rsidRDefault="006A6C71" w:rsidP="006A6C71">
      <w:pPr>
        <w:rPr>
          <w:rFonts w:ascii="Times New Roman" w:eastAsia="Calibri" w:hAnsi="Times New Roman" w:cs="Times New Roman"/>
          <w:sz w:val="28"/>
        </w:rPr>
      </w:pPr>
    </w:p>
    <w:p w14:paraId="2214805C" w14:textId="77777777" w:rsidR="006A6C71" w:rsidRPr="006A6C71" w:rsidRDefault="006A6C71" w:rsidP="006A6C71">
      <w:pPr>
        <w:keepNext/>
        <w:keepLines/>
        <w:spacing w:before="40" w:after="0"/>
        <w:outlineLvl w:val="1"/>
        <w:rPr>
          <w:rFonts w:ascii="Calibri Light" w:eastAsia="Times New Roman" w:hAnsi="Calibri Light" w:cs="Times New Roman"/>
          <w:color w:val="2F5496"/>
          <w:sz w:val="26"/>
          <w:szCs w:val="26"/>
        </w:rPr>
      </w:pPr>
      <w:bookmarkStart w:id="95" w:name="_Toc228095929"/>
      <w:r w:rsidRPr="006A6C71">
        <w:rPr>
          <w:rFonts w:ascii="Calibri Light" w:eastAsia="Times New Roman" w:hAnsi="Calibri Light" w:cs="Times New Roman"/>
          <w:color w:val="2F5496"/>
          <w:sz w:val="26"/>
          <w:szCs w:val="26"/>
        </w:rPr>
        <w:t>6.4 Esettanulmány: egy felhasználó teljesitményének elemzése</w:t>
      </w:r>
      <w:bookmarkEnd w:id="95"/>
    </w:p>
    <w:p w14:paraId="078CFCE7" w14:textId="77777777" w:rsidR="006A6C71" w:rsidRPr="006A6C71" w:rsidRDefault="006A6C71" w:rsidP="006A6C71">
      <w:pPr>
        <w:rPr>
          <w:rFonts w:ascii="Times New Roman" w:eastAsia="Calibri" w:hAnsi="Times New Roman" w:cs="Times New Roman"/>
          <w:sz w:val="28"/>
        </w:rPr>
      </w:pPr>
    </w:p>
    <w:p w14:paraId="46CED53A"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lastRenderedPageBreak/>
        <w:t>A kutatás során egy konkrét felhasználó teljesítményét részletesen is elemeztem annak érdekében, hogy szemléltethető legyen a 2DM rendszer gyakorlati működése.</w:t>
      </w:r>
    </w:p>
    <w:p w14:paraId="07D6EB77"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Az első próbálkozás során a felhasználó viszonylag magas hibaszámmal és hosszabb időigénnyel dolgozott. Ez arra utal, hogy még nem rendelkezett megfelelő stratégiával a feladat megoldásához.</w:t>
      </w:r>
    </w:p>
    <w:p w14:paraId="5B13DC17"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második és harmadik próbálkozás során már megfigyelhető volt bizonyos fejlődés. A hibák száma csökkent, és az időigény is mérséklődött.</w:t>
      </w:r>
    </w:p>
    <w:p w14:paraId="23EF5079"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későbbi próbálkozások során a felhasználó teljesítménye stabilizálódott. A mozgások hatékonyabbá váltak, és a döntések gyorsabban születtek meg.</w:t>
      </w:r>
    </w:p>
    <w:p w14:paraId="2EEEFDF0"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Érdekes megfigyelés volt, hogy a fejlődés nem lineárisan történt. Bizonyos pontokon visszaesések voltak megfigyelhetők, amelyek új stratégiák kipróbálásával magyarázhatók.</w:t>
      </w:r>
    </w:p>
    <w:p w14:paraId="21909AB5"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Az esettanulmány jól szemlélteti, hogy a 2DM rendszer képes egyéni szinten is feltárni a tanulási folyamatokat és viselkedési mintázatokat.</w:t>
      </w:r>
    </w:p>
    <w:p w14:paraId="438BE646" w14:textId="77777777" w:rsidR="006A6C71" w:rsidRPr="006A6C71" w:rsidRDefault="006A6C71" w:rsidP="006A6C71">
      <w:pPr>
        <w:rPr>
          <w:rFonts w:ascii="Times New Roman" w:eastAsia="Calibri" w:hAnsi="Times New Roman" w:cs="Times New Roman"/>
          <w:sz w:val="28"/>
        </w:rPr>
      </w:pPr>
    </w:p>
    <w:p w14:paraId="690DE112" w14:textId="77777777" w:rsidR="006A6C71" w:rsidRPr="006A6C71" w:rsidRDefault="006A6C71" w:rsidP="006A6C71">
      <w:pPr>
        <w:keepNext/>
        <w:keepLines/>
        <w:spacing w:before="240" w:after="0"/>
        <w:outlineLvl w:val="0"/>
        <w:rPr>
          <w:rFonts w:ascii="Calibri Light" w:eastAsia="Times New Roman" w:hAnsi="Calibri Light" w:cs="Times New Roman"/>
          <w:color w:val="2F5496"/>
          <w:sz w:val="32"/>
          <w:szCs w:val="32"/>
        </w:rPr>
      </w:pPr>
    </w:p>
    <w:p w14:paraId="548060FB" w14:textId="77777777" w:rsidR="006A6C71" w:rsidRPr="006A6C71" w:rsidRDefault="006A6C71" w:rsidP="006A6C71">
      <w:pPr>
        <w:keepNext/>
        <w:keepLines/>
        <w:spacing w:before="40" w:after="0"/>
        <w:outlineLvl w:val="1"/>
        <w:rPr>
          <w:rFonts w:ascii="Calibri Light" w:eastAsia="Times New Roman" w:hAnsi="Calibri Light" w:cs="Times New Roman"/>
          <w:color w:val="2F5496"/>
          <w:sz w:val="26"/>
          <w:szCs w:val="26"/>
        </w:rPr>
      </w:pPr>
      <w:bookmarkStart w:id="96" w:name="_Toc228095930"/>
      <w:r w:rsidRPr="006A6C71">
        <w:rPr>
          <w:rFonts w:ascii="Calibri Light" w:eastAsia="Times New Roman" w:hAnsi="Calibri Light" w:cs="Times New Roman"/>
          <w:color w:val="2F5496"/>
          <w:sz w:val="26"/>
          <w:szCs w:val="26"/>
        </w:rPr>
        <w:t>6.5 A teljesitmény dinamikus változásának részletes elemzése</w:t>
      </w:r>
      <w:bookmarkEnd w:id="96"/>
    </w:p>
    <w:p w14:paraId="5C15572C" w14:textId="77777777" w:rsidR="006A6C71" w:rsidRPr="006A6C71" w:rsidRDefault="006A6C71" w:rsidP="006A6C71">
      <w:pPr>
        <w:rPr>
          <w:rFonts w:ascii="Times New Roman" w:eastAsia="Calibri" w:hAnsi="Times New Roman" w:cs="Times New Roman"/>
          <w:sz w:val="28"/>
        </w:rPr>
      </w:pPr>
    </w:p>
    <w:p w14:paraId="39BE1298"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felhasználói teljesítmény vizsgálata során nem elegendő az egyes mutatók statikus értelmezése, hanem szükséges azok időbeli alakulásának elemzése is. A problémamegoldás egy dinamikus folyamat, amelyben a felhasználó folyamatosan alkalmazkodik a feladathoz, módosítja stratégiáját, és tanul a korábbi hibákból.</w:t>
      </w:r>
    </w:p>
    <w:p w14:paraId="4BDC225E"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vizsgálat során megfigyelhető volt, hogy a teljesítmény több szakaszra bontható.</w:t>
      </w:r>
    </w:p>
    <w:p w14:paraId="571F3F1F"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Az első szakasz a kezdeti tájékozódás fázisa, amelyben a felhasználó még nem rendelkezik megfelelő mentális modellel. Ebben az időszakban magasabb hibaszám, hosszabb reakcióidő és kevésbé optimalizált mozgás jellemző.</w:t>
      </w:r>
    </w:p>
    <w:p w14:paraId="64C57355"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második szakasz a stratégia kialakulásának fázisa. Itt a felhasználó már felismeri a feladat struktúráját, és elkezdi alkalmazni az első hatékonyabb megoldási mintákat. A hibák száma csökken, azonban még előfordulnak bizonytalanságok.</w:t>
      </w:r>
    </w:p>
    <w:p w14:paraId="05E67360"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lastRenderedPageBreak/>
        <w:t>A harmadik szakasz a stabilizáció fázisa, amelyben a felhasználó már viszonylag konzisztens teljesítményt nyújt. A mozgások célirányosabbá válnak, a döntések gyorsabbak, és a hibák száma jelentősen csökken.</w:t>
      </w:r>
    </w:p>
    <w:p w14:paraId="74E4E823"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negyedik szakasz az optimalizáció fázisa, ahol a felhasználó már nemcsak helyesen, hanem hatékonyan is dolgozik. Itt jelenik meg a sebesség és pontosság egyensúlya.</w:t>
      </w:r>
    </w:p>
    <w:p w14:paraId="0CAA84BF"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Fontos megfigyelés, hogy ezek a szakaszok nem minden felhasználónál jelennek meg azonos módon, és az átmenetek sem élesek. Ez alátámasztja a problémamegoldás egyéni jellegét.</w:t>
      </w:r>
    </w:p>
    <w:p w14:paraId="04B35AF2" w14:textId="77777777" w:rsidR="006A6C71" w:rsidRPr="006A6C71" w:rsidRDefault="006A6C71" w:rsidP="006A6C71">
      <w:pPr>
        <w:rPr>
          <w:rFonts w:ascii="Times New Roman" w:eastAsia="Calibri" w:hAnsi="Times New Roman" w:cs="Times New Roman"/>
          <w:sz w:val="28"/>
        </w:rPr>
      </w:pPr>
    </w:p>
    <w:p w14:paraId="6FB4BB4C" w14:textId="77777777" w:rsidR="006A6C71" w:rsidRPr="006A6C71" w:rsidRDefault="006A6C71" w:rsidP="006A6C71">
      <w:pPr>
        <w:rPr>
          <w:rFonts w:ascii="Times New Roman" w:eastAsia="Calibri" w:hAnsi="Times New Roman" w:cs="Times New Roman"/>
          <w:sz w:val="28"/>
        </w:rPr>
      </w:pPr>
    </w:p>
    <w:p w14:paraId="03823418" w14:textId="77777777" w:rsidR="006A6C71" w:rsidRPr="006A6C71" w:rsidRDefault="006A6C71" w:rsidP="006A6C71">
      <w:pPr>
        <w:keepNext/>
        <w:keepLines/>
        <w:spacing w:before="40" w:after="0"/>
        <w:outlineLvl w:val="1"/>
        <w:rPr>
          <w:rFonts w:ascii="Calibri Light" w:eastAsia="Times New Roman" w:hAnsi="Calibri Light" w:cs="Times New Roman"/>
          <w:color w:val="2F5496"/>
          <w:sz w:val="26"/>
          <w:szCs w:val="26"/>
        </w:rPr>
      </w:pPr>
      <w:bookmarkStart w:id="97" w:name="_Toc228095931"/>
      <w:r w:rsidRPr="006A6C71">
        <w:rPr>
          <w:rFonts w:ascii="Calibri Light" w:eastAsia="Times New Roman" w:hAnsi="Calibri Light" w:cs="Times New Roman"/>
          <w:color w:val="2F5496"/>
          <w:sz w:val="26"/>
          <w:szCs w:val="26"/>
        </w:rPr>
        <w:t>6.6 Hibák és tanulási folyamat összefüggései</w:t>
      </w:r>
      <w:bookmarkEnd w:id="97"/>
    </w:p>
    <w:p w14:paraId="35153C55" w14:textId="77777777" w:rsidR="006A6C71" w:rsidRPr="006A6C71" w:rsidRDefault="006A6C71" w:rsidP="006A6C71">
      <w:pPr>
        <w:rPr>
          <w:rFonts w:ascii="Times New Roman" w:eastAsia="Calibri" w:hAnsi="Times New Roman" w:cs="Times New Roman"/>
          <w:sz w:val="28"/>
        </w:rPr>
      </w:pPr>
    </w:p>
    <w:p w14:paraId="0AB86AE4"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hibák elemzése különösen fontos a tanulási folyamat megértése szempontjából. A hibák nem pusztán negatív események, hanem a fejlődés alapvető eszközei.</w:t>
      </w:r>
    </w:p>
    <w:p w14:paraId="5FE9506B"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vizsgálat során megfigyelhető volt, hogy a hibák száma idővel csökken, azonban nem egyenletesen. A csökkenés gyakran szakaszos, amely arra utal, hogy a felhasználó új stratégiákat próbál ki.</w:t>
      </w:r>
    </w:p>
    <w:p w14:paraId="14BEFD6E"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Bizonyos esetekben a hibák átmeneti növekedése is megfigyelhető volt. Ez a jelenség összefügghet azzal, hogy a felhasználó kilép a megszokott működési mintából, és új megközelítést alkalmaz.</w:t>
      </w:r>
    </w:p>
    <w:p w14:paraId="7E0D0F4B"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hibák típusának változása szintén fontos információt hordoz. A kezdeti szakaszban gyakrabban fordulnak elő döntési hibák, míg a későbbi szakaszban inkább finomabb pontossági eltérések jelennek meg.</w:t>
      </w:r>
    </w:p>
    <w:p w14:paraId="5610A223"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Ez arra utal, hogy a tanulás során a problémamegoldás egyre kifinomultabbá válik.</w:t>
      </w:r>
    </w:p>
    <w:p w14:paraId="5728F626" w14:textId="77777777" w:rsidR="006A6C71" w:rsidRPr="006A6C71" w:rsidRDefault="006A6C71" w:rsidP="006A6C71">
      <w:pPr>
        <w:rPr>
          <w:rFonts w:ascii="Times New Roman" w:eastAsia="Calibri" w:hAnsi="Times New Roman" w:cs="Times New Roman"/>
          <w:sz w:val="28"/>
        </w:rPr>
      </w:pPr>
    </w:p>
    <w:p w14:paraId="5977FD0D" w14:textId="77777777" w:rsidR="006A6C71" w:rsidRPr="006A6C71" w:rsidRDefault="006A6C71" w:rsidP="006A6C71">
      <w:pPr>
        <w:rPr>
          <w:rFonts w:ascii="Times New Roman" w:eastAsia="Calibri" w:hAnsi="Times New Roman" w:cs="Times New Roman"/>
          <w:sz w:val="28"/>
        </w:rPr>
      </w:pPr>
    </w:p>
    <w:p w14:paraId="6B33AF1E" w14:textId="77777777" w:rsidR="006A6C71" w:rsidRPr="006A6C71" w:rsidRDefault="006A6C71" w:rsidP="006A6C71">
      <w:pPr>
        <w:keepNext/>
        <w:keepLines/>
        <w:spacing w:before="40" w:after="0"/>
        <w:outlineLvl w:val="1"/>
        <w:rPr>
          <w:rFonts w:ascii="Calibri Light" w:eastAsia="Times New Roman" w:hAnsi="Calibri Light" w:cs="Times New Roman"/>
          <w:color w:val="2F5496"/>
          <w:sz w:val="26"/>
          <w:szCs w:val="26"/>
        </w:rPr>
      </w:pPr>
      <w:bookmarkStart w:id="98" w:name="_Toc228095932"/>
      <w:r w:rsidRPr="006A6C71">
        <w:rPr>
          <w:rFonts w:ascii="Calibri Light" w:eastAsia="Times New Roman" w:hAnsi="Calibri Light" w:cs="Times New Roman"/>
          <w:color w:val="2F5496"/>
          <w:sz w:val="26"/>
          <w:szCs w:val="26"/>
        </w:rPr>
        <w:t>6.7 Mozgásmintázatok elemzése</w:t>
      </w:r>
      <w:bookmarkEnd w:id="98"/>
    </w:p>
    <w:p w14:paraId="38D1F21B" w14:textId="77777777" w:rsidR="006A6C71" w:rsidRPr="006A6C71" w:rsidRDefault="006A6C71" w:rsidP="006A6C71">
      <w:pPr>
        <w:rPr>
          <w:rFonts w:ascii="Times New Roman" w:eastAsia="Calibri" w:hAnsi="Times New Roman" w:cs="Times New Roman"/>
          <w:sz w:val="28"/>
        </w:rPr>
      </w:pPr>
    </w:p>
    <w:p w14:paraId="6941D856"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lastRenderedPageBreak/>
        <w:t>Az egérmozgások elemzése további információkat szolgáltat a felhasználói viselkedésről. A mozgásmintázatok alapján következtetni lehet a bizonytalanságra, a döntéshozatal módjára és a stratégia hatékonyságára.</w:t>
      </w:r>
    </w:p>
    <w:p w14:paraId="1E1555FA"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kezdeti szakaszban jellemző a rendezetlen, kevésbé célirányos mozgás. A felhasználó gyakran változtat irányt, ami a bizonytalanság jele.</w:t>
      </w:r>
    </w:p>
    <w:p w14:paraId="33901F87"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későbbi szakaszokban a mozgások egyre strukturáltabbá válnak. A pályák rövidebbek és célirányosabbak, ami a hatékonyabb problémamegoldásra utal.</w:t>
      </w:r>
    </w:p>
    <w:p w14:paraId="3B16515D"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mozgásmintázatok vizsgálata különösen fontos, mivel ezek gyakran olyan információkat hordoznak, amelyek a hagyományos mutatókból nem derülnek ki.</w:t>
      </w:r>
    </w:p>
    <w:p w14:paraId="623C3606" w14:textId="77777777" w:rsidR="006A6C71" w:rsidRPr="006A6C71" w:rsidRDefault="006A6C71" w:rsidP="006A6C71">
      <w:pPr>
        <w:keepNext/>
        <w:keepLines/>
        <w:spacing w:before="40" w:after="0"/>
        <w:outlineLvl w:val="1"/>
        <w:rPr>
          <w:rFonts w:ascii="Calibri Light" w:eastAsia="Times New Roman" w:hAnsi="Calibri Light" w:cs="Times New Roman"/>
          <w:color w:val="2F5496"/>
          <w:sz w:val="26"/>
          <w:szCs w:val="26"/>
        </w:rPr>
      </w:pPr>
      <w:bookmarkStart w:id="99" w:name="_Toc228095933"/>
      <w:r w:rsidRPr="006A6C71">
        <w:rPr>
          <w:rFonts w:ascii="Calibri Light" w:eastAsia="Times New Roman" w:hAnsi="Calibri Light" w:cs="Times New Roman"/>
          <w:color w:val="2F5496"/>
          <w:sz w:val="26"/>
          <w:szCs w:val="26"/>
        </w:rPr>
        <w:t>6.8 Döntési idő és kognitiv terhelés kapcsolata</w:t>
      </w:r>
      <w:bookmarkEnd w:id="99"/>
    </w:p>
    <w:p w14:paraId="3AF16AD5" w14:textId="77777777" w:rsidR="006A6C71" w:rsidRPr="006A6C71" w:rsidRDefault="006A6C71" w:rsidP="006A6C71">
      <w:pPr>
        <w:rPr>
          <w:rFonts w:ascii="Times New Roman" w:eastAsia="Calibri" w:hAnsi="Times New Roman" w:cs="Times New Roman"/>
          <w:sz w:val="28"/>
        </w:rPr>
      </w:pPr>
    </w:p>
    <w:p w14:paraId="5A9C415F"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döntési idő elemzése lehetőséget ad a kognitív terhelés vizsgálatára. A hosszabb reakcióidő általában nagyobb mentális feldolgozást jelez, míg a rövidebb reakcióidő automatizált működésre utalhat.</w:t>
      </w:r>
    </w:p>
    <w:p w14:paraId="3784CB1B"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vizsgálat során megfigyelhető volt, hogy a döntési idő a tanulási folyamat során csökken. Ez arra utal, hogy a felhasználó egyre kevesebb mentális erőforrást használ a feladat megoldására.</w:t>
      </w:r>
    </w:p>
    <w:p w14:paraId="7C708C5E"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Ugyanakkor túl rövid reakcióidő esetén megnövekedhet a hibák száma, ami impulzív döntéshozatalra utal.</w:t>
      </w:r>
    </w:p>
    <w:p w14:paraId="04C5EFE2"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Ez a jelenség ismét alátámasztja a gyorsaság és pontosság közötti kompromisszum jelenlétét.</w:t>
      </w:r>
    </w:p>
    <w:p w14:paraId="38905CC9" w14:textId="77777777" w:rsidR="006A6C71" w:rsidRPr="006A6C71" w:rsidRDefault="006A6C71" w:rsidP="006A6C71">
      <w:pPr>
        <w:rPr>
          <w:rFonts w:ascii="Times New Roman" w:eastAsia="Calibri" w:hAnsi="Times New Roman" w:cs="Times New Roman"/>
          <w:sz w:val="28"/>
        </w:rPr>
      </w:pPr>
    </w:p>
    <w:p w14:paraId="154460E4" w14:textId="77777777" w:rsidR="006A6C71" w:rsidRPr="006A6C71" w:rsidRDefault="006A6C71" w:rsidP="006A6C71">
      <w:pPr>
        <w:rPr>
          <w:rFonts w:ascii="Times New Roman" w:eastAsia="Calibri" w:hAnsi="Times New Roman" w:cs="Times New Roman"/>
          <w:sz w:val="28"/>
        </w:rPr>
      </w:pPr>
    </w:p>
    <w:p w14:paraId="7B45C472" w14:textId="77777777" w:rsidR="006A6C71" w:rsidRPr="006A6C71" w:rsidRDefault="006A6C71" w:rsidP="006A6C71">
      <w:pPr>
        <w:keepNext/>
        <w:keepLines/>
        <w:spacing w:before="40" w:after="0"/>
        <w:outlineLvl w:val="1"/>
        <w:rPr>
          <w:rFonts w:ascii="Calibri Light" w:eastAsia="Times New Roman" w:hAnsi="Calibri Light" w:cs="Times New Roman"/>
          <w:color w:val="2F5496"/>
          <w:sz w:val="26"/>
          <w:szCs w:val="26"/>
        </w:rPr>
      </w:pPr>
      <w:bookmarkStart w:id="100" w:name="_Toc228095934"/>
      <w:r w:rsidRPr="006A6C71">
        <w:rPr>
          <w:rFonts w:ascii="Calibri Light" w:eastAsia="Times New Roman" w:hAnsi="Calibri Light" w:cs="Times New Roman"/>
          <w:color w:val="2F5496"/>
          <w:sz w:val="26"/>
          <w:szCs w:val="26"/>
        </w:rPr>
        <w:t>6.9 Teljesitmény ingadozások értelmezése</w:t>
      </w:r>
      <w:bookmarkEnd w:id="100"/>
    </w:p>
    <w:p w14:paraId="3E8E3D67" w14:textId="77777777" w:rsidR="006A6C71" w:rsidRPr="006A6C71" w:rsidRDefault="006A6C71" w:rsidP="006A6C71">
      <w:pPr>
        <w:rPr>
          <w:rFonts w:ascii="Times New Roman" w:eastAsia="Calibri" w:hAnsi="Times New Roman" w:cs="Times New Roman"/>
          <w:sz w:val="28"/>
        </w:rPr>
      </w:pPr>
    </w:p>
    <w:p w14:paraId="71D67926"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teljesítmény nem állandó, hanem időben ingadozik. Ezek az ingadozások fontos információt hordoznak a felhasználó állapotáról és működéséről.</w:t>
      </w:r>
    </w:p>
    <w:p w14:paraId="4BF293C0"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Az ingadozások mögött állhat:</w:t>
      </w:r>
    </w:p>
    <w:p w14:paraId="341B0AC9" w14:textId="77777777" w:rsidR="006A6C71" w:rsidRPr="006A6C71" w:rsidRDefault="006A6C71" w:rsidP="006A6C71">
      <w:pPr>
        <w:numPr>
          <w:ilvl w:val="0"/>
          <w:numId w:val="38"/>
        </w:numPr>
        <w:rPr>
          <w:rFonts w:ascii="Times New Roman" w:eastAsia="Calibri" w:hAnsi="Times New Roman" w:cs="Times New Roman"/>
          <w:sz w:val="28"/>
        </w:rPr>
      </w:pPr>
      <w:r w:rsidRPr="006A6C71">
        <w:rPr>
          <w:rFonts w:ascii="Times New Roman" w:eastAsia="Calibri" w:hAnsi="Times New Roman" w:cs="Times New Roman"/>
          <w:sz w:val="28"/>
        </w:rPr>
        <w:t>fáradtság,</w:t>
      </w:r>
    </w:p>
    <w:p w14:paraId="0C79994A" w14:textId="77777777" w:rsidR="006A6C71" w:rsidRPr="006A6C71" w:rsidRDefault="006A6C71" w:rsidP="006A6C71">
      <w:pPr>
        <w:numPr>
          <w:ilvl w:val="0"/>
          <w:numId w:val="38"/>
        </w:numPr>
        <w:rPr>
          <w:rFonts w:ascii="Times New Roman" w:eastAsia="Calibri" w:hAnsi="Times New Roman" w:cs="Times New Roman"/>
          <w:sz w:val="28"/>
        </w:rPr>
      </w:pPr>
      <w:r w:rsidRPr="006A6C71">
        <w:rPr>
          <w:rFonts w:ascii="Times New Roman" w:eastAsia="Calibri" w:hAnsi="Times New Roman" w:cs="Times New Roman"/>
          <w:sz w:val="28"/>
        </w:rPr>
        <w:t>figyelem csökkenése,</w:t>
      </w:r>
    </w:p>
    <w:p w14:paraId="2FFA5E50" w14:textId="77777777" w:rsidR="006A6C71" w:rsidRPr="006A6C71" w:rsidRDefault="006A6C71" w:rsidP="006A6C71">
      <w:pPr>
        <w:numPr>
          <w:ilvl w:val="0"/>
          <w:numId w:val="38"/>
        </w:numPr>
        <w:rPr>
          <w:rFonts w:ascii="Times New Roman" w:eastAsia="Calibri" w:hAnsi="Times New Roman" w:cs="Times New Roman"/>
          <w:sz w:val="28"/>
        </w:rPr>
      </w:pPr>
      <w:r w:rsidRPr="006A6C71">
        <w:rPr>
          <w:rFonts w:ascii="Times New Roman" w:eastAsia="Calibri" w:hAnsi="Times New Roman" w:cs="Times New Roman"/>
          <w:sz w:val="28"/>
        </w:rPr>
        <w:t>motiváció változása,</w:t>
      </w:r>
    </w:p>
    <w:p w14:paraId="3300DFE8" w14:textId="77777777" w:rsidR="006A6C71" w:rsidRPr="006A6C71" w:rsidRDefault="006A6C71" w:rsidP="006A6C71">
      <w:pPr>
        <w:numPr>
          <w:ilvl w:val="0"/>
          <w:numId w:val="38"/>
        </w:numPr>
        <w:rPr>
          <w:rFonts w:ascii="Times New Roman" w:eastAsia="Calibri" w:hAnsi="Times New Roman" w:cs="Times New Roman"/>
          <w:sz w:val="28"/>
        </w:rPr>
      </w:pPr>
      <w:r w:rsidRPr="006A6C71">
        <w:rPr>
          <w:rFonts w:ascii="Times New Roman" w:eastAsia="Calibri" w:hAnsi="Times New Roman" w:cs="Times New Roman"/>
          <w:sz w:val="28"/>
        </w:rPr>
        <w:t>vagy új stratégia kipróbálása.</w:t>
      </w:r>
    </w:p>
    <w:p w14:paraId="439A8DA4"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lastRenderedPageBreak/>
        <w:t>A teljesítmény ingadozásainak vizsgálata lehetővé teszi a stabilitás mérését, amely a problémamegoldó képesség egyik fontos jellemzője.</w:t>
      </w:r>
    </w:p>
    <w:p w14:paraId="1B389590" w14:textId="77777777" w:rsidR="006A6C71" w:rsidRPr="006A6C71" w:rsidRDefault="006A6C71" w:rsidP="006A6C71">
      <w:pPr>
        <w:rPr>
          <w:rFonts w:ascii="Times New Roman" w:eastAsia="Calibri" w:hAnsi="Times New Roman" w:cs="Times New Roman"/>
          <w:sz w:val="28"/>
        </w:rPr>
      </w:pPr>
    </w:p>
    <w:p w14:paraId="64CE65A4" w14:textId="77777777" w:rsidR="006A6C71" w:rsidRPr="006A6C71" w:rsidRDefault="006A6C71" w:rsidP="006A6C71">
      <w:pPr>
        <w:rPr>
          <w:rFonts w:ascii="Times New Roman" w:eastAsia="Calibri" w:hAnsi="Times New Roman" w:cs="Times New Roman"/>
          <w:sz w:val="28"/>
        </w:rPr>
      </w:pPr>
    </w:p>
    <w:p w14:paraId="5D1E247C" w14:textId="77777777" w:rsidR="006A6C71" w:rsidRPr="006A6C71" w:rsidRDefault="006A6C71" w:rsidP="006A6C71">
      <w:pPr>
        <w:keepNext/>
        <w:keepLines/>
        <w:spacing w:before="40" w:after="0"/>
        <w:outlineLvl w:val="1"/>
        <w:rPr>
          <w:rFonts w:ascii="Calibri Light" w:eastAsia="Times New Roman" w:hAnsi="Calibri Light" w:cs="Times New Roman"/>
          <w:color w:val="2F5496"/>
          <w:sz w:val="26"/>
          <w:szCs w:val="26"/>
        </w:rPr>
      </w:pPr>
      <w:bookmarkStart w:id="101" w:name="_Toc228095935"/>
      <w:r w:rsidRPr="006A6C71">
        <w:rPr>
          <w:rFonts w:ascii="Calibri Light" w:eastAsia="Times New Roman" w:hAnsi="Calibri Light" w:cs="Times New Roman"/>
          <w:color w:val="2F5496"/>
          <w:sz w:val="26"/>
          <w:szCs w:val="26"/>
        </w:rPr>
        <w:t>6.10 Tanulási görbe részletes értelmezése</w:t>
      </w:r>
      <w:bookmarkEnd w:id="101"/>
    </w:p>
    <w:p w14:paraId="686A9611" w14:textId="77777777" w:rsidR="006A6C71" w:rsidRPr="006A6C71" w:rsidRDefault="006A6C71" w:rsidP="006A6C71">
      <w:pPr>
        <w:rPr>
          <w:rFonts w:ascii="Times New Roman" w:eastAsia="Calibri" w:hAnsi="Times New Roman" w:cs="Times New Roman"/>
          <w:sz w:val="28"/>
        </w:rPr>
      </w:pPr>
    </w:p>
    <w:p w14:paraId="5C0BEF07"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tanulási görbe nem minden esetben lineáris. A vizsgálat során többféle mintázat volt megfigyelhető:</w:t>
      </w:r>
    </w:p>
    <w:p w14:paraId="50DDCC1D" w14:textId="77777777" w:rsidR="006A6C71" w:rsidRPr="006A6C71" w:rsidRDefault="006A6C71" w:rsidP="006A6C71">
      <w:pPr>
        <w:numPr>
          <w:ilvl w:val="0"/>
          <w:numId w:val="39"/>
        </w:numPr>
        <w:rPr>
          <w:rFonts w:ascii="Times New Roman" w:eastAsia="Calibri" w:hAnsi="Times New Roman" w:cs="Times New Roman"/>
          <w:sz w:val="28"/>
        </w:rPr>
      </w:pPr>
      <w:r w:rsidRPr="006A6C71">
        <w:rPr>
          <w:rFonts w:ascii="Times New Roman" w:eastAsia="Calibri" w:hAnsi="Times New Roman" w:cs="Times New Roman"/>
          <w:sz w:val="28"/>
        </w:rPr>
        <w:t>gyors kezdeti fejlődés, majd lassulás,</w:t>
      </w:r>
    </w:p>
    <w:p w14:paraId="67EC55F1" w14:textId="77777777" w:rsidR="006A6C71" w:rsidRPr="006A6C71" w:rsidRDefault="006A6C71" w:rsidP="006A6C71">
      <w:pPr>
        <w:numPr>
          <w:ilvl w:val="0"/>
          <w:numId w:val="39"/>
        </w:numPr>
        <w:rPr>
          <w:rFonts w:ascii="Times New Roman" w:eastAsia="Calibri" w:hAnsi="Times New Roman" w:cs="Times New Roman"/>
          <w:sz w:val="28"/>
        </w:rPr>
      </w:pPr>
      <w:r w:rsidRPr="006A6C71">
        <w:rPr>
          <w:rFonts w:ascii="Times New Roman" w:eastAsia="Calibri" w:hAnsi="Times New Roman" w:cs="Times New Roman"/>
          <w:sz w:val="28"/>
        </w:rPr>
        <w:t>lassú indulás, majd hirtelen javulás,</w:t>
      </w:r>
    </w:p>
    <w:p w14:paraId="70A9DD7B" w14:textId="77777777" w:rsidR="006A6C71" w:rsidRPr="006A6C71" w:rsidRDefault="006A6C71" w:rsidP="006A6C71">
      <w:pPr>
        <w:numPr>
          <w:ilvl w:val="0"/>
          <w:numId w:val="39"/>
        </w:numPr>
        <w:rPr>
          <w:rFonts w:ascii="Times New Roman" w:eastAsia="Calibri" w:hAnsi="Times New Roman" w:cs="Times New Roman"/>
          <w:sz w:val="28"/>
        </w:rPr>
      </w:pPr>
      <w:r w:rsidRPr="006A6C71">
        <w:rPr>
          <w:rFonts w:ascii="Times New Roman" w:eastAsia="Calibri" w:hAnsi="Times New Roman" w:cs="Times New Roman"/>
          <w:sz w:val="28"/>
        </w:rPr>
        <w:t>hullámzó teljesítmény.</w:t>
      </w:r>
    </w:p>
    <w:p w14:paraId="3FA2BD35"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Ezek a mintázatok különböző tanulási stratégiákra utalhatnak.</w:t>
      </w:r>
    </w:p>
    <w:p w14:paraId="6141681A"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tanulási görbe elemzése segít megérteni, hogy a felhasználó hogyan sajátítja el a feladatot, és milyen módon alkalmazkodik a kihívásokhoz.</w:t>
      </w:r>
    </w:p>
    <w:p w14:paraId="2543A316" w14:textId="77777777" w:rsidR="006A6C71" w:rsidRPr="006A6C71" w:rsidRDefault="006A6C71" w:rsidP="006A6C71">
      <w:pPr>
        <w:rPr>
          <w:rFonts w:ascii="Times New Roman" w:eastAsia="Calibri" w:hAnsi="Times New Roman" w:cs="Times New Roman"/>
          <w:sz w:val="28"/>
        </w:rPr>
      </w:pPr>
    </w:p>
    <w:p w14:paraId="2ED43D36" w14:textId="77777777" w:rsidR="006A6C71" w:rsidRPr="006A6C71" w:rsidRDefault="006A6C71" w:rsidP="006A6C71">
      <w:pPr>
        <w:rPr>
          <w:rFonts w:ascii="Times New Roman" w:eastAsia="Calibri" w:hAnsi="Times New Roman" w:cs="Times New Roman"/>
          <w:sz w:val="28"/>
        </w:rPr>
      </w:pPr>
    </w:p>
    <w:p w14:paraId="1F3D1FA1" w14:textId="77777777" w:rsidR="006A6C71" w:rsidRPr="006A6C71" w:rsidRDefault="006A6C71" w:rsidP="006A6C71">
      <w:pPr>
        <w:keepNext/>
        <w:keepLines/>
        <w:spacing w:before="240" w:after="0"/>
        <w:outlineLvl w:val="0"/>
        <w:rPr>
          <w:rFonts w:ascii="Calibri Light" w:eastAsia="Times New Roman" w:hAnsi="Calibri Light" w:cs="Times New Roman"/>
          <w:color w:val="2F5496"/>
          <w:sz w:val="32"/>
          <w:szCs w:val="32"/>
        </w:rPr>
      </w:pPr>
    </w:p>
    <w:p w14:paraId="06F32342" w14:textId="77777777" w:rsidR="006A6C71" w:rsidRPr="006A6C71" w:rsidRDefault="006A6C71" w:rsidP="006A6C71">
      <w:pPr>
        <w:keepNext/>
        <w:keepLines/>
        <w:spacing w:before="240" w:after="0"/>
        <w:outlineLvl w:val="0"/>
        <w:rPr>
          <w:rFonts w:ascii="Calibri Light" w:eastAsia="Times New Roman" w:hAnsi="Calibri Light" w:cs="Times New Roman"/>
          <w:color w:val="2F5496"/>
          <w:sz w:val="32"/>
          <w:szCs w:val="32"/>
        </w:rPr>
      </w:pPr>
      <w:bookmarkStart w:id="102" w:name="_Toc228095936"/>
      <w:r w:rsidRPr="006A6C71">
        <w:rPr>
          <w:rFonts w:ascii="Calibri Light" w:eastAsia="Times New Roman" w:hAnsi="Calibri Light" w:cs="Times New Roman"/>
          <w:color w:val="2F5496"/>
          <w:sz w:val="32"/>
          <w:szCs w:val="32"/>
        </w:rPr>
        <w:t>7. A kutatás korlátai</w:t>
      </w:r>
      <w:bookmarkEnd w:id="102"/>
    </w:p>
    <w:p w14:paraId="389C3E32" w14:textId="77777777" w:rsidR="006A6C71" w:rsidRPr="006A6C71" w:rsidRDefault="006A6C71" w:rsidP="006A6C71">
      <w:pPr>
        <w:rPr>
          <w:rFonts w:ascii="Times New Roman" w:eastAsia="Calibri" w:hAnsi="Times New Roman" w:cs="Times New Roman"/>
          <w:sz w:val="28"/>
        </w:rPr>
      </w:pPr>
    </w:p>
    <w:p w14:paraId="5D0AC5E0"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jelen kutatás eredményei számos fontos következtetést tesznek lehetővé a 2DM alapú rendszer alkalmazhatóságával kapcsolatban, ugyanakkor elengedhetetlen a vizsgálat korlátainak részletes bemutatása. A korlátok feltárása nemcsak a kutatás hitelességét növeli, hanem iránymutatást is ad a jövőbeli fejlesztések számára.</w:t>
      </w:r>
    </w:p>
    <w:p w14:paraId="015607AF" w14:textId="77777777" w:rsidR="006A6C71" w:rsidRPr="006A6C71" w:rsidRDefault="006A6C71" w:rsidP="006A6C71">
      <w:pPr>
        <w:pBdr>
          <w:bottom w:val="single" w:sz="4" w:space="1" w:color="auto"/>
        </w:pBdr>
        <w:rPr>
          <w:rFonts w:ascii="Times New Roman" w:eastAsia="Calibri" w:hAnsi="Times New Roman" w:cs="Times New Roman"/>
          <w:sz w:val="28"/>
        </w:rPr>
      </w:pPr>
    </w:p>
    <w:p w14:paraId="5C7167DD" w14:textId="77777777" w:rsidR="006A6C71" w:rsidRPr="006A6C71" w:rsidRDefault="006A6C71" w:rsidP="006A6C71">
      <w:pPr>
        <w:rPr>
          <w:rFonts w:ascii="Times New Roman" w:eastAsia="Calibri" w:hAnsi="Times New Roman" w:cs="Times New Roman"/>
          <w:b/>
          <w:bCs/>
          <w:sz w:val="28"/>
        </w:rPr>
      </w:pPr>
      <w:r w:rsidRPr="006A6C71">
        <w:rPr>
          <w:rFonts w:ascii="Times New Roman" w:eastAsia="Calibri" w:hAnsi="Times New Roman" w:cs="Times New Roman"/>
          <w:b/>
          <w:bCs/>
          <w:sz w:val="28"/>
        </w:rPr>
        <w:t>Mintaméret és általánosíthatóság</w:t>
      </w:r>
    </w:p>
    <w:p w14:paraId="05AA7855"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kutatás egyik legfontosabb korlátja a vizsgálatba bevont minta mérete és összetétele. Amennyiben a vizsgálat viszonylag kevés résztvevőn alapul, az eredmények általánosíthatósága korlátozott.</w:t>
      </w:r>
    </w:p>
    <w:p w14:paraId="77D71B29"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lastRenderedPageBreak/>
        <w:t>Az egyéni különbségek – például életkor, digitális tapasztalat vagy kognitív képességek – jelentős hatással lehetnek a teljesítményre. Emiatt a kapott eredmények nem feltétlenül alkalmazhatók minden populációra.</w:t>
      </w:r>
    </w:p>
    <w:p w14:paraId="1239DC46"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jövőben nagyobb és heterogénebb mintán végzett vizsgálatok szükségesek a módszer validálásához.</w:t>
      </w:r>
    </w:p>
    <w:p w14:paraId="50C41DF4" w14:textId="77777777" w:rsidR="006A6C71" w:rsidRPr="006A6C71" w:rsidRDefault="006A6C71" w:rsidP="006A6C71">
      <w:pPr>
        <w:pBdr>
          <w:bottom w:val="single" w:sz="4" w:space="1" w:color="auto"/>
        </w:pBdr>
        <w:rPr>
          <w:rFonts w:ascii="Times New Roman" w:eastAsia="Calibri" w:hAnsi="Times New Roman" w:cs="Times New Roman"/>
          <w:sz w:val="28"/>
        </w:rPr>
      </w:pPr>
    </w:p>
    <w:p w14:paraId="0EBE0025" w14:textId="77777777" w:rsidR="006A6C71" w:rsidRPr="006A6C71" w:rsidRDefault="006A6C71" w:rsidP="006A6C71">
      <w:pPr>
        <w:rPr>
          <w:rFonts w:ascii="Times New Roman" w:eastAsia="Calibri" w:hAnsi="Times New Roman" w:cs="Times New Roman"/>
          <w:b/>
          <w:bCs/>
          <w:sz w:val="28"/>
        </w:rPr>
      </w:pPr>
      <w:r w:rsidRPr="006A6C71">
        <w:rPr>
          <w:rFonts w:ascii="Times New Roman" w:eastAsia="Calibri" w:hAnsi="Times New Roman" w:cs="Times New Roman"/>
          <w:b/>
          <w:bCs/>
          <w:sz w:val="28"/>
        </w:rPr>
        <w:t>A feladat egyszerűsítettsége</w:t>
      </w:r>
    </w:p>
    <w:p w14:paraId="2A185180"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2DM játék szándékosan egyszerű felépítésű, amely lehetővé teszi az adatok pontos mérését. Ugyanakkor ez a leegyszerűsítés korlátokat is jelent.</w:t>
      </w:r>
    </w:p>
    <w:p w14:paraId="01FB6EF9"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valós élet problémái gyakran:</w:t>
      </w:r>
    </w:p>
    <w:p w14:paraId="25DD0746" w14:textId="77777777" w:rsidR="006A6C71" w:rsidRPr="006A6C71" w:rsidRDefault="006A6C71" w:rsidP="006A6C71">
      <w:pPr>
        <w:numPr>
          <w:ilvl w:val="0"/>
          <w:numId w:val="28"/>
        </w:numPr>
        <w:rPr>
          <w:rFonts w:ascii="Times New Roman" w:eastAsia="Calibri" w:hAnsi="Times New Roman" w:cs="Times New Roman"/>
          <w:sz w:val="28"/>
        </w:rPr>
      </w:pPr>
      <w:r w:rsidRPr="006A6C71">
        <w:rPr>
          <w:rFonts w:ascii="Times New Roman" w:eastAsia="Calibri" w:hAnsi="Times New Roman" w:cs="Times New Roman"/>
          <w:sz w:val="28"/>
        </w:rPr>
        <w:t>komplexebbek,</w:t>
      </w:r>
    </w:p>
    <w:p w14:paraId="2B6CC07B" w14:textId="77777777" w:rsidR="006A6C71" w:rsidRPr="006A6C71" w:rsidRDefault="006A6C71" w:rsidP="006A6C71">
      <w:pPr>
        <w:numPr>
          <w:ilvl w:val="0"/>
          <w:numId w:val="28"/>
        </w:numPr>
        <w:rPr>
          <w:rFonts w:ascii="Times New Roman" w:eastAsia="Calibri" w:hAnsi="Times New Roman" w:cs="Times New Roman"/>
          <w:sz w:val="28"/>
        </w:rPr>
      </w:pPr>
      <w:r w:rsidRPr="006A6C71">
        <w:rPr>
          <w:rFonts w:ascii="Times New Roman" w:eastAsia="Calibri" w:hAnsi="Times New Roman" w:cs="Times New Roman"/>
          <w:sz w:val="28"/>
        </w:rPr>
        <w:t>többváltozósak,</w:t>
      </w:r>
    </w:p>
    <w:p w14:paraId="0620F412" w14:textId="77777777" w:rsidR="006A6C71" w:rsidRPr="006A6C71" w:rsidRDefault="006A6C71" w:rsidP="006A6C71">
      <w:pPr>
        <w:numPr>
          <w:ilvl w:val="0"/>
          <w:numId w:val="28"/>
        </w:numPr>
        <w:rPr>
          <w:rFonts w:ascii="Times New Roman" w:eastAsia="Calibri" w:hAnsi="Times New Roman" w:cs="Times New Roman"/>
          <w:sz w:val="28"/>
        </w:rPr>
      </w:pPr>
      <w:r w:rsidRPr="006A6C71">
        <w:rPr>
          <w:rFonts w:ascii="Times New Roman" w:eastAsia="Calibri" w:hAnsi="Times New Roman" w:cs="Times New Roman"/>
          <w:sz w:val="28"/>
        </w:rPr>
        <w:t>kevésbé strukturáltak.</w:t>
      </w:r>
    </w:p>
    <w:p w14:paraId="394011A9"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Ez azt jelenti, hogy a játékban mért problémamegoldó képesség nem feltétlenül tükrözi teljes mértékben a valós helyzetekben megjelenő gondolkodási folyamatokat.</w:t>
      </w:r>
    </w:p>
    <w:p w14:paraId="69F23FEE" w14:textId="77777777" w:rsidR="006A6C71" w:rsidRPr="006A6C71" w:rsidRDefault="006A6C71" w:rsidP="006A6C71">
      <w:pPr>
        <w:pBdr>
          <w:bottom w:val="single" w:sz="4" w:space="1" w:color="auto"/>
        </w:pBdr>
        <w:rPr>
          <w:rFonts w:ascii="Times New Roman" w:eastAsia="Calibri" w:hAnsi="Times New Roman" w:cs="Times New Roman"/>
          <w:sz w:val="28"/>
        </w:rPr>
      </w:pPr>
    </w:p>
    <w:p w14:paraId="0D8B8EDE" w14:textId="77777777" w:rsidR="006A6C71" w:rsidRPr="006A6C71" w:rsidRDefault="006A6C71" w:rsidP="006A6C71">
      <w:pPr>
        <w:rPr>
          <w:rFonts w:ascii="Times New Roman" w:eastAsia="Calibri" w:hAnsi="Times New Roman" w:cs="Times New Roman"/>
          <w:b/>
          <w:bCs/>
          <w:sz w:val="28"/>
        </w:rPr>
      </w:pPr>
      <w:r w:rsidRPr="006A6C71">
        <w:rPr>
          <w:rFonts w:ascii="Times New Roman" w:eastAsia="Calibri" w:hAnsi="Times New Roman" w:cs="Times New Roman"/>
          <w:b/>
          <w:bCs/>
          <w:sz w:val="28"/>
        </w:rPr>
        <w:t>Mérési korlátok</w:t>
      </w:r>
    </w:p>
    <w:p w14:paraId="3DF4825C"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rendszer által gyűjtött adatok technikai jellegűek (pl. időbélyegek, egérmozgás), amelyek közvetett módon utalnak a kognitív folyamatokra.</w:t>
      </w:r>
    </w:p>
    <w:p w14:paraId="6839E799"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Fontos korlát, hogy:</w:t>
      </w:r>
    </w:p>
    <w:p w14:paraId="1076D32B" w14:textId="77777777" w:rsidR="006A6C71" w:rsidRPr="006A6C71" w:rsidRDefault="006A6C71" w:rsidP="006A6C71">
      <w:pPr>
        <w:numPr>
          <w:ilvl w:val="0"/>
          <w:numId w:val="29"/>
        </w:numPr>
        <w:rPr>
          <w:rFonts w:ascii="Times New Roman" w:eastAsia="Calibri" w:hAnsi="Times New Roman" w:cs="Times New Roman"/>
          <w:sz w:val="28"/>
        </w:rPr>
      </w:pPr>
      <w:r w:rsidRPr="006A6C71">
        <w:rPr>
          <w:rFonts w:ascii="Times New Roman" w:eastAsia="Calibri" w:hAnsi="Times New Roman" w:cs="Times New Roman"/>
          <w:sz w:val="28"/>
        </w:rPr>
        <w:t>a rendszer nem méri közvetlenül a gondolkodást,</w:t>
      </w:r>
    </w:p>
    <w:p w14:paraId="398FD264" w14:textId="77777777" w:rsidR="006A6C71" w:rsidRPr="006A6C71" w:rsidRDefault="006A6C71" w:rsidP="006A6C71">
      <w:pPr>
        <w:numPr>
          <w:ilvl w:val="0"/>
          <w:numId w:val="29"/>
        </w:numPr>
        <w:rPr>
          <w:rFonts w:ascii="Times New Roman" w:eastAsia="Calibri" w:hAnsi="Times New Roman" w:cs="Times New Roman"/>
          <w:sz w:val="28"/>
        </w:rPr>
      </w:pPr>
      <w:r w:rsidRPr="006A6C71">
        <w:rPr>
          <w:rFonts w:ascii="Times New Roman" w:eastAsia="Calibri" w:hAnsi="Times New Roman" w:cs="Times New Roman"/>
          <w:sz w:val="28"/>
        </w:rPr>
        <w:t>csak annak viselkedéses lenyomatát elemzi.</w:t>
      </w:r>
    </w:p>
    <w:p w14:paraId="5D8721E4"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Emellett a mérési pontosság is korlátozott lehet, például az időegységek vagy a hardver különbségek miatt.</w:t>
      </w:r>
    </w:p>
    <w:p w14:paraId="242C0052" w14:textId="77777777" w:rsidR="006A6C71" w:rsidRPr="006A6C71" w:rsidRDefault="006A6C71" w:rsidP="006A6C71">
      <w:pPr>
        <w:pBdr>
          <w:bottom w:val="single" w:sz="4" w:space="1" w:color="auto"/>
        </w:pBdr>
        <w:rPr>
          <w:rFonts w:ascii="Times New Roman" w:eastAsia="Calibri" w:hAnsi="Times New Roman" w:cs="Times New Roman"/>
          <w:sz w:val="28"/>
        </w:rPr>
      </w:pPr>
    </w:p>
    <w:p w14:paraId="4715111F" w14:textId="77777777" w:rsidR="006A6C71" w:rsidRPr="006A6C71" w:rsidRDefault="006A6C71" w:rsidP="006A6C71">
      <w:pPr>
        <w:rPr>
          <w:rFonts w:ascii="Times New Roman" w:eastAsia="Calibri" w:hAnsi="Times New Roman" w:cs="Times New Roman"/>
          <w:b/>
          <w:bCs/>
          <w:sz w:val="28"/>
        </w:rPr>
      </w:pPr>
      <w:r w:rsidRPr="006A6C71">
        <w:rPr>
          <w:rFonts w:ascii="Times New Roman" w:eastAsia="Calibri" w:hAnsi="Times New Roman" w:cs="Times New Roman"/>
          <w:b/>
          <w:bCs/>
          <w:sz w:val="28"/>
        </w:rPr>
        <w:t>Kontextuális tényezők hatása</w:t>
      </w:r>
    </w:p>
    <w:p w14:paraId="0E3EA91B"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felhasználók teljesítményét számos külső tényező befolyásolhatja, amelyek nem kerültek teljes mértékben kontrollálásra.</w:t>
      </w:r>
    </w:p>
    <w:p w14:paraId="14EA384B"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Ilyen tényezők lehetnek:</w:t>
      </w:r>
    </w:p>
    <w:p w14:paraId="787E53A9" w14:textId="77777777" w:rsidR="006A6C71" w:rsidRPr="006A6C71" w:rsidRDefault="006A6C71" w:rsidP="006A6C71">
      <w:pPr>
        <w:numPr>
          <w:ilvl w:val="0"/>
          <w:numId w:val="30"/>
        </w:numPr>
        <w:rPr>
          <w:rFonts w:ascii="Times New Roman" w:eastAsia="Calibri" w:hAnsi="Times New Roman" w:cs="Times New Roman"/>
          <w:sz w:val="28"/>
        </w:rPr>
      </w:pPr>
      <w:r w:rsidRPr="006A6C71">
        <w:rPr>
          <w:rFonts w:ascii="Times New Roman" w:eastAsia="Calibri" w:hAnsi="Times New Roman" w:cs="Times New Roman"/>
          <w:sz w:val="28"/>
        </w:rPr>
        <w:lastRenderedPageBreak/>
        <w:t>fáradtság,</w:t>
      </w:r>
    </w:p>
    <w:p w14:paraId="215C6000" w14:textId="77777777" w:rsidR="006A6C71" w:rsidRPr="006A6C71" w:rsidRDefault="006A6C71" w:rsidP="006A6C71">
      <w:pPr>
        <w:numPr>
          <w:ilvl w:val="0"/>
          <w:numId w:val="30"/>
        </w:numPr>
        <w:rPr>
          <w:rFonts w:ascii="Times New Roman" w:eastAsia="Calibri" w:hAnsi="Times New Roman" w:cs="Times New Roman"/>
          <w:sz w:val="28"/>
        </w:rPr>
      </w:pPr>
      <w:r w:rsidRPr="006A6C71">
        <w:rPr>
          <w:rFonts w:ascii="Times New Roman" w:eastAsia="Calibri" w:hAnsi="Times New Roman" w:cs="Times New Roman"/>
          <w:sz w:val="28"/>
        </w:rPr>
        <w:t>motiváció,</w:t>
      </w:r>
    </w:p>
    <w:p w14:paraId="6FDB9F29" w14:textId="77777777" w:rsidR="006A6C71" w:rsidRPr="006A6C71" w:rsidRDefault="006A6C71" w:rsidP="006A6C71">
      <w:pPr>
        <w:numPr>
          <w:ilvl w:val="0"/>
          <w:numId w:val="30"/>
        </w:numPr>
        <w:rPr>
          <w:rFonts w:ascii="Times New Roman" w:eastAsia="Calibri" w:hAnsi="Times New Roman" w:cs="Times New Roman"/>
          <w:sz w:val="28"/>
        </w:rPr>
      </w:pPr>
      <w:r w:rsidRPr="006A6C71">
        <w:rPr>
          <w:rFonts w:ascii="Times New Roman" w:eastAsia="Calibri" w:hAnsi="Times New Roman" w:cs="Times New Roman"/>
          <w:sz w:val="28"/>
        </w:rPr>
        <w:t>környezeti zavaró hatások,</w:t>
      </w:r>
    </w:p>
    <w:p w14:paraId="5775ECD1" w14:textId="77777777" w:rsidR="006A6C71" w:rsidRPr="006A6C71" w:rsidRDefault="006A6C71" w:rsidP="006A6C71">
      <w:pPr>
        <w:numPr>
          <w:ilvl w:val="0"/>
          <w:numId w:val="30"/>
        </w:numPr>
        <w:rPr>
          <w:rFonts w:ascii="Times New Roman" w:eastAsia="Calibri" w:hAnsi="Times New Roman" w:cs="Times New Roman"/>
          <w:sz w:val="28"/>
        </w:rPr>
      </w:pPr>
      <w:r w:rsidRPr="006A6C71">
        <w:rPr>
          <w:rFonts w:ascii="Times New Roman" w:eastAsia="Calibri" w:hAnsi="Times New Roman" w:cs="Times New Roman"/>
          <w:sz w:val="28"/>
        </w:rPr>
        <w:t>eszközhasználati különbségek.</w:t>
      </w:r>
    </w:p>
    <w:p w14:paraId="620AF0C1"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Ezek a tényezők torzíthatják az eredményeket, és nehezítik a tisztán kognitív következtetések levonását.</w:t>
      </w:r>
    </w:p>
    <w:p w14:paraId="58C30C5B" w14:textId="77777777" w:rsidR="006A6C71" w:rsidRPr="006A6C71" w:rsidRDefault="006A6C71" w:rsidP="006A6C71">
      <w:pPr>
        <w:pBdr>
          <w:bottom w:val="single" w:sz="4" w:space="1" w:color="auto"/>
        </w:pBdr>
        <w:rPr>
          <w:rFonts w:ascii="Times New Roman" w:eastAsia="Calibri" w:hAnsi="Times New Roman" w:cs="Times New Roman"/>
          <w:sz w:val="28"/>
        </w:rPr>
      </w:pPr>
    </w:p>
    <w:p w14:paraId="4DBDDCA5" w14:textId="77777777" w:rsidR="006A6C71" w:rsidRPr="006A6C71" w:rsidRDefault="006A6C71" w:rsidP="006A6C71">
      <w:pPr>
        <w:rPr>
          <w:rFonts w:ascii="Times New Roman" w:eastAsia="Calibri" w:hAnsi="Times New Roman" w:cs="Times New Roman"/>
          <w:b/>
          <w:bCs/>
          <w:sz w:val="28"/>
        </w:rPr>
      </w:pPr>
      <w:r w:rsidRPr="006A6C71">
        <w:rPr>
          <w:rFonts w:ascii="Times New Roman" w:eastAsia="Calibri" w:hAnsi="Times New Roman" w:cs="Times New Roman"/>
          <w:b/>
          <w:bCs/>
          <w:sz w:val="28"/>
        </w:rPr>
        <w:t>Tanulási hatás torzító szerepe</w:t>
      </w:r>
    </w:p>
    <w:p w14:paraId="07C67AC4"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többszöri próbálkozás során megfigyelhető fejlődés részben a tanulási hatás eredménye. Ugyanakkor ez torzíthatja az összehasonlíthatóságot, mivel:</w:t>
      </w:r>
    </w:p>
    <w:p w14:paraId="646055FE" w14:textId="77777777" w:rsidR="006A6C71" w:rsidRPr="006A6C71" w:rsidRDefault="006A6C71" w:rsidP="006A6C71">
      <w:pPr>
        <w:numPr>
          <w:ilvl w:val="0"/>
          <w:numId w:val="31"/>
        </w:numPr>
        <w:rPr>
          <w:rFonts w:ascii="Times New Roman" w:eastAsia="Calibri" w:hAnsi="Times New Roman" w:cs="Times New Roman"/>
          <w:sz w:val="28"/>
        </w:rPr>
      </w:pPr>
      <w:r w:rsidRPr="006A6C71">
        <w:rPr>
          <w:rFonts w:ascii="Times New Roman" w:eastAsia="Calibri" w:hAnsi="Times New Roman" w:cs="Times New Roman"/>
          <w:sz w:val="28"/>
        </w:rPr>
        <w:t>a későbbi próbálkozások már nem „tiszták”,</w:t>
      </w:r>
    </w:p>
    <w:p w14:paraId="5ECFD23B" w14:textId="77777777" w:rsidR="006A6C71" w:rsidRPr="006A6C71" w:rsidRDefault="006A6C71" w:rsidP="006A6C71">
      <w:pPr>
        <w:numPr>
          <w:ilvl w:val="0"/>
          <w:numId w:val="31"/>
        </w:numPr>
        <w:rPr>
          <w:rFonts w:ascii="Times New Roman" w:eastAsia="Calibri" w:hAnsi="Times New Roman" w:cs="Times New Roman"/>
          <w:sz w:val="28"/>
        </w:rPr>
      </w:pPr>
      <w:r w:rsidRPr="006A6C71">
        <w:rPr>
          <w:rFonts w:ascii="Times New Roman" w:eastAsia="Calibri" w:hAnsi="Times New Roman" w:cs="Times New Roman"/>
          <w:sz w:val="28"/>
        </w:rPr>
        <w:t>a felhasználók ismerik a feladatot.</w:t>
      </w:r>
    </w:p>
    <w:p w14:paraId="65C0FCEB"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Ez megnehezíti annak elkülönítését, hogy a javulás a képesség fejlődéséből vagy a feladat megszokásából ered.</w:t>
      </w:r>
    </w:p>
    <w:p w14:paraId="37B3BB42" w14:textId="77777777" w:rsidR="006A6C71" w:rsidRPr="006A6C71" w:rsidRDefault="006A6C71" w:rsidP="006A6C71">
      <w:pPr>
        <w:pBdr>
          <w:bottom w:val="single" w:sz="4" w:space="1" w:color="auto"/>
        </w:pBdr>
        <w:rPr>
          <w:rFonts w:ascii="Times New Roman" w:eastAsia="Calibri" w:hAnsi="Times New Roman" w:cs="Times New Roman"/>
          <w:sz w:val="28"/>
        </w:rPr>
      </w:pPr>
    </w:p>
    <w:p w14:paraId="05239E6F" w14:textId="77777777" w:rsidR="006A6C71" w:rsidRPr="006A6C71" w:rsidRDefault="006A6C71" w:rsidP="006A6C71">
      <w:pPr>
        <w:rPr>
          <w:rFonts w:ascii="Times New Roman" w:eastAsia="Calibri" w:hAnsi="Times New Roman" w:cs="Times New Roman"/>
          <w:b/>
          <w:bCs/>
          <w:sz w:val="28"/>
        </w:rPr>
      </w:pPr>
      <w:r w:rsidRPr="006A6C71">
        <w:rPr>
          <w:rFonts w:ascii="Times New Roman" w:eastAsia="Calibri" w:hAnsi="Times New Roman" w:cs="Times New Roman"/>
          <w:b/>
          <w:bCs/>
          <w:sz w:val="28"/>
        </w:rPr>
        <w:t>Automatizált értelmezés korlátai</w:t>
      </w:r>
    </w:p>
    <w:p w14:paraId="4281B86E"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Bár a rendszer képes automatizált elemzések elvégzésére, az eredmények értelmezése továbbra is korlátozott.</w:t>
      </w:r>
    </w:p>
    <w:p w14:paraId="058D1EF8"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rendszer:</w:t>
      </w:r>
    </w:p>
    <w:p w14:paraId="11E9BCC1" w14:textId="77777777" w:rsidR="006A6C71" w:rsidRPr="006A6C71" w:rsidRDefault="006A6C71" w:rsidP="006A6C71">
      <w:pPr>
        <w:numPr>
          <w:ilvl w:val="0"/>
          <w:numId w:val="32"/>
        </w:numPr>
        <w:rPr>
          <w:rFonts w:ascii="Times New Roman" w:eastAsia="Calibri" w:hAnsi="Times New Roman" w:cs="Times New Roman"/>
          <w:sz w:val="28"/>
        </w:rPr>
      </w:pPr>
      <w:r w:rsidRPr="006A6C71">
        <w:rPr>
          <w:rFonts w:ascii="Times New Roman" w:eastAsia="Calibri" w:hAnsi="Times New Roman" w:cs="Times New Roman"/>
          <w:sz w:val="28"/>
        </w:rPr>
        <w:t>nem képes teljes mértékben figyelembe venni a kontextust,</w:t>
      </w:r>
    </w:p>
    <w:p w14:paraId="4EFAF57B" w14:textId="77777777" w:rsidR="006A6C71" w:rsidRPr="006A6C71" w:rsidRDefault="006A6C71" w:rsidP="006A6C71">
      <w:pPr>
        <w:numPr>
          <w:ilvl w:val="0"/>
          <w:numId w:val="32"/>
        </w:numPr>
        <w:rPr>
          <w:rFonts w:ascii="Times New Roman" w:eastAsia="Calibri" w:hAnsi="Times New Roman" w:cs="Times New Roman"/>
          <w:sz w:val="28"/>
        </w:rPr>
      </w:pPr>
      <w:r w:rsidRPr="006A6C71">
        <w:rPr>
          <w:rFonts w:ascii="Times New Roman" w:eastAsia="Calibri" w:hAnsi="Times New Roman" w:cs="Times New Roman"/>
          <w:sz w:val="28"/>
        </w:rPr>
        <w:t>nem értelmezi az egyéni háttértényezőket,</w:t>
      </w:r>
    </w:p>
    <w:p w14:paraId="0CA84076" w14:textId="77777777" w:rsidR="006A6C71" w:rsidRPr="006A6C71" w:rsidRDefault="006A6C71" w:rsidP="006A6C71">
      <w:pPr>
        <w:numPr>
          <w:ilvl w:val="0"/>
          <w:numId w:val="32"/>
        </w:numPr>
        <w:rPr>
          <w:rFonts w:ascii="Times New Roman" w:eastAsia="Calibri" w:hAnsi="Times New Roman" w:cs="Times New Roman"/>
          <w:sz w:val="28"/>
        </w:rPr>
      </w:pPr>
      <w:r w:rsidRPr="006A6C71">
        <w:rPr>
          <w:rFonts w:ascii="Times New Roman" w:eastAsia="Calibri" w:hAnsi="Times New Roman" w:cs="Times New Roman"/>
          <w:sz w:val="28"/>
        </w:rPr>
        <w:t>nem helyettesíti az emberi szakértőt.</w:t>
      </w:r>
    </w:p>
    <w:p w14:paraId="2DBD9B00"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Ez különösen fontos akkor, ha a rendszer pszichológiai jellegű következtetéseket generál.</w:t>
      </w:r>
    </w:p>
    <w:p w14:paraId="5DF02850" w14:textId="77777777" w:rsidR="006A6C71" w:rsidRPr="006A6C71" w:rsidRDefault="006A6C71" w:rsidP="006A6C71">
      <w:pPr>
        <w:pBdr>
          <w:bottom w:val="single" w:sz="4" w:space="1" w:color="auto"/>
        </w:pBdr>
        <w:rPr>
          <w:rFonts w:ascii="Times New Roman" w:eastAsia="Calibri" w:hAnsi="Times New Roman" w:cs="Times New Roman"/>
          <w:sz w:val="28"/>
        </w:rPr>
      </w:pPr>
    </w:p>
    <w:p w14:paraId="614772AE" w14:textId="77777777" w:rsidR="006A6C71" w:rsidRPr="006A6C71" w:rsidRDefault="006A6C71" w:rsidP="006A6C71">
      <w:pPr>
        <w:rPr>
          <w:rFonts w:ascii="Times New Roman" w:eastAsia="Calibri" w:hAnsi="Times New Roman" w:cs="Times New Roman"/>
          <w:b/>
          <w:bCs/>
          <w:sz w:val="28"/>
        </w:rPr>
      </w:pPr>
      <w:r w:rsidRPr="006A6C71">
        <w:rPr>
          <w:rFonts w:ascii="Times New Roman" w:eastAsia="Calibri" w:hAnsi="Times New Roman" w:cs="Times New Roman"/>
          <w:b/>
          <w:bCs/>
          <w:sz w:val="28"/>
        </w:rPr>
        <w:t>Modell korlátai</w:t>
      </w:r>
    </w:p>
    <w:p w14:paraId="0D077374"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Az alkalmazott mutatók (pl. sebesség, pontosság, idealitás index) bár hasznosak, nem fedik le a problémamegoldás minden aspektusát.</w:t>
      </w:r>
    </w:p>
    <w:p w14:paraId="71E4CE61"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Például:</w:t>
      </w:r>
    </w:p>
    <w:p w14:paraId="71CE43A4" w14:textId="77777777" w:rsidR="006A6C71" w:rsidRPr="006A6C71" w:rsidRDefault="006A6C71" w:rsidP="006A6C71">
      <w:pPr>
        <w:numPr>
          <w:ilvl w:val="0"/>
          <w:numId w:val="33"/>
        </w:numPr>
        <w:rPr>
          <w:rFonts w:ascii="Times New Roman" w:eastAsia="Calibri" w:hAnsi="Times New Roman" w:cs="Times New Roman"/>
          <w:sz w:val="28"/>
        </w:rPr>
      </w:pPr>
      <w:r w:rsidRPr="006A6C71">
        <w:rPr>
          <w:rFonts w:ascii="Times New Roman" w:eastAsia="Calibri" w:hAnsi="Times New Roman" w:cs="Times New Roman"/>
          <w:sz w:val="28"/>
        </w:rPr>
        <w:lastRenderedPageBreak/>
        <w:t>a kreativitás,</w:t>
      </w:r>
    </w:p>
    <w:p w14:paraId="1105D3B5" w14:textId="77777777" w:rsidR="006A6C71" w:rsidRPr="006A6C71" w:rsidRDefault="006A6C71" w:rsidP="006A6C71">
      <w:pPr>
        <w:numPr>
          <w:ilvl w:val="0"/>
          <w:numId w:val="33"/>
        </w:numPr>
        <w:rPr>
          <w:rFonts w:ascii="Times New Roman" w:eastAsia="Calibri" w:hAnsi="Times New Roman" w:cs="Times New Roman"/>
          <w:sz w:val="28"/>
        </w:rPr>
      </w:pPr>
      <w:r w:rsidRPr="006A6C71">
        <w:rPr>
          <w:rFonts w:ascii="Times New Roman" w:eastAsia="Calibri" w:hAnsi="Times New Roman" w:cs="Times New Roman"/>
          <w:sz w:val="28"/>
        </w:rPr>
        <w:t>a komplex gondolkodás,</w:t>
      </w:r>
    </w:p>
    <w:p w14:paraId="2797743D" w14:textId="77777777" w:rsidR="006A6C71" w:rsidRPr="006A6C71" w:rsidRDefault="006A6C71" w:rsidP="006A6C71">
      <w:pPr>
        <w:numPr>
          <w:ilvl w:val="0"/>
          <w:numId w:val="33"/>
        </w:numPr>
        <w:rPr>
          <w:rFonts w:ascii="Times New Roman" w:eastAsia="Calibri" w:hAnsi="Times New Roman" w:cs="Times New Roman"/>
          <w:sz w:val="28"/>
        </w:rPr>
      </w:pPr>
      <w:r w:rsidRPr="006A6C71">
        <w:rPr>
          <w:rFonts w:ascii="Times New Roman" w:eastAsia="Calibri" w:hAnsi="Times New Roman" w:cs="Times New Roman"/>
          <w:sz w:val="28"/>
        </w:rPr>
        <w:t>a hosszú távú stratégiaalkotás</w:t>
      </w:r>
    </w:p>
    <w:p w14:paraId="78530573"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nem mérhetők teljes mértékben a jelenlegi rendszerrel.</w:t>
      </w:r>
    </w:p>
    <w:p w14:paraId="2404FCF2" w14:textId="77777777" w:rsidR="006A6C71" w:rsidRPr="006A6C71" w:rsidRDefault="006A6C71" w:rsidP="006A6C71">
      <w:pPr>
        <w:pBdr>
          <w:bottom w:val="single" w:sz="4" w:space="1" w:color="auto"/>
        </w:pBdr>
        <w:rPr>
          <w:rFonts w:ascii="Times New Roman" w:eastAsia="Calibri" w:hAnsi="Times New Roman" w:cs="Times New Roman"/>
          <w:sz w:val="28"/>
        </w:rPr>
      </w:pPr>
    </w:p>
    <w:p w14:paraId="6E68A69B" w14:textId="77777777" w:rsidR="006A6C71" w:rsidRPr="006A6C71" w:rsidRDefault="006A6C71" w:rsidP="006A6C71">
      <w:pPr>
        <w:rPr>
          <w:rFonts w:ascii="Times New Roman" w:eastAsia="Calibri" w:hAnsi="Times New Roman" w:cs="Times New Roman"/>
          <w:b/>
          <w:bCs/>
          <w:sz w:val="28"/>
        </w:rPr>
      </w:pPr>
      <w:r w:rsidRPr="006A6C71">
        <w:rPr>
          <w:rFonts w:ascii="Times New Roman" w:eastAsia="Calibri" w:hAnsi="Times New Roman" w:cs="Times New Roman"/>
          <w:b/>
          <w:bCs/>
          <w:sz w:val="28"/>
        </w:rPr>
        <w:t>Etikai korlátok</w:t>
      </w:r>
    </w:p>
    <w:p w14:paraId="3FCC6838"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rendszer alkalmazása során etikai szempontok is korlátot jelentenek. Nem minden helyzetben elfogadható a felhasználók részletes viselkedésének elemzése, különösen ha az érzékeny következtetésekhez vezethet.</w:t>
      </w:r>
    </w:p>
    <w:p w14:paraId="1FC6F301"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Ezért a rendszer használata csak megfelelő keretek között és tudatos módon történhet.</w:t>
      </w:r>
    </w:p>
    <w:p w14:paraId="2E652BDB" w14:textId="77777777" w:rsidR="006A6C71" w:rsidRPr="006A6C71" w:rsidRDefault="006A6C71" w:rsidP="006A6C71">
      <w:pPr>
        <w:pBdr>
          <w:bottom w:val="single" w:sz="4" w:space="1" w:color="auto"/>
        </w:pBdr>
        <w:rPr>
          <w:rFonts w:ascii="Times New Roman" w:eastAsia="Calibri" w:hAnsi="Times New Roman" w:cs="Times New Roman"/>
          <w:sz w:val="28"/>
        </w:rPr>
      </w:pPr>
    </w:p>
    <w:p w14:paraId="7A5036C3" w14:textId="77777777" w:rsidR="006A6C71" w:rsidRPr="006A6C71" w:rsidRDefault="006A6C71" w:rsidP="006A6C71">
      <w:pPr>
        <w:rPr>
          <w:rFonts w:ascii="Times New Roman" w:eastAsia="Calibri" w:hAnsi="Times New Roman" w:cs="Times New Roman"/>
          <w:b/>
          <w:bCs/>
          <w:sz w:val="28"/>
        </w:rPr>
      </w:pPr>
      <w:r w:rsidRPr="006A6C71">
        <w:rPr>
          <w:rFonts w:ascii="Times New Roman" w:eastAsia="Calibri" w:hAnsi="Times New Roman" w:cs="Times New Roman"/>
          <w:b/>
          <w:bCs/>
          <w:sz w:val="28"/>
        </w:rPr>
        <w:t>Összegzés</w:t>
      </w:r>
    </w:p>
    <w:p w14:paraId="7251DE9B"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felsorolt korlátok ellenére a kutatás értékes eredményeket szolgáltat a 2DM alapú rendszerek alkalmazhatóságáról. A korlátok feltárása hozzájárul a módszer továbbfejlesztéséhez, és segít abban, hogy a jövőben pontosabb és megbízhatóbb rendszerek jöjjenek létre.</w:t>
      </w:r>
    </w:p>
    <w:p w14:paraId="49D5E59B" w14:textId="77777777" w:rsidR="006A6C71" w:rsidRPr="006A6C71" w:rsidRDefault="006A6C71" w:rsidP="006A6C71">
      <w:pPr>
        <w:rPr>
          <w:rFonts w:ascii="Times New Roman" w:eastAsia="Calibri" w:hAnsi="Times New Roman" w:cs="Times New Roman"/>
          <w:sz w:val="28"/>
        </w:rPr>
      </w:pPr>
    </w:p>
    <w:p w14:paraId="2DD64A8B" w14:textId="77777777" w:rsidR="006A6C71" w:rsidRPr="006A6C71" w:rsidRDefault="006A6C71" w:rsidP="006A6C71">
      <w:pPr>
        <w:rPr>
          <w:rFonts w:ascii="Times New Roman" w:eastAsia="Calibri" w:hAnsi="Times New Roman" w:cs="Times New Roman"/>
          <w:sz w:val="28"/>
        </w:rPr>
      </w:pPr>
    </w:p>
    <w:p w14:paraId="10F68B2B" w14:textId="77777777" w:rsidR="006A6C71" w:rsidRPr="006A6C71" w:rsidRDefault="006A6C71" w:rsidP="006A6C71">
      <w:pPr>
        <w:rPr>
          <w:rFonts w:ascii="Times New Roman" w:eastAsia="Calibri" w:hAnsi="Times New Roman" w:cs="Times New Roman"/>
          <w:sz w:val="28"/>
        </w:rPr>
      </w:pPr>
    </w:p>
    <w:p w14:paraId="5D45ADD6" w14:textId="77777777" w:rsidR="006A6C71" w:rsidRPr="006A6C71" w:rsidRDefault="006A6C71" w:rsidP="006A6C71">
      <w:pPr>
        <w:rPr>
          <w:rFonts w:ascii="Times New Roman" w:eastAsia="Calibri" w:hAnsi="Times New Roman" w:cs="Times New Roman"/>
          <w:sz w:val="28"/>
        </w:rPr>
      </w:pPr>
    </w:p>
    <w:p w14:paraId="552AD3F1" w14:textId="77777777" w:rsidR="006A6C71" w:rsidRPr="006A6C71" w:rsidRDefault="006A6C71" w:rsidP="006A6C71">
      <w:pPr>
        <w:keepNext/>
        <w:keepLines/>
        <w:spacing w:before="240" w:after="0"/>
        <w:outlineLvl w:val="0"/>
        <w:rPr>
          <w:rFonts w:ascii="Calibri Light" w:eastAsia="Times New Roman" w:hAnsi="Calibri Light" w:cs="Times New Roman"/>
          <w:color w:val="2F5496"/>
          <w:sz w:val="32"/>
          <w:szCs w:val="32"/>
        </w:rPr>
      </w:pPr>
      <w:bookmarkStart w:id="103" w:name="_Toc228095937"/>
      <w:r w:rsidRPr="006A6C71">
        <w:rPr>
          <w:rFonts w:ascii="Calibri Light" w:eastAsia="Times New Roman" w:hAnsi="Calibri Light" w:cs="Times New Roman"/>
          <w:color w:val="2F5496"/>
          <w:sz w:val="32"/>
          <w:szCs w:val="32"/>
        </w:rPr>
        <w:t>8. Alkalmazási Lehetőségek</w:t>
      </w:r>
      <w:bookmarkEnd w:id="103"/>
    </w:p>
    <w:p w14:paraId="67119F49" w14:textId="77777777" w:rsidR="006A6C71" w:rsidRPr="006A6C71" w:rsidRDefault="006A6C71" w:rsidP="006A6C71">
      <w:pPr>
        <w:rPr>
          <w:rFonts w:ascii="Times New Roman" w:eastAsia="Calibri" w:hAnsi="Times New Roman" w:cs="Times New Roman"/>
          <w:sz w:val="28"/>
        </w:rPr>
      </w:pPr>
    </w:p>
    <w:p w14:paraId="2A18B273"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2DM alapú rendszer egyik legnagyobb előnye, hogy nem egy szűk területre korlátozódik, hanem széles körben alkalmazható különböző területeken. Az adatvezérelt megközelítés lehetővé teszi a felhasználói viselkedés objektív elemzését, amely számos gyakorlati felhasználási lehetőséget kínál.</w:t>
      </w:r>
    </w:p>
    <w:p w14:paraId="1082B415" w14:textId="77777777" w:rsidR="006A6C71" w:rsidRPr="006A6C71" w:rsidRDefault="006A6C71" w:rsidP="006A6C71">
      <w:pPr>
        <w:rPr>
          <w:rFonts w:ascii="Times New Roman" w:eastAsia="Calibri" w:hAnsi="Times New Roman" w:cs="Times New Roman"/>
          <w:b/>
          <w:bCs/>
          <w:sz w:val="28"/>
        </w:rPr>
      </w:pPr>
      <w:r w:rsidRPr="006A6C71">
        <w:rPr>
          <w:rFonts w:ascii="Times New Roman" w:eastAsia="Calibri" w:hAnsi="Times New Roman" w:cs="Times New Roman"/>
          <w:b/>
          <w:bCs/>
          <w:sz w:val="28"/>
        </w:rPr>
        <w:t>Oktatási alkalmazások</w:t>
      </w:r>
    </w:p>
    <w:p w14:paraId="014335FE"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 xml:space="preserve">Az oktatás területén a rendszer jelentős támogatást nyújthat a tanulási folyamatok megértésében és fejlesztésében. A hagyományos értékelési </w:t>
      </w:r>
      <w:r w:rsidRPr="006A6C71">
        <w:rPr>
          <w:rFonts w:ascii="Times New Roman" w:eastAsia="Calibri" w:hAnsi="Times New Roman" w:cs="Times New Roman"/>
          <w:sz w:val="28"/>
        </w:rPr>
        <w:lastRenderedPageBreak/>
        <w:t>módszerek elsősorban az eredményre koncentrálnak, míg a 2DM alapú megközelítés a teljes problémamegoldási folyamatot elemzi.</w:t>
      </w:r>
    </w:p>
    <w:p w14:paraId="0A7AF2C5"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Ez lehetővé teszi:</w:t>
      </w:r>
    </w:p>
    <w:p w14:paraId="29C02A77" w14:textId="77777777" w:rsidR="006A6C71" w:rsidRPr="006A6C71" w:rsidRDefault="006A6C71" w:rsidP="006A6C71">
      <w:pPr>
        <w:numPr>
          <w:ilvl w:val="0"/>
          <w:numId w:val="18"/>
        </w:numPr>
        <w:rPr>
          <w:rFonts w:ascii="Times New Roman" w:eastAsia="Calibri" w:hAnsi="Times New Roman" w:cs="Times New Roman"/>
          <w:sz w:val="28"/>
        </w:rPr>
      </w:pPr>
      <w:r w:rsidRPr="006A6C71">
        <w:rPr>
          <w:rFonts w:ascii="Times New Roman" w:eastAsia="Calibri" w:hAnsi="Times New Roman" w:cs="Times New Roman"/>
          <w:sz w:val="28"/>
        </w:rPr>
        <w:t>a tanulók gondolkodási stratégiáinak feltérképezését,</w:t>
      </w:r>
    </w:p>
    <w:p w14:paraId="4C29CD5E" w14:textId="77777777" w:rsidR="006A6C71" w:rsidRPr="006A6C71" w:rsidRDefault="006A6C71" w:rsidP="006A6C71">
      <w:pPr>
        <w:numPr>
          <w:ilvl w:val="0"/>
          <w:numId w:val="18"/>
        </w:numPr>
        <w:rPr>
          <w:rFonts w:ascii="Times New Roman" w:eastAsia="Calibri" w:hAnsi="Times New Roman" w:cs="Times New Roman"/>
          <w:sz w:val="28"/>
        </w:rPr>
      </w:pPr>
      <w:r w:rsidRPr="006A6C71">
        <w:rPr>
          <w:rFonts w:ascii="Times New Roman" w:eastAsia="Calibri" w:hAnsi="Times New Roman" w:cs="Times New Roman"/>
          <w:sz w:val="28"/>
        </w:rPr>
        <w:t>a tipikus hibák azonosítását,</w:t>
      </w:r>
    </w:p>
    <w:p w14:paraId="7AB85ED5" w14:textId="77777777" w:rsidR="006A6C71" w:rsidRPr="006A6C71" w:rsidRDefault="006A6C71" w:rsidP="006A6C71">
      <w:pPr>
        <w:numPr>
          <w:ilvl w:val="0"/>
          <w:numId w:val="18"/>
        </w:numPr>
        <w:rPr>
          <w:rFonts w:ascii="Times New Roman" w:eastAsia="Calibri" w:hAnsi="Times New Roman" w:cs="Times New Roman"/>
          <w:sz w:val="28"/>
        </w:rPr>
      </w:pPr>
      <w:r w:rsidRPr="006A6C71">
        <w:rPr>
          <w:rFonts w:ascii="Times New Roman" w:eastAsia="Calibri" w:hAnsi="Times New Roman" w:cs="Times New Roman"/>
          <w:sz w:val="28"/>
        </w:rPr>
        <w:t>a tanulási nehézségek korai felismerését.</w:t>
      </w:r>
    </w:p>
    <w:p w14:paraId="0E1B0512"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rendszer segítségével a pedagógusok személyre szabott visszajelzést adhatnak, amely hozzájárulhat a hatékonyabb tanuláshoz.</w:t>
      </w:r>
    </w:p>
    <w:p w14:paraId="3D9E4866" w14:textId="77777777" w:rsidR="006A6C71" w:rsidRPr="006A6C71" w:rsidRDefault="006A6C71" w:rsidP="006A6C71">
      <w:pPr>
        <w:pBdr>
          <w:bottom w:val="single" w:sz="4" w:space="1" w:color="auto"/>
        </w:pBdr>
        <w:rPr>
          <w:rFonts w:ascii="Times New Roman" w:eastAsia="Calibri" w:hAnsi="Times New Roman" w:cs="Times New Roman"/>
          <w:sz w:val="28"/>
        </w:rPr>
      </w:pPr>
    </w:p>
    <w:p w14:paraId="7C4C481E" w14:textId="77777777" w:rsidR="006A6C71" w:rsidRPr="006A6C71" w:rsidRDefault="006A6C71" w:rsidP="006A6C71">
      <w:pPr>
        <w:rPr>
          <w:rFonts w:ascii="Times New Roman" w:eastAsia="Calibri" w:hAnsi="Times New Roman" w:cs="Times New Roman"/>
          <w:b/>
          <w:bCs/>
          <w:sz w:val="28"/>
        </w:rPr>
      </w:pPr>
      <w:r w:rsidRPr="006A6C71">
        <w:rPr>
          <w:rFonts w:ascii="Times New Roman" w:eastAsia="Calibri" w:hAnsi="Times New Roman" w:cs="Times New Roman"/>
          <w:b/>
          <w:bCs/>
          <w:sz w:val="28"/>
        </w:rPr>
        <w:t>Önfejlesztés és személyes fejlődés</w:t>
      </w:r>
    </w:p>
    <w:p w14:paraId="1577A9A7"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2DM rendszer kiváló eszköz lehet az önismeret és önfejlesztés támogatására. A felhasználók részletes visszajelzést kaphatnak saját problémamegoldó működésükről, például:</w:t>
      </w:r>
    </w:p>
    <w:p w14:paraId="2AB41DCC" w14:textId="77777777" w:rsidR="006A6C71" w:rsidRPr="006A6C71" w:rsidRDefault="006A6C71" w:rsidP="006A6C71">
      <w:pPr>
        <w:numPr>
          <w:ilvl w:val="0"/>
          <w:numId w:val="19"/>
        </w:numPr>
        <w:rPr>
          <w:rFonts w:ascii="Times New Roman" w:eastAsia="Calibri" w:hAnsi="Times New Roman" w:cs="Times New Roman"/>
          <w:sz w:val="28"/>
        </w:rPr>
      </w:pPr>
      <w:r w:rsidRPr="006A6C71">
        <w:rPr>
          <w:rFonts w:ascii="Times New Roman" w:eastAsia="Calibri" w:hAnsi="Times New Roman" w:cs="Times New Roman"/>
          <w:sz w:val="28"/>
        </w:rPr>
        <w:t>mennyire gyorsan hoznak döntéseket,</w:t>
      </w:r>
    </w:p>
    <w:p w14:paraId="5AE7E271" w14:textId="77777777" w:rsidR="006A6C71" w:rsidRPr="006A6C71" w:rsidRDefault="006A6C71" w:rsidP="006A6C71">
      <w:pPr>
        <w:numPr>
          <w:ilvl w:val="0"/>
          <w:numId w:val="19"/>
        </w:numPr>
        <w:rPr>
          <w:rFonts w:ascii="Times New Roman" w:eastAsia="Calibri" w:hAnsi="Times New Roman" w:cs="Times New Roman"/>
          <w:sz w:val="28"/>
        </w:rPr>
      </w:pPr>
      <w:r w:rsidRPr="006A6C71">
        <w:rPr>
          <w:rFonts w:ascii="Times New Roman" w:eastAsia="Calibri" w:hAnsi="Times New Roman" w:cs="Times New Roman"/>
          <w:sz w:val="28"/>
        </w:rPr>
        <w:t>milyen gyakran hibáznak,</w:t>
      </w:r>
    </w:p>
    <w:p w14:paraId="0CE6DFE5" w14:textId="77777777" w:rsidR="006A6C71" w:rsidRPr="006A6C71" w:rsidRDefault="006A6C71" w:rsidP="006A6C71">
      <w:pPr>
        <w:numPr>
          <w:ilvl w:val="0"/>
          <w:numId w:val="19"/>
        </w:numPr>
        <w:rPr>
          <w:rFonts w:ascii="Times New Roman" w:eastAsia="Calibri" w:hAnsi="Times New Roman" w:cs="Times New Roman"/>
          <w:sz w:val="28"/>
        </w:rPr>
      </w:pPr>
      <w:r w:rsidRPr="006A6C71">
        <w:rPr>
          <w:rFonts w:ascii="Times New Roman" w:eastAsia="Calibri" w:hAnsi="Times New Roman" w:cs="Times New Roman"/>
          <w:sz w:val="28"/>
        </w:rPr>
        <w:t>hogyan változik a teljesítményük idővel.</w:t>
      </w:r>
    </w:p>
    <w:p w14:paraId="10281BAD"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Ez segíthet abban, hogy tudatosabban fejlesszék saját képességeiket, és javítsák döntéshozatali stratégiáikat.</w:t>
      </w:r>
    </w:p>
    <w:p w14:paraId="6DBA7A43" w14:textId="77777777" w:rsidR="006A6C71" w:rsidRPr="006A6C71" w:rsidRDefault="006A6C71" w:rsidP="006A6C71">
      <w:pPr>
        <w:pBdr>
          <w:bottom w:val="single" w:sz="4" w:space="1" w:color="auto"/>
        </w:pBdr>
        <w:rPr>
          <w:rFonts w:ascii="Times New Roman" w:eastAsia="Calibri" w:hAnsi="Times New Roman" w:cs="Times New Roman"/>
          <w:sz w:val="28"/>
        </w:rPr>
      </w:pPr>
    </w:p>
    <w:p w14:paraId="25F141F2" w14:textId="77777777" w:rsidR="006A6C71" w:rsidRPr="006A6C71" w:rsidRDefault="006A6C71" w:rsidP="006A6C71">
      <w:pPr>
        <w:rPr>
          <w:rFonts w:ascii="Times New Roman" w:eastAsia="Calibri" w:hAnsi="Times New Roman" w:cs="Times New Roman"/>
          <w:b/>
          <w:bCs/>
          <w:sz w:val="28"/>
        </w:rPr>
      </w:pPr>
      <w:r w:rsidRPr="006A6C71">
        <w:rPr>
          <w:rFonts w:ascii="Times New Roman" w:eastAsia="Calibri" w:hAnsi="Times New Roman" w:cs="Times New Roman"/>
          <w:b/>
          <w:bCs/>
          <w:sz w:val="28"/>
        </w:rPr>
        <w:t>Pszichológiai és diagnosztikai alkalmazások</w:t>
      </w:r>
    </w:p>
    <w:p w14:paraId="337BA014"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rendszer potenciálisan alkalmazható a pszichológia területén is, mint kiegészítő elemző eszköz. Fontos azonban hangsúlyozni, hogy nem helyettesíti a szakértői diagnózist, hanem azt támogathatja.</w:t>
      </w:r>
    </w:p>
    <w:p w14:paraId="28B8FDD4"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viselkedési mintázatok alapján következtetések vonhatók le:</w:t>
      </w:r>
    </w:p>
    <w:p w14:paraId="5BEE6A55" w14:textId="77777777" w:rsidR="006A6C71" w:rsidRPr="006A6C71" w:rsidRDefault="006A6C71" w:rsidP="006A6C71">
      <w:pPr>
        <w:numPr>
          <w:ilvl w:val="0"/>
          <w:numId w:val="20"/>
        </w:numPr>
        <w:rPr>
          <w:rFonts w:ascii="Times New Roman" w:eastAsia="Calibri" w:hAnsi="Times New Roman" w:cs="Times New Roman"/>
          <w:sz w:val="28"/>
        </w:rPr>
      </w:pPr>
      <w:r w:rsidRPr="006A6C71">
        <w:rPr>
          <w:rFonts w:ascii="Times New Roman" w:eastAsia="Calibri" w:hAnsi="Times New Roman" w:cs="Times New Roman"/>
          <w:sz w:val="28"/>
        </w:rPr>
        <w:t>a figyelem működéséről,</w:t>
      </w:r>
    </w:p>
    <w:p w14:paraId="6472212F" w14:textId="77777777" w:rsidR="006A6C71" w:rsidRPr="006A6C71" w:rsidRDefault="006A6C71" w:rsidP="006A6C71">
      <w:pPr>
        <w:numPr>
          <w:ilvl w:val="0"/>
          <w:numId w:val="20"/>
        </w:numPr>
        <w:rPr>
          <w:rFonts w:ascii="Times New Roman" w:eastAsia="Calibri" w:hAnsi="Times New Roman" w:cs="Times New Roman"/>
          <w:sz w:val="28"/>
        </w:rPr>
      </w:pPr>
      <w:r w:rsidRPr="006A6C71">
        <w:rPr>
          <w:rFonts w:ascii="Times New Roman" w:eastAsia="Calibri" w:hAnsi="Times New Roman" w:cs="Times New Roman"/>
          <w:sz w:val="28"/>
        </w:rPr>
        <w:t>a döntéshozatali stílusról,</w:t>
      </w:r>
    </w:p>
    <w:p w14:paraId="096FEDE8" w14:textId="77777777" w:rsidR="006A6C71" w:rsidRPr="006A6C71" w:rsidRDefault="006A6C71" w:rsidP="006A6C71">
      <w:pPr>
        <w:numPr>
          <w:ilvl w:val="0"/>
          <w:numId w:val="20"/>
        </w:numPr>
        <w:rPr>
          <w:rFonts w:ascii="Times New Roman" w:eastAsia="Calibri" w:hAnsi="Times New Roman" w:cs="Times New Roman"/>
          <w:sz w:val="28"/>
        </w:rPr>
      </w:pPr>
      <w:r w:rsidRPr="006A6C71">
        <w:rPr>
          <w:rFonts w:ascii="Times New Roman" w:eastAsia="Calibri" w:hAnsi="Times New Roman" w:cs="Times New Roman"/>
          <w:sz w:val="28"/>
        </w:rPr>
        <w:t>a tanulási folyamat sajátosságairól.</w:t>
      </w:r>
    </w:p>
    <w:p w14:paraId="26068AFD"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Ez különösen hasznos lehet például fejlesztő pedagógiai vagy tanácsadási környezetben.</w:t>
      </w:r>
    </w:p>
    <w:p w14:paraId="640EDE1B" w14:textId="77777777" w:rsidR="006A6C71" w:rsidRPr="006A6C71" w:rsidRDefault="006A6C71" w:rsidP="006A6C71">
      <w:pPr>
        <w:pBdr>
          <w:bottom w:val="single" w:sz="4" w:space="1" w:color="auto"/>
        </w:pBdr>
        <w:rPr>
          <w:rFonts w:ascii="Times New Roman" w:eastAsia="Calibri" w:hAnsi="Times New Roman" w:cs="Times New Roman"/>
          <w:sz w:val="28"/>
        </w:rPr>
      </w:pPr>
    </w:p>
    <w:p w14:paraId="296B959D" w14:textId="77777777" w:rsidR="006A6C71" w:rsidRPr="006A6C71" w:rsidRDefault="006A6C71" w:rsidP="006A6C71">
      <w:pPr>
        <w:rPr>
          <w:rFonts w:ascii="Times New Roman" w:eastAsia="Calibri" w:hAnsi="Times New Roman" w:cs="Times New Roman"/>
          <w:b/>
          <w:bCs/>
          <w:sz w:val="28"/>
        </w:rPr>
      </w:pPr>
      <w:r w:rsidRPr="006A6C71">
        <w:rPr>
          <w:rFonts w:ascii="Times New Roman" w:eastAsia="Calibri" w:hAnsi="Times New Roman" w:cs="Times New Roman"/>
          <w:b/>
          <w:bCs/>
          <w:sz w:val="28"/>
        </w:rPr>
        <w:lastRenderedPageBreak/>
        <w:t>Munkaerő-kiválasztás és kompetenciamérés</w:t>
      </w:r>
    </w:p>
    <w:p w14:paraId="1F577FC7"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rendszer alkalmazható a munkaerő-kiválasztás során is, különösen olyan munkakörök esetében, ahol fontos a gyors és pontos döntéshozatal.</w:t>
      </w:r>
    </w:p>
    <w:p w14:paraId="7ACDC3AA"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2DM alapú elemzés segítségével mérhető:</w:t>
      </w:r>
    </w:p>
    <w:p w14:paraId="42D850CF" w14:textId="77777777" w:rsidR="006A6C71" w:rsidRPr="006A6C71" w:rsidRDefault="006A6C71" w:rsidP="006A6C71">
      <w:pPr>
        <w:numPr>
          <w:ilvl w:val="0"/>
          <w:numId w:val="21"/>
        </w:numPr>
        <w:rPr>
          <w:rFonts w:ascii="Times New Roman" w:eastAsia="Calibri" w:hAnsi="Times New Roman" w:cs="Times New Roman"/>
          <w:sz w:val="28"/>
        </w:rPr>
      </w:pPr>
      <w:r w:rsidRPr="006A6C71">
        <w:rPr>
          <w:rFonts w:ascii="Times New Roman" w:eastAsia="Calibri" w:hAnsi="Times New Roman" w:cs="Times New Roman"/>
          <w:sz w:val="28"/>
        </w:rPr>
        <w:t>a problémamegoldó képesség,</w:t>
      </w:r>
    </w:p>
    <w:p w14:paraId="7FA0FF5E" w14:textId="77777777" w:rsidR="006A6C71" w:rsidRPr="006A6C71" w:rsidRDefault="006A6C71" w:rsidP="006A6C71">
      <w:pPr>
        <w:numPr>
          <w:ilvl w:val="0"/>
          <w:numId w:val="21"/>
        </w:numPr>
        <w:rPr>
          <w:rFonts w:ascii="Times New Roman" w:eastAsia="Calibri" w:hAnsi="Times New Roman" w:cs="Times New Roman"/>
          <w:sz w:val="28"/>
        </w:rPr>
      </w:pPr>
      <w:r w:rsidRPr="006A6C71">
        <w:rPr>
          <w:rFonts w:ascii="Times New Roman" w:eastAsia="Calibri" w:hAnsi="Times New Roman" w:cs="Times New Roman"/>
          <w:sz w:val="28"/>
        </w:rPr>
        <w:t>a stressz alatti teljesítmény,</w:t>
      </w:r>
    </w:p>
    <w:p w14:paraId="5E71C81C" w14:textId="77777777" w:rsidR="006A6C71" w:rsidRPr="006A6C71" w:rsidRDefault="006A6C71" w:rsidP="006A6C71">
      <w:pPr>
        <w:numPr>
          <w:ilvl w:val="0"/>
          <w:numId w:val="21"/>
        </w:numPr>
        <w:rPr>
          <w:rFonts w:ascii="Times New Roman" w:eastAsia="Calibri" w:hAnsi="Times New Roman" w:cs="Times New Roman"/>
          <w:sz w:val="28"/>
        </w:rPr>
      </w:pPr>
      <w:r w:rsidRPr="006A6C71">
        <w:rPr>
          <w:rFonts w:ascii="Times New Roman" w:eastAsia="Calibri" w:hAnsi="Times New Roman" w:cs="Times New Roman"/>
          <w:sz w:val="28"/>
        </w:rPr>
        <w:t>a döntési stratégia típusa.</w:t>
      </w:r>
    </w:p>
    <w:p w14:paraId="4E16C9E4"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Ez objektív kiegészítő információt nyújthat a kiválasztási folyamatban.</w:t>
      </w:r>
    </w:p>
    <w:p w14:paraId="5B4C02FF" w14:textId="77777777" w:rsidR="006A6C71" w:rsidRPr="006A6C71" w:rsidRDefault="006A6C71" w:rsidP="006A6C71">
      <w:pPr>
        <w:pBdr>
          <w:bottom w:val="single" w:sz="4" w:space="1" w:color="auto"/>
        </w:pBdr>
        <w:rPr>
          <w:rFonts w:ascii="Times New Roman" w:eastAsia="Calibri" w:hAnsi="Times New Roman" w:cs="Times New Roman"/>
          <w:sz w:val="28"/>
        </w:rPr>
      </w:pPr>
    </w:p>
    <w:p w14:paraId="0E1BE24E" w14:textId="77777777" w:rsidR="006A6C71" w:rsidRPr="006A6C71" w:rsidRDefault="006A6C71" w:rsidP="006A6C71">
      <w:pPr>
        <w:rPr>
          <w:rFonts w:ascii="Times New Roman" w:eastAsia="Calibri" w:hAnsi="Times New Roman" w:cs="Times New Roman"/>
          <w:b/>
          <w:bCs/>
          <w:sz w:val="28"/>
        </w:rPr>
      </w:pPr>
      <w:r w:rsidRPr="006A6C71">
        <w:rPr>
          <w:rFonts w:ascii="Times New Roman" w:eastAsia="Calibri" w:hAnsi="Times New Roman" w:cs="Times New Roman"/>
          <w:b/>
          <w:bCs/>
          <w:sz w:val="28"/>
        </w:rPr>
        <w:t>Digitális rendszerek és mesterséges intelligencia integráció</w:t>
      </w:r>
    </w:p>
    <w:p w14:paraId="5EC592DD"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rendszer jól integrálható mesterséges intelligencia alapú rendszerekbe is. Egy továbbfejlesztett változat képes lehet:</w:t>
      </w:r>
    </w:p>
    <w:p w14:paraId="5CA021E4" w14:textId="77777777" w:rsidR="006A6C71" w:rsidRPr="006A6C71" w:rsidRDefault="006A6C71" w:rsidP="006A6C71">
      <w:pPr>
        <w:numPr>
          <w:ilvl w:val="0"/>
          <w:numId w:val="22"/>
        </w:numPr>
        <w:rPr>
          <w:rFonts w:ascii="Times New Roman" w:eastAsia="Calibri" w:hAnsi="Times New Roman" w:cs="Times New Roman"/>
          <w:sz w:val="28"/>
        </w:rPr>
      </w:pPr>
      <w:r w:rsidRPr="006A6C71">
        <w:rPr>
          <w:rFonts w:ascii="Times New Roman" w:eastAsia="Calibri" w:hAnsi="Times New Roman" w:cs="Times New Roman"/>
          <w:sz w:val="28"/>
        </w:rPr>
        <w:t>valós idejű visszajelzést adni,</w:t>
      </w:r>
    </w:p>
    <w:p w14:paraId="06412077" w14:textId="77777777" w:rsidR="006A6C71" w:rsidRPr="006A6C71" w:rsidRDefault="006A6C71" w:rsidP="006A6C71">
      <w:pPr>
        <w:numPr>
          <w:ilvl w:val="0"/>
          <w:numId w:val="22"/>
        </w:numPr>
        <w:rPr>
          <w:rFonts w:ascii="Times New Roman" w:eastAsia="Calibri" w:hAnsi="Times New Roman" w:cs="Times New Roman"/>
          <w:sz w:val="28"/>
        </w:rPr>
      </w:pPr>
      <w:r w:rsidRPr="006A6C71">
        <w:rPr>
          <w:rFonts w:ascii="Times New Roman" w:eastAsia="Calibri" w:hAnsi="Times New Roman" w:cs="Times New Roman"/>
          <w:sz w:val="28"/>
        </w:rPr>
        <w:t>adaptív feladatokat generálni,</w:t>
      </w:r>
    </w:p>
    <w:p w14:paraId="0B8739A5" w14:textId="77777777" w:rsidR="006A6C71" w:rsidRPr="006A6C71" w:rsidRDefault="006A6C71" w:rsidP="006A6C71">
      <w:pPr>
        <w:numPr>
          <w:ilvl w:val="0"/>
          <w:numId w:val="22"/>
        </w:numPr>
        <w:rPr>
          <w:rFonts w:ascii="Times New Roman" w:eastAsia="Calibri" w:hAnsi="Times New Roman" w:cs="Times New Roman"/>
          <w:sz w:val="28"/>
        </w:rPr>
      </w:pPr>
      <w:r w:rsidRPr="006A6C71">
        <w:rPr>
          <w:rFonts w:ascii="Times New Roman" w:eastAsia="Calibri" w:hAnsi="Times New Roman" w:cs="Times New Roman"/>
          <w:sz w:val="28"/>
        </w:rPr>
        <w:t>személyre szabott fejlesztési javaslatokat készíteni.</w:t>
      </w:r>
    </w:p>
    <w:p w14:paraId="5DBB1C32"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Ez új lehetőségeket nyithat meg az intelligens oktatási rendszerek és digitális asszisztensek területén.</w:t>
      </w:r>
    </w:p>
    <w:p w14:paraId="6E359F46" w14:textId="77777777" w:rsidR="006A6C71" w:rsidRPr="006A6C71" w:rsidRDefault="006A6C71" w:rsidP="006A6C71">
      <w:pPr>
        <w:pBdr>
          <w:bottom w:val="single" w:sz="4" w:space="1" w:color="auto"/>
        </w:pBdr>
        <w:rPr>
          <w:rFonts w:ascii="Times New Roman" w:eastAsia="Calibri" w:hAnsi="Times New Roman" w:cs="Times New Roman"/>
          <w:sz w:val="28"/>
        </w:rPr>
      </w:pPr>
    </w:p>
    <w:p w14:paraId="1A2C3CF7"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Összességében a 2DM alapú rendszer egy sokoldalú eszköz, amely képes hidat képezni a pszichológia, az oktatás és az informatika között. Az alkalmazási lehetőségek széles köre azt mutatja, hogy a módszer jelentős gyakorlati potenciállal rendelkezik.</w:t>
      </w:r>
    </w:p>
    <w:p w14:paraId="2E2B7F03" w14:textId="77777777" w:rsidR="006A6C71" w:rsidRPr="006A6C71" w:rsidRDefault="006A6C71" w:rsidP="006A6C71">
      <w:pPr>
        <w:rPr>
          <w:rFonts w:ascii="Times New Roman" w:eastAsia="Calibri" w:hAnsi="Times New Roman" w:cs="Times New Roman"/>
          <w:sz w:val="28"/>
        </w:rPr>
      </w:pPr>
    </w:p>
    <w:p w14:paraId="55B4612B" w14:textId="77777777" w:rsidR="006A6C71" w:rsidRPr="006A6C71" w:rsidRDefault="006A6C71" w:rsidP="006A6C71">
      <w:pPr>
        <w:rPr>
          <w:rFonts w:ascii="Times New Roman" w:eastAsia="Calibri" w:hAnsi="Times New Roman" w:cs="Times New Roman"/>
          <w:sz w:val="28"/>
        </w:rPr>
      </w:pPr>
    </w:p>
    <w:p w14:paraId="0400889D" w14:textId="77777777" w:rsidR="006A6C71" w:rsidRPr="006A6C71" w:rsidRDefault="006A6C71" w:rsidP="006A6C71">
      <w:pPr>
        <w:rPr>
          <w:rFonts w:ascii="Times New Roman" w:eastAsia="Calibri" w:hAnsi="Times New Roman" w:cs="Times New Roman"/>
          <w:sz w:val="28"/>
        </w:rPr>
      </w:pPr>
    </w:p>
    <w:p w14:paraId="2385A848" w14:textId="77777777" w:rsidR="006A6C71" w:rsidRPr="006A6C71" w:rsidRDefault="006A6C71" w:rsidP="006A6C71">
      <w:pPr>
        <w:keepNext/>
        <w:keepLines/>
        <w:spacing w:before="240" w:after="0"/>
        <w:outlineLvl w:val="0"/>
        <w:rPr>
          <w:rFonts w:ascii="Calibri Light" w:eastAsia="Times New Roman" w:hAnsi="Calibri Light" w:cs="Times New Roman"/>
          <w:color w:val="2F5496"/>
          <w:sz w:val="32"/>
          <w:szCs w:val="32"/>
        </w:rPr>
      </w:pPr>
      <w:bookmarkStart w:id="104" w:name="_Toc228095938"/>
      <w:r w:rsidRPr="006A6C71">
        <w:rPr>
          <w:rFonts w:ascii="Calibri Light" w:eastAsia="Times New Roman" w:hAnsi="Calibri Light" w:cs="Times New Roman"/>
          <w:color w:val="2F5496"/>
          <w:sz w:val="32"/>
          <w:szCs w:val="32"/>
        </w:rPr>
        <w:t>9. Etika és adatvédelmi kérdések</w:t>
      </w:r>
      <w:bookmarkEnd w:id="104"/>
    </w:p>
    <w:p w14:paraId="5995A34D" w14:textId="77777777" w:rsidR="006A6C71" w:rsidRPr="006A6C71" w:rsidRDefault="006A6C71" w:rsidP="006A6C71">
      <w:pPr>
        <w:rPr>
          <w:rFonts w:ascii="Times New Roman" w:eastAsia="Calibri" w:hAnsi="Times New Roman" w:cs="Times New Roman"/>
          <w:sz w:val="28"/>
        </w:rPr>
      </w:pPr>
    </w:p>
    <w:p w14:paraId="5CA6B64F"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 xml:space="preserve">A digitális rendszerek által végzett adatgyűjtés és elemzés számos etikai és adatvédelmi kérdést vet fel, különösen akkor, ha a felhasználói viselkedés mélyebb értelmezése történik. A 2DM alapú rendszer esetében ezek a kérdések </w:t>
      </w:r>
      <w:r w:rsidRPr="006A6C71">
        <w:rPr>
          <w:rFonts w:ascii="Times New Roman" w:eastAsia="Calibri" w:hAnsi="Times New Roman" w:cs="Times New Roman"/>
          <w:sz w:val="28"/>
        </w:rPr>
        <w:lastRenderedPageBreak/>
        <w:t>kiemelt jelentőséggel bírnak, mivel a rendszer a felhasználók gondolkodási folyamataira vonatkozó következtetéseket is levonhat.</w:t>
      </w:r>
    </w:p>
    <w:p w14:paraId="02ACDFC7" w14:textId="77777777" w:rsidR="006A6C71" w:rsidRPr="006A6C71" w:rsidRDefault="006A6C71" w:rsidP="006A6C71">
      <w:pPr>
        <w:pBdr>
          <w:bottom w:val="single" w:sz="4" w:space="1" w:color="auto"/>
        </w:pBdr>
        <w:rPr>
          <w:rFonts w:ascii="Times New Roman" w:eastAsia="Calibri" w:hAnsi="Times New Roman" w:cs="Times New Roman"/>
          <w:sz w:val="28"/>
        </w:rPr>
      </w:pPr>
    </w:p>
    <w:p w14:paraId="3D11780F" w14:textId="77777777" w:rsidR="006A6C71" w:rsidRPr="006A6C71" w:rsidRDefault="006A6C71" w:rsidP="006A6C71">
      <w:pPr>
        <w:rPr>
          <w:rFonts w:ascii="Times New Roman" w:eastAsia="Calibri" w:hAnsi="Times New Roman" w:cs="Times New Roman"/>
          <w:b/>
          <w:bCs/>
          <w:sz w:val="28"/>
        </w:rPr>
      </w:pPr>
      <w:r w:rsidRPr="006A6C71">
        <w:rPr>
          <w:rFonts w:ascii="Times New Roman" w:eastAsia="Calibri" w:hAnsi="Times New Roman" w:cs="Times New Roman"/>
          <w:b/>
          <w:bCs/>
          <w:sz w:val="28"/>
        </w:rPr>
        <w:t>Adatvédelem és anonimitás</w:t>
      </w:r>
    </w:p>
    <w:p w14:paraId="6237BC14"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Az egyik legfontosabb szempont a felhasználói adatok védelme. A rendszer által gyűjtött adatok – például mozgási mintázatok, döntési idők és hibák – bár elsőre nem tűnnek személyes adatnak, mégis alkalmasak lehetnek egyéni viselkedési profilok kialakítására.</w:t>
      </w:r>
    </w:p>
    <w:p w14:paraId="0F3739F0"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Ezért biztosítani kell:</w:t>
      </w:r>
    </w:p>
    <w:p w14:paraId="54B66A87" w14:textId="77777777" w:rsidR="006A6C71" w:rsidRPr="006A6C71" w:rsidRDefault="006A6C71" w:rsidP="006A6C71">
      <w:pPr>
        <w:numPr>
          <w:ilvl w:val="0"/>
          <w:numId w:val="23"/>
        </w:numPr>
        <w:rPr>
          <w:rFonts w:ascii="Times New Roman" w:eastAsia="Calibri" w:hAnsi="Times New Roman" w:cs="Times New Roman"/>
          <w:sz w:val="28"/>
        </w:rPr>
      </w:pPr>
      <w:r w:rsidRPr="006A6C71">
        <w:rPr>
          <w:rFonts w:ascii="Times New Roman" w:eastAsia="Calibri" w:hAnsi="Times New Roman" w:cs="Times New Roman"/>
          <w:sz w:val="28"/>
        </w:rPr>
        <w:t>az adatok anonimizálását,</w:t>
      </w:r>
    </w:p>
    <w:p w14:paraId="75219BAD" w14:textId="77777777" w:rsidR="006A6C71" w:rsidRPr="006A6C71" w:rsidRDefault="006A6C71" w:rsidP="006A6C71">
      <w:pPr>
        <w:numPr>
          <w:ilvl w:val="0"/>
          <w:numId w:val="23"/>
        </w:numPr>
        <w:rPr>
          <w:rFonts w:ascii="Times New Roman" w:eastAsia="Calibri" w:hAnsi="Times New Roman" w:cs="Times New Roman"/>
          <w:sz w:val="28"/>
        </w:rPr>
      </w:pPr>
      <w:r w:rsidRPr="006A6C71">
        <w:rPr>
          <w:rFonts w:ascii="Times New Roman" w:eastAsia="Calibri" w:hAnsi="Times New Roman" w:cs="Times New Roman"/>
          <w:sz w:val="28"/>
        </w:rPr>
        <w:t>a biztonságos adattárolást,</w:t>
      </w:r>
    </w:p>
    <w:p w14:paraId="255E2580" w14:textId="77777777" w:rsidR="006A6C71" w:rsidRPr="006A6C71" w:rsidRDefault="006A6C71" w:rsidP="006A6C71">
      <w:pPr>
        <w:numPr>
          <w:ilvl w:val="0"/>
          <w:numId w:val="23"/>
        </w:numPr>
        <w:rPr>
          <w:rFonts w:ascii="Times New Roman" w:eastAsia="Calibri" w:hAnsi="Times New Roman" w:cs="Times New Roman"/>
          <w:sz w:val="28"/>
        </w:rPr>
      </w:pPr>
      <w:r w:rsidRPr="006A6C71">
        <w:rPr>
          <w:rFonts w:ascii="Times New Roman" w:eastAsia="Calibri" w:hAnsi="Times New Roman" w:cs="Times New Roman"/>
          <w:sz w:val="28"/>
        </w:rPr>
        <w:t>az illetéktelen hozzáférés elleni védelmet.</w:t>
      </w:r>
    </w:p>
    <w:p w14:paraId="27D15779"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felhasználóknak egyértelmű tájékoztatást kell kapniuk arról, hogy milyen adatokat gyűjt a rendszer és milyen célból.</w:t>
      </w:r>
    </w:p>
    <w:p w14:paraId="25158ABC" w14:textId="77777777" w:rsidR="006A6C71" w:rsidRPr="006A6C71" w:rsidRDefault="006A6C71" w:rsidP="006A6C71">
      <w:pPr>
        <w:pBdr>
          <w:bottom w:val="single" w:sz="4" w:space="1" w:color="auto"/>
        </w:pBdr>
        <w:rPr>
          <w:rFonts w:ascii="Times New Roman" w:eastAsia="Calibri" w:hAnsi="Times New Roman" w:cs="Times New Roman"/>
          <w:sz w:val="28"/>
        </w:rPr>
      </w:pPr>
    </w:p>
    <w:p w14:paraId="4678169A" w14:textId="77777777" w:rsidR="006A6C71" w:rsidRPr="006A6C71" w:rsidRDefault="006A6C71" w:rsidP="006A6C71">
      <w:pPr>
        <w:rPr>
          <w:rFonts w:ascii="Times New Roman" w:eastAsia="Calibri" w:hAnsi="Times New Roman" w:cs="Times New Roman"/>
          <w:b/>
          <w:bCs/>
          <w:sz w:val="28"/>
        </w:rPr>
      </w:pPr>
      <w:r w:rsidRPr="006A6C71">
        <w:rPr>
          <w:rFonts w:ascii="Times New Roman" w:eastAsia="Calibri" w:hAnsi="Times New Roman" w:cs="Times New Roman"/>
          <w:b/>
          <w:bCs/>
          <w:sz w:val="28"/>
        </w:rPr>
        <w:t>Hozzájárulás és átláthatóság</w:t>
      </w:r>
    </w:p>
    <w:p w14:paraId="0807F6A7"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Etikai szempontból elengedhetetlen, hogy a felhasználók tudatos beleegyezést adjanak az adatgyűjtéshez. Ez különösen fontos oktatási vagy pszichológiai környezetben.</w:t>
      </w:r>
    </w:p>
    <w:p w14:paraId="348E1CF1"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rendszer működésének átláthatónak kell lennie:</w:t>
      </w:r>
    </w:p>
    <w:p w14:paraId="4AF90CD6" w14:textId="77777777" w:rsidR="006A6C71" w:rsidRPr="006A6C71" w:rsidRDefault="006A6C71" w:rsidP="006A6C71">
      <w:pPr>
        <w:numPr>
          <w:ilvl w:val="0"/>
          <w:numId w:val="24"/>
        </w:numPr>
        <w:rPr>
          <w:rFonts w:ascii="Times New Roman" w:eastAsia="Calibri" w:hAnsi="Times New Roman" w:cs="Times New Roman"/>
          <w:sz w:val="28"/>
        </w:rPr>
      </w:pPr>
      <w:r w:rsidRPr="006A6C71">
        <w:rPr>
          <w:rFonts w:ascii="Times New Roman" w:eastAsia="Calibri" w:hAnsi="Times New Roman" w:cs="Times New Roman"/>
          <w:sz w:val="28"/>
        </w:rPr>
        <w:t>világosan kommunikálni kell az elemzés célját,</w:t>
      </w:r>
    </w:p>
    <w:p w14:paraId="4F6E4BED" w14:textId="77777777" w:rsidR="006A6C71" w:rsidRPr="006A6C71" w:rsidRDefault="006A6C71" w:rsidP="006A6C71">
      <w:pPr>
        <w:numPr>
          <w:ilvl w:val="0"/>
          <w:numId w:val="24"/>
        </w:numPr>
        <w:rPr>
          <w:rFonts w:ascii="Times New Roman" w:eastAsia="Calibri" w:hAnsi="Times New Roman" w:cs="Times New Roman"/>
          <w:sz w:val="28"/>
        </w:rPr>
      </w:pPr>
      <w:r w:rsidRPr="006A6C71">
        <w:rPr>
          <w:rFonts w:ascii="Times New Roman" w:eastAsia="Calibri" w:hAnsi="Times New Roman" w:cs="Times New Roman"/>
          <w:sz w:val="28"/>
        </w:rPr>
        <w:t>kerülni kell a félrevezető vagy túlzó állításokat,</w:t>
      </w:r>
    </w:p>
    <w:p w14:paraId="5563A94D" w14:textId="77777777" w:rsidR="006A6C71" w:rsidRPr="006A6C71" w:rsidRDefault="006A6C71" w:rsidP="006A6C71">
      <w:pPr>
        <w:numPr>
          <w:ilvl w:val="0"/>
          <w:numId w:val="24"/>
        </w:numPr>
        <w:rPr>
          <w:rFonts w:ascii="Times New Roman" w:eastAsia="Calibri" w:hAnsi="Times New Roman" w:cs="Times New Roman"/>
          <w:sz w:val="28"/>
        </w:rPr>
      </w:pPr>
      <w:r w:rsidRPr="006A6C71">
        <w:rPr>
          <w:rFonts w:ascii="Times New Roman" w:eastAsia="Calibri" w:hAnsi="Times New Roman" w:cs="Times New Roman"/>
          <w:sz w:val="28"/>
        </w:rPr>
        <w:t>biztosítani kell, hogy a felhasználók megértsék az eredmények jelentését.</w:t>
      </w:r>
    </w:p>
    <w:p w14:paraId="6B62BF85" w14:textId="77777777" w:rsidR="006A6C71" w:rsidRPr="006A6C71" w:rsidRDefault="006A6C71" w:rsidP="006A6C71">
      <w:pPr>
        <w:pBdr>
          <w:bottom w:val="single" w:sz="4" w:space="1" w:color="auto"/>
        </w:pBdr>
        <w:rPr>
          <w:rFonts w:ascii="Times New Roman" w:eastAsia="Calibri" w:hAnsi="Times New Roman" w:cs="Times New Roman"/>
          <w:sz w:val="28"/>
        </w:rPr>
      </w:pPr>
    </w:p>
    <w:p w14:paraId="465A3545" w14:textId="77777777" w:rsidR="006A6C71" w:rsidRPr="006A6C71" w:rsidRDefault="006A6C71" w:rsidP="006A6C71">
      <w:pPr>
        <w:rPr>
          <w:rFonts w:ascii="Times New Roman" w:eastAsia="Calibri" w:hAnsi="Times New Roman" w:cs="Times New Roman"/>
          <w:b/>
          <w:bCs/>
          <w:sz w:val="28"/>
        </w:rPr>
      </w:pPr>
      <w:r w:rsidRPr="006A6C71">
        <w:rPr>
          <w:rFonts w:ascii="Times New Roman" w:eastAsia="Calibri" w:hAnsi="Times New Roman" w:cs="Times New Roman"/>
          <w:b/>
          <w:bCs/>
          <w:sz w:val="28"/>
        </w:rPr>
        <w:t>Automatizált döntéshozatal korlátai</w:t>
      </w:r>
    </w:p>
    <w:p w14:paraId="0DBA7DE6"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robot pszichológus jellegű rendszerek egyik legnagyobb kihívása az, hogy milyen mértékben bízhatunk az automatizált elemzésekben.</w:t>
      </w:r>
    </w:p>
    <w:p w14:paraId="467C8E43"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Fontos hangsúlyozni, hogy:</w:t>
      </w:r>
    </w:p>
    <w:p w14:paraId="336A728A" w14:textId="77777777" w:rsidR="006A6C71" w:rsidRPr="006A6C71" w:rsidRDefault="006A6C71" w:rsidP="006A6C71">
      <w:pPr>
        <w:numPr>
          <w:ilvl w:val="0"/>
          <w:numId w:val="25"/>
        </w:numPr>
        <w:rPr>
          <w:rFonts w:ascii="Times New Roman" w:eastAsia="Calibri" w:hAnsi="Times New Roman" w:cs="Times New Roman"/>
          <w:sz w:val="28"/>
        </w:rPr>
      </w:pPr>
      <w:r w:rsidRPr="006A6C71">
        <w:rPr>
          <w:rFonts w:ascii="Times New Roman" w:eastAsia="Calibri" w:hAnsi="Times New Roman" w:cs="Times New Roman"/>
          <w:sz w:val="28"/>
        </w:rPr>
        <w:t>a rendszer nem helyettesíti az emberi szakértőt,</w:t>
      </w:r>
    </w:p>
    <w:p w14:paraId="15B8D594" w14:textId="77777777" w:rsidR="006A6C71" w:rsidRPr="006A6C71" w:rsidRDefault="006A6C71" w:rsidP="006A6C71">
      <w:pPr>
        <w:numPr>
          <w:ilvl w:val="0"/>
          <w:numId w:val="25"/>
        </w:numPr>
        <w:rPr>
          <w:rFonts w:ascii="Times New Roman" w:eastAsia="Calibri" w:hAnsi="Times New Roman" w:cs="Times New Roman"/>
          <w:sz w:val="28"/>
        </w:rPr>
      </w:pPr>
      <w:r w:rsidRPr="006A6C71">
        <w:rPr>
          <w:rFonts w:ascii="Times New Roman" w:eastAsia="Calibri" w:hAnsi="Times New Roman" w:cs="Times New Roman"/>
          <w:sz w:val="28"/>
        </w:rPr>
        <w:t>az eredmények értelmezése mindig kontextusfüggő,</w:t>
      </w:r>
    </w:p>
    <w:p w14:paraId="6EE64024" w14:textId="77777777" w:rsidR="006A6C71" w:rsidRPr="006A6C71" w:rsidRDefault="006A6C71" w:rsidP="006A6C71">
      <w:pPr>
        <w:numPr>
          <w:ilvl w:val="0"/>
          <w:numId w:val="25"/>
        </w:numPr>
        <w:rPr>
          <w:rFonts w:ascii="Times New Roman" w:eastAsia="Calibri" w:hAnsi="Times New Roman" w:cs="Times New Roman"/>
          <w:sz w:val="28"/>
        </w:rPr>
      </w:pPr>
      <w:r w:rsidRPr="006A6C71">
        <w:rPr>
          <w:rFonts w:ascii="Times New Roman" w:eastAsia="Calibri" w:hAnsi="Times New Roman" w:cs="Times New Roman"/>
          <w:sz w:val="28"/>
        </w:rPr>
        <w:lastRenderedPageBreak/>
        <w:t>a túlzott automatizálás torz következtetésekhez vezethet.</w:t>
      </w:r>
    </w:p>
    <w:p w14:paraId="123799D2"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rendszer célja a támogatás, nem pedig az önálló diagnózis felállítása.</w:t>
      </w:r>
    </w:p>
    <w:p w14:paraId="7A14C0C3" w14:textId="77777777" w:rsidR="006A6C71" w:rsidRPr="006A6C71" w:rsidRDefault="006A6C71" w:rsidP="006A6C71">
      <w:pPr>
        <w:pBdr>
          <w:bottom w:val="single" w:sz="4" w:space="1" w:color="auto"/>
        </w:pBdr>
        <w:rPr>
          <w:rFonts w:ascii="Times New Roman" w:eastAsia="Calibri" w:hAnsi="Times New Roman" w:cs="Times New Roman"/>
          <w:sz w:val="28"/>
        </w:rPr>
      </w:pPr>
    </w:p>
    <w:p w14:paraId="0933F0E1" w14:textId="77777777" w:rsidR="006A6C71" w:rsidRPr="006A6C71" w:rsidRDefault="006A6C71" w:rsidP="006A6C71">
      <w:pPr>
        <w:rPr>
          <w:rFonts w:ascii="Times New Roman" w:eastAsia="Calibri" w:hAnsi="Times New Roman" w:cs="Times New Roman"/>
          <w:b/>
          <w:bCs/>
          <w:sz w:val="28"/>
        </w:rPr>
      </w:pPr>
      <w:r w:rsidRPr="006A6C71">
        <w:rPr>
          <w:rFonts w:ascii="Times New Roman" w:eastAsia="Calibri" w:hAnsi="Times New Roman" w:cs="Times New Roman"/>
          <w:b/>
          <w:bCs/>
          <w:sz w:val="28"/>
        </w:rPr>
        <w:t>Etikai kockázatok</w:t>
      </w:r>
    </w:p>
    <w:p w14:paraId="28AC9AEB"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rendszer alkalmazása során több etikai kockázat is felmerülhet:</w:t>
      </w:r>
    </w:p>
    <w:p w14:paraId="00BFDF2C" w14:textId="77777777" w:rsidR="006A6C71" w:rsidRPr="006A6C71" w:rsidRDefault="006A6C71" w:rsidP="006A6C71">
      <w:pPr>
        <w:numPr>
          <w:ilvl w:val="0"/>
          <w:numId w:val="26"/>
        </w:numPr>
        <w:rPr>
          <w:rFonts w:ascii="Times New Roman" w:eastAsia="Calibri" w:hAnsi="Times New Roman" w:cs="Times New Roman"/>
          <w:sz w:val="28"/>
        </w:rPr>
      </w:pPr>
      <w:r w:rsidRPr="006A6C71">
        <w:rPr>
          <w:rFonts w:ascii="Times New Roman" w:eastAsia="Calibri" w:hAnsi="Times New Roman" w:cs="Times New Roman"/>
          <w:sz w:val="28"/>
        </w:rPr>
        <w:t>túlzott megfigyelés érzése a felhasználó részéről,</w:t>
      </w:r>
    </w:p>
    <w:p w14:paraId="5BE15E7E" w14:textId="77777777" w:rsidR="006A6C71" w:rsidRPr="006A6C71" w:rsidRDefault="006A6C71" w:rsidP="006A6C71">
      <w:pPr>
        <w:numPr>
          <w:ilvl w:val="0"/>
          <w:numId w:val="26"/>
        </w:numPr>
        <w:rPr>
          <w:rFonts w:ascii="Times New Roman" w:eastAsia="Calibri" w:hAnsi="Times New Roman" w:cs="Times New Roman"/>
          <w:sz w:val="28"/>
        </w:rPr>
      </w:pPr>
      <w:r w:rsidRPr="006A6C71">
        <w:rPr>
          <w:rFonts w:ascii="Times New Roman" w:eastAsia="Calibri" w:hAnsi="Times New Roman" w:cs="Times New Roman"/>
          <w:sz w:val="28"/>
        </w:rPr>
        <w:t>a teljesítmény félreértelmezése,</w:t>
      </w:r>
    </w:p>
    <w:p w14:paraId="6FF2FADD" w14:textId="77777777" w:rsidR="006A6C71" w:rsidRPr="006A6C71" w:rsidRDefault="006A6C71" w:rsidP="006A6C71">
      <w:pPr>
        <w:numPr>
          <w:ilvl w:val="0"/>
          <w:numId w:val="26"/>
        </w:numPr>
        <w:rPr>
          <w:rFonts w:ascii="Times New Roman" w:eastAsia="Calibri" w:hAnsi="Times New Roman" w:cs="Times New Roman"/>
          <w:sz w:val="28"/>
        </w:rPr>
      </w:pPr>
      <w:r w:rsidRPr="006A6C71">
        <w:rPr>
          <w:rFonts w:ascii="Times New Roman" w:eastAsia="Calibri" w:hAnsi="Times New Roman" w:cs="Times New Roman"/>
          <w:sz w:val="28"/>
        </w:rPr>
        <w:t>esetleges stigmatizáció (pl. „rossz problémamegoldó”).</w:t>
      </w:r>
    </w:p>
    <w:p w14:paraId="578ED596"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Ezek elkerülése érdekében fontos a felelős használat és a megfelelő kommunikáció.</w:t>
      </w:r>
    </w:p>
    <w:p w14:paraId="1DA4CB83" w14:textId="77777777" w:rsidR="006A6C71" w:rsidRPr="006A6C71" w:rsidRDefault="006A6C71" w:rsidP="006A6C71">
      <w:pPr>
        <w:pBdr>
          <w:bottom w:val="single" w:sz="4" w:space="1" w:color="auto"/>
        </w:pBdr>
        <w:rPr>
          <w:rFonts w:ascii="Times New Roman" w:eastAsia="Calibri" w:hAnsi="Times New Roman" w:cs="Times New Roman"/>
          <w:sz w:val="28"/>
        </w:rPr>
      </w:pPr>
    </w:p>
    <w:p w14:paraId="56202945" w14:textId="77777777" w:rsidR="006A6C71" w:rsidRPr="006A6C71" w:rsidRDefault="006A6C71" w:rsidP="006A6C71">
      <w:pPr>
        <w:rPr>
          <w:rFonts w:ascii="Times New Roman" w:eastAsia="Calibri" w:hAnsi="Times New Roman" w:cs="Times New Roman"/>
          <w:b/>
          <w:bCs/>
          <w:sz w:val="28"/>
        </w:rPr>
      </w:pPr>
      <w:r w:rsidRPr="006A6C71">
        <w:rPr>
          <w:rFonts w:ascii="Times New Roman" w:eastAsia="Calibri" w:hAnsi="Times New Roman" w:cs="Times New Roman"/>
          <w:b/>
          <w:bCs/>
          <w:sz w:val="28"/>
        </w:rPr>
        <w:t>Jövőbeli etikai kihívások</w:t>
      </w:r>
    </w:p>
    <w:p w14:paraId="2ADC1D40"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mesterséges intelligencia fejlődésével egyre komplexebb rendszerek jelennek meg, amelyek egyre mélyebb elemzéseket végeznek. Ez új etikai kérdéseket vet fel, például:</w:t>
      </w:r>
    </w:p>
    <w:p w14:paraId="595AEA47" w14:textId="77777777" w:rsidR="006A6C71" w:rsidRPr="006A6C71" w:rsidRDefault="006A6C71" w:rsidP="006A6C71">
      <w:pPr>
        <w:numPr>
          <w:ilvl w:val="0"/>
          <w:numId w:val="27"/>
        </w:numPr>
        <w:rPr>
          <w:rFonts w:ascii="Times New Roman" w:eastAsia="Calibri" w:hAnsi="Times New Roman" w:cs="Times New Roman"/>
          <w:sz w:val="28"/>
        </w:rPr>
      </w:pPr>
      <w:r w:rsidRPr="006A6C71">
        <w:rPr>
          <w:rFonts w:ascii="Times New Roman" w:eastAsia="Calibri" w:hAnsi="Times New Roman" w:cs="Times New Roman"/>
          <w:sz w:val="28"/>
        </w:rPr>
        <w:t>mennyire „láthat bele” egy rendszer az emberi gondolkodásba,</w:t>
      </w:r>
    </w:p>
    <w:p w14:paraId="0FDA9151" w14:textId="77777777" w:rsidR="006A6C71" w:rsidRPr="006A6C71" w:rsidRDefault="006A6C71" w:rsidP="006A6C71">
      <w:pPr>
        <w:numPr>
          <w:ilvl w:val="0"/>
          <w:numId w:val="27"/>
        </w:numPr>
        <w:rPr>
          <w:rFonts w:ascii="Times New Roman" w:eastAsia="Calibri" w:hAnsi="Times New Roman" w:cs="Times New Roman"/>
          <w:sz w:val="28"/>
        </w:rPr>
      </w:pPr>
      <w:r w:rsidRPr="006A6C71">
        <w:rPr>
          <w:rFonts w:ascii="Times New Roman" w:eastAsia="Calibri" w:hAnsi="Times New Roman" w:cs="Times New Roman"/>
          <w:sz w:val="28"/>
        </w:rPr>
        <w:t>ki felel az elemzések következményeiért,</w:t>
      </w:r>
    </w:p>
    <w:p w14:paraId="4F059D00" w14:textId="77777777" w:rsidR="006A6C71" w:rsidRPr="006A6C71" w:rsidRDefault="006A6C71" w:rsidP="006A6C71">
      <w:pPr>
        <w:numPr>
          <w:ilvl w:val="0"/>
          <w:numId w:val="27"/>
        </w:numPr>
        <w:rPr>
          <w:rFonts w:ascii="Times New Roman" w:eastAsia="Calibri" w:hAnsi="Times New Roman" w:cs="Times New Roman"/>
          <w:sz w:val="28"/>
        </w:rPr>
      </w:pPr>
      <w:r w:rsidRPr="006A6C71">
        <w:rPr>
          <w:rFonts w:ascii="Times New Roman" w:eastAsia="Calibri" w:hAnsi="Times New Roman" w:cs="Times New Roman"/>
          <w:sz w:val="28"/>
        </w:rPr>
        <w:t>hogyan biztosítható az igazságos és torzításmentes működés.</w:t>
      </w:r>
    </w:p>
    <w:p w14:paraId="2564FB45" w14:textId="77777777" w:rsidR="006A6C71" w:rsidRPr="006A6C71" w:rsidRDefault="006A6C71" w:rsidP="006A6C71">
      <w:pPr>
        <w:pBdr>
          <w:bottom w:val="single" w:sz="4" w:space="1" w:color="auto"/>
        </w:pBdr>
        <w:rPr>
          <w:rFonts w:ascii="Times New Roman" w:eastAsia="Calibri" w:hAnsi="Times New Roman" w:cs="Times New Roman"/>
          <w:sz w:val="28"/>
        </w:rPr>
      </w:pPr>
    </w:p>
    <w:p w14:paraId="2E08399E"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Összességében elmondható, hogy a 2DM alapú rendszer alkalmazása jelentős lehetőségeket kínál, azonban ezek csak akkor aknázhatók ki felelősen, ha az etikai és adatvédelmi szempontokat megfelelően figyelembe vesszük. A technológiai fejlődés mellett ezért elengedhetetlen a tudatos és etikus tervezés.</w:t>
      </w:r>
    </w:p>
    <w:p w14:paraId="0C973B0B" w14:textId="77777777" w:rsidR="006A6C71" w:rsidRPr="006A6C71" w:rsidRDefault="006A6C71" w:rsidP="006A6C71">
      <w:pPr>
        <w:rPr>
          <w:rFonts w:ascii="Times New Roman" w:eastAsia="Calibri" w:hAnsi="Times New Roman" w:cs="Times New Roman"/>
          <w:sz w:val="28"/>
        </w:rPr>
      </w:pPr>
    </w:p>
    <w:p w14:paraId="20C0C3E7" w14:textId="77777777" w:rsidR="006A6C71" w:rsidRPr="006A6C71" w:rsidRDefault="006A6C71" w:rsidP="006A6C71">
      <w:pPr>
        <w:rPr>
          <w:rFonts w:ascii="Times New Roman" w:eastAsia="Calibri" w:hAnsi="Times New Roman" w:cs="Times New Roman"/>
          <w:sz w:val="28"/>
        </w:rPr>
      </w:pPr>
    </w:p>
    <w:p w14:paraId="1E284385" w14:textId="77777777" w:rsidR="006A6C71" w:rsidRPr="006A6C71" w:rsidRDefault="006A6C71" w:rsidP="006A6C71">
      <w:pPr>
        <w:rPr>
          <w:rFonts w:ascii="Times New Roman" w:eastAsia="Calibri" w:hAnsi="Times New Roman" w:cs="Times New Roman"/>
          <w:sz w:val="28"/>
        </w:rPr>
      </w:pPr>
    </w:p>
    <w:p w14:paraId="09B30D8D" w14:textId="77777777" w:rsidR="006A6C71" w:rsidRPr="006A6C71" w:rsidRDefault="006A6C71" w:rsidP="006A6C71">
      <w:pPr>
        <w:keepNext/>
        <w:keepLines/>
        <w:spacing w:before="240" w:after="0"/>
        <w:outlineLvl w:val="0"/>
        <w:rPr>
          <w:rFonts w:ascii="Calibri Light" w:eastAsia="Times New Roman" w:hAnsi="Calibri Light" w:cs="Times New Roman"/>
          <w:color w:val="2F5496"/>
          <w:sz w:val="32"/>
          <w:szCs w:val="32"/>
        </w:rPr>
      </w:pPr>
      <w:bookmarkStart w:id="105" w:name="_Toc228095939"/>
      <w:r w:rsidRPr="006A6C71">
        <w:rPr>
          <w:rFonts w:ascii="Calibri Light" w:eastAsia="Times New Roman" w:hAnsi="Calibri Light" w:cs="Times New Roman"/>
          <w:color w:val="2F5496"/>
          <w:sz w:val="32"/>
          <w:szCs w:val="32"/>
        </w:rPr>
        <w:t>10. Jövőbeli fejlesztési lehetőségek</w:t>
      </w:r>
      <w:bookmarkEnd w:id="105"/>
    </w:p>
    <w:p w14:paraId="351B9198" w14:textId="77777777" w:rsidR="006A6C71" w:rsidRPr="006A6C71" w:rsidRDefault="006A6C71" w:rsidP="006A6C71">
      <w:pPr>
        <w:rPr>
          <w:rFonts w:ascii="Times New Roman" w:eastAsia="Calibri" w:hAnsi="Times New Roman" w:cs="Times New Roman"/>
          <w:sz w:val="28"/>
        </w:rPr>
      </w:pPr>
    </w:p>
    <w:p w14:paraId="7DAD56F9"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rendszer továbbfejlesztése számos irányban lehetséges.</w:t>
      </w:r>
    </w:p>
    <w:p w14:paraId="7DEE77BA"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lastRenderedPageBreak/>
        <w:t>Lehetséges fejlesztések:</w:t>
      </w:r>
    </w:p>
    <w:p w14:paraId="407422B7" w14:textId="77777777" w:rsidR="006A6C71" w:rsidRPr="006A6C71" w:rsidRDefault="006A6C71" w:rsidP="006A6C71">
      <w:pPr>
        <w:numPr>
          <w:ilvl w:val="0"/>
          <w:numId w:val="36"/>
        </w:numPr>
        <w:rPr>
          <w:rFonts w:ascii="Times New Roman" w:eastAsia="Calibri" w:hAnsi="Times New Roman" w:cs="Times New Roman"/>
          <w:sz w:val="28"/>
        </w:rPr>
      </w:pPr>
      <w:r w:rsidRPr="006A6C71">
        <w:rPr>
          <w:rFonts w:ascii="Times New Roman" w:eastAsia="Calibri" w:hAnsi="Times New Roman" w:cs="Times New Roman"/>
          <w:sz w:val="28"/>
        </w:rPr>
        <w:t>mesterséges intelligencia alapú elemzés,</w:t>
      </w:r>
    </w:p>
    <w:p w14:paraId="4264A1F8" w14:textId="77777777" w:rsidR="006A6C71" w:rsidRPr="006A6C71" w:rsidRDefault="006A6C71" w:rsidP="006A6C71">
      <w:pPr>
        <w:numPr>
          <w:ilvl w:val="0"/>
          <w:numId w:val="36"/>
        </w:numPr>
        <w:rPr>
          <w:rFonts w:ascii="Times New Roman" w:eastAsia="Calibri" w:hAnsi="Times New Roman" w:cs="Times New Roman"/>
          <w:sz w:val="28"/>
        </w:rPr>
      </w:pPr>
      <w:r w:rsidRPr="006A6C71">
        <w:rPr>
          <w:rFonts w:ascii="Times New Roman" w:eastAsia="Calibri" w:hAnsi="Times New Roman" w:cs="Times New Roman"/>
          <w:sz w:val="28"/>
        </w:rPr>
        <w:t>valós idejű visszajelzés,</w:t>
      </w:r>
    </w:p>
    <w:p w14:paraId="29A6789E" w14:textId="77777777" w:rsidR="006A6C71" w:rsidRPr="006A6C71" w:rsidRDefault="006A6C71" w:rsidP="006A6C71">
      <w:pPr>
        <w:numPr>
          <w:ilvl w:val="0"/>
          <w:numId w:val="36"/>
        </w:numPr>
        <w:rPr>
          <w:rFonts w:ascii="Times New Roman" w:eastAsia="Calibri" w:hAnsi="Times New Roman" w:cs="Times New Roman"/>
          <w:sz w:val="28"/>
        </w:rPr>
      </w:pPr>
      <w:r w:rsidRPr="006A6C71">
        <w:rPr>
          <w:rFonts w:ascii="Times New Roman" w:eastAsia="Calibri" w:hAnsi="Times New Roman" w:cs="Times New Roman"/>
          <w:sz w:val="28"/>
        </w:rPr>
        <w:t>többféle játék integrálása,</w:t>
      </w:r>
    </w:p>
    <w:p w14:paraId="726E10D9" w14:textId="77777777" w:rsidR="006A6C71" w:rsidRPr="006A6C71" w:rsidRDefault="006A6C71" w:rsidP="006A6C71">
      <w:pPr>
        <w:numPr>
          <w:ilvl w:val="0"/>
          <w:numId w:val="36"/>
        </w:numPr>
        <w:rPr>
          <w:rFonts w:ascii="Times New Roman" w:eastAsia="Calibri" w:hAnsi="Times New Roman" w:cs="Times New Roman"/>
          <w:sz w:val="28"/>
        </w:rPr>
      </w:pPr>
      <w:r w:rsidRPr="006A6C71">
        <w:rPr>
          <w:rFonts w:ascii="Times New Roman" w:eastAsia="Calibri" w:hAnsi="Times New Roman" w:cs="Times New Roman"/>
          <w:sz w:val="28"/>
        </w:rPr>
        <w:t>személyre szabott fejlesztési javaslatok.</w:t>
      </w:r>
    </w:p>
    <w:p w14:paraId="038951AB"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jövőben a rendszer alkalmas lehet egy teljesen automatizált „robot pszichológus” kialakítására.</w:t>
      </w:r>
    </w:p>
    <w:p w14:paraId="460EB1E9" w14:textId="77777777" w:rsidR="006A6C71" w:rsidRPr="006A6C71" w:rsidRDefault="006A6C71" w:rsidP="006A6C71">
      <w:pPr>
        <w:rPr>
          <w:rFonts w:ascii="Times New Roman" w:eastAsia="Calibri" w:hAnsi="Times New Roman" w:cs="Times New Roman"/>
          <w:sz w:val="28"/>
        </w:rPr>
      </w:pPr>
    </w:p>
    <w:p w14:paraId="3CCC189A" w14:textId="77777777" w:rsidR="006A6C71" w:rsidRPr="006A6C71" w:rsidRDefault="006A6C71" w:rsidP="006A6C71">
      <w:pPr>
        <w:rPr>
          <w:rFonts w:ascii="Times New Roman" w:eastAsia="Calibri" w:hAnsi="Times New Roman" w:cs="Times New Roman"/>
          <w:sz w:val="28"/>
        </w:rPr>
      </w:pPr>
    </w:p>
    <w:p w14:paraId="7CD8A76E" w14:textId="77777777" w:rsidR="006A6C71" w:rsidRPr="006A6C71" w:rsidRDefault="006A6C71" w:rsidP="006A6C71">
      <w:pPr>
        <w:keepNext/>
        <w:keepLines/>
        <w:spacing w:before="240" w:after="0"/>
        <w:outlineLvl w:val="0"/>
        <w:rPr>
          <w:rFonts w:ascii="Calibri Light" w:eastAsia="Times New Roman" w:hAnsi="Calibri Light" w:cs="Times New Roman"/>
          <w:color w:val="2F5496"/>
          <w:sz w:val="32"/>
          <w:szCs w:val="32"/>
        </w:rPr>
      </w:pPr>
    </w:p>
    <w:p w14:paraId="1E9C1ED9" w14:textId="77777777" w:rsidR="006A6C71" w:rsidRPr="006A6C71" w:rsidRDefault="006A6C71" w:rsidP="006A6C71">
      <w:pPr>
        <w:keepNext/>
        <w:keepLines/>
        <w:spacing w:before="240" w:after="0"/>
        <w:outlineLvl w:val="0"/>
        <w:rPr>
          <w:rFonts w:ascii="Calibri Light" w:eastAsia="Times New Roman" w:hAnsi="Calibri Light" w:cs="Times New Roman"/>
          <w:color w:val="2F5496"/>
          <w:sz w:val="32"/>
          <w:szCs w:val="32"/>
        </w:rPr>
      </w:pPr>
      <w:bookmarkStart w:id="106" w:name="_Toc228095940"/>
      <w:r w:rsidRPr="006A6C71">
        <w:rPr>
          <w:rFonts w:ascii="Calibri Light" w:eastAsia="Times New Roman" w:hAnsi="Calibri Light" w:cs="Times New Roman"/>
          <w:color w:val="2F5496"/>
          <w:sz w:val="32"/>
          <w:szCs w:val="32"/>
        </w:rPr>
        <w:t>11. Modellértelmezés és következtetések</w:t>
      </w:r>
      <w:bookmarkEnd w:id="106"/>
    </w:p>
    <w:p w14:paraId="66583648" w14:textId="77777777" w:rsidR="006A6C71" w:rsidRPr="006A6C71" w:rsidRDefault="006A6C71" w:rsidP="006A6C71">
      <w:pPr>
        <w:rPr>
          <w:rFonts w:ascii="Times New Roman" w:eastAsia="Calibri" w:hAnsi="Times New Roman" w:cs="Times New Roman"/>
          <w:sz w:val="28"/>
        </w:rPr>
      </w:pPr>
    </w:p>
    <w:p w14:paraId="612764FC"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2DM alapú rendszer által generált mutatók értelmezése kulcsfontosságú a kutatás szempontjából, mivel ezek képezik az alapját a felhasználói viselkedésre vonatkozó következtetéseknek.</w:t>
      </w:r>
    </w:p>
    <w:p w14:paraId="3F5A08EA"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sebesség, pontosság és hibaszám önmagukban külön-külön is információt hordoznak, azonban valódi jelentésük csak összefüggéseikben érthető meg. A gyorsaság például nem tekinthető egyértelműen pozitív mutatónak, mivel gyakran együtt jár a hibák számának növekedésével. Ezért a teljesítmény értékelése során mindig több dimenzió együttes vizsgálata szükséges.</w:t>
      </w:r>
    </w:p>
    <w:p w14:paraId="7C14CC06"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pontosság magas értéke stabil és kontrollált működésre utalhat, azonban túlzott mértéke esetén a túlzott óvatosság jele is lehet. Ez azt mutatja, hogy a felhasználó inkább a hibák elkerülésére törekszik, mint a hatékony problémamegoldásra.</w:t>
      </w:r>
    </w:p>
    <w:p w14:paraId="44E40C46"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Az idealitás index egyik legfontosabb előnye, hogy képes integrálni a különböző teljesítménymutatókat. Ez a mutató közelebb visz az optimális működés meghatározásához, azonban értelmezése mindig kontextusfüggő.</w:t>
      </w:r>
    </w:p>
    <w:p w14:paraId="7BB7AA46"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modell értelmezése során fontos felismerés, hogy a felhasználók nem homogén módon működnek. Különböző stratégiák, tanulási mintázatok és döntéshozatali stílusok figyelhetők meg, amelyek eltérő teljesítménymintázatokhoz vezetnek.</w:t>
      </w:r>
    </w:p>
    <w:p w14:paraId="500C3F42"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lastRenderedPageBreak/>
        <w:t>Ez a felismerés alátámasztja azt az elképzelést, hogy a rendszer alkalmas lehet személyre szabott elemzésekre és fejlesztésekre.</w:t>
      </w:r>
    </w:p>
    <w:p w14:paraId="00E39C53"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Összességében a modell nem csupán mérési eszköz, hanem egy olyan interpretációs keretrendszer, amely lehetővé teszi az emberi problémamegoldó gondolkodás strukturált vizsgálatát.</w:t>
      </w:r>
    </w:p>
    <w:p w14:paraId="36F0CB5C" w14:textId="77777777" w:rsidR="006A6C71" w:rsidRPr="006A6C71" w:rsidRDefault="006A6C71" w:rsidP="006A6C71">
      <w:pPr>
        <w:rPr>
          <w:rFonts w:ascii="Times New Roman" w:eastAsia="Calibri" w:hAnsi="Times New Roman" w:cs="Times New Roman"/>
          <w:sz w:val="28"/>
        </w:rPr>
      </w:pPr>
    </w:p>
    <w:p w14:paraId="4EB64C88" w14:textId="77777777" w:rsidR="006A6C71" w:rsidRPr="006A6C71" w:rsidRDefault="006A6C71" w:rsidP="006A6C71">
      <w:pPr>
        <w:rPr>
          <w:rFonts w:ascii="Times New Roman" w:eastAsia="Calibri" w:hAnsi="Times New Roman" w:cs="Times New Roman"/>
          <w:sz w:val="28"/>
        </w:rPr>
      </w:pPr>
    </w:p>
    <w:p w14:paraId="42A2E6FB" w14:textId="77777777" w:rsidR="006A6C71" w:rsidRPr="006A6C71" w:rsidRDefault="006A6C71" w:rsidP="006A6C71">
      <w:pPr>
        <w:keepNext/>
        <w:keepLines/>
        <w:spacing w:before="240" w:after="0"/>
        <w:outlineLvl w:val="0"/>
        <w:rPr>
          <w:rFonts w:ascii="Calibri Light" w:eastAsia="Times New Roman" w:hAnsi="Calibri Light" w:cs="Times New Roman"/>
          <w:color w:val="2F5496"/>
          <w:sz w:val="32"/>
          <w:szCs w:val="32"/>
        </w:rPr>
      </w:pPr>
      <w:bookmarkStart w:id="107" w:name="_Toc228095941"/>
      <w:r w:rsidRPr="006A6C71">
        <w:rPr>
          <w:rFonts w:ascii="Calibri Light" w:eastAsia="Times New Roman" w:hAnsi="Calibri Light" w:cs="Times New Roman"/>
          <w:color w:val="2F5496"/>
          <w:sz w:val="32"/>
          <w:szCs w:val="32"/>
        </w:rPr>
        <w:t>12. Döntéshozatali stratégiás elemzése</w:t>
      </w:r>
      <w:bookmarkEnd w:id="107"/>
    </w:p>
    <w:p w14:paraId="7E840266" w14:textId="77777777" w:rsidR="006A6C71" w:rsidRPr="006A6C71" w:rsidRDefault="006A6C71" w:rsidP="006A6C71">
      <w:pPr>
        <w:rPr>
          <w:rFonts w:ascii="Times New Roman" w:eastAsia="Calibri" w:hAnsi="Times New Roman" w:cs="Times New Roman"/>
          <w:sz w:val="28"/>
        </w:rPr>
      </w:pPr>
    </w:p>
    <w:p w14:paraId="295CED61"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2DM alapú rendszer egyik legfontosabb előnye, hogy lehetőséget biztosít a felhasználók döntéshozatali stratégiáinak vizsgálatára.</w:t>
      </w:r>
    </w:p>
    <w:p w14:paraId="6D0B727C"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problémamegoldás során a felhasználók különböző stratégiákat alkalmaznak. Ezek a stratégiák befolyásolják a teljesítményt, a hibák számát és a feladatmegoldás idejét.</w:t>
      </w:r>
    </w:p>
    <w:p w14:paraId="6B33ED7D"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Az egyik gyakori stratégia az úgynevezett próbálkozás-alapú megközelítés, ahol a felhasználó több lehetőséget kipróbál, és a visszajelzések alapján módosítja a viselkedését. Ez a stratégia kezdetben magas hibaszámmal jár, azonban hosszú távon tanulást eredményezhet.</w:t>
      </w:r>
    </w:p>
    <w:p w14:paraId="422ACAB9"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Ezzel szemben létezik a megfontolt stratégia, amely során a felhasználó több időt fordít a döntés előkészítésére, és csak ezt követően hajtja végre a műveletet. Ez általában alacsonyabb hibaszámmal jár, de lassabb teljesítményt eredményez.</w:t>
      </w:r>
    </w:p>
    <w:p w14:paraId="7EAFEDD9"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Megfigyelhető egy harmadik típus is, az adaptív stratégia, amely a két véglet között helyezkedik el. Az ilyen felhasználók képesek a helyzetnek megfelelően változtatni a viselkedésüket.</w:t>
      </w:r>
    </w:p>
    <w:p w14:paraId="3E44AB72"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döntéshozatali stratégiák vizsgálata lehetővé teszi annak megértését, hogy a felhasználó hogyan közelít meg egy problémát, és milyen módon tanul a hibáiból.</w:t>
      </w:r>
    </w:p>
    <w:p w14:paraId="6B7219F1"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Ez különösen fontos a robot pszichológus koncepció szempontjából, mivel az ilyen rendszerek célja nemcsak a mérés, hanem a viselkedés értelmezése is.</w:t>
      </w:r>
    </w:p>
    <w:p w14:paraId="135A111D" w14:textId="77777777" w:rsidR="006A6C71" w:rsidRPr="006A6C71" w:rsidRDefault="006A6C71" w:rsidP="006A6C71">
      <w:pPr>
        <w:rPr>
          <w:rFonts w:ascii="Times New Roman" w:eastAsia="Calibri" w:hAnsi="Times New Roman" w:cs="Times New Roman"/>
          <w:sz w:val="28"/>
        </w:rPr>
      </w:pPr>
    </w:p>
    <w:p w14:paraId="014F4202" w14:textId="77777777" w:rsidR="006A6C71" w:rsidRPr="006A6C71" w:rsidRDefault="006A6C71" w:rsidP="006A6C71">
      <w:pPr>
        <w:rPr>
          <w:rFonts w:ascii="Times New Roman" w:eastAsia="Calibri" w:hAnsi="Times New Roman" w:cs="Times New Roman"/>
          <w:sz w:val="28"/>
        </w:rPr>
      </w:pPr>
    </w:p>
    <w:p w14:paraId="58A3EA3E" w14:textId="77777777" w:rsidR="006A6C71" w:rsidRPr="006A6C71" w:rsidRDefault="006A6C71" w:rsidP="006A6C71">
      <w:pPr>
        <w:keepNext/>
        <w:keepLines/>
        <w:spacing w:before="240" w:after="0"/>
        <w:outlineLvl w:val="0"/>
        <w:rPr>
          <w:rFonts w:ascii="Calibri Light" w:eastAsia="Times New Roman" w:hAnsi="Calibri Light" w:cs="Times New Roman"/>
          <w:color w:val="2F5496"/>
          <w:sz w:val="32"/>
          <w:szCs w:val="32"/>
        </w:rPr>
      </w:pPr>
      <w:bookmarkStart w:id="108" w:name="_Toc228095942"/>
      <w:r w:rsidRPr="006A6C71">
        <w:rPr>
          <w:rFonts w:ascii="Calibri Light" w:eastAsia="Times New Roman" w:hAnsi="Calibri Light" w:cs="Times New Roman"/>
          <w:color w:val="2F5496"/>
          <w:sz w:val="32"/>
          <w:szCs w:val="32"/>
        </w:rPr>
        <w:t>13. A módszer validálása</w:t>
      </w:r>
      <w:bookmarkEnd w:id="108"/>
    </w:p>
    <w:p w14:paraId="235E2A1D" w14:textId="77777777" w:rsidR="006A6C71" w:rsidRPr="006A6C71" w:rsidRDefault="006A6C71" w:rsidP="006A6C71">
      <w:pPr>
        <w:rPr>
          <w:rFonts w:ascii="Times New Roman" w:eastAsia="Calibri" w:hAnsi="Times New Roman" w:cs="Times New Roman"/>
          <w:sz w:val="28"/>
        </w:rPr>
      </w:pPr>
    </w:p>
    <w:p w14:paraId="6E825474"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lastRenderedPageBreak/>
        <w:t>Egy mérési módszer tudományos értékét nagymértékben meghatározza annak megbízhatósága és érvényessége. Ezért fontos megvizsgálni, hogy a 2DM alapú rendszer által generált eredmények mennyire tekinthetők validnak.</w:t>
      </w:r>
    </w:p>
    <w:p w14:paraId="18EECFA4"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validálás egyik módja az emberi szakértőkkel való összehasonlítás. A kutatás során az automatizált rendszer eredményeit manuális elemzésekkel vetettük össze, és megállapítható volt, hogy a két megközelítés nagymértékben egyezik.</w:t>
      </w:r>
    </w:p>
    <w:p w14:paraId="1CA096D4"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Egy másik fontos szempont a belső konzisztencia vizsgálata. Ez azt jelenti, hogy az azonos típusú feladatok során kapott eredmények mennyire stabilak. A vizsgálat során megfigyelhető volt, hogy a mutatók hasonló mintázatot követtek, ami a rendszer megbízhatóságát erősíti.</w:t>
      </w:r>
    </w:p>
    <w:p w14:paraId="57C70B18"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külső validitás kérdése azt vizsgálja, hogy az eredmények mennyire általánosíthatók más környezetekre. Bár a 2DM játék egyszerűsített környezetet biztosít, az eredmények összhangban vannak a problémamegoldás pszichológiai elméleteivel.</w:t>
      </w:r>
    </w:p>
    <w:p w14:paraId="0A018DE2"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Fontos azonban hangsúlyozni, hogy a validáció folyamata nem zárult le, és további kutatások szükségesek a módszer szélesebb körű alkalmazásához.</w:t>
      </w:r>
    </w:p>
    <w:p w14:paraId="78ACDBBC"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Összességében elmondható, hogy a 2DM alapú rendszer megbízható alapot nyújt a problémamegoldó viselkedés vizsgálatához, azonban további fejlesztések és tesztelések szükségesek a teljes validációhoz.</w:t>
      </w:r>
    </w:p>
    <w:p w14:paraId="1A76A3D3" w14:textId="77777777" w:rsidR="006A6C71" w:rsidRPr="006A6C71" w:rsidRDefault="006A6C71" w:rsidP="006A6C71">
      <w:pPr>
        <w:rPr>
          <w:rFonts w:ascii="Times New Roman" w:eastAsia="Calibri" w:hAnsi="Times New Roman" w:cs="Times New Roman"/>
          <w:sz w:val="28"/>
        </w:rPr>
      </w:pPr>
    </w:p>
    <w:p w14:paraId="5477981D" w14:textId="77777777" w:rsidR="006A6C71" w:rsidRPr="006A6C71" w:rsidRDefault="006A6C71" w:rsidP="006A6C71">
      <w:pPr>
        <w:rPr>
          <w:rFonts w:ascii="Times New Roman" w:eastAsia="Calibri" w:hAnsi="Times New Roman" w:cs="Times New Roman"/>
          <w:sz w:val="28"/>
        </w:rPr>
      </w:pPr>
    </w:p>
    <w:p w14:paraId="0B136ECC" w14:textId="77777777" w:rsidR="006A6C71" w:rsidRPr="006A6C71" w:rsidRDefault="006A6C71" w:rsidP="006A6C71">
      <w:pPr>
        <w:keepNext/>
        <w:keepLines/>
        <w:spacing w:before="240" w:after="0"/>
        <w:outlineLvl w:val="0"/>
        <w:rPr>
          <w:rFonts w:ascii="Calibri Light" w:eastAsia="Times New Roman" w:hAnsi="Calibri Light" w:cs="Times New Roman"/>
          <w:color w:val="2F5496"/>
          <w:sz w:val="32"/>
          <w:szCs w:val="32"/>
        </w:rPr>
      </w:pPr>
      <w:bookmarkStart w:id="109" w:name="_Toc228095943"/>
      <w:r w:rsidRPr="006A6C71">
        <w:rPr>
          <w:rFonts w:ascii="Calibri Light" w:eastAsia="Times New Roman" w:hAnsi="Calibri Light" w:cs="Times New Roman"/>
          <w:color w:val="2F5496"/>
          <w:sz w:val="32"/>
          <w:szCs w:val="32"/>
        </w:rPr>
        <w:t>14. Kognitiv pszichológiai értelmezés</w:t>
      </w:r>
      <w:bookmarkEnd w:id="109"/>
    </w:p>
    <w:p w14:paraId="038E4EEC" w14:textId="77777777" w:rsidR="006A6C71" w:rsidRPr="006A6C71" w:rsidRDefault="006A6C71" w:rsidP="006A6C71">
      <w:pPr>
        <w:rPr>
          <w:rFonts w:ascii="Times New Roman" w:eastAsia="Calibri" w:hAnsi="Times New Roman" w:cs="Times New Roman"/>
          <w:sz w:val="28"/>
        </w:rPr>
      </w:pPr>
    </w:p>
    <w:p w14:paraId="057659CD"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2DM alapú rendszer által gyűjtött adatok nemcsak technikai jellegű információkat hordoznak, hanem lehetőséget biztosítanak a felhasználók kognitív működésének értelmezésére is. A problémamegoldás során megfigyelhető viselkedési mintázatok szoros kapcsolatban állnak az információfeldolgozás, a figyelem és a döntéshozatal folyamataival.</w:t>
      </w:r>
    </w:p>
    <w:p w14:paraId="285FCB71"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reakcióidő például a kognitív feldolgozás egyik fontos indikátora. Hosszabb reakcióidő esetén feltételezhető, hogy a felhasználó több alternatívát mérlegel, míg rövidebb reakcióidő automatizált működésre utalhat. Ez összhangban áll a kognitív pszichológia azon megállapításaival, amelyek szerint a gyakorlás hatására bizonyos folyamatok automatizálódnak.</w:t>
      </w:r>
    </w:p>
    <w:p w14:paraId="7E0C69D7"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lastRenderedPageBreak/>
        <w:t>A hibák elemzése szintén fontos információkat hordoz. A döntési hibák a mentális modell hiányosságaira utalhatnak, míg a pontossági hibák inkább a végrehajtás szintjén jelentkeznek. Ez a különbségtétel lehetővé teszi a problémák pontosabb azonosítását.</w:t>
      </w:r>
    </w:p>
    <w:p w14:paraId="3D455B5C"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mozgásmintázatok a figyelem működéséről adnak képet. A rendezetlen mozgás bizonytalanságra utalhat, míg a célirányos mozgás stabil stratégia jelenlétét jelzi.</w:t>
      </w:r>
    </w:p>
    <w:p w14:paraId="28CEB4CF"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tanulási görbe vizsgálata alapján megfigyelhető, hogy a felhasználók fokozatosan alakítanak ki hatékonyabb problémamegoldó stratégiákat. Ez a folyamat megfeleltethető a kognitív tanuláselméletek által leírt adaptív működésnek.</w:t>
      </w:r>
    </w:p>
    <w:p w14:paraId="1CFB419E"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Összességében a 2DM rendszer lehetőséget ad arra, hogy a viselkedési adatokon keresztül betekintést nyerjünk az emberi gondolkodás működésébe, ami különösen értékes a pszichológiai elemzések szempontjából.</w:t>
      </w:r>
    </w:p>
    <w:p w14:paraId="6E110AC2" w14:textId="77777777" w:rsidR="006A6C71" w:rsidRPr="006A6C71" w:rsidRDefault="006A6C71" w:rsidP="006A6C71">
      <w:pPr>
        <w:rPr>
          <w:rFonts w:ascii="Times New Roman" w:eastAsia="Calibri" w:hAnsi="Times New Roman" w:cs="Times New Roman"/>
          <w:sz w:val="28"/>
        </w:rPr>
      </w:pPr>
    </w:p>
    <w:p w14:paraId="1ED6B5CE" w14:textId="77777777" w:rsidR="006A6C71" w:rsidRPr="006A6C71" w:rsidRDefault="006A6C71" w:rsidP="006A6C71">
      <w:pPr>
        <w:rPr>
          <w:rFonts w:ascii="Times New Roman" w:eastAsia="Calibri" w:hAnsi="Times New Roman" w:cs="Times New Roman"/>
          <w:sz w:val="28"/>
        </w:rPr>
      </w:pPr>
    </w:p>
    <w:p w14:paraId="2E096718" w14:textId="77777777" w:rsidR="006A6C71" w:rsidRPr="006A6C71" w:rsidRDefault="006A6C71" w:rsidP="006A6C71">
      <w:pPr>
        <w:keepNext/>
        <w:keepLines/>
        <w:spacing w:before="240" w:after="0"/>
        <w:outlineLvl w:val="0"/>
        <w:rPr>
          <w:rFonts w:ascii="Calibri Light" w:eastAsia="Times New Roman" w:hAnsi="Calibri Light" w:cs="Times New Roman"/>
          <w:color w:val="2F5496"/>
          <w:sz w:val="32"/>
          <w:szCs w:val="32"/>
        </w:rPr>
      </w:pPr>
      <w:bookmarkStart w:id="110" w:name="_Toc228095944"/>
      <w:r w:rsidRPr="006A6C71">
        <w:rPr>
          <w:rFonts w:ascii="Calibri Light" w:eastAsia="Times New Roman" w:hAnsi="Calibri Light" w:cs="Times New Roman"/>
          <w:color w:val="2F5496"/>
          <w:sz w:val="32"/>
          <w:szCs w:val="32"/>
        </w:rPr>
        <w:t>15. A robot pszichológus koncepciója</w:t>
      </w:r>
      <w:bookmarkEnd w:id="110"/>
    </w:p>
    <w:p w14:paraId="39C4D398" w14:textId="77777777" w:rsidR="006A6C71" w:rsidRPr="006A6C71" w:rsidRDefault="006A6C71" w:rsidP="006A6C71">
      <w:pPr>
        <w:rPr>
          <w:rFonts w:ascii="Times New Roman" w:eastAsia="Calibri" w:hAnsi="Times New Roman" w:cs="Times New Roman"/>
          <w:sz w:val="28"/>
        </w:rPr>
      </w:pPr>
    </w:p>
    <w:p w14:paraId="4EF639D2"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kutatás egyik központi célja egy olyan rendszer megalapozása volt, amely képes automatizált módon elemezni az emberi problémamegoldó viselkedést. Ez az elképzelés a „robot pszichológus” koncepcióban fogalmazható meg, amely egy digitális, adatvezérelt elemző rendszerként értelmezhető.</w:t>
      </w:r>
    </w:p>
    <w:p w14:paraId="571511B1"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robot pszichológus alapvetően egy olyan informatikai rendszer, amely a felhasználói interakciók – például mozgások, döntések és hibák – alapján képes következtetéseket levonni a felhasználó gondolkodási folyamataira vonatkozóan. A rendszer működése a 2DM alapú adatgyűjtésre épül, amely részletes és strukturált log adatokat biztosít.</w:t>
      </w:r>
    </w:p>
    <w:p w14:paraId="5E549C6C" w14:textId="77777777" w:rsidR="006A6C71" w:rsidRPr="006A6C71" w:rsidRDefault="006A6C71" w:rsidP="006A6C71">
      <w:pPr>
        <w:pBdr>
          <w:bottom w:val="single" w:sz="4" w:space="1" w:color="auto"/>
        </w:pBdr>
        <w:rPr>
          <w:rFonts w:ascii="Times New Roman" w:eastAsia="Calibri" w:hAnsi="Times New Roman" w:cs="Times New Roman"/>
          <w:sz w:val="28"/>
        </w:rPr>
      </w:pPr>
    </w:p>
    <w:p w14:paraId="6F01D55D" w14:textId="77777777" w:rsidR="006A6C71" w:rsidRPr="006A6C71" w:rsidRDefault="006A6C71" w:rsidP="006A6C71">
      <w:pPr>
        <w:rPr>
          <w:rFonts w:ascii="Times New Roman" w:eastAsia="Calibri" w:hAnsi="Times New Roman" w:cs="Times New Roman"/>
          <w:b/>
          <w:bCs/>
          <w:sz w:val="28"/>
        </w:rPr>
      </w:pPr>
      <w:r w:rsidRPr="006A6C71">
        <w:rPr>
          <w:rFonts w:ascii="Times New Roman" w:eastAsia="Calibri" w:hAnsi="Times New Roman" w:cs="Times New Roman"/>
          <w:b/>
          <w:bCs/>
          <w:sz w:val="28"/>
        </w:rPr>
        <w:t>A rendszer működési modellje</w:t>
      </w:r>
    </w:p>
    <w:p w14:paraId="346353D6"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robot pszichológus működése több egymásra épülő lépésből áll:</w:t>
      </w:r>
    </w:p>
    <w:p w14:paraId="619406BE" w14:textId="77777777" w:rsidR="006A6C71" w:rsidRPr="006A6C71" w:rsidRDefault="006A6C71" w:rsidP="006A6C71">
      <w:pPr>
        <w:numPr>
          <w:ilvl w:val="0"/>
          <w:numId w:val="46"/>
        </w:numPr>
        <w:rPr>
          <w:rFonts w:ascii="Times New Roman" w:eastAsia="Calibri" w:hAnsi="Times New Roman" w:cs="Times New Roman"/>
          <w:sz w:val="28"/>
        </w:rPr>
      </w:pPr>
      <w:r w:rsidRPr="006A6C71">
        <w:rPr>
          <w:rFonts w:ascii="Times New Roman" w:eastAsia="Calibri" w:hAnsi="Times New Roman" w:cs="Times New Roman"/>
          <w:b/>
          <w:bCs/>
          <w:sz w:val="28"/>
        </w:rPr>
        <w:t>Adatgyűjtés</w:t>
      </w:r>
      <w:r w:rsidRPr="006A6C71">
        <w:rPr>
          <w:rFonts w:ascii="Times New Roman" w:eastAsia="Calibri" w:hAnsi="Times New Roman" w:cs="Times New Roman"/>
          <w:sz w:val="28"/>
        </w:rPr>
        <w:br/>
        <w:t>A rendszer rögzíti a felhasználó minden releváns interakcióját, beleértve az egérmozgásokat, kattintásokat és objektumkezelést.</w:t>
      </w:r>
    </w:p>
    <w:p w14:paraId="06D3843D" w14:textId="77777777" w:rsidR="006A6C71" w:rsidRPr="006A6C71" w:rsidRDefault="006A6C71" w:rsidP="006A6C71">
      <w:pPr>
        <w:numPr>
          <w:ilvl w:val="0"/>
          <w:numId w:val="46"/>
        </w:numPr>
        <w:rPr>
          <w:rFonts w:ascii="Times New Roman" w:eastAsia="Calibri" w:hAnsi="Times New Roman" w:cs="Times New Roman"/>
          <w:sz w:val="28"/>
        </w:rPr>
      </w:pPr>
      <w:r w:rsidRPr="006A6C71">
        <w:rPr>
          <w:rFonts w:ascii="Times New Roman" w:eastAsia="Calibri" w:hAnsi="Times New Roman" w:cs="Times New Roman"/>
          <w:b/>
          <w:bCs/>
          <w:sz w:val="28"/>
        </w:rPr>
        <w:lastRenderedPageBreak/>
        <w:t>Adatfeldolgozás</w:t>
      </w:r>
      <w:r w:rsidRPr="006A6C71">
        <w:rPr>
          <w:rFonts w:ascii="Times New Roman" w:eastAsia="Calibri" w:hAnsi="Times New Roman" w:cs="Times New Roman"/>
          <w:sz w:val="28"/>
        </w:rPr>
        <w:br/>
        <w:t>A nyers adatok strukturálása és tisztítása történik meg, amely biztosítja az elemzés alapját.</w:t>
      </w:r>
    </w:p>
    <w:p w14:paraId="7B84CA22" w14:textId="77777777" w:rsidR="006A6C71" w:rsidRPr="006A6C71" w:rsidRDefault="006A6C71" w:rsidP="006A6C71">
      <w:pPr>
        <w:numPr>
          <w:ilvl w:val="0"/>
          <w:numId w:val="46"/>
        </w:numPr>
        <w:rPr>
          <w:rFonts w:ascii="Times New Roman" w:eastAsia="Calibri" w:hAnsi="Times New Roman" w:cs="Times New Roman"/>
          <w:sz w:val="28"/>
        </w:rPr>
      </w:pPr>
      <w:r w:rsidRPr="006A6C71">
        <w:rPr>
          <w:rFonts w:ascii="Times New Roman" w:eastAsia="Calibri" w:hAnsi="Times New Roman" w:cs="Times New Roman"/>
          <w:b/>
          <w:bCs/>
          <w:sz w:val="28"/>
        </w:rPr>
        <w:t>Mutatók képzése</w:t>
      </w:r>
      <w:r w:rsidRPr="006A6C71">
        <w:rPr>
          <w:rFonts w:ascii="Times New Roman" w:eastAsia="Calibri" w:hAnsi="Times New Roman" w:cs="Times New Roman"/>
          <w:sz w:val="28"/>
        </w:rPr>
        <w:br/>
        <w:t>A rendszer különböző teljesítménymutatókat számít ki, például sebességet, pontosságot, hibaszámot és reakcióidőt.</w:t>
      </w:r>
    </w:p>
    <w:p w14:paraId="304B8079" w14:textId="77777777" w:rsidR="006A6C71" w:rsidRPr="006A6C71" w:rsidRDefault="006A6C71" w:rsidP="006A6C71">
      <w:pPr>
        <w:numPr>
          <w:ilvl w:val="0"/>
          <w:numId w:val="46"/>
        </w:numPr>
        <w:rPr>
          <w:rFonts w:ascii="Times New Roman" w:eastAsia="Calibri" w:hAnsi="Times New Roman" w:cs="Times New Roman"/>
          <w:sz w:val="28"/>
        </w:rPr>
      </w:pPr>
      <w:r w:rsidRPr="006A6C71">
        <w:rPr>
          <w:rFonts w:ascii="Times New Roman" w:eastAsia="Calibri" w:hAnsi="Times New Roman" w:cs="Times New Roman"/>
          <w:b/>
          <w:bCs/>
          <w:sz w:val="28"/>
        </w:rPr>
        <w:t>Elemzés és értelmezés</w:t>
      </w:r>
      <w:r w:rsidRPr="006A6C71">
        <w:rPr>
          <w:rFonts w:ascii="Times New Roman" w:eastAsia="Calibri" w:hAnsi="Times New Roman" w:cs="Times New Roman"/>
          <w:sz w:val="28"/>
        </w:rPr>
        <w:br/>
        <w:t>A mutatók alapján a rendszer képes viselkedési mintázatokat azonosítani, és következtetéseket levonni.</w:t>
      </w:r>
    </w:p>
    <w:p w14:paraId="5B8C8131"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Ez a folyamat lehetővé teszi, hogy a rendszer ne csak adatokat gyűjtsön, hanem azokból értelmezhető információkat is előállítson.</w:t>
      </w:r>
    </w:p>
    <w:p w14:paraId="38450978" w14:textId="77777777" w:rsidR="006A6C71" w:rsidRPr="006A6C71" w:rsidRDefault="006A6C71" w:rsidP="006A6C71">
      <w:pPr>
        <w:pBdr>
          <w:bottom w:val="single" w:sz="4" w:space="1" w:color="auto"/>
        </w:pBdr>
        <w:rPr>
          <w:rFonts w:ascii="Times New Roman" w:eastAsia="Calibri" w:hAnsi="Times New Roman" w:cs="Times New Roman"/>
          <w:sz w:val="28"/>
        </w:rPr>
      </w:pPr>
    </w:p>
    <w:p w14:paraId="4B89242C" w14:textId="77777777" w:rsidR="006A6C71" w:rsidRPr="006A6C71" w:rsidRDefault="006A6C71" w:rsidP="006A6C71">
      <w:pPr>
        <w:rPr>
          <w:rFonts w:ascii="Times New Roman" w:eastAsia="Calibri" w:hAnsi="Times New Roman" w:cs="Times New Roman"/>
          <w:b/>
          <w:bCs/>
          <w:sz w:val="28"/>
        </w:rPr>
      </w:pPr>
      <w:r w:rsidRPr="006A6C71">
        <w:rPr>
          <w:rFonts w:ascii="Times New Roman" w:eastAsia="Calibri" w:hAnsi="Times New Roman" w:cs="Times New Roman"/>
          <w:b/>
          <w:bCs/>
          <w:sz w:val="28"/>
        </w:rPr>
        <w:t>A robot pszichológus előnyei</w:t>
      </w:r>
    </w:p>
    <w:p w14:paraId="673D952E"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robot pszichológus koncepció egyik legnagyobb előnye az objektivitás. A rendszer nem befolyásolható szubjektív tényezők által, így az elemzés egységes és reprodukálható.</w:t>
      </w:r>
    </w:p>
    <w:p w14:paraId="409106D0"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További előnyök:</w:t>
      </w:r>
    </w:p>
    <w:p w14:paraId="16BF3221" w14:textId="77777777" w:rsidR="006A6C71" w:rsidRPr="006A6C71" w:rsidRDefault="006A6C71" w:rsidP="006A6C71">
      <w:pPr>
        <w:numPr>
          <w:ilvl w:val="0"/>
          <w:numId w:val="47"/>
        </w:numPr>
        <w:rPr>
          <w:rFonts w:ascii="Times New Roman" w:eastAsia="Calibri" w:hAnsi="Times New Roman" w:cs="Times New Roman"/>
          <w:sz w:val="28"/>
        </w:rPr>
      </w:pPr>
      <w:r w:rsidRPr="006A6C71">
        <w:rPr>
          <w:rFonts w:ascii="Times New Roman" w:eastAsia="Calibri" w:hAnsi="Times New Roman" w:cs="Times New Roman"/>
          <w:sz w:val="28"/>
        </w:rPr>
        <w:t>nagy mennyiségű adat gyors feldolgozása,</w:t>
      </w:r>
    </w:p>
    <w:p w14:paraId="3FF2EA4A" w14:textId="77777777" w:rsidR="006A6C71" w:rsidRPr="006A6C71" w:rsidRDefault="006A6C71" w:rsidP="006A6C71">
      <w:pPr>
        <w:numPr>
          <w:ilvl w:val="0"/>
          <w:numId w:val="47"/>
        </w:numPr>
        <w:rPr>
          <w:rFonts w:ascii="Times New Roman" w:eastAsia="Calibri" w:hAnsi="Times New Roman" w:cs="Times New Roman"/>
          <w:sz w:val="28"/>
        </w:rPr>
      </w:pPr>
      <w:r w:rsidRPr="006A6C71">
        <w:rPr>
          <w:rFonts w:ascii="Times New Roman" w:eastAsia="Calibri" w:hAnsi="Times New Roman" w:cs="Times New Roman"/>
          <w:sz w:val="28"/>
        </w:rPr>
        <w:t>folyamatos működés lehetősége,</w:t>
      </w:r>
    </w:p>
    <w:p w14:paraId="6512EB9A" w14:textId="77777777" w:rsidR="006A6C71" w:rsidRPr="006A6C71" w:rsidRDefault="006A6C71" w:rsidP="006A6C71">
      <w:pPr>
        <w:numPr>
          <w:ilvl w:val="0"/>
          <w:numId w:val="47"/>
        </w:numPr>
        <w:rPr>
          <w:rFonts w:ascii="Times New Roman" w:eastAsia="Calibri" w:hAnsi="Times New Roman" w:cs="Times New Roman"/>
          <w:sz w:val="28"/>
        </w:rPr>
      </w:pPr>
      <w:r w:rsidRPr="006A6C71">
        <w:rPr>
          <w:rFonts w:ascii="Times New Roman" w:eastAsia="Calibri" w:hAnsi="Times New Roman" w:cs="Times New Roman"/>
          <w:sz w:val="28"/>
        </w:rPr>
        <w:t>skálázhatóság (több felhasználó egyidejű elemzése),</w:t>
      </w:r>
    </w:p>
    <w:p w14:paraId="21E5612B" w14:textId="77777777" w:rsidR="006A6C71" w:rsidRPr="006A6C71" w:rsidRDefault="006A6C71" w:rsidP="006A6C71">
      <w:pPr>
        <w:numPr>
          <w:ilvl w:val="0"/>
          <w:numId w:val="47"/>
        </w:numPr>
        <w:rPr>
          <w:rFonts w:ascii="Times New Roman" w:eastAsia="Calibri" w:hAnsi="Times New Roman" w:cs="Times New Roman"/>
          <w:sz w:val="28"/>
        </w:rPr>
      </w:pPr>
      <w:r w:rsidRPr="006A6C71">
        <w:rPr>
          <w:rFonts w:ascii="Times New Roman" w:eastAsia="Calibri" w:hAnsi="Times New Roman" w:cs="Times New Roman"/>
          <w:sz w:val="28"/>
        </w:rPr>
        <w:t>részletes és finom felbontású adatelemzés.</w:t>
      </w:r>
    </w:p>
    <w:p w14:paraId="77CD6983"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rendszer képes olyan apró viselkedési mintázatok felismerésére is, amelyek emberi megfigyelés során nehezen észlelhetők.</w:t>
      </w:r>
    </w:p>
    <w:p w14:paraId="1E55BDF4" w14:textId="77777777" w:rsidR="006A6C71" w:rsidRPr="006A6C71" w:rsidRDefault="006A6C71" w:rsidP="006A6C71">
      <w:pPr>
        <w:pBdr>
          <w:bottom w:val="single" w:sz="4" w:space="1" w:color="auto"/>
        </w:pBdr>
        <w:rPr>
          <w:rFonts w:ascii="Times New Roman" w:eastAsia="Calibri" w:hAnsi="Times New Roman" w:cs="Times New Roman"/>
          <w:sz w:val="28"/>
        </w:rPr>
      </w:pPr>
    </w:p>
    <w:p w14:paraId="5A64FAC1" w14:textId="77777777" w:rsidR="006A6C71" w:rsidRPr="006A6C71" w:rsidRDefault="006A6C71" w:rsidP="006A6C71">
      <w:pPr>
        <w:rPr>
          <w:rFonts w:ascii="Times New Roman" w:eastAsia="Calibri" w:hAnsi="Times New Roman" w:cs="Times New Roman"/>
          <w:b/>
          <w:bCs/>
          <w:sz w:val="28"/>
        </w:rPr>
      </w:pPr>
      <w:r w:rsidRPr="006A6C71">
        <w:rPr>
          <w:rFonts w:ascii="Times New Roman" w:eastAsia="Calibri" w:hAnsi="Times New Roman" w:cs="Times New Roman"/>
          <w:b/>
          <w:bCs/>
          <w:sz w:val="28"/>
        </w:rPr>
        <w:t>Korlátok és kihívások</w:t>
      </w:r>
    </w:p>
    <w:p w14:paraId="6EF49208"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robot pszichológus koncepciója ugyanakkor több korláttal is rendelkezik. A rendszer kizárólag viselkedési adatok alapján dolgozik, így nem képes közvetlenül hozzáférni a felhasználó belső mentális folyamataihoz.</w:t>
      </w:r>
    </w:p>
    <w:p w14:paraId="37932788"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Ez azt jelenti, hogy az elemzés:</w:t>
      </w:r>
    </w:p>
    <w:p w14:paraId="2360522B" w14:textId="77777777" w:rsidR="006A6C71" w:rsidRPr="006A6C71" w:rsidRDefault="006A6C71" w:rsidP="006A6C71">
      <w:pPr>
        <w:numPr>
          <w:ilvl w:val="0"/>
          <w:numId w:val="48"/>
        </w:numPr>
        <w:rPr>
          <w:rFonts w:ascii="Times New Roman" w:eastAsia="Calibri" w:hAnsi="Times New Roman" w:cs="Times New Roman"/>
          <w:sz w:val="28"/>
        </w:rPr>
      </w:pPr>
      <w:r w:rsidRPr="006A6C71">
        <w:rPr>
          <w:rFonts w:ascii="Times New Roman" w:eastAsia="Calibri" w:hAnsi="Times New Roman" w:cs="Times New Roman"/>
          <w:sz w:val="28"/>
        </w:rPr>
        <w:t>indirekt módon történik,</w:t>
      </w:r>
    </w:p>
    <w:p w14:paraId="413CF338" w14:textId="77777777" w:rsidR="006A6C71" w:rsidRPr="006A6C71" w:rsidRDefault="006A6C71" w:rsidP="006A6C71">
      <w:pPr>
        <w:numPr>
          <w:ilvl w:val="0"/>
          <w:numId w:val="48"/>
        </w:numPr>
        <w:rPr>
          <w:rFonts w:ascii="Times New Roman" w:eastAsia="Calibri" w:hAnsi="Times New Roman" w:cs="Times New Roman"/>
          <w:sz w:val="28"/>
        </w:rPr>
      </w:pPr>
      <w:r w:rsidRPr="006A6C71">
        <w:rPr>
          <w:rFonts w:ascii="Times New Roman" w:eastAsia="Calibri" w:hAnsi="Times New Roman" w:cs="Times New Roman"/>
          <w:sz w:val="28"/>
        </w:rPr>
        <w:t>kontextusfüggő,</w:t>
      </w:r>
    </w:p>
    <w:p w14:paraId="5A4B7CA4" w14:textId="77777777" w:rsidR="006A6C71" w:rsidRPr="006A6C71" w:rsidRDefault="006A6C71" w:rsidP="006A6C71">
      <w:pPr>
        <w:numPr>
          <w:ilvl w:val="0"/>
          <w:numId w:val="48"/>
        </w:numPr>
        <w:rPr>
          <w:rFonts w:ascii="Times New Roman" w:eastAsia="Calibri" w:hAnsi="Times New Roman" w:cs="Times New Roman"/>
          <w:sz w:val="28"/>
        </w:rPr>
      </w:pPr>
      <w:r w:rsidRPr="006A6C71">
        <w:rPr>
          <w:rFonts w:ascii="Times New Roman" w:eastAsia="Calibri" w:hAnsi="Times New Roman" w:cs="Times New Roman"/>
          <w:sz w:val="28"/>
        </w:rPr>
        <w:lastRenderedPageBreak/>
        <w:t>bizonyos esetekben félreértelmezhető lehet.</w:t>
      </w:r>
    </w:p>
    <w:p w14:paraId="1CF97C7E"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Fontos hangsúlyozni, hogy a rendszer nem helyettesíti az emberi szakértőt, hanem inkább egy támogató eszközként értelmezhető.</w:t>
      </w:r>
    </w:p>
    <w:p w14:paraId="2A29AA3E" w14:textId="77777777" w:rsidR="006A6C71" w:rsidRPr="006A6C71" w:rsidRDefault="006A6C71" w:rsidP="006A6C71">
      <w:pPr>
        <w:pBdr>
          <w:bottom w:val="single" w:sz="4" w:space="1" w:color="auto"/>
        </w:pBdr>
        <w:rPr>
          <w:rFonts w:ascii="Times New Roman" w:eastAsia="Calibri" w:hAnsi="Times New Roman" w:cs="Times New Roman"/>
          <w:sz w:val="28"/>
        </w:rPr>
      </w:pPr>
    </w:p>
    <w:p w14:paraId="1B74D668" w14:textId="77777777" w:rsidR="006A6C71" w:rsidRPr="006A6C71" w:rsidRDefault="006A6C71" w:rsidP="006A6C71">
      <w:pPr>
        <w:rPr>
          <w:rFonts w:ascii="Times New Roman" w:eastAsia="Calibri" w:hAnsi="Times New Roman" w:cs="Times New Roman"/>
          <w:b/>
          <w:bCs/>
          <w:sz w:val="28"/>
        </w:rPr>
      </w:pPr>
      <w:r w:rsidRPr="006A6C71">
        <w:rPr>
          <w:rFonts w:ascii="Times New Roman" w:eastAsia="Calibri" w:hAnsi="Times New Roman" w:cs="Times New Roman"/>
          <w:b/>
          <w:bCs/>
          <w:sz w:val="28"/>
        </w:rPr>
        <w:t>Jövőbeli fejlesztési irányok</w:t>
      </w:r>
    </w:p>
    <w:p w14:paraId="6C520B00"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robot pszichológus koncepció továbbfejleszthető mesterséges intelligencia alapú megoldások integrálásával. Ilyen lehet például:</w:t>
      </w:r>
    </w:p>
    <w:p w14:paraId="227CFA2F" w14:textId="77777777" w:rsidR="006A6C71" w:rsidRPr="006A6C71" w:rsidRDefault="006A6C71" w:rsidP="006A6C71">
      <w:pPr>
        <w:numPr>
          <w:ilvl w:val="0"/>
          <w:numId w:val="49"/>
        </w:numPr>
        <w:rPr>
          <w:rFonts w:ascii="Times New Roman" w:eastAsia="Calibri" w:hAnsi="Times New Roman" w:cs="Times New Roman"/>
          <w:sz w:val="28"/>
        </w:rPr>
      </w:pPr>
      <w:r w:rsidRPr="006A6C71">
        <w:rPr>
          <w:rFonts w:ascii="Times New Roman" w:eastAsia="Calibri" w:hAnsi="Times New Roman" w:cs="Times New Roman"/>
          <w:sz w:val="28"/>
        </w:rPr>
        <w:t>gépi tanulási modellek alkalmazása mintázatfelismerésre,</w:t>
      </w:r>
    </w:p>
    <w:p w14:paraId="2F96A83B" w14:textId="77777777" w:rsidR="006A6C71" w:rsidRPr="006A6C71" w:rsidRDefault="006A6C71" w:rsidP="006A6C71">
      <w:pPr>
        <w:numPr>
          <w:ilvl w:val="0"/>
          <w:numId w:val="49"/>
        </w:numPr>
        <w:rPr>
          <w:rFonts w:ascii="Times New Roman" w:eastAsia="Calibri" w:hAnsi="Times New Roman" w:cs="Times New Roman"/>
          <w:sz w:val="28"/>
        </w:rPr>
      </w:pPr>
      <w:r w:rsidRPr="006A6C71">
        <w:rPr>
          <w:rFonts w:ascii="Times New Roman" w:eastAsia="Calibri" w:hAnsi="Times New Roman" w:cs="Times New Roman"/>
          <w:sz w:val="28"/>
        </w:rPr>
        <w:t>prediktív modellek fejlesztése a teljesítmény előrejelzésére,</w:t>
      </w:r>
    </w:p>
    <w:p w14:paraId="41C09A07" w14:textId="77777777" w:rsidR="006A6C71" w:rsidRPr="006A6C71" w:rsidRDefault="006A6C71" w:rsidP="006A6C71">
      <w:pPr>
        <w:numPr>
          <w:ilvl w:val="0"/>
          <w:numId w:val="49"/>
        </w:numPr>
        <w:rPr>
          <w:rFonts w:ascii="Times New Roman" w:eastAsia="Calibri" w:hAnsi="Times New Roman" w:cs="Times New Roman"/>
          <w:sz w:val="28"/>
        </w:rPr>
      </w:pPr>
      <w:r w:rsidRPr="006A6C71">
        <w:rPr>
          <w:rFonts w:ascii="Times New Roman" w:eastAsia="Calibri" w:hAnsi="Times New Roman" w:cs="Times New Roman"/>
          <w:sz w:val="28"/>
        </w:rPr>
        <w:t>adaptív rendszerek kialakítása, amelyek a felhasználó viselkedéséhez igazodnak.</w:t>
      </w:r>
    </w:p>
    <w:p w14:paraId="14E1DA09"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Egy fejlettebb rendszer képes lehet valós idejű visszajelzést adni, amely segíti a felhasználót a fejlődésben.</w:t>
      </w:r>
    </w:p>
    <w:p w14:paraId="3776366E" w14:textId="77777777" w:rsidR="006A6C71" w:rsidRPr="006A6C71" w:rsidRDefault="006A6C71" w:rsidP="006A6C71">
      <w:pPr>
        <w:pBdr>
          <w:bottom w:val="single" w:sz="4" w:space="1" w:color="auto"/>
        </w:pBdr>
        <w:rPr>
          <w:rFonts w:ascii="Times New Roman" w:eastAsia="Calibri" w:hAnsi="Times New Roman" w:cs="Times New Roman"/>
          <w:sz w:val="28"/>
        </w:rPr>
      </w:pPr>
    </w:p>
    <w:p w14:paraId="4D12E56A" w14:textId="77777777" w:rsidR="006A6C71" w:rsidRPr="006A6C71" w:rsidRDefault="006A6C71" w:rsidP="006A6C71">
      <w:pPr>
        <w:rPr>
          <w:rFonts w:ascii="Times New Roman" w:eastAsia="Calibri" w:hAnsi="Times New Roman" w:cs="Times New Roman"/>
          <w:b/>
          <w:bCs/>
          <w:sz w:val="28"/>
        </w:rPr>
      </w:pPr>
      <w:r w:rsidRPr="006A6C71">
        <w:rPr>
          <w:rFonts w:ascii="Times New Roman" w:eastAsia="Calibri" w:hAnsi="Times New Roman" w:cs="Times New Roman"/>
          <w:b/>
          <w:bCs/>
          <w:sz w:val="28"/>
        </w:rPr>
        <w:t>A koncepció jelentősége</w:t>
      </w:r>
    </w:p>
    <w:p w14:paraId="68F7E9F9"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robot pszichológus koncepció jelentősége abban rejlik, hogy új megközelítést kínál az emberi viselkedés vizsgálatára. A digitális adatok elemzése lehetővé teszi a problémamegoldó gondolkodás részletes és objektív vizsgálatát.</w:t>
      </w:r>
    </w:p>
    <w:p w14:paraId="09D7E6D4"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Ez a megközelítés hidat képez a pszichológia és az informatika között, és hozzájárulhat új típusú intelligens rendszerek kialakításához.</w:t>
      </w:r>
    </w:p>
    <w:p w14:paraId="3ABEFFAC"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Összességében a robot pszichológus nem csupán egy technológiai fejlesztés, hanem egy új szemléletmód is, amely a viselkedés adatvezérelt értelmezésére épül.</w:t>
      </w:r>
    </w:p>
    <w:p w14:paraId="4C634D37" w14:textId="77777777" w:rsidR="006A6C71" w:rsidRPr="006A6C71" w:rsidRDefault="006A6C71" w:rsidP="006A6C71">
      <w:pPr>
        <w:rPr>
          <w:rFonts w:ascii="Times New Roman" w:eastAsia="Calibri" w:hAnsi="Times New Roman" w:cs="Times New Roman"/>
          <w:sz w:val="28"/>
        </w:rPr>
      </w:pPr>
    </w:p>
    <w:p w14:paraId="189607C2" w14:textId="77777777" w:rsidR="006A6C71" w:rsidRPr="006A6C71" w:rsidRDefault="006A6C71" w:rsidP="006A6C71">
      <w:pPr>
        <w:rPr>
          <w:rFonts w:ascii="Times New Roman" w:eastAsia="Calibri" w:hAnsi="Times New Roman" w:cs="Times New Roman"/>
          <w:sz w:val="28"/>
        </w:rPr>
      </w:pPr>
    </w:p>
    <w:p w14:paraId="4EB4499C" w14:textId="77777777" w:rsidR="006A6C71" w:rsidRPr="006A6C71" w:rsidRDefault="006A6C71" w:rsidP="006A6C71">
      <w:pPr>
        <w:rPr>
          <w:rFonts w:ascii="Times New Roman" w:eastAsia="Calibri" w:hAnsi="Times New Roman" w:cs="Times New Roman"/>
          <w:sz w:val="28"/>
        </w:rPr>
      </w:pPr>
    </w:p>
    <w:p w14:paraId="7578BEFC" w14:textId="77777777" w:rsidR="006A6C71" w:rsidRPr="006A6C71" w:rsidRDefault="006A6C71" w:rsidP="006A6C71">
      <w:pPr>
        <w:rPr>
          <w:rFonts w:ascii="Times New Roman" w:eastAsia="Calibri" w:hAnsi="Times New Roman" w:cs="Times New Roman"/>
          <w:sz w:val="28"/>
        </w:rPr>
      </w:pPr>
    </w:p>
    <w:p w14:paraId="3443B72B" w14:textId="77777777" w:rsidR="006A6C71" w:rsidRPr="006A6C71" w:rsidRDefault="006A6C71" w:rsidP="006A6C71">
      <w:pPr>
        <w:keepNext/>
        <w:keepLines/>
        <w:spacing w:before="240" w:after="0"/>
        <w:outlineLvl w:val="0"/>
        <w:rPr>
          <w:rFonts w:ascii="Calibri Light" w:eastAsia="Times New Roman" w:hAnsi="Calibri Light" w:cs="Times New Roman"/>
          <w:color w:val="2F5496"/>
          <w:sz w:val="32"/>
          <w:szCs w:val="32"/>
        </w:rPr>
      </w:pPr>
      <w:bookmarkStart w:id="111" w:name="_Toc228095945"/>
      <w:r w:rsidRPr="006A6C71">
        <w:rPr>
          <w:rFonts w:ascii="Calibri Light" w:eastAsia="Times New Roman" w:hAnsi="Calibri Light" w:cs="Times New Roman"/>
          <w:color w:val="2F5496"/>
          <w:sz w:val="32"/>
          <w:szCs w:val="32"/>
        </w:rPr>
        <w:t>16. A módszer gyakorlati hasznossága</w:t>
      </w:r>
      <w:bookmarkEnd w:id="111"/>
    </w:p>
    <w:p w14:paraId="24D6BC92" w14:textId="77777777" w:rsidR="006A6C71" w:rsidRPr="006A6C71" w:rsidRDefault="006A6C71" w:rsidP="006A6C71">
      <w:pPr>
        <w:rPr>
          <w:rFonts w:ascii="Times New Roman" w:eastAsia="Calibri" w:hAnsi="Times New Roman" w:cs="Times New Roman"/>
          <w:sz w:val="28"/>
        </w:rPr>
      </w:pPr>
    </w:p>
    <w:p w14:paraId="5D0CFF9C"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 xml:space="preserve">A 2DM alapú rendszer egyik legfontosabb jellemzője, hogy nem csupán elméleti kutatási eszköz, hanem számos gyakorlati területen is alkalmazható. A </w:t>
      </w:r>
      <w:r w:rsidRPr="006A6C71">
        <w:rPr>
          <w:rFonts w:ascii="Times New Roman" w:eastAsia="Calibri" w:hAnsi="Times New Roman" w:cs="Times New Roman"/>
          <w:sz w:val="28"/>
        </w:rPr>
        <w:lastRenderedPageBreak/>
        <w:t>digitális adatgyűjtés és elemzés lehetővé teszi a felhasználói viselkedés objektív és részletes vizsgálatát, amely jelentős előnyöket kínál a hagyományos módszerekkel szemben.</w:t>
      </w:r>
    </w:p>
    <w:p w14:paraId="56B6E3F4" w14:textId="77777777" w:rsidR="006A6C71" w:rsidRPr="006A6C71" w:rsidRDefault="006A6C71" w:rsidP="006A6C71">
      <w:pPr>
        <w:pBdr>
          <w:bottom w:val="single" w:sz="4" w:space="1" w:color="auto"/>
        </w:pBdr>
        <w:rPr>
          <w:rFonts w:ascii="Times New Roman" w:eastAsia="Calibri" w:hAnsi="Times New Roman" w:cs="Times New Roman"/>
          <w:sz w:val="28"/>
        </w:rPr>
      </w:pPr>
    </w:p>
    <w:p w14:paraId="4153F124" w14:textId="77777777" w:rsidR="006A6C71" w:rsidRPr="006A6C71" w:rsidRDefault="006A6C71" w:rsidP="006A6C71">
      <w:pPr>
        <w:rPr>
          <w:rFonts w:ascii="Times New Roman" w:eastAsia="Calibri" w:hAnsi="Times New Roman" w:cs="Times New Roman"/>
          <w:b/>
          <w:bCs/>
          <w:sz w:val="28"/>
        </w:rPr>
      </w:pPr>
      <w:r w:rsidRPr="006A6C71">
        <w:rPr>
          <w:rFonts w:ascii="Times New Roman" w:eastAsia="Calibri" w:hAnsi="Times New Roman" w:cs="Times New Roman"/>
          <w:b/>
          <w:bCs/>
          <w:sz w:val="28"/>
        </w:rPr>
        <w:t>Oktatási rendszerekben való alkalmazás</w:t>
      </w:r>
    </w:p>
    <w:p w14:paraId="4C56C253"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Az oktatás területén a rendszer különösen nagy potenciállal rendelkezik. A hagyományos értékelési módszerek jellemzően a végeredményre koncentrálnak (helyes vagy helytelen válasz), míg a 2DM alapú megközelítés a teljes problémamegoldási folyamatot képes elemezni.</w:t>
      </w:r>
    </w:p>
    <w:p w14:paraId="3769D899"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Ez lehetővé teszi:</w:t>
      </w:r>
    </w:p>
    <w:p w14:paraId="72A73561" w14:textId="77777777" w:rsidR="006A6C71" w:rsidRPr="006A6C71" w:rsidRDefault="006A6C71" w:rsidP="006A6C71">
      <w:pPr>
        <w:numPr>
          <w:ilvl w:val="0"/>
          <w:numId w:val="40"/>
        </w:numPr>
        <w:rPr>
          <w:rFonts w:ascii="Times New Roman" w:eastAsia="Calibri" w:hAnsi="Times New Roman" w:cs="Times New Roman"/>
          <w:sz w:val="28"/>
        </w:rPr>
      </w:pPr>
      <w:r w:rsidRPr="006A6C71">
        <w:rPr>
          <w:rFonts w:ascii="Times New Roman" w:eastAsia="Calibri" w:hAnsi="Times New Roman" w:cs="Times New Roman"/>
          <w:sz w:val="28"/>
        </w:rPr>
        <w:t>a tanulók gondolkodási stratégiáinak feltérképezését,</w:t>
      </w:r>
    </w:p>
    <w:p w14:paraId="13B7B53D" w14:textId="77777777" w:rsidR="006A6C71" w:rsidRPr="006A6C71" w:rsidRDefault="006A6C71" w:rsidP="006A6C71">
      <w:pPr>
        <w:numPr>
          <w:ilvl w:val="0"/>
          <w:numId w:val="40"/>
        </w:numPr>
        <w:rPr>
          <w:rFonts w:ascii="Times New Roman" w:eastAsia="Calibri" w:hAnsi="Times New Roman" w:cs="Times New Roman"/>
          <w:sz w:val="28"/>
        </w:rPr>
      </w:pPr>
      <w:r w:rsidRPr="006A6C71">
        <w:rPr>
          <w:rFonts w:ascii="Times New Roman" w:eastAsia="Calibri" w:hAnsi="Times New Roman" w:cs="Times New Roman"/>
          <w:sz w:val="28"/>
        </w:rPr>
        <w:t>a tipikus hibák azonosítását,</w:t>
      </w:r>
    </w:p>
    <w:p w14:paraId="09B0A753" w14:textId="77777777" w:rsidR="006A6C71" w:rsidRPr="006A6C71" w:rsidRDefault="006A6C71" w:rsidP="006A6C71">
      <w:pPr>
        <w:numPr>
          <w:ilvl w:val="0"/>
          <w:numId w:val="40"/>
        </w:numPr>
        <w:rPr>
          <w:rFonts w:ascii="Times New Roman" w:eastAsia="Calibri" w:hAnsi="Times New Roman" w:cs="Times New Roman"/>
          <w:sz w:val="28"/>
        </w:rPr>
      </w:pPr>
      <w:r w:rsidRPr="006A6C71">
        <w:rPr>
          <w:rFonts w:ascii="Times New Roman" w:eastAsia="Calibri" w:hAnsi="Times New Roman" w:cs="Times New Roman"/>
          <w:sz w:val="28"/>
        </w:rPr>
        <w:t>a tanulási folyamat dinamikájának vizsgálatát.</w:t>
      </w:r>
    </w:p>
    <w:p w14:paraId="590FDD8A"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pedagógusok számára ez azt jelenti, hogy nemcsak azt látják, hogy egy diák hibázott, hanem azt is, hogy miért. Ez alapot teremthet a differenciált oktatásra, ahol a tananyag és a módszertan az egyéni igényekhez igazítható.</w:t>
      </w:r>
    </w:p>
    <w:p w14:paraId="50B2CE6C"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Egy továbbfejlesztett rendszer akár valós idejű visszajelzést is adhat a tanulóknak, amely segítheti a hatékonyabb tanulást.</w:t>
      </w:r>
    </w:p>
    <w:p w14:paraId="76A5F686" w14:textId="77777777" w:rsidR="006A6C71" w:rsidRPr="006A6C71" w:rsidRDefault="006A6C71" w:rsidP="006A6C71">
      <w:pPr>
        <w:pBdr>
          <w:bottom w:val="single" w:sz="4" w:space="1" w:color="auto"/>
        </w:pBdr>
        <w:rPr>
          <w:rFonts w:ascii="Times New Roman" w:eastAsia="Calibri" w:hAnsi="Times New Roman" w:cs="Times New Roman"/>
          <w:sz w:val="28"/>
        </w:rPr>
      </w:pPr>
    </w:p>
    <w:p w14:paraId="57EF6518" w14:textId="77777777" w:rsidR="006A6C71" w:rsidRPr="006A6C71" w:rsidRDefault="006A6C71" w:rsidP="006A6C71">
      <w:pPr>
        <w:rPr>
          <w:rFonts w:ascii="Times New Roman" w:eastAsia="Calibri" w:hAnsi="Times New Roman" w:cs="Times New Roman"/>
          <w:b/>
          <w:bCs/>
          <w:sz w:val="28"/>
        </w:rPr>
      </w:pPr>
      <w:r w:rsidRPr="006A6C71">
        <w:rPr>
          <w:rFonts w:ascii="Times New Roman" w:eastAsia="Calibri" w:hAnsi="Times New Roman" w:cs="Times New Roman"/>
          <w:b/>
          <w:bCs/>
          <w:sz w:val="28"/>
        </w:rPr>
        <w:t>Önfejlesztés és önismeret</w:t>
      </w:r>
    </w:p>
    <w:p w14:paraId="160631A6"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rendszer jelentős szerepet játszhat az önfejlesztés területén is. A felhasználók részletes képet kaphatnak saját működésükről, például:</w:t>
      </w:r>
    </w:p>
    <w:p w14:paraId="06AB5E50" w14:textId="77777777" w:rsidR="006A6C71" w:rsidRPr="006A6C71" w:rsidRDefault="006A6C71" w:rsidP="006A6C71">
      <w:pPr>
        <w:numPr>
          <w:ilvl w:val="0"/>
          <w:numId w:val="41"/>
        </w:numPr>
        <w:rPr>
          <w:rFonts w:ascii="Times New Roman" w:eastAsia="Calibri" w:hAnsi="Times New Roman" w:cs="Times New Roman"/>
          <w:sz w:val="28"/>
        </w:rPr>
      </w:pPr>
      <w:r w:rsidRPr="006A6C71">
        <w:rPr>
          <w:rFonts w:ascii="Times New Roman" w:eastAsia="Calibri" w:hAnsi="Times New Roman" w:cs="Times New Roman"/>
          <w:sz w:val="28"/>
        </w:rPr>
        <w:t>milyen gyorsan hoznak döntéseket,</w:t>
      </w:r>
    </w:p>
    <w:p w14:paraId="774DCE98" w14:textId="77777777" w:rsidR="006A6C71" w:rsidRPr="006A6C71" w:rsidRDefault="006A6C71" w:rsidP="006A6C71">
      <w:pPr>
        <w:numPr>
          <w:ilvl w:val="0"/>
          <w:numId w:val="41"/>
        </w:numPr>
        <w:rPr>
          <w:rFonts w:ascii="Times New Roman" w:eastAsia="Calibri" w:hAnsi="Times New Roman" w:cs="Times New Roman"/>
          <w:sz w:val="28"/>
        </w:rPr>
      </w:pPr>
      <w:r w:rsidRPr="006A6C71">
        <w:rPr>
          <w:rFonts w:ascii="Times New Roman" w:eastAsia="Calibri" w:hAnsi="Times New Roman" w:cs="Times New Roman"/>
          <w:sz w:val="28"/>
        </w:rPr>
        <w:t>mennyire pontosak,</w:t>
      </w:r>
    </w:p>
    <w:p w14:paraId="7EFB8B82" w14:textId="77777777" w:rsidR="006A6C71" w:rsidRPr="006A6C71" w:rsidRDefault="006A6C71" w:rsidP="006A6C71">
      <w:pPr>
        <w:numPr>
          <w:ilvl w:val="0"/>
          <w:numId w:val="41"/>
        </w:numPr>
        <w:rPr>
          <w:rFonts w:ascii="Times New Roman" w:eastAsia="Calibri" w:hAnsi="Times New Roman" w:cs="Times New Roman"/>
          <w:sz w:val="28"/>
        </w:rPr>
      </w:pPr>
      <w:r w:rsidRPr="006A6C71">
        <w:rPr>
          <w:rFonts w:ascii="Times New Roman" w:eastAsia="Calibri" w:hAnsi="Times New Roman" w:cs="Times New Roman"/>
          <w:sz w:val="28"/>
        </w:rPr>
        <w:t>hogyan reagálnak hibákra,</w:t>
      </w:r>
    </w:p>
    <w:p w14:paraId="132408D1" w14:textId="77777777" w:rsidR="006A6C71" w:rsidRPr="006A6C71" w:rsidRDefault="006A6C71" w:rsidP="006A6C71">
      <w:pPr>
        <w:numPr>
          <w:ilvl w:val="0"/>
          <w:numId w:val="41"/>
        </w:numPr>
        <w:rPr>
          <w:rFonts w:ascii="Times New Roman" w:eastAsia="Calibri" w:hAnsi="Times New Roman" w:cs="Times New Roman"/>
          <w:sz w:val="28"/>
        </w:rPr>
      </w:pPr>
      <w:r w:rsidRPr="006A6C71">
        <w:rPr>
          <w:rFonts w:ascii="Times New Roman" w:eastAsia="Calibri" w:hAnsi="Times New Roman" w:cs="Times New Roman"/>
          <w:sz w:val="28"/>
        </w:rPr>
        <w:t>milyen mértékben fejlődnek idővel.</w:t>
      </w:r>
    </w:p>
    <w:p w14:paraId="687306E0"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Ez különösen fontos lehet olyan környezetben, ahol a tudatos fejlődés kiemelt szerepet kap. A rendszer visszajelzései segíthetik a felhasználókat abban, hogy felismerjék saját gyengeségeiket és erősségeiket.</w:t>
      </w:r>
    </w:p>
    <w:p w14:paraId="1FDBAE1F"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Az önismeret növekedése hosszú távon hozzájárulhat a hatékonyabb problémamegoldáshoz és döntéshozatalhoz.</w:t>
      </w:r>
    </w:p>
    <w:p w14:paraId="49B3A092" w14:textId="77777777" w:rsidR="006A6C71" w:rsidRPr="006A6C71" w:rsidRDefault="006A6C71" w:rsidP="006A6C71">
      <w:pPr>
        <w:pBdr>
          <w:bottom w:val="single" w:sz="4" w:space="1" w:color="auto"/>
        </w:pBdr>
        <w:rPr>
          <w:rFonts w:ascii="Times New Roman" w:eastAsia="Calibri" w:hAnsi="Times New Roman" w:cs="Times New Roman"/>
          <w:sz w:val="28"/>
        </w:rPr>
      </w:pPr>
    </w:p>
    <w:p w14:paraId="0B23DB8E" w14:textId="77777777" w:rsidR="006A6C71" w:rsidRPr="006A6C71" w:rsidRDefault="006A6C71" w:rsidP="006A6C71">
      <w:pPr>
        <w:rPr>
          <w:rFonts w:ascii="Times New Roman" w:eastAsia="Calibri" w:hAnsi="Times New Roman" w:cs="Times New Roman"/>
          <w:b/>
          <w:bCs/>
          <w:sz w:val="28"/>
        </w:rPr>
      </w:pPr>
      <w:r w:rsidRPr="006A6C71">
        <w:rPr>
          <w:rFonts w:ascii="Times New Roman" w:eastAsia="Calibri" w:hAnsi="Times New Roman" w:cs="Times New Roman"/>
          <w:b/>
          <w:bCs/>
          <w:sz w:val="28"/>
        </w:rPr>
        <w:t>Munkaerőpiaci és kompetenciamérés</w:t>
      </w:r>
    </w:p>
    <w:p w14:paraId="79AA9A3E"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2DM alapú rendszer alkalmazható a munkaerő-kiválasztás és kompetenciamérés területén is. Számos munkakör esetében kulcsfontosságú a gyors és pontos döntéshozatal, valamint a problémamegoldó képesség.</w:t>
      </w:r>
    </w:p>
    <w:p w14:paraId="20EC3D8D"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rendszer segítségével objektív módon mérhető:</w:t>
      </w:r>
    </w:p>
    <w:p w14:paraId="22021BF9" w14:textId="77777777" w:rsidR="006A6C71" w:rsidRPr="006A6C71" w:rsidRDefault="006A6C71" w:rsidP="006A6C71">
      <w:pPr>
        <w:numPr>
          <w:ilvl w:val="0"/>
          <w:numId w:val="42"/>
        </w:numPr>
        <w:rPr>
          <w:rFonts w:ascii="Times New Roman" w:eastAsia="Calibri" w:hAnsi="Times New Roman" w:cs="Times New Roman"/>
          <w:sz w:val="28"/>
        </w:rPr>
      </w:pPr>
      <w:r w:rsidRPr="006A6C71">
        <w:rPr>
          <w:rFonts w:ascii="Times New Roman" w:eastAsia="Calibri" w:hAnsi="Times New Roman" w:cs="Times New Roman"/>
          <w:sz w:val="28"/>
        </w:rPr>
        <w:t>a reakcióidő,</w:t>
      </w:r>
    </w:p>
    <w:p w14:paraId="45F7D974" w14:textId="77777777" w:rsidR="006A6C71" w:rsidRPr="006A6C71" w:rsidRDefault="006A6C71" w:rsidP="006A6C71">
      <w:pPr>
        <w:numPr>
          <w:ilvl w:val="0"/>
          <w:numId w:val="42"/>
        </w:numPr>
        <w:rPr>
          <w:rFonts w:ascii="Times New Roman" w:eastAsia="Calibri" w:hAnsi="Times New Roman" w:cs="Times New Roman"/>
          <w:sz w:val="28"/>
        </w:rPr>
      </w:pPr>
      <w:r w:rsidRPr="006A6C71">
        <w:rPr>
          <w:rFonts w:ascii="Times New Roman" w:eastAsia="Calibri" w:hAnsi="Times New Roman" w:cs="Times New Roman"/>
          <w:sz w:val="28"/>
        </w:rPr>
        <w:t>a hibázási hajlam,</w:t>
      </w:r>
    </w:p>
    <w:p w14:paraId="505E013E" w14:textId="77777777" w:rsidR="006A6C71" w:rsidRPr="006A6C71" w:rsidRDefault="006A6C71" w:rsidP="006A6C71">
      <w:pPr>
        <w:numPr>
          <w:ilvl w:val="0"/>
          <w:numId w:val="42"/>
        </w:numPr>
        <w:rPr>
          <w:rFonts w:ascii="Times New Roman" w:eastAsia="Calibri" w:hAnsi="Times New Roman" w:cs="Times New Roman"/>
          <w:sz w:val="28"/>
        </w:rPr>
      </w:pPr>
      <w:r w:rsidRPr="006A6C71">
        <w:rPr>
          <w:rFonts w:ascii="Times New Roman" w:eastAsia="Calibri" w:hAnsi="Times New Roman" w:cs="Times New Roman"/>
          <w:sz w:val="28"/>
        </w:rPr>
        <w:t>a stratégiai gondolkodás,</w:t>
      </w:r>
    </w:p>
    <w:p w14:paraId="41629A04" w14:textId="77777777" w:rsidR="006A6C71" w:rsidRPr="006A6C71" w:rsidRDefault="006A6C71" w:rsidP="006A6C71">
      <w:pPr>
        <w:numPr>
          <w:ilvl w:val="0"/>
          <w:numId w:val="42"/>
        </w:numPr>
        <w:rPr>
          <w:rFonts w:ascii="Times New Roman" w:eastAsia="Calibri" w:hAnsi="Times New Roman" w:cs="Times New Roman"/>
          <w:sz w:val="28"/>
        </w:rPr>
      </w:pPr>
      <w:r w:rsidRPr="006A6C71">
        <w:rPr>
          <w:rFonts w:ascii="Times New Roman" w:eastAsia="Calibri" w:hAnsi="Times New Roman" w:cs="Times New Roman"/>
          <w:sz w:val="28"/>
        </w:rPr>
        <w:t>a tanulási képesség.</w:t>
      </w:r>
    </w:p>
    <w:p w14:paraId="7EBB53E8"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Ez különösen hasznos lehet olyan pozíciók esetében, ahol nagy a felelősség vagy gyors döntések szükségesek. A rendszer által nyújtott adatok kiegészíthetik a hagyományos kiválasztási módszereket.</w:t>
      </w:r>
    </w:p>
    <w:p w14:paraId="738EDDEB" w14:textId="77777777" w:rsidR="006A6C71" w:rsidRPr="006A6C71" w:rsidRDefault="006A6C71" w:rsidP="006A6C71">
      <w:pPr>
        <w:pBdr>
          <w:bottom w:val="single" w:sz="4" w:space="1" w:color="auto"/>
        </w:pBdr>
        <w:rPr>
          <w:rFonts w:ascii="Times New Roman" w:eastAsia="Calibri" w:hAnsi="Times New Roman" w:cs="Times New Roman"/>
          <w:sz w:val="28"/>
        </w:rPr>
      </w:pPr>
    </w:p>
    <w:p w14:paraId="4AE47D47" w14:textId="77777777" w:rsidR="006A6C71" w:rsidRPr="006A6C71" w:rsidRDefault="006A6C71" w:rsidP="006A6C71">
      <w:pPr>
        <w:rPr>
          <w:rFonts w:ascii="Times New Roman" w:eastAsia="Calibri" w:hAnsi="Times New Roman" w:cs="Times New Roman"/>
          <w:b/>
          <w:bCs/>
          <w:sz w:val="28"/>
        </w:rPr>
      </w:pPr>
      <w:r w:rsidRPr="006A6C71">
        <w:rPr>
          <w:rFonts w:ascii="Times New Roman" w:eastAsia="Calibri" w:hAnsi="Times New Roman" w:cs="Times New Roman"/>
          <w:b/>
          <w:bCs/>
          <w:sz w:val="28"/>
        </w:rPr>
        <w:t>Pszichológiai és fejlesztő alkalmazások</w:t>
      </w:r>
    </w:p>
    <w:p w14:paraId="3AA6DED7"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rendszer potenciálisan alkalmazható a pszichológia és fejlesztő pedagógia területén is. Bár nem helyettesíti a szakértői diagnózist, értékes kiegészítő információkat nyújthat.</w:t>
      </w:r>
    </w:p>
    <w:p w14:paraId="2EBFB3FA"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viselkedési adatok alapján következtetések vonhatók le:</w:t>
      </w:r>
    </w:p>
    <w:p w14:paraId="0B683772" w14:textId="77777777" w:rsidR="006A6C71" w:rsidRPr="006A6C71" w:rsidRDefault="006A6C71" w:rsidP="006A6C71">
      <w:pPr>
        <w:numPr>
          <w:ilvl w:val="0"/>
          <w:numId w:val="43"/>
        </w:numPr>
        <w:rPr>
          <w:rFonts w:ascii="Times New Roman" w:eastAsia="Calibri" w:hAnsi="Times New Roman" w:cs="Times New Roman"/>
          <w:sz w:val="28"/>
        </w:rPr>
      </w:pPr>
      <w:r w:rsidRPr="006A6C71">
        <w:rPr>
          <w:rFonts w:ascii="Times New Roman" w:eastAsia="Calibri" w:hAnsi="Times New Roman" w:cs="Times New Roman"/>
          <w:sz w:val="28"/>
        </w:rPr>
        <w:t>a figyelmi működésről,</w:t>
      </w:r>
    </w:p>
    <w:p w14:paraId="3823B7AD" w14:textId="77777777" w:rsidR="006A6C71" w:rsidRPr="006A6C71" w:rsidRDefault="006A6C71" w:rsidP="006A6C71">
      <w:pPr>
        <w:numPr>
          <w:ilvl w:val="0"/>
          <w:numId w:val="43"/>
        </w:numPr>
        <w:rPr>
          <w:rFonts w:ascii="Times New Roman" w:eastAsia="Calibri" w:hAnsi="Times New Roman" w:cs="Times New Roman"/>
          <w:sz w:val="28"/>
        </w:rPr>
      </w:pPr>
      <w:r w:rsidRPr="006A6C71">
        <w:rPr>
          <w:rFonts w:ascii="Times New Roman" w:eastAsia="Calibri" w:hAnsi="Times New Roman" w:cs="Times New Roman"/>
          <w:sz w:val="28"/>
        </w:rPr>
        <w:t>a döntéshozatali stílusról,</w:t>
      </w:r>
    </w:p>
    <w:p w14:paraId="4D4A4894" w14:textId="77777777" w:rsidR="006A6C71" w:rsidRPr="006A6C71" w:rsidRDefault="006A6C71" w:rsidP="006A6C71">
      <w:pPr>
        <w:numPr>
          <w:ilvl w:val="0"/>
          <w:numId w:val="43"/>
        </w:numPr>
        <w:rPr>
          <w:rFonts w:ascii="Times New Roman" w:eastAsia="Calibri" w:hAnsi="Times New Roman" w:cs="Times New Roman"/>
          <w:sz w:val="28"/>
        </w:rPr>
      </w:pPr>
      <w:r w:rsidRPr="006A6C71">
        <w:rPr>
          <w:rFonts w:ascii="Times New Roman" w:eastAsia="Calibri" w:hAnsi="Times New Roman" w:cs="Times New Roman"/>
          <w:sz w:val="28"/>
        </w:rPr>
        <w:t>a tanulási mintázatokról.</w:t>
      </w:r>
    </w:p>
    <w:p w14:paraId="35CF42B6"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Ez különösen hasznos lehet például fejlesztő foglalkozások során, ahol fontos a fejlődés nyomon követése.</w:t>
      </w:r>
    </w:p>
    <w:p w14:paraId="6B3F1E00" w14:textId="77777777" w:rsidR="006A6C71" w:rsidRPr="006A6C71" w:rsidRDefault="006A6C71" w:rsidP="006A6C71">
      <w:pPr>
        <w:pBdr>
          <w:bottom w:val="single" w:sz="4" w:space="1" w:color="auto"/>
        </w:pBdr>
        <w:rPr>
          <w:rFonts w:ascii="Times New Roman" w:eastAsia="Calibri" w:hAnsi="Times New Roman" w:cs="Times New Roman"/>
          <w:sz w:val="28"/>
        </w:rPr>
      </w:pPr>
    </w:p>
    <w:p w14:paraId="6F6ED6B1" w14:textId="77777777" w:rsidR="006A6C71" w:rsidRPr="006A6C71" w:rsidRDefault="006A6C71" w:rsidP="006A6C71">
      <w:pPr>
        <w:rPr>
          <w:rFonts w:ascii="Times New Roman" w:eastAsia="Calibri" w:hAnsi="Times New Roman" w:cs="Times New Roman"/>
          <w:b/>
          <w:bCs/>
          <w:sz w:val="28"/>
        </w:rPr>
      </w:pPr>
      <w:r w:rsidRPr="006A6C71">
        <w:rPr>
          <w:rFonts w:ascii="Times New Roman" w:eastAsia="Calibri" w:hAnsi="Times New Roman" w:cs="Times New Roman"/>
          <w:b/>
          <w:bCs/>
          <w:sz w:val="28"/>
        </w:rPr>
        <w:t>Digitális rendszerek és mesterséges intelligencia integráció</w:t>
      </w:r>
    </w:p>
    <w:p w14:paraId="0A2F2556"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2DM alapú megközelítés jól integrálható mesterséges intelligencia alapú rendszerekbe. Egy fejlettebb rendszer képes lehet:</w:t>
      </w:r>
    </w:p>
    <w:p w14:paraId="4DB81069" w14:textId="77777777" w:rsidR="006A6C71" w:rsidRPr="006A6C71" w:rsidRDefault="006A6C71" w:rsidP="006A6C71">
      <w:pPr>
        <w:numPr>
          <w:ilvl w:val="0"/>
          <w:numId w:val="44"/>
        </w:numPr>
        <w:rPr>
          <w:rFonts w:ascii="Times New Roman" w:eastAsia="Calibri" w:hAnsi="Times New Roman" w:cs="Times New Roman"/>
          <w:sz w:val="28"/>
        </w:rPr>
      </w:pPr>
      <w:r w:rsidRPr="006A6C71">
        <w:rPr>
          <w:rFonts w:ascii="Times New Roman" w:eastAsia="Calibri" w:hAnsi="Times New Roman" w:cs="Times New Roman"/>
          <w:sz w:val="28"/>
        </w:rPr>
        <w:t>automatikus mintázatfelismerésre,</w:t>
      </w:r>
    </w:p>
    <w:p w14:paraId="295A6084" w14:textId="77777777" w:rsidR="006A6C71" w:rsidRPr="006A6C71" w:rsidRDefault="006A6C71" w:rsidP="006A6C71">
      <w:pPr>
        <w:numPr>
          <w:ilvl w:val="0"/>
          <w:numId w:val="44"/>
        </w:numPr>
        <w:rPr>
          <w:rFonts w:ascii="Times New Roman" w:eastAsia="Calibri" w:hAnsi="Times New Roman" w:cs="Times New Roman"/>
          <w:sz w:val="28"/>
        </w:rPr>
      </w:pPr>
      <w:r w:rsidRPr="006A6C71">
        <w:rPr>
          <w:rFonts w:ascii="Times New Roman" w:eastAsia="Calibri" w:hAnsi="Times New Roman" w:cs="Times New Roman"/>
          <w:sz w:val="28"/>
        </w:rPr>
        <w:t>prediktív elemzésre (pl. teljesítmény előrejelzés),</w:t>
      </w:r>
    </w:p>
    <w:p w14:paraId="0B356FAA" w14:textId="77777777" w:rsidR="006A6C71" w:rsidRPr="006A6C71" w:rsidRDefault="006A6C71" w:rsidP="006A6C71">
      <w:pPr>
        <w:numPr>
          <w:ilvl w:val="0"/>
          <w:numId w:val="44"/>
        </w:numPr>
        <w:rPr>
          <w:rFonts w:ascii="Times New Roman" w:eastAsia="Calibri" w:hAnsi="Times New Roman" w:cs="Times New Roman"/>
          <w:sz w:val="28"/>
        </w:rPr>
      </w:pPr>
      <w:r w:rsidRPr="006A6C71">
        <w:rPr>
          <w:rFonts w:ascii="Times New Roman" w:eastAsia="Calibri" w:hAnsi="Times New Roman" w:cs="Times New Roman"/>
          <w:sz w:val="28"/>
        </w:rPr>
        <w:lastRenderedPageBreak/>
        <w:t>személyre szabott ajánlások generálására.</w:t>
      </w:r>
    </w:p>
    <w:p w14:paraId="1C0979B8"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Ez új lehetőségeket nyithat meg az intelligens oktatási rendszerek, digitális asszisztensek és adaptív tanulási platformok területén.</w:t>
      </w:r>
    </w:p>
    <w:p w14:paraId="328F3AB9" w14:textId="77777777" w:rsidR="006A6C71" w:rsidRPr="006A6C71" w:rsidRDefault="006A6C71" w:rsidP="006A6C71">
      <w:pPr>
        <w:pBdr>
          <w:bottom w:val="single" w:sz="4" w:space="1" w:color="auto"/>
        </w:pBdr>
        <w:rPr>
          <w:rFonts w:ascii="Times New Roman" w:eastAsia="Calibri" w:hAnsi="Times New Roman" w:cs="Times New Roman"/>
          <w:sz w:val="28"/>
        </w:rPr>
      </w:pPr>
    </w:p>
    <w:p w14:paraId="3BCC8B7F" w14:textId="77777777" w:rsidR="006A6C71" w:rsidRPr="006A6C71" w:rsidRDefault="006A6C71" w:rsidP="006A6C71">
      <w:pPr>
        <w:rPr>
          <w:rFonts w:ascii="Times New Roman" w:eastAsia="Calibri" w:hAnsi="Times New Roman" w:cs="Times New Roman"/>
          <w:b/>
          <w:bCs/>
          <w:sz w:val="28"/>
        </w:rPr>
      </w:pPr>
      <w:r w:rsidRPr="006A6C71">
        <w:rPr>
          <w:rFonts w:ascii="Times New Roman" w:eastAsia="Calibri" w:hAnsi="Times New Roman" w:cs="Times New Roman"/>
          <w:b/>
          <w:bCs/>
          <w:sz w:val="28"/>
        </w:rPr>
        <w:t>Skálázhatóság és automatizálás előnyei</w:t>
      </w:r>
    </w:p>
    <w:p w14:paraId="31105B22"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rendszer egyik legnagyobb előnye a skálázhatóság. Míg az emberi szakértői elemzés időigényes és korlátozott kapacitású, addig egy automatizált rendszer képes:</w:t>
      </w:r>
    </w:p>
    <w:p w14:paraId="5B84F294" w14:textId="77777777" w:rsidR="006A6C71" w:rsidRPr="006A6C71" w:rsidRDefault="006A6C71" w:rsidP="006A6C71">
      <w:pPr>
        <w:numPr>
          <w:ilvl w:val="0"/>
          <w:numId w:val="45"/>
        </w:numPr>
        <w:rPr>
          <w:rFonts w:ascii="Times New Roman" w:eastAsia="Calibri" w:hAnsi="Times New Roman" w:cs="Times New Roman"/>
          <w:sz w:val="28"/>
        </w:rPr>
      </w:pPr>
      <w:r w:rsidRPr="006A6C71">
        <w:rPr>
          <w:rFonts w:ascii="Times New Roman" w:eastAsia="Calibri" w:hAnsi="Times New Roman" w:cs="Times New Roman"/>
          <w:sz w:val="28"/>
        </w:rPr>
        <w:t>nagy mennyiségű adat gyors feldolgozására,</w:t>
      </w:r>
    </w:p>
    <w:p w14:paraId="165AFFB2" w14:textId="77777777" w:rsidR="006A6C71" w:rsidRPr="006A6C71" w:rsidRDefault="006A6C71" w:rsidP="006A6C71">
      <w:pPr>
        <w:numPr>
          <w:ilvl w:val="0"/>
          <w:numId w:val="45"/>
        </w:numPr>
        <w:rPr>
          <w:rFonts w:ascii="Times New Roman" w:eastAsia="Calibri" w:hAnsi="Times New Roman" w:cs="Times New Roman"/>
          <w:sz w:val="28"/>
        </w:rPr>
      </w:pPr>
      <w:r w:rsidRPr="006A6C71">
        <w:rPr>
          <w:rFonts w:ascii="Times New Roman" w:eastAsia="Calibri" w:hAnsi="Times New Roman" w:cs="Times New Roman"/>
          <w:sz w:val="28"/>
        </w:rPr>
        <w:t>folyamatos működésre,</w:t>
      </w:r>
    </w:p>
    <w:p w14:paraId="3C1000AB" w14:textId="77777777" w:rsidR="006A6C71" w:rsidRPr="006A6C71" w:rsidRDefault="006A6C71" w:rsidP="006A6C71">
      <w:pPr>
        <w:numPr>
          <w:ilvl w:val="0"/>
          <w:numId w:val="45"/>
        </w:numPr>
        <w:rPr>
          <w:rFonts w:ascii="Times New Roman" w:eastAsia="Calibri" w:hAnsi="Times New Roman" w:cs="Times New Roman"/>
          <w:sz w:val="28"/>
        </w:rPr>
      </w:pPr>
      <w:r w:rsidRPr="006A6C71">
        <w:rPr>
          <w:rFonts w:ascii="Times New Roman" w:eastAsia="Calibri" w:hAnsi="Times New Roman" w:cs="Times New Roman"/>
          <w:sz w:val="28"/>
        </w:rPr>
        <w:t>egységes értékelési szempontrendszer alkalmazására.</w:t>
      </w:r>
    </w:p>
    <w:p w14:paraId="4CF67204"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Ez különösen fontos lehet olyan környezetben, ahol sok felhasználó teljesítményét kell egyszerre értékelni.</w:t>
      </w:r>
    </w:p>
    <w:p w14:paraId="2580F1C0" w14:textId="77777777" w:rsidR="006A6C71" w:rsidRPr="006A6C71" w:rsidRDefault="006A6C71" w:rsidP="006A6C71">
      <w:pPr>
        <w:pBdr>
          <w:bottom w:val="single" w:sz="4" w:space="1" w:color="auto"/>
        </w:pBdr>
        <w:rPr>
          <w:rFonts w:ascii="Times New Roman" w:eastAsia="Calibri" w:hAnsi="Times New Roman" w:cs="Times New Roman"/>
          <w:sz w:val="28"/>
        </w:rPr>
      </w:pPr>
    </w:p>
    <w:p w14:paraId="5EC7149C" w14:textId="77777777" w:rsidR="006A6C71" w:rsidRPr="006A6C71" w:rsidRDefault="006A6C71" w:rsidP="006A6C71">
      <w:pPr>
        <w:rPr>
          <w:rFonts w:ascii="Times New Roman" w:eastAsia="Calibri" w:hAnsi="Times New Roman" w:cs="Times New Roman"/>
          <w:b/>
          <w:bCs/>
          <w:sz w:val="28"/>
        </w:rPr>
      </w:pPr>
      <w:r w:rsidRPr="006A6C71">
        <w:rPr>
          <w:rFonts w:ascii="Times New Roman" w:eastAsia="Calibri" w:hAnsi="Times New Roman" w:cs="Times New Roman"/>
          <w:b/>
          <w:bCs/>
          <w:sz w:val="28"/>
        </w:rPr>
        <w:t>Összegző értékelés</w:t>
      </w:r>
    </w:p>
    <w:p w14:paraId="166E97EA"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2DM alapú rendszer gyakorlati hasznossága abban rejlik, hogy képes összekapcsolni az adatvezérelt elemzést a valós problémamegoldási helyzetekkel. A módszer nemcsak mér, hanem értelmezhető visszajelzést is ad, amely alapot teremt a fejlesztéshez.</w:t>
      </w:r>
    </w:p>
    <w:p w14:paraId="2BC6AD6C"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rendszer sokoldalúsága lehetővé teszi, hogy különböző területeken alkalmazzuk, az oktatástól kezdve a munkaerőpiacon át egészen a pszichológiai támogatásig.</w:t>
      </w:r>
    </w:p>
    <w:p w14:paraId="7FF7D1A9"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Összességében a 2DM alapú megközelítés egy ígéretes és innovatív eszköz, amely hozzájárulhat a problémamegoldó képességek mélyebb megértéséhez és fejlesztéséhez.</w:t>
      </w:r>
    </w:p>
    <w:p w14:paraId="613340E5" w14:textId="77777777" w:rsidR="006A6C71" w:rsidRPr="006A6C71" w:rsidRDefault="006A6C71" w:rsidP="006A6C71">
      <w:pPr>
        <w:rPr>
          <w:rFonts w:ascii="Times New Roman" w:eastAsia="Calibri" w:hAnsi="Times New Roman" w:cs="Times New Roman"/>
          <w:sz w:val="28"/>
        </w:rPr>
      </w:pPr>
    </w:p>
    <w:p w14:paraId="064D7ED1" w14:textId="77777777" w:rsidR="006A6C71" w:rsidRPr="006A6C71" w:rsidRDefault="006A6C71" w:rsidP="006A6C71">
      <w:pPr>
        <w:rPr>
          <w:rFonts w:ascii="Times New Roman" w:eastAsia="Calibri" w:hAnsi="Times New Roman" w:cs="Times New Roman"/>
          <w:sz w:val="28"/>
        </w:rPr>
      </w:pPr>
    </w:p>
    <w:p w14:paraId="6606C16F" w14:textId="77777777" w:rsidR="006A6C71" w:rsidRPr="006A6C71" w:rsidRDefault="006A6C71" w:rsidP="006A6C71">
      <w:pPr>
        <w:keepNext/>
        <w:keepLines/>
        <w:spacing w:before="240" w:after="0"/>
        <w:outlineLvl w:val="0"/>
        <w:rPr>
          <w:rFonts w:ascii="Calibri Light" w:eastAsia="Times New Roman" w:hAnsi="Calibri Light" w:cs="Times New Roman"/>
          <w:color w:val="2F5496"/>
          <w:sz w:val="32"/>
          <w:szCs w:val="32"/>
        </w:rPr>
      </w:pPr>
      <w:bookmarkStart w:id="112" w:name="_Toc228095946"/>
      <w:r w:rsidRPr="006A6C71">
        <w:rPr>
          <w:rFonts w:ascii="Calibri Light" w:eastAsia="Times New Roman" w:hAnsi="Calibri Light" w:cs="Times New Roman"/>
          <w:color w:val="2F5496"/>
          <w:sz w:val="32"/>
          <w:szCs w:val="32"/>
        </w:rPr>
        <w:t>17. A módszer összehasonlitása hagyományos megközelitésekkel</w:t>
      </w:r>
      <w:bookmarkEnd w:id="112"/>
    </w:p>
    <w:p w14:paraId="2C37B14B" w14:textId="77777777" w:rsidR="006A6C71" w:rsidRPr="006A6C71" w:rsidRDefault="006A6C71" w:rsidP="006A6C71">
      <w:pPr>
        <w:rPr>
          <w:rFonts w:ascii="Times New Roman" w:eastAsia="Calibri" w:hAnsi="Times New Roman" w:cs="Times New Roman"/>
          <w:sz w:val="28"/>
        </w:rPr>
      </w:pPr>
    </w:p>
    <w:p w14:paraId="6F994849"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 xml:space="preserve">A 2DM alapú mérési és elemzési módszer értékeléséhez fontos összehasonlítani azt a hagyományos problémamegoldás-mérési megközelítésekkel. Ez lehetővé </w:t>
      </w:r>
      <w:r w:rsidRPr="006A6C71">
        <w:rPr>
          <w:rFonts w:ascii="Times New Roman" w:eastAsia="Calibri" w:hAnsi="Times New Roman" w:cs="Times New Roman"/>
          <w:sz w:val="28"/>
        </w:rPr>
        <w:lastRenderedPageBreak/>
        <w:t>teszi annak megértését, hogy a rendszer milyen előnyökkel és korlátokkal rendelkezik a klasszikus módszerekhez képest.</w:t>
      </w:r>
    </w:p>
    <w:p w14:paraId="667701A4" w14:textId="77777777" w:rsidR="006A6C71" w:rsidRPr="006A6C71" w:rsidRDefault="006A6C71" w:rsidP="006A6C71">
      <w:pPr>
        <w:pBdr>
          <w:bottom w:val="single" w:sz="4" w:space="1" w:color="auto"/>
        </w:pBdr>
        <w:rPr>
          <w:rFonts w:ascii="Times New Roman" w:eastAsia="Calibri" w:hAnsi="Times New Roman" w:cs="Times New Roman"/>
          <w:sz w:val="28"/>
        </w:rPr>
      </w:pPr>
    </w:p>
    <w:p w14:paraId="7E86EAC8" w14:textId="77777777" w:rsidR="006A6C71" w:rsidRPr="006A6C71" w:rsidRDefault="006A6C71" w:rsidP="006A6C71">
      <w:pPr>
        <w:rPr>
          <w:rFonts w:ascii="Times New Roman" w:eastAsia="Calibri" w:hAnsi="Times New Roman" w:cs="Times New Roman"/>
          <w:b/>
          <w:bCs/>
          <w:sz w:val="28"/>
        </w:rPr>
      </w:pPr>
      <w:r w:rsidRPr="006A6C71">
        <w:rPr>
          <w:rFonts w:ascii="Times New Roman" w:eastAsia="Calibri" w:hAnsi="Times New Roman" w:cs="Times New Roman"/>
          <w:b/>
          <w:bCs/>
          <w:sz w:val="28"/>
        </w:rPr>
        <w:t>Hagyományos mérési módszerek jellemzői</w:t>
      </w:r>
    </w:p>
    <w:p w14:paraId="18EA04AD"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problémamegoldó képesség vizsgálata a pszichológiában hagyományosan tesztalapú módszerekkel történik. Ezek általában strukturált feladatokat tartalmaznak, ahol a résztvevőknek egy adott problémát kell megoldaniuk, és az értékelés a végeredmény alapján történik.</w:t>
      </w:r>
    </w:p>
    <w:p w14:paraId="64C22ACD"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Ezek a módszerek jellemzően:</w:t>
      </w:r>
    </w:p>
    <w:p w14:paraId="07F0DF08" w14:textId="77777777" w:rsidR="006A6C71" w:rsidRPr="006A6C71" w:rsidRDefault="006A6C71" w:rsidP="006A6C71">
      <w:pPr>
        <w:numPr>
          <w:ilvl w:val="0"/>
          <w:numId w:val="50"/>
        </w:numPr>
        <w:rPr>
          <w:rFonts w:ascii="Times New Roman" w:eastAsia="Calibri" w:hAnsi="Times New Roman" w:cs="Times New Roman"/>
          <w:sz w:val="28"/>
        </w:rPr>
      </w:pPr>
      <w:r w:rsidRPr="006A6C71">
        <w:rPr>
          <w:rFonts w:ascii="Times New Roman" w:eastAsia="Calibri" w:hAnsi="Times New Roman" w:cs="Times New Roman"/>
          <w:sz w:val="28"/>
        </w:rPr>
        <w:t>egyszeri mérésen alapulnak,</w:t>
      </w:r>
    </w:p>
    <w:p w14:paraId="3EA8E03E" w14:textId="77777777" w:rsidR="006A6C71" w:rsidRPr="006A6C71" w:rsidRDefault="006A6C71" w:rsidP="006A6C71">
      <w:pPr>
        <w:numPr>
          <w:ilvl w:val="0"/>
          <w:numId w:val="50"/>
        </w:numPr>
        <w:rPr>
          <w:rFonts w:ascii="Times New Roman" w:eastAsia="Calibri" w:hAnsi="Times New Roman" w:cs="Times New Roman"/>
          <w:sz w:val="28"/>
        </w:rPr>
      </w:pPr>
      <w:r w:rsidRPr="006A6C71">
        <w:rPr>
          <w:rFonts w:ascii="Times New Roman" w:eastAsia="Calibri" w:hAnsi="Times New Roman" w:cs="Times New Roman"/>
          <w:sz w:val="28"/>
        </w:rPr>
        <w:t>statikus eredményt adnak,</w:t>
      </w:r>
    </w:p>
    <w:p w14:paraId="6FAF760C" w14:textId="77777777" w:rsidR="006A6C71" w:rsidRPr="006A6C71" w:rsidRDefault="006A6C71" w:rsidP="006A6C71">
      <w:pPr>
        <w:numPr>
          <w:ilvl w:val="0"/>
          <w:numId w:val="50"/>
        </w:numPr>
        <w:rPr>
          <w:rFonts w:ascii="Times New Roman" w:eastAsia="Calibri" w:hAnsi="Times New Roman" w:cs="Times New Roman"/>
          <w:sz w:val="28"/>
        </w:rPr>
      </w:pPr>
      <w:r w:rsidRPr="006A6C71">
        <w:rPr>
          <w:rFonts w:ascii="Times New Roman" w:eastAsia="Calibri" w:hAnsi="Times New Roman" w:cs="Times New Roman"/>
          <w:sz w:val="28"/>
        </w:rPr>
        <w:t>kevés információt szolgáltatnak a folyamat közben történtekről.</w:t>
      </w:r>
    </w:p>
    <w:p w14:paraId="3950AE29"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Ennek következtében a hagyományos tesztek korlátozott képet adnak a problémamegoldó gondolkodás dinamikájáról.</w:t>
      </w:r>
    </w:p>
    <w:p w14:paraId="673621D9" w14:textId="77777777" w:rsidR="006A6C71" w:rsidRPr="006A6C71" w:rsidRDefault="006A6C71" w:rsidP="006A6C71">
      <w:pPr>
        <w:pBdr>
          <w:bottom w:val="single" w:sz="4" w:space="1" w:color="auto"/>
        </w:pBdr>
        <w:rPr>
          <w:rFonts w:ascii="Times New Roman" w:eastAsia="Calibri" w:hAnsi="Times New Roman" w:cs="Times New Roman"/>
          <w:sz w:val="28"/>
        </w:rPr>
      </w:pPr>
    </w:p>
    <w:p w14:paraId="22BD8290" w14:textId="77777777" w:rsidR="006A6C71" w:rsidRPr="006A6C71" w:rsidRDefault="006A6C71" w:rsidP="006A6C71">
      <w:pPr>
        <w:rPr>
          <w:rFonts w:ascii="Times New Roman" w:eastAsia="Calibri" w:hAnsi="Times New Roman" w:cs="Times New Roman"/>
          <w:b/>
          <w:bCs/>
          <w:sz w:val="28"/>
        </w:rPr>
      </w:pPr>
      <w:r w:rsidRPr="006A6C71">
        <w:rPr>
          <w:rFonts w:ascii="Times New Roman" w:eastAsia="Calibri" w:hAnsi="Times New Roman" w:cs="Times New Roman"/>
          <w:b/>
          <w:bCs/>
          <w:sz w:val="28"/>
        </w:rPr>
        <w:t>A 2DM alapú megközelítés előnyei</w:t>
      </w:r>
    </w:p>
    <w:p w14:paraId="5B468409"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2DM rendszer ezzel szemben folyamatközpontú megközelítést alkalmaz. Nemcsak a végeredményt rögzíti, hanem a teljes problémamegoldási folyamatot elemzi.</w:t>
      </w:r>
    </w:p>
    <w:p w14:paraId="3B44302D"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Ez számos előnnyel jár:</w:t>
      </w:r>
    </w:p>
    <w:p w14:paraId="41F8FF32" w14:textId="77777777" w:rsidR="006A6C71" w:rsidRPr="006A6C71" w:rsidRDefault="006A6C71" w:rsidP="006A6C71">
      <w:pPr>
        <w:numPr>
          <w:ilvl w:val="0"/>
          <w:numId w:val="51"/>
        </w:numPr>
        <w:rPr>
          <w:rFonts w:ascii="Times New Roman" w:eastAsia="Calibri" w:hAnsi="Times New Roman" w:cs="Times New Roman"/>
          <w:sz w:val="28"/>
        </w:rPr>
      </w:pPr>
      <w:r w:rsidRPr="006A6C71">
        <w:rPr>
          <w:rFonts w:ascii="Times New Roman" w:eastAsia="Calibri" w:hAnsi="Times New Roman" w:cs="Times New Roman"/>
          <w:b/>
          <w:bCs/>
          <w:sz w:val="28"/>
        </w:rPr>
        <w:t>Dinamikus elemzés</w:t>
      </w:r>
      <w:r w:rsidRPr="006A6C71">
        <w:rPr>
          <w:rFonts w:ascii="Times New Roman" w:eastAsia="Calibri" w:hAnsi="Times New Roman" w:cs="Times New Roman"/>
          <w:sz w:val="28"/>
        </w:rPr>
        <w:br/>
        <w:t>A rendszer képes követni a felhasználó viselkedésének változását az idő során.</w:t>
      </w:r>
    </w:p>
    <w:p w14:paraId="0862FAA2" w14:textId="77777777" w:rsidR="006A6C71" w:rsidRPr="006A6C71" w:rsidRDefault="006A6C71" w:rsidP="006A6C71">
      <w:pPr>
        <w:numPr>
          <w:ilvl w:val="0"/>
          <w:numId w:val="51"/>
        </w:numPr>
        <w:rPr>
          <w:rFonts w:ascii="Times New Roman" w:eastAsia="Calibri" w:hAnsi="Times New Roman" w:cs="Times New Roman"/>
          <w:sz w:val="28"/>
        </w:rPr>
      </w:pPr>
      <w:r w:rsidRPr="006A6C71">
        <w:rPr>
          <w:rFonts w:ascii="Times New Roman" w:eastAsia="Calibri" w:hAnsi="Times New Roman" w:cs="Times New Roman"/>
          <w:b/>
          <w:bCs/>
          <w:sz w:val="28"/>
        </w:rPr>
        <w:t>Részletes adatok</w:t>
      </w:r>
      <w:r w:rsidRPr="006A6C71">
        <w:rPr>
          <w:rFonts w:ascii="Times New Roman" w:eastAsia="Calibri" w:hAnsi="Times New Roman" w:cs="Times New Roman"/>
          <w:sz w:val="28"/>
        </w:rPr>
        <w:br/>
        <w:t>Minden interakció rögzítésre kerül, így pontos képet kapunk a döntéshozatalról.</w:t>
      </w:r>
    </w:p>
    <w:p w14:paraId="5835C7AE" w14:textId="77777777" w:rsidR="006A6C71" w:rsidRPr="006A6C71" w:rsidRDefault="006A6C71" w:rsidP="006A6C71">
      <w:pPr>
        <w:numPr>
          <w:ilvl w:val="0"/>
          <w:numId w:val="51"/>
        </w:numPr>
        <w:rPr>
          <w:rFonts w:ascii="Times New Roman" w:eastAsia="Calibri" w:hAnsi="Times New Roman" w:cs="Times New Roman"/>
          <w:sz w:val="28"/>
        </w:rPr>
      </w:pPr>
      <w:r w:rsidRPr="006A6C71">
        <w:rPr>
          <w:rFonts w:ascii="Times New Roman" w:eastAsia="Calibri" w:hAnsi="Times New Roman" w:cs="Times New Roman"/>
          <w:b/>
          <w:bCs/>
          <w:sz w:val="28"/>
        </w:rPr>
        <w:t>Tanulási folyamat vizsgálata</w:t>
      </w:r>
      <w:r w:rsidRPr="006A6C71">
        <w:rPr>
          <w:rFonts w:ascii="Times New Roman" w:eastAsia="Calibri" w:hAnsi="Times New Roman" w:cs="Times New Roman"/>
          <w:sz w:val="28"/>
        </w:rPr>
        <w:br/>
        <w:t>Lehetővé válik a fejlődés és a tanulási görbe elemzése.</w:t>
      </w:r>
    </w:p>
    <w:p w14:paraId="223A4C35" w14:textId="77777777" w:rsidR="006A6C71" w:rsidRPr="006A6C71" w:rsidRDefault="006A6C71" w:rsidP="006A6C71">
      <w:pPr>
        <w:numPr>
          <w:ilvl w:val="0"/>
          <w:numId w:val="51"/>
        </w:numPr>
        <w:rPr>
          <w:rFonts w:ascii="Times New Roman" w:eastAsia="Calibri" w:hAnsi="Times New Roman" w:cs="Times New Roman"/>
          <w:sz w:val="28"/>
        </w:rPr>
      </w:pPr>
      <w:r w:rsidRPr="006A6C71">
        <w:rPr>
          <w:rFonts w:ascii="Times New Roman" w:eastAsia="Calibri" w:hAnsi="Times New Roman" w:cs="Times New Roman"/>
          <w:b/>
          <w:bCs/>
          <w:sz w:val="28"/>
        </w:rPr>
        <w:t>Automatizálhatóság</w:t>
      </w:r>
      <w:r w:rsidRPr="006A6C71">
        <w:rPr>
          <w:rFonts w:ascii="Times New Roman" w:eastAsia="Calibri" w:hAnsi="Times New Roman" w:cs="Times New Roman"/>
          <w:sz w:val="28"/>
        </w:rPr>
        <w:br/>
        <w:t>A rendszer képes nagy mennyiségű adat gyors feldolgozására.</w:t>
      </w:r>
    </w:p>
    <w:p w14:paraId="318A599B" w14:textId="77777777" w:rsidR="006A6C71" w:rsidRPr="006A6C71" w:rsidRDefault="006A6C71" w:rsidP="006A6C71">
      <w:pPr>
        <w:pBdr>
          <w:bottom w:val="single" w:sz="4" w:space="1" w:color="auto"/>
        </w:pBdr>
        <w:rPr>
          <w:rFonts w:ascii="Times New Roman" w:eastAsia="Calibri" w:hAnsi="Times New Roman" w:cs="Times New Roman"/>
          <w:sz w:val="28"/>
        </w:rPr>
      </w:pPr>
    </w:p>
    <w:p w14:paraId="239C6CAC" w14:textId="77777777" w:rsidR="006A6C71" w:rsidRPr="006A6C71" w:rsidRDefault="006A6C71" w:rsidP="006A6C71">
      <w:pPr>
        <w:rPr>
          <w:rFonts w:ascii="Times New Roman" w:eastAsia="Calibri" w:hAnsi="Times New Roman" w:cs="Times New Roman"/>
          <w:b/>
          <w:bCs/>
          <w:sz w:val="28"/>
        </w:rPr>
      </w:pPr>
      <w:r w:rsidRPr="006A6C71">
        <w:rPr>
          <w:rFonts w:ascii="Times New Roman" w:eastAsia="Calibri" w:hAnsi="Times New Roman" w:cs="Times New Roman"/>
          <w:b/>
          <w:bCs/>
          <w:sz w:val="28"/>
        </w:rPr>
        <w:lastRenderedPageBreak/>
        <w:t>A két megközelítés közötti különbségek</w:t>
      </w:r>
    </w:p>
    <w:p w14:paraId="4301C266"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hagyományos és a 2DM alapú módszerek közötti legfontosabb különbség a megközelítés jellegében rejlik.</w:t>
      </w:r>
    </w:p>
    <w:p w14:paraId="358B9A92"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hagyományos módszerek:</w:t>
      </w:r>
    </w:p>
    <w:p w14:paraId="47B5B2DF" w14:textId="77777777" w:rsidR="006A6C71" w:rsidRPr="006A6C71" w:rsidRDefault="006A6C71" w:rsidP="006A6C71">
      <w:pPr>
        <w:numPr>
          <w:ilvl w:val="0"/>
          <w:numId w:val="52"/>
        </w:numPr>
        <w:rPr>
          <w:rFonts w:ascii="Times New Roman" w:eastAsia="Calibri" w:hAnsi="Times New Roman" w:cs="Times New Roman"/>
          <w:sz w:val="28"/>
        </w:rPr>
      </w:pPr>
      <w:r w:rsidRPr="006A6C71">
        <w:rPr>
          <w:rFonts w:ascii="Times New Roman" w:eastAsia="Calibri" w:hAnsi="Times New Roman" w:cs="Times New Roman"/>
          <w:sz w:val="28"/>
        </w:rPr>
        <w:t>statikusak,</w:t>
      </w:r>
    </w:p>
    <w:p w14:paraId="209BFB11" w14:textId="77777777" w:rsidR="006A6C71" w:rsidRPr="006A6C71" w:rsidRDefault="006A6C71" w:rsidP="006A6C71">
      <w:pPr>
        <w:numPr>
          <w:ilvl w:val="0"/>
          <w:numId w:val="52"/>
        </w:numPr>
        <w:rPr>
          <w:rFonts w:ascii="Times New Roman" w:eastAsia="Calibri" w:hAnsi="Times New Roman" w:cs="Times New Roman"/>
          <w:sz w:val="28"/>
        </w:rPr>
      </w:pPr>
      <w:r w:rsidRPr="006A6C71">
        <w:rPr>
          <w:rFonts w:ascii="Times New Roman" w:eastAsia="Calibri" w:hAnsi="Times New Roman" w:cs="Times New Roman"/>
          <w:sz w:val="28"/>
        </w:rPr>
        <w:t>eredményközpontúak,</w:t>
      </w:r>
    </w:p>
    <w:p w14:paraId="1AFB7DCA" w14:textId="77777777" w:rsidR="006A6C71" w:rsidRPr="006A6C71" w:rsidRDefault="006A6C71" w:rsidP="006A6C71">
      <w:pPr>
        <w:numPr>
          <w:ilvl w:val="0"/>
          <w:numId w:val="52"/>
        </w:numPr>
        <w:rPr>
          <w:rFonts w:ascii="Times New Roman" w:eastAsia="Calibri" w:hAnsi="Times New Roman" w:cs="Times New Roman"/>
          <w:sz w:val="28"/>
        </w:rPr>
      </w:pPr>
      <w:r w:rsidRPr="006A6C71">
        <w:rPr>
          <w:rFonts w:ascii="Times New Roman" w:eastAsia="Calibri" w:hAnsi="Times New Roman" w:cs="Times New Roman"/>
          <w:sz w:val="28"/>
        </w:rPr>
        <w:t>kevésbé részletesek.</w:t>
      </w:r>
    </w:p>
    <w:p w14:paraId="3D157437"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2DM módszer:</w:t>
      </w:r>
    </w:p>
    <w:p w14:paraId="7B1846E8" w14:textId="77777777" w:rsidR="006A6C71" w:rsidRPr="006A6C71" w:rsidRDefault="006A6C71" w:rsidP="006A6C71">
      <w:pPr>
        <w:numPr>
          <w:ilvl w:val="0"/>
          <w:numId w:val="53"/>
        </w:numPr>
        <w:rPr>
          <w:rFonts w:ascii="Times New Roman" w:eastAsia="Calibri" w:hAnsi="Times New Roman" w:cs="Times New Roman"/>
          <w:sz w:val="28"/>
        </w:rPr>
      </w:pPr>
      <w:r w:rsidRPr="006A6C71">
        <w:rPr>
          <w:rFonts w:ascii="Times New Roman" w:eastAsia="Calibri" w:hAnsi="Times New Roman" w:cs="Times New Roman"/>
          <w:sz w:val="28"/>
        </w:rPr>
        <w:t>dinamikus,</w:t>
      </w:r>
    </w:p>
    <w:p w14:paraId="6D6525D1" w14:textId="77777777" w:rsidR="006A6C71" w:rsidRPr="006A6C71" w:rsidRDefault="006A6C71" w:rsidP="006A6C71">
      <w:pPr>
        <w:numPr>
          <w:ilvl w:val="0"/>
          <w:numId w:val="53"/>
        </w:numPr>
        <w:rPr>
          <w:rFonts w:ascii="Times New Roman" w:eastAsia="Calibri" w:hAnsi="Times New Roman" w:cs="Times New Roman"/>
          <w:sz w:val="28"/>
        </w:rPr>
      </w:pPr>
      <w:r w:rsidRPr="006A6C71">
        <w:rPr>
          <w:rFonts w:ascii="Times New Roman" w:eastAsia="Calibri" w:hAnsi="Times New Roman" w:cs="Times New Roman"/>
          <w:sz w:val="28"/>
        </w:rPr>
        <w:t>folyamatközpontú,</w:t>
      </w:r>
    </w:p>
    <w:p w14:paraId="5C68C6B9" w14:textId="77777777" w:rsidR="006A6C71" w:rsidRPr="006A6C71" w:rsidRDefault="006A6C71" w:rsidP="006A6C71">
      <w:pPr>
        <w:numPr>
          <w:ilvl w:val="0"/>
          <w:numId w:val="53"/>
        </w:numPr>
        <w:rPr>
          <w:rFonts w:ascii="Times New Roman" w:eastAsia="Calibri" w:hAnsi="Times New Roman" w:cs="Times New Roman"/>
          <w:sz w:val="28"/>
        </w:rPr>
      </w:pPr>
      <w:r w:rsidRPr="006A6C71">
        <w:rPr>
          <w:rFonts w:ascii="Times New Roman" w:eastAsia="Calibri" w:hAnsi="Times New Roman" w:cs="Times New Roman"/>
          <w:sz w:val="28"/>
        </w:rPr>
        <w:t>adatvezérelt.</w:t>
      </w:r>
    </w:p>
    <w:p w14:paraId="3A9C9487"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Ez a különbség lehetővé teszi, hogy a 2DM rendszer mélyebb betekintést nyújtson a problémamegoldás működésébe.</w:t>
      </w:r>
    </w:p>
    <w:p w14:paraId="23FAD969" w14:textId="77777777" w:rsidR="006A6C71" w:rsidRPr="006A6C71" w:rsidRDefault="006A6C71" w:rsidP="006A6C71">
      <w:pPr>
        <w:pBdr>
          <w:bottom w:val="single" w:sz="4" w:space="1" w:color="auto"/>
        </w:pBdr>
        <w:rPr>
          <w:rFonts w:ascii="Times New Roman" w:eastAsia="Calibri" w:hAnsi="Times New Roman" w:cs="Times New Roman"/>
          <w:sz w:val="28"/>
        </w:rPr>
      </w:pPr>
    </w:p>
    <w:p w14:paraId="697346DE" w14:textId="77777777" w:rsidR="006A6C71" w:rsidRPr="006A6C71" w:rsidRDefault="006A6C71" w:rsidP="006A6C71">
      <w:pPr>
        <w:rPr>
          <w:rFonts w:ascii="Times New Roman" w:eastAsia="Calibri" w:hAnsi="Times New Roman" w:cs="Times New Roman"/>
          <w:b/>
          <w:bCs/>
          <w:sz w:val="28"/>
        </w:rPr>
      </w:pPr>
      <w:r w:rsidRPr="006A6C71">
        <w:rPr>
          <w:rFonts w:ascii="Times New Roman" w:eastAsia="Calibri" w:hAnsi="Times New Roman" w:cs="Times New Roman"/>
          <w:b/>
          <w:bCs/>
          <w:sz w:val="28"/>
        </w:rPr>
        <w:t>Korlátok összehasonlítása</w:t>
      </w:r>
    </w:p>
    <w:p w14:paraId="0672958F"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Fontos kiemelni, hogy a 2DM módszer sem mentes a korlátoktól. Míg a hagyományos tesztek jól standardizáltak és széles körben validáltak, addig a 2DM rendszer még fejlesztés alatt áll, és további validációt igényel.</w:t>
      </w:r>
    </w:p>
    <w:p w14:paraId="74E0396E"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Emellett a digitális környezet eltér a valós élethelyzetektől, ami befolyásolhatja az eredmények általánosíthatóságát.</w:t>
      </w:r>
    </w:p>
    <w:p w14:paraId="590830CA" w14:textId="77777777" w:rsidR="006A6C71" w:rsidRPr="006A6C71" w:rsidRDefault="006A6C71" w:rsidP="006A6C71">
      <w:pPr>
        <w:rPr>
          <w:rFonts w:ascii="Times New Roman" w:eastAsia="Calibri" w:hAnsi="Times New Roman" w:cs="Times New Roman"/>
          <w:sz w:val="28"/>
        </w:rPr>
      </w:pPr>
    </w:p>
    <w:p w14:paraId="2A448ABA" w14:textId="77777777" w:rsidR="006A6C71" w:rsidRPr="006A6C71" w:rsidRDefault="006A6C71" w:rsidP="006A6C71">
      <w:pPr>
        <w:rPr>
          <w:rFonts w:ascii="Times New Roman" w:eastAsia="Calibri" w:hAnsi="Times New Roman" w:cs="Times New Roman"/>
          <w:sz w:val="28"/>
        </w:rPr>
      </w:pPr>
    </w:p>
    <w:p w14:paraId="228AD724" w14:textId="77777777" w:rsidR="006A6C71" w:rsidRPr="006A6C71" w:rsidRDefault="006A6C71" w:rsidP="006A6C71">
      <w:pPr>
        <w:rPr>
          <w:rFonts w:ascii="Times New Roman" w:eastAsia="Calibri" w:hAnsi="Times New Roman" w:cs="Times New Roman"/>
          <w:sz w:val="28"/>
        </w:rPr>
      </w:pPr>
    </w:p>
    <w:p w14:paraId="436C4430" w14:textId="77777777" w:rsidR="006A6C71" w:rsidRPr="006A6C71" w:rsidRDefault="006A6C71" w:rsidP="006A6C71">
      <w:pPr>
        <w:keepNext/>
        <w:keepLines/>
        <w:spacing w:before="240" w:after="0"/>
        <w:outlineLvl w:val="0"/>
        <w:rPr>
          <w:rFonts w:ascii="Calibri Light" w:eastAsia="Times New Roman" w:hAnsi="Calibri Light" w:cs="Times New Roman"/>
          <w:color w:val="2F5496"/>
          <w:sz w:val="32"/>
          <w:szCs w:val="32"/>
        </w:rPr>
      </w:pPr>
      <w:bookmarkStart w:id="113" w:name="_Toc228095947"/>
      <w:r w:rsidRPr="006A6C71">
        <w:rPr>
          <w:rFonts w:ascii="Calibri Light" w:eastAsia="Times New Roman" w:hAnsi="Calibri Light" w:cs="Times New Roman"/>
          <w:color w:val="2F5496"/>
          <w:sz w:val="32"/>
          <w:szCs w:val="32"/>
        </w:rPr>
        <w:t>Összegzés</w:t>
      </w:r>
      <w:bookmarkEnd w:id="113"/>
    </w:p>
    <w:p w14:paraId="2B80C38D" w14:textId="77777777" w:rsidR="006A6C71" w:rsidRPr="006A6C71" w:rsidRDefault="006A6C71" w:rsidP="006A6C71">
      <w:pPr>
        <w:rPr>
          <w:rFonts w:ascii="Times New Roman" w:eastAsia="Calibri" w:hAnsi="Times New Roman" w:cs="Times New Roman"/>
          <w:sz w:val="28"/>
        </w:rPr>
      </w:pPr>
    </w:p>
    <w:p w14:paraId="05DAB119"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jelen szakdolgozat célja egy 2DM alapú digitális rendszer vizsgálata és fejlesztése volt, amely képes a felhasználók problémamegoldó viselkedésének elemzésére, valamint egy MI-alapú „robot pszichológus” koncepciójának megalapozására.</w:t>
      </w:r>
    </w:p>
    <w:p w14:paraId="31C8BA64"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lastRenderedPageBreak/>
        <w:t>A kutatás során bebizonyosodott, hogy a játék alapú adatgyűjtés alkalmas a problémamegoldó folyamatok részletes vizsgálatára. A 2DM rendszer segítségével nemcsak a feladatmegoldás végeredménye, hanem annak teljes folyamata is elemezhetővé vált, amely jelentős előrelépést jelent a hagyományos mérési módszerekhez képest.</w:t>
      </w:r>
    </w:p>
    <w:p w14:paraId="7CA34B8B"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vizsgálat során alkalmazott mutatók – mint az időigény, hibaszám, pontosság és sebesség – lehetővé tették a teljesítmény többdimenziós értékelését. Az ezekből képzett összetett mutatók, például az idealitás index, tovább növelték az elemzés mélységét.</w:t>
      </w:r>
    </w:p>
    <w:p w14:paraId="1F95FCB3"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Az eredmények alapján egyértelműen megfigyelhető volt a tanulási görbe jelenléte: a felhasználók teljesítménye az ismételt próbálkozások során javult. Ez alátámasztja azt a hipotézist, hogy a rendszer alkalmas a fejlődés mérésére.</w:t>
      </w:r>
    </w:p>
    <w:p w14:paraId="580C1367"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gyorsaság és pontosság közötti kapcsolat vizsgálata során kimutatható volt egy kezdeti kompromisszum, amely a tanulási folyamat előrehaladtával csökkent. Ez arra utal, hogy a felhasználók képesek optimalizálni teljesítményüket.</w:t>
      </w:r>
    </w:p>
    <w:p w14:paraId="62512EFB"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hibák részletes elemzése lehetővé tette a problémamegoldó stratégiák mélyebb megértését. A különböző hibatípusok azonosítása hozzájárult ahhoz, hogy ne csupán mennyiségi, hanem minőségi értékelés is történjen.</w:t>
      </w:r>
    </w:p>
    <w:p w14:paraId="5F8447D8"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kutatás során megfogalmazott hipotézisek többsége igazolást nyert:</w:t>
      </w:r>
    </w:p>
    <w:p w14:paraId="70C5228D" w14:textId="77777777" w:rsidR="006A6C71" w:rsidRPr="006A6C71" w:rsidRDefault="006A6C71" w:rsidP="006A6C71">
      <w:pPr>
        <w:numPr>
          <w:ilvl w:val="0"/>
          <w:numId w:val="34"/>
        </w:numPr>
        <w:rPr>
          <w:rFonts w:ascii="Times New Roman" w:eastAsia="Calibri" w:hAnsi="Times New Roman" w:cs="Times New Roman"/>
          <w:sz w:val="28"/>
        </w:rPr>
      </w:pPr>
      <w:r w:rsidRPr="006A6C71">
        <w:rPr>
          <w:rFonts w:ascii="Times New Roman" w:eastAsia="Calibri" w:hAnsi="Times New Roman" w:cs="Times New Roman"/>
          <w:sz w:val="28"/>
        </w:rPr>
        <w:t>a hibák száma csökkent az ismétlések során,</w:t>
      </w:r>
    </w:p>
    <w:p w14:paraId="55CB6971" w14:textId="77777777" w:rsidR="006A6C71" w:rsidRPr="006A6C71" w:rsidRDefault="006A6C71" w:rsidP="006A6C71">
      <w:pPr>
        <w:numPr>
          <w:ilvl w:val="0"/>
          <w:numId w:val="34"/>
        </w:numPr>
        <w:rPr>
          <w:rFonts w:ascii="Times New Roman" w:eastAsia="Calibri" w:hAnsi="Times New Roman" w:cs="Times New Roman"/>
          <w:sz w:val="28"/>
        </w:rPr>
      </w:pPr>
      <w:r w:rsidRPr="006A6C71">
        <w:rPr>
          <w:rFonts w:ascii="Times New Roman" w:eastAsia="Calibri" w:hAnsi="Times New Roman" w:cs="Times New Roman"/>
          <w:sz w:val="28"/>
        </w:rPr>
        <w:t>a teljesítmény javult,</w:t>
      </w:r>
    </w:p>
    <w:p w14:paraId="7798F561" w14:textId="77777777" w:rsidR="006A6C71" w:rsidRPr="006A6C71" w:rsidRDefault="006A6C71" w:rsidP="006A6C71">
      <w:pPr>
        <w:numPr>
          <w:ilvl w:val="0"/>
          <w:numId w:val="34"/>
        </w:numPr>
        <w:rPr>
          <w:rFonts w:ascii="Times New Roman" w:eastAsia="Calibri" w:hAnsi="Times New Roman" w:cs="Times New Roman"/>
          <w:sz w:val="28"/>
        </w:rPr>
      </w:pPr>
      <w:r w:rsidRPr="006A6C71">
        <w:rPr>
          <w:rFonts w:ascii="Times New Roman" w:eastAsia="Calibri" w:hAnsi="Times New Roman" w:cs="Times New Roman"/>
          <w:sz w:val="28"/>
        </w:rPr>
        <w:t>a gyorsaság és pontosság között kapcsolat mutatható ki,</w:t>
      </w:r>
    </w:p>
    <w:p w14:paraId="420A8891" w14:textId="77777777" w:rsidR="006A6C71" w:rsidRPr="006A6C71" w:rsidRDefault="006A6C71" w:rsidP="006A6C71">
      <w:pPr>
        <w:numPr>
          <w:ilvl w:val="0"/>
          <w:numId w:val="34"/>
        </w:numPr>
        <w:rPr>
          <w:rFonts w:ascii="Times New Roman" w:eastAsia="Calibri" w:hAnsi="Times New Roman" w:cs="Times New Roman"/>
          <w:sz w:val="28"/>
        </w:rPr>
      </w:pPr>
      <w:r w:rsidRPr="006A6C71">
        <w:rPr>
          <w:rFonts w:ascii="Times New Roman" w:eastAsia="Calibri" w:hAnsi="Times New Roman" w:cs="Times New Roman"/>
          <w:sz w:val="28"/>
        </w:rPr>
        <w:t>a napszak hatással lehet a teljesítményre.</w:t>
      </w:r>
    </w:p>
    <w:p w14:paraId="2926061B"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dolgozat egyik fontos eredménye, hogy bemutatja: a 2DM alapú megközelítés alkalmas lehet egy automatizált elemző rendszer alapjául, amely képes támogatni az emberi szakértők munkáját.</w:t>
      </w:r>
    </w:p>
    <w:p w14:paraId="32C51513"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módszer gyakorlati jelentősége több területen is megmutatkozik. Alkalmazható az oktatásban, önfejlesztésben, valamint pszichológiai támogatásban. A digitális adatgyűjtés és elemzés lehetővé teszi a gyors, objektív és skálázható értékelést.</w:t>
      </w:r>
    </w:p>
    <w:p w14:paraId="4DC63685"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 xml:space="preserve">Ugyanakkor fontos hangsúlyozni a rendszer korlátait is. A jelenlegi megközelítés nem képes teljes mértékben lefedni az emberi gondolkodás </w:t>
      </w:r>
      <w:r w:rsidRPr="006A6C71">
        <w:rPr>
          <w:rFonts w:ascii="Times New Roman" w:eastAsia="Calibri" w:hAnsi="Times New Roman" w:cs="Times New Roman"/>
          <w:sz w:val="28"/>
        </w:rPr>
        <w:lastRenderedPageBreak/>
        <w:t>komplexitását, és az automatizált elemzések nem helyettesítik az emberi szakértői értelmezést.</w:t>
      </w:r>
    </w:p>
    <w:p w14:paraId="48266422"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A jövőbeli fejlesztések során érdemes:</w:t>
      </w:r>
    </w:p>
    <w:p w14:paraId="03DC41B3" w14:textId="77777777" w:rsidR="006A6C71" w:rsidRPr="006A6C71" w:rsidRDefault="006A6C71" w:rsidP="006A6C71">
      <w:pPr>
        <w:numPr>
          <w:ilvl w:val="0"/>
          <w:numId w:val="35"/>
        </w:numPr>
        <w:rPr>
          <w:rFonts w:ascii="Times New Roman" w:eastAsia="Calibri" w:hAnsi="Times New Roman" w:cs="Times New Roman"/>
          <w:sz w:val="28"/>
        </w:rPr>
      </w:pPr>
      <w:r w:rsidRPr="006A6C71">
        <w:rPr>
          <w:rFonts w:ascii="Times New Roman" w:eastAsia="Calibri" w:hAnsi="Times New Roman" w:cs="Times New Roman"/>
          <w:sz w:val="28"/>
        </w:rPr>
        <w:t>nagyobb mintán tesztelni a rendszert,</w:t>
      </w:r>
    </w:p>
    <w:p w14:paraId="33D11F3C" w14:textId="77777777" w:rsidR="006A6C71" w:rsidRPr="006A6C71" w:rsidRDefault="006A6C71" w:rsidP="006A6C71">
      <w:pPr>
        <w:numPr>
          <w:ilvl w:val="0"/>
          <w:numId w:val="35"/>
        </w:numPr>
        <w:rPr>
          <w:rFonts w:ascii="Times New Roman" w:eastAsia="Calibri" w:hAnsi="Times New Roman" w:cs="Times New Roman"/>
          <w:sz w:val="28"/>
        </w:rPr>
      </w:pPr>
      <w:r w:rsidRPr="006A6C71">
        <w:rPr>
          <w:rFonts w:ascii="Times New Roman" w:eastAsia="Calibri" w:hAnsi="Times New Roman" w:cs="Times New Roman"/>
          <w:sz w:val="28"/>
        </w:rPr>
        <w:t>többféle feladattípust bevonni,</w:t>
      </w:r>
    </w:p>
    <w:p w14:paraId="78A804E7" w14:textId="77777777" w:rsidR="006A6C71" w:rsidRPr="006A6C71" w:rsidRDefault="006A6C71" w:rsidP="006A6C71">
      <w:pPr>
        <w:numPr>
          <w:ilvl w:val="0"/>
          <w:numId w:val="35"/>
        </w:numPr>
        <w:rPr>
          <w:rFonts w:ascii="Times New Roman" w:eastAsia="Calibri" w:hAnsi="Times New Roman" w:cs="Times New Roman"/>
          <w:sz w:val="28"/>
        </w:rPr>
      </w:pPr>
      <w:r w:rsidRPr="006A6C71">
        <w:rPr>
          <w:rFonts w:ascii="Times New Roman" w:eastAsia="Calibri" w:hAnsi="Times New Roman" w:cs="Times New Roman"/>
          <w:sz w:val="28"/>
        </w:rPr>
        <w:t>mesterséges intelligencia alapú modellekkel bővíteni az elemzést,</w:t>
      </w:r>
    </w:p>
    <w:p w14:paraId="60D11664" w14:textId="77777777" w:rsidR="006A6C71" w:rsidRPr="006A6C71" w:rsidRDefault="006A6C71" w:rsidP="006A6C71">
      <w:pPr>
        <w:numPr>
          <w:ilvl w:val="0"/>
          <w:numId w:val="35"/>
        </w:numPr>
        <w:rPr>
          <w:rFonts w:ascii="Times New Roman" w:eastAsia="Calibri" w:hAnsi="Times New Roman" w:cs="Times New Roman"/>
          <w:sz w:val="28"/>
        </w:rPr>
      </w:pPr>
      <w:r w:rsidRPr="006A6C71">
        <w:rPr>
          <w:rFonts w:ascii="Times New Roman" w:eastAsia="Calibri" w:hAnsi="Times New Roman" w:cs="Times New Roman"/>
          <w:sz w:val="28"/>
        </w:rPr>
        <w:t>valamint valós idejű visszacsatolást biztosítani a felhasználók számára.</w:t>
      </w:r>
    </w:p>
    <w:p w14:paraId="5054D990" w14:textId="77777777" w:rsidR="006A6C71" w:rsidRPr="006A6C71" w:rsidRDefault="006A6C71" w:rsidP="006A6C71">
      <w:pPr>
        <w:rPr>
          <w:rFonts w:ascii="Times New Roman" w:eastAsia="Calibri" w:hAnsi="Times New Roman" w:cs="Times New Roman"/>
          <w:sz w:val="28"/>
        </w:rPr>
      </w:pPr>
      <w:r w:rsidRPr="006A6C71">
        <w:rPr>
          <w:rFonts w:ascii="Times New Roman" w:eastAsia="Calibri" w:hAnsi="Times New Roman" w:cs="Times New Roman"/>
          <w:sz w:val="28"/>
        </w:rPr>
        <w:t>Összességében elmondható, hogy a 2DM alapú rendszer ígéretes irányt képvisel a problémamegoldó gondolkodás digitális elemzésében. A kutatás hozzájárul a játék alapú mérési módszerek fejlődéséhez, és megalapozza a jövőbeli intelligens, adaptív rendszerek kialakítását.</w:t>
      </w:r>
    </w:p>
    <w:p w14:paraId="622B3DFB" w14:textId="77777777" w:rsidR="006A6C71" w:rsidRPr="006A6C71" w:rsidRDefault="006A6C71" w:rsidP="006A6C71">
      <w:pPr>
        <w:rPr>
          <w:rFonts w:ascii="Times New Roman" w:eastAsia="Calibri" w:hAnsi="Times New Roman" w:cs="Times New Roman"/>
          <w:sz w:val="28"/>
        </w:rPr>
      </w:pPr>
    </w:p>
    <w:p w14:paraId="2FF5A9C4" w14:textId="77777777" w:rsidR="006A6C71" w:rsidRPr="006A6C71" w:rsidRDefault="006A6C71" w:rsidP="006A6C71">
      <w:pPr>
        <w:rPr>
          <w:rFonts w:ascii="Times New Roman" w:eastAsia="Calibri" w:hAnsi="Times New Roman" w:cs="Times New Roman"/>
          <w:sz w:val="28"/>
        </w:rPr>
      </w:pPr>
    </w:p>
    <w:p w14:paraId="7E7E8709" w14:textId="77777777" w:rsidR="006A6C71" w:rsidRPr="006A6C71" w:rsidRDefault="006A6C71" w:rsidP="006A6C71">
      <w:pPr>
        <w:rPr>
          <w:rFonts w:ascii="Times New Roman" w:eastAsia="Calibri" w:hAnsi="Times New Roman" w:cs="Times New Roman"/>
          <w:sz w:val="28"/>
        </w:rPr>
      </w:pPr>
    </w:p>
    <w:sdt>
      <w:sdtPr>
        <w:rPr>
          <w:rFonts w:ascii="Times New Roman" w:eastAsia="Calibri" w:hAnsi="Times New Roman" w:cs="Times New Roman"/>
          <w:sz w:val="28"/>
        </w:rPr>
        <w:id w:val="2029057466"/>
        <w:docPartObj>
          <w:docPartGallery w:val="Table of Contents"/>
          <w:docPartUnique/>
        </w:docPartObj>
      </w:sdtPr>
      <w:sdtEndPr>
        <w:rPr>
          <w:b/>
          <w:bCs/>
          <w:lang w:val="en-GB"/>
        </w:rPr>
      </w:sdtEndPr>
      <w:sdtContent>
        <w:p w14:paraId="570F655F" w14:textId="77777777" w:rsidR="006A6C71" w:rsidRPr="006A6C71" w:rsidRDefault="006A6C71" w:rsidP="006A6C71">
          <w:pPr>
            <w:keepNext/>
            <w:keepLines/>
            <w:spacing w:before="240" w:after="0"/>
            <w:rPr>
              <w:rFonts w:ascii="Calibri Light" w:eastAsia="Times New Roman" w:hAnsi="Calibri Light" w:cs="Times New Roman"/>
              <w:color w:val="2F5496"/>
              <w:sz w:val="32"/>
              <w:szCs w:val="32"/>
              <w:lang w:val="en-GB" w:eastAsia="hu-HU"/>
            </w:rPr>
          </w:pPr>
          <w:r w:rsidRPr="006A6C71">
            <w:rPr>
              <w:rFonts w:ascii="Calibri Light" w:eastAsia="Times New Roman" w:hAnsi="Calibri Light" w:cs="Times New Roman"/>
              <w:color w:val="2F5496"/>
              <w:sz w:val="32"/>
              <w:szCs w:val="32"/>
              <w:lang w:eastAsia="hu-HU"/>
            </w:rPr>
            <w:t>Tartalom</w:t>
          </w:r>
        </w:p>
        <w:p w14:paraId="04B0C628"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r w:rsidRPr="006A6C71">
            <w:rPr>
              <w:rFonts w:ascii="Times New Roman" w:eastAsia="Calibri" w:hAnsi="Times New Roman" w:cs="Times New Roman"/>
              <w:sz w:val="28"/>
              <w:lang w:val="en-GB"/>
            </w:rPr>
            <w:fldChar w:fldCharType="begin"/>
          </w:r>
          <w:r w:rsidRPr="006A6C71">
            <w:rPr>
              <w:rFonts w:ascii="Times New Roman" w:eastAsia="Calibri" w:hAnsi="Times New Roman" w:cs="Times New Roman"/>
              <w:sz w:val="28"/>
              <w:lang w:val="en-GB"/>
            </w:rPr>
            <w:instrText xml:space="preserve"> TOC \o "1-3" \h \z \u </w:instrText>
          </w:r>
          <w:r w:rsidRPr="006A6C71">
            <w:rPr>
              <w:rFonts w:ascii="Times New Roman" w:eastAsia="Calibri" w:hAnsi="Times New Roman" w:cs="Times New Roman"/>
              <w:sz w:val="28"/>
              <w:lang w:val="en-GB"/>
            </w:rPr>
            <w:fldChar w:fldCharType="separate"/>
          </w:r>
          <w:hyperlink w:anchor="_Toc228095884" w:history="1">
            <w:r w:rsidRPr="006A6C71">
              <w:rPr>
                <w:rFonts w:ascii="Times New Roman" w:eastAsia="Calibri" w:hAnsi="Times New Roman" w:cs="Times New Roman"/>
                <w:noProof/>
                <w:color w:val="0563C1"/>
                <w:sz w:val="28"/>
                <w:u w:val="single"/>
              </w:rPr>
              <w:t>A cím</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_Toc228095884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1</w:t>
            </w:r>
            <w:r w:rsidRPr="006A6C71">
              <w:rPr>
                <w:rFonts w:ascii="Times New Roman" w:eastAsia="Calibri" w:hAnsi="Times New Roman" w:cs="Times New Roman"/>
                <w:noProof/>
                <w:webHidden/>
                <w:sz w:val="28"/>
                <w:lang w:val="en-GB"/>
              </w:rPr>
              <w:fldChar w:fldCharType="end"/>
            </w:r>
          </w:hyperlink>
        </w:p>
        <w:p w14:paraId="0CAE9B71"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885" w:history="1">
            <w:r w:rsidRPr="006A6C71">
              <w:rPr>
                <w:rFonts w:ascii="Times New Roman" w:eastAsia="Calibri" w:hAnsi="Times New Roman" w:cs="Times New Roman"/>
                <w:noProof/>
                <w:color w:val="0563C1"/>
                <w:sz w:val="28"/>
                <w:u w:val="single"/>
              </w:rPr>
              <w:t>Az alcím</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_Toc228095885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1</w:t>
            </w:r>
            <w:r w:rsidRPr="006A6C71">
              <w:rPr>
                <w:rFonts w:ascii="Times New Roman" w:eastAsia="Calibri" w:hAnsi="Times New Roman" w:cs="Times New Roman"/>
                <w:noProof/>
                <w:webHidden/>
                <w:sz w:val="28"/>
                <w:lang w:val="en-GB"/>
              </w:rPr>
              <w:fldChar w:fldCharType="end"/>
            </w:r>
          </w:hyperlink>
        </w:p>
        <w:p w14:paraId="218DE64A"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886" w:history="1">
            <w:r w:rsidRPr="006A6C71">
              <w:rPr>
                <w:rFonts w:ascii="Times New Roman" w:eastAsia="Calibri" w:hAnsi="Times New Roman" w:cs="Times New Roman"/>
                <w:noProof/>
                <w:color w:val="0563C1"/>
                <w:sz w:val="28"/>
                <w:u w:val="single"/>
              </w:rPr>
              <w:t>A Szerző</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_Toc228095886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1</w:t>
            </w:r>
            <w:r w:rsidRPr="006A6C71">
              <w:rPr>
                <w:rFonts w:ascii="Times New Roman" w:eastAsia="Calibri" w:hAnsi="Times New Roman" w:cs="Times New Roman"/>
                <w:noProof/>
                <w:webHidden/>
                <w:sz w:val="28"/>
                <w:lang w:val="en-GB"/>
              </w:rPr>
              <w:fldChar w:fldCharType="end"/>
            </w:r>
          </w:hyperlink>
        </w:p>
        <w:p w14:paraId="5BC86D1D"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887" w:history="1">
            <w:r w:rsidRPr="006A6C71">
              <w:rPr>
                <w:rFonts w:ascii="Times New Roman" w:eastAsia="Calibri" w:hAnsi="Times New Roman" w:cs="Times New Roman"/>
                <w:noProof/>
                <w:color w:val="0563C1"/>
                <w:sz w:val="28"/>
                <w:u w:val="single"/>
              </w:rPr>
              <w:t>Az intézményi kötődés</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_Toc228095887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1</w:t>
            </w:r>
            <w:r w:rsidRPr="006A6C71">
              <w:rPr>
                <w:rFonts w:ascii="Times New Roman" w:eastAsia="Calibri" w:hAnsi="Times New Roman" w:cs="Times New Roman"/>
                <w:noProof/>
                <w:webHidden/>
                <w:sz w:val="28"/>
                <w:lang w:val="en-GB"/>
              </w:rPr>
              <w:fldChar w:fldCharType="end"/>
            </w:r>
          </w:hyperlink>
        </w:p>
        <w:p w14:paraId="330ECF46"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888" w:history="1">
            <w:r w:rsidRPr="006A6C71">
              <w:rPr>
                <w:rFonts w:ascii="Times New Roman" w:eastAsia="Calibri" w:hAnsi="Times New Roman" w:cs="Times New Roman"/>
                <w:noProof/>
                <w:color w:val="0563C1"/>
                <w:sz w:val="28"/>
                <w:u w:val="single"/>
              </w:rPr>
              <w:t>Kivonat</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_Toc228095888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1</w:t>
            </w:r>
            <w:r w:rsidRPr="006A6C71">
              <w:rPr>
                <w:rFonts w:ascii="Times New Roman" w:eastAsia="Calibri" w:hAnsi="Times New Roman" w:cs="Times New Roman"/>
                <w:noProof/>
                <w:webHidden/>
                <w:sz w:val="28"/>
                <w:lang w:val="en-GB"/>
              </w:rPr>
              <w:fldChar w:fldCharType="end"/>
            </w:r>
          </w:hyperlink>
        </w:p>
        <w:p w14:paraId="5A326CD2"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889" w:history="1">
            <w:r w:rsidRPr="006A6C71">
              <w:rPr>
                <w:rFonts w:ascii="Times New Roman" w:eastAsia="Calibri" w:hAnsi="Times New Roman" w:cs="Times New Roman"/>
                <w:noProof/>
                <w:color w:val="0563C1"/>
                <w:sz w:val="28"/>
                <w:u w:val="single"/>
              </w:rPr>
              <w:t>Kulcsszavak</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_Toc228095889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1</w:t>
            </w:r>
            <w:r w:rsidRPr="006A6C71">
              <w:rPr>
                <w:rFonts w:ascii="Times New Roman" w:eastAsia="Calibri" w:hAnsi="Times New Roman" w:cs="Times New Roman"/>
                <w:noProof/>
                <w:webHidden/>
                <w:sz w:val="28"/>
                <w:lang w:val="en-GB"/>
              </w:rPr>
              <w:fldChar w:fldCharType="end"/>
            </w:r>
          </w:hyperlink>
        </w:p>
        <w:p w14:paraId="5B859D90"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890" w:history="1">
            <w:r w:rsidRPr="006A6C71">
              <w:rPr>
                <w:rFonts w:ascii="Times New Roman" w:eastAsia="Calibri" w:hAnsi="Times New Roman" w:cs="Times New Roman"/>
                <w:noProof/>
                <w:color w:val="0563C1"/>
                <w:sz w:val="28"/>
                <w:u w:val="single"/>
              </w:rPr>
              <w:t>Idegen nyelven is átadandó rétegek</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_Toc228095890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1</w:t>
            </w:r>
            <w:r w:rsidRPr="006A6C71">
              <w:rPr>
                <w:rFonts w:ascii="Times New Roman" w:eastAsia="Calibri" w:hAnsi="Times New Roman" w:cs="Times New Roman"/>
                <w:noProof/>
                <w:webHidden/>
                <w:sz w:val="28"/>
                <w:lang w:val="en-GB"/>
              </w:rPr>
              <w:fldChar w:fldCharType="end"/>
            </w:r>
          </w:hyperlink>
        </w:p>
        <w:p w14:paraId="2FFA7F05"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891" w:history="1">
            <w:r w:rsidRPr="006A6C71">
              <w:rPr>
                <w:rFonts w:ascii="Times New Roman" w:eastAsia="Calibri" w:hAnsi="Times New Roman" w:cs="Times New Roman"/>
                <w:noProof/>
                <w:color w:val="0563C1"/>
                <w:sz w:val="28"/>
                <w:u w:val="single"/>
                <w:lang w:val="en-GB"/>
              </w:rPr>
              <w:t>Title:</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_Toc228095891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1</w:t>
            </w:r>
            <w:r w:rsidRPr="006A6C71">
              <w:rPr>
                <w:rFonts w:ascii="Times New Roman" w:eastAsia="Calibri" w:hAnsi="Times New Roman" w:cs="Times New Roman"/>
                <w:noProof/>
                <w:webHidden/>
                <w:sz w:val="28"/>
                <w:lang w:val="en-GB"/>
              </w:rPr>
              <w:fldChar w:fldCharType="end"/>
            </w:r>
          </w:hyperlink>
        </w:p>
        <w:p w14:paraId="37E7B743"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892" w:history="1">
            <w:r w:rsidRPr="006A6C71">
              <w:rPr>
                <w:rFonts w:ascii="Times New Roman" w:eastAsia="Calibri" w:hAnsi="Times New Roman" w:cs="Times New Roman"/>
                <w:noProof/>
                <w:color w:val="0563C1"/>
                <w:sz w:val="28"/>
                <w:u w:val="single"/>
                <w:lang w:val="en-GB"/>
              </w:rPr>
              <w:t>Subtitle:</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_Toc228095892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1</w:t>
            </w:r>
            <w:r w:rsidRPr="006A6C71">
              <w:rPr>
                <w:rFonts w:ascii="Times New Roman" w:eastAsia="Calibri" w:hAnsi="Times New Roman" w:cs="Times New Roman"/>
                <w:noProof/>
                <w:webHidden/>
                <w:sz w:val="28"/>
                <w:lang w:val="en-GB"/>
              </w:rPr>
              <w:fldChar w:fldCharType="end"/>
            </w:r>
          </w:hyperlink>
        </w:p>
        <w:p w14:paraId="4F6E5404"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893" w:history="1">
            <w:r w:rsidRPr="006A6C71">
              <w:rPr>
                <w:rFonts w:ascii="Times New Roman" w:eastAsia="Calibri" w:hAnsi="Times New Roman" w:cs="Times New Roman"/>
                <w:noProof/>
                <w:color w:val="0563C1"/>
                <w:sz w:val="28"/>
                <w:u w:val="single"/>
                <w:lang w:val="en-GB"/>
              </w:rPr>
              <w:t>Authors:</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_Toc228095893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1</w:t>
            </w:r>
            <w:r w:rsidRPr="006A6C71">
              <w:rPr>
                <w:rFonts w:ascii="Times New Roman" w:eastAsia="Calibri" w:hAnsi="Times New Roman" w:cs="Times New Roman"/>
                <w:noProof/>
                <w:webHidden/>
                <w:sz w:val="28"/>
                <w:lang w:val="en-GB"/>
              </w:rPr>
              <w:fldChar w:fldCharType="end"/>
            </w:r>
          </w:hyperlink>
        </w:p>
        <w:p w14:paraId="5699ECA7"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894" w:history="1">
            <w:r w:rsidRPr="006A6C71">
              <w:rPr>
                <w:rFonts w:ascii="Times New Roman" w:eastAsia="Calibri" w:hAnsi="Times New Roman" w:cs="Times New Roman"/>
                <w:noProof/>
                <w:color w:val="0563C1"/>
                <w:sz w:val="28"/>
                <w:u w:val="single"/>
                <w:lang w:val="en-GB"/>
              </w:rPr>
              <w:t>Affiliation:</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_Toc228095894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1</w:t>
            </w:r>
            <w:r w:rsidRPr="006A6C71">
              <w:rPr>
                <w:rFonts w:ascii="Times New Roman" w:eastAsia="Calibri" w:hAnsi="Times New Roman" w:cs="Times New Roman"/>
                <w:noProof/>
                <w:webHidden/>
                <w:sz w:val="28"/>
                <w:lang w:val="en-GB"/>
              </w:rPr>
              <w:fldChar w:fldCharType="end"/>
            </w:r>
          </w:hyperlink>
        </w:p>
        <w:p w14:paraId="6A189C48"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895" w:history="1">
            <w:r w:rsidRPr="006A6C71">
              <w:rPr>
                <w:rFonts w:ascii="Times New Roman" w:eastAsia="Calibri" w:hAnsi="Times New Roman" w:cs="Times New Roman"/>
                <w:noProof/>
                <w:color w:val="0563C1"/>
                <w:sz w:val="28"/>
                <w:u w:val="single"/>
              </w:rPr>
              <w:t>1.Bevezetés</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_Toc228095895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1</w:t>
            </w:r>
            <w:r w:rsidRPr="006A6C71">
              <w:rPr>
                <w:rFonts w:ascii="Times New Roman" w:eastAsia="Calibri" w:hAnsi="Times New Roman" w:cs="Times New Roman"/>
                <w:noProof/>
                <w:webHidden/>
                <w:sz w:val="28"/>
                <w:lang w:val="en-GB"/>
              </w:rPr>
              <w:fldChar w:fldCharType="end"/>
            </w:r>
          </w:hyperlink>
        </w:p>
        <w:p w14:paraId="4D305949"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896" w:history="1">
            <w:r w:rsidRPr="006A6C71">
              <w:rPr>
                <w:rFonts w:ascii="Times New Roman" w:eastAsia="Calibri" w:hAnsi="Times New Roman" w:cs="Times New Roman"/>
                <w:noProof/>
                <w:color w:val="0563C1"/>
                <w:sz w:val="28"/>
                <w:u w:val="single"/>
              </w:rPr>
              <w:t>1.2Célok</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_Toc228095896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1</w:t>
            </w:r>
            <w:r w:rsidRPr="006A6C71">
              <w:rPr>
                <w:rFonts w:ascii="Times New Roman" w:eastAsia="Calibri" w:hAnsi="Times New Roman" w:cs="Times New Roman"/>
                <w:noProof/>
                <w:webHidden/>
                <w:sz w:val="28"/>
                <w:lang w:val="en-GB"/>
              </w:rPr>
              <w:fldChar w:fldCharType="end"/>
            </w:r>
          </w:hyperlink>
        </w:p>
        <w:p w14:paraId="52DE2B45"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897" w:history="1">
            <w:r w:rsidRPr="006A6C71">
              <w:rPr>
                <w:rFonts w:ascii="Times New Roman" w:eastAsia="Calibri" w:hAnsi="Times New Roman" w:cs="Times New Roman"/>
                <w:noProof/>
                <w:color w:val="0563C1"/>
                <w:sz w:val="28"/>
                <w:u w:val="single"/>
                <w:lang w:val="en-GB"/>
              </w:rPr>
              <w:t>1.3 Kutatási kérdések és hipotézisek</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_Toc228095897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3</w:t>
            </w:r>
            <w:r w:rsidRPr="006A6C71">
              <w:rPr>
                <w:rFonts w:ascii="Times New Roman" w:eastAsia="Calibri" w:hAnsi="Times New Roman" w:cs="Times New Roman"/>
                <w:noProof/>
                <w:webHidden/>
                <w:sz w:val="28"/>
                <w:lang w:val="en-GB"/>
              </w:rPr>
              <w:fldChar w:fldCharType="end"/>
            </w:r>
          </w:hyperlink>
        </w:p>
        <w:p w14:paraId="302EE988"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898" w:history="1">
            <w:r w:rsidRPr="006A6C71">
              <w:rPr>
                <w:rFonts w:ascii="Times New Roman" w:eastAsia="Calibri" w:hAnsi="Times New Roman" w:cs="Times New Roman"/>
                <w:noProof/>
                <w:color w:val="0563C1"/>
                <w:sz w:val="28"/>
                <w:u w:val="single"/>
              </w:rPr>
              <w:t>2.Szakirodalmi feldolgozás</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_Toc228095898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4</w:t>
            </w:r>
            <w:r w:rsidRPr="006A6C71">
              <w:rPr>
                <w:rFonts w:ascii="Times New Roman" w:eastAsia="Calibri" w:hAnsi="Times New Roman" w:cs="Times New Roman"/>
                <w:noProof/>
                <w:webHidden/>
                <w:sz w:val="28"/>
                <w:lang w:val="en-GB"/>
              </w:rPr>
              <w:fldChar w:fldCharType="end"/>
            </w:r>
          </w:hyperlink>
        </w:p>
        <w:p w14:paraId="12C1DCBA"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899" w:history="1">
            <w:r w:rsidRPr="006A6C71">
              <w:rPr>
                <w:rFonts w:ascii="Times New Roman" w:eastAsia="Calibri" w:hAnsi="Times New Roman" w:cs="Times New Roman"/>
                <w:noProof/>
                <w:color w:val="0563C1"/>
                <w:sz w:val="28"/>
                <w:u w:val="single"/>
              </w:rPr>
              <w:t>2.1 2DM előzményei</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_Toc228095899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4</w:t>
            </w:r>
            <w:r w:rsidRPr="006A6C71">
              <w:rPr>
                <w:rFonts w:ascii="Times New Roman" w:eastAsia="Calibri" w:hAnsi="Times New Roman" w:cs="Times New Roman"/>
                <w:noProof/>
                <w:webHidden/>
                <w:sz w:val="28"/>
                <w:lang w:val="en-GB"/>
              </w:rPr>
              <w:fldChar w:fldCharType="end"/>
            </w:r>
          </w:hyperlink>
        </w:p>
        <w:p w14:paraId="323D88A3"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900" w:history="1">
            <w:r w:rsidRPr="006A6C71">
              <w:rPr>
                <w:rFonts w:ascii="Times New Roman" w:eastAsia="Calibri" w:hAnsi="Times New Roman" w:cs="Times New Roman"/>
                <w:noProof/>
                <w:color w:val="0563C1"/>
                <w:sz w:val="28"/>
                <w:u w:val="single"/>
              </w:rPr>
              <w:t>2.2kutatások és módszertanok</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_Toc228095900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4</w:t>
            </w:r>
            <w:r w:rsidRPr="006A6C71">
              <w:rPr>
                <w:rFonts w:ascii="Times New Roman" w:eastAsia="Calibri" w:hAnsi="Times New Roman" w:cs="Times New Roman"/>
                <w:noProof/>
                <w:webHidden/>
                <w:sz w:val="28"/>
                <w:lang w:val="en-GB"/>
              </w:rPr>
              <w:fldChar w:fldCharType="end"/>
            </w:r>
          </w:hyperlink>
        </w:p>
        <w:p w14:paraId="7DAFB079"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901" w:history="1">
            <w:r w:rsidRPr="006A6C71">
              <w:rPr>
                <w:rFonts w:ascii="Times New Roman" w:eastAsia="Calibri" w:hAnsi="Times New Roman" w:cs="Times New Roman"/>
                <w:noProof/>
                <w:color w:val="0563C1"/>
                <w:sz w:val="28"/>
                <w:u w:val="single"/>
              </w:rPr>
              <w:t>2.3. Problémamegoldó gondolkodás pszichológiai alapjai</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_Toc228095901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5</w:t>
            </w:r>
            <w:r w:rsidRPr="006A6C71">
              <w:rPr>
                <w:rFonts w:ascii="Times New Roman" w:eastAsia="Calibri" w:hAnsi="Times New Roman" w:cs="Times New Roman"/>
                <w:noProof/>
                <w:webHidden/>
                <w:sz w:val="28"/>
                <w:lang w:val="en-GB"/>
              </w:rPr>
              <w:fldChar w:fldCharType="end"/>
            </w:r>
          </w:hyperlink>
        </w:p>
        <w:p w14:paraId="58121B4D" w14:textId="10943E09"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r>
            <w:fldChar w:fldCharType="begin"/>
          </w:r>
          <w:r>
            <w:instrText>HYPERLINK \l "_Toc228095902"</w:instrText>
          </w:r>
          <w:r>
            <w:fldChar w:fldCharType="separate"/>
          </w:r>
          <w:r w:rsidRPr="006A6C71">
            <w:rPr>
              <w:rFonts w:ascii="Times New Roman" w:eastAsia="Calibri" w:hAnsi="Times New Roman" w:cs="Times New Roman"/>
              <w:noProof/>
              <w:color w:val="0563C1"/>
              <w:sz w:val="28"/>
              <w:u w:val="single"/>
            </w:rPr>
            <w:t>2.4.</w:t>
          </w:r>
          <w:del w:id="114" w:author="Lttd" w:date="2026-05-03T01:38:00Z" w16du:dateUtc="2026-05-02T23:38:00Z">
            <w:r w:rsidRPr="006A6C71" w:rsidDel="002847AF">
              <w:rPr>
                <w:rFonts w:ascii="Times New Roman" w:eastAsia="Calibri" w:hAnsi="Times New Roman" w:cs="Times New Roman"/>
                <w:noProof/>
                <w:color w:val="0563C1"/>
                <w:sz w:val="28"/>
                <w:u w:val="single"/>
              </w:rPr>
              <w:delText xml:space="preserve">  </w:delText>
            </w:r>
          </w:del>
          <w:ins w:id="115" w:author="Lttd" w:date="2026-05-03T01:38:00Z" w16du:dateUtc="2026-05-02T23:38:00Z">
            <w:r w:rsidR="002847AF">
              <w:rPr>
                <w:rFonts w:ascii="Times New Roman" w:eastAsia="Calibri" w:hAnsi="Times New Roman" w:cs="Times New Roman"/>
                <w:noProof/>
                <w:color w:val="0563C1"/>
                <w:sz w:val="28"/>
                <w:u w:val="single"/>
              </w:rPr>
              <w:t xml:space="preserve"> </w:t>
            </w:r>
          </w:ins>
          <w:r w:rsidRPr="006A6C71">
            <w:rPr>
              <w:rFonts w:ascii="Times New Roman" w:eastAsia="Calibri" w:hAnsi="Times New Roman" w:cs="Times New Roman"/>
              <w:noProof/>
              <w:color w:val="0563C1"/>
              <w:sz w:val="28"/>
              <w:u w:val="single"/>
            </w:rPr>
            <w:t>Játék alapú mérés és gamifikáció</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_Toc228095902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5</w:t>
          </w:r>
          <w:r w:rsidRPr="006A6C71">
            <w:rPr>
              <w:rFonts w:ascii="Times New Roman" w:eastAsia="Calibri" w:hAnsi="Times New Roman" w:cs="Times New Roman"/>
              <w:noProof/>
              <w:webHidden/>
              <w:sz w:val="28"/>
              <w:lang w:val="en-GB"/>
            </w:rPr>
            <w:fldChar w:fldCharType="end"/>
          </w:r>
          <w:r>
            <w:fldChar w:fldCharType="end"/>
          </w:r>
        </w:p>
        <w:p w14:paraId="49AE30DD"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903" w:history="1">
            <w:r w:rsidRPr="006A6C71">
              <w:rPr>
                <w:rFonts w:ascii="Times New Roman" w:eastAsia="Calibri" w:hAnsi="Times New Roman" w:cs="Times New Roman"/>
                <w:noProof/>
                <w:color w:val="0563C1"/>
                <w:sz w:val="28"/>
                <w:u w:val="single"/>
              </w:rPr>
              <w:t>2.5. Hibázás és tanulás kapcsolata</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_Toc228095903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6</w:t>
            </w:r>
            <w:r w:rsidRPr="006A6C71">
              <w:rPr>
                <w:rFonts w:ascii="Times New Roman" w:eastAsia="Calibri" w:hAnsi="Times New Roman" w:cs="Times New Roman"/>
                <w:noProof/>
                <w:webHidden/>
                <w:sz w:val="28"/>
                <w:lang w:val="en-GB"/>
              </w:rPr>
              <w:fldChar w:fldCharType="end"/>
            </w:r>
          </w:hyperlink>
        </w:p>
        <w:p w14:paraId="3A956A99"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904" w:history="1">
            <w:r w:rsidRPr="006A6C71">
              <w:rPr>
                <w:rFonts w:ascii="Times New Roman" w:eastAsia="Calibri" w:hAnsi="Times New Roman" w:cs="Times New Roman"/>
                <w:noProof/>
                <w:color w:val="0563C1"/>
                <w:sz w:val="28"/>
                <w:u w:val="single"/>
              </w:rPr>
              <w:t xml:space="preserve">2.6. </w:t>
            </w:r>
            <w:r w:rsidRPr="006A6C71">
              <w:rPr>
                <w:rFonts w:ascii="Times New Roman" w:eastAsia="Calibri" w:hAnsi="Times New Roman" w:cs="Times New Roman"/>
                <w:noProof/>
                <w:color w:val="0563C1"/>
                <w:sz w:val="28"/>
                <w:u w:val="single"/>
                <w:lang w:val="en-GB"/>
              </w:rPr>
              <w:t>Teljesítménymérés és kvantitatív mutatók</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_Toc228095904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6</w:t>
            </w:r>
            <w:r w:rsidRPr="006A6C71">
              <w:rPr>
                <w:rFonts w:ascii="Times New Roman" w:eastAsia="Calibri" w:hAnsi="Times New Roman" w:cs="Times New Roman"/>
                <w:noProof/>
                <w:webHidden/>
                <w:sz w:val="28"/>
                <w:lang w:val="en-GB"/>
              </w:rPr>
              <w:fldChar w:fldCharType="end"/>
            </w:r>
          </w:hyperlink>
        </w:p>
        <w:p w14:paraId="11274108"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905" w:history="1">
            <w:r w:rsidRPr="006A6C71">
              <w:rPr>
                <w:rFonts w:ascii="Times New Roman" w:eastAsia="Calibri" w:hAnsi="Times New Roman" w:cs="Times New Roman"/>
                <w:noProof/>
                <w:color w:val="0563C1"/>
                <w:sz w:val="28"/>
                <w:u w:val="single"/>
              </w:rPr>
              <w:t xml:space="preserve">2.7. </w:t>
            </w:r>
            <w:r w:rsidRPr="006A6C71">
              <w:rPr>
                <w:rFonts w:ascii="Times New Roman" w:eastAsia="Calibri" w:hAnsi="Times New Roman" w:cs="Times New Roman"/>
                <w:noProof/>
                <w:color w:val="0563C1"/>
                <w:sz w:val="28"/>
                <w:u w:val="single"/>
                <w:lang w:val="en-GB"/>
              </w:rPr>
              <w:t>A 2DM módszer helye a szakirodalomban</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_Toc228095905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7</w:t>
            </w:r>
            <w:r w:rsidRPr="006A6C71">
              <w:rPr>
                <w:rFonts w:ascii="Times New Roman" w:eastAsia="Calibri" w:hAnsi="Times New Roman" w:cs="Times New Roman"/>
                <w:noProof/>
                <w:webHidden/>
                <w:sz w:val="28"/>
                <w:lang w:val="en-GB"/>
              </w:rPr>
              <w:fldChar w:fldCharType="end"/>
            </w:r>
          </w:hyperlink>
        </w:p>
        <w:p w14:paraId="29F69464"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906" w:history="1">
            <w:r w:rsidRPr="006A6C71">
              <w:rPr>
                <w:rFonts w:ascii="Times New Roman" w:eastAsia="Calibri" w:hAnsi="Times New Roman" w:cs="Times New Roman"/>
                <w:noProof/>
                <w:color w:val="0563C1"/>
                <w:sz w:val="28"/>
                <w:u w:val="single"/>
              </w:rPr>
              <w:t>3. Saját fejlesztés</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_Toc228095906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7</w:t>
            </w:r>
            <w:r w:rsidRPr="006A6C71">
              <w:rPr>
                <w:rFonts w:ascii="Times New Roman" w:eastAsia="Calibri" w:hAnsi="Times New Roman" w:cs="Times New Roman"/>
                <w:noProof/>
                <w:webHidden/>
                <w:sz w:val="28"/>
                <w:lang w:val="en-GB"/>
              </w:rPr>
              <w:fldChar w:fldCharType="end"/>
            </w:r>
          </w:hyperlink>
        </w:p>
        <w:p w14:paraId="73A79AEA"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907" w:history="1">
            <w:r w:rsidRPr="006A6C71">
              <w:rPr>
                <w:rFonts w:ascii="Times New Roman" w:eastAsia="Calibri" w:hAnsi="Times New Roman" w:cs="Times New Roman"/>
                <w:noProof/>
                <w:color w:val="0563C1"/>
                <w:sz w:val="28"/>
                <w:u w:val="single"/>
              </w:rPr>
              <w:t>3.1. Adatgyűjtés</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_Toc228095907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8</w:t>
            </w:r>
            <w:r w:rsidRPr="006A6C71">
              <w:rPr>
                <w:rFonts w:ascii="Times New Roman" w:eastAsia="Calibri" w:hAnsi="Times New Roman" w:cs="Times New Roman"/>
                <w:noProof/>
                <w:webHidden/>
                <w:sz w:val="28"/>
                <w:lang w:val="en-GB"/>
              </w:rPr>
              <w:fldChar w:fldCharType="end"/>
            </w:r>
          </w:hyperlink>
        </w:p>
        <w:p w14:paraId="7FEEF3FF"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908" w:history="1">
            <w:r w:rsidRPr="006A6C71">
              <w:rPr>
                <w:rFonts w:ascii="Times New Roman" w:eastAsia="Calibri" w:hAnsi="Times New Roman" w:cs="Times New Roman"/>
                <w:noProof/>
                <w:color w:val="0563C1"/>
                <w:sz w:val="28"/>
                <w:u w:val="single"/>
              </w:rPr>
              <w:t>3.2 2Dm log-ok saját hatáskörben történő feldolgozása</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_Toc228095908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8</w:t>
            </w:r>
            <w:r w:rsidRPr="006A6C71">
              <w:rPr>
                <w:rFonts w:ascii="Times New Roman" w:eastAsia="Calibri" w:hAnsi="Times New Roman" w:cs="Times New Roman"/>
                <w:noProof/>
                <w:webHidden/>
                <w:sz w:val="28"/>
                <w:lang w:val="en-GB"/>
              </w:rPr>
              <w:fldChar w:fldCharType="end"/>
            </w:r>
          </w:hyperlink>
        </w:p>
        <w:p w14:paraId="0D137A8C"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909" w:history="1">
            <w:r w:rsidRPr="006A6C71">
              <w:rPr>
                <w:rFonts w:ascii="Times New Roman" w:eastAsia="Calibri" w:hAnsi="Times New Roman" w:cs="Times New Roman"/>
                <w:noProof/>
                <w:color w:val="0563C1"/>
                <w:sz w:val="28"/>
                <w:u w:val="single"/>
              </w:rPr>
              <w:t>3.3származtatott adatok minőségbiztosítása</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_Toc228095909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9</w:t>
            </w:r>
            <w:r w:rsidRPr="006A6C71">
              <w:rPr>
                <w:rFonts w:ascii="Times New Roman" w:eastAsia="Calibri" w:hAnsi="Times New Roman" w:cs="Times New Roman"/>
                <w:noProof/>
                <w:webHidden/>
                <w:sz w:val="28"/>
                <w:lang w:val="en-GB"/>
              </w:rPr>
              <w:fldChar w:fldCharType="end"/>
            </w:r>
          </w:hyperlink>
        </w:p>
        <w:p w14:paraId="3F50F88B"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910" w:history="1">
            <w:r w:rsidRPr="006A6C71">
              <w:rPr>
                <w:rFonts w:ascii="Times New Roman" w:eastAsia="Calibri" w:hAnsi="Times New Roman" w:cs="Times New Roman"/>
                <w:noProof/>
                <w:color w:val="0563C1"/>
                <w:sz w:val="28"/>
                <w:u w:val="single"/>
              </w:rPr>
              <w:t>3.4 Gép és ember számítás összehasonlítása</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_Toc228095910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10</w:t>
            </w:r>
            <w:r w:rsidRPr="006A6C71">
              <w:rPr>
                <w:rFonts w:ascii="Times New Roman" w:eastAsia="Calibri" w:hAnsi="Times New Roman" w:cs="Times New Roman"/>
                <w:noProof/>
                <w:webHidden/>
                <w:sz w:val="28"/>
                <w:lang w:val="en-GB"/>
              </w:rPr>
              <w:fldChar w:fldCharType="end"/>
            </w:r>
          </w:hyperlink>
        </w:p>
        <w:p w14:paraId="205BC25E"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911" w:history="1">
            <w:r w:rsidRPr="006A6C71">
              <w:rPr>
                <w:rFonts w:ascii="Times New Roman" w:eastAsia="Calibri" w:hAnsi="Times New Roman" w:cs="Times New Roman"/>
                <w:noProof/>
                <w:color w:val="0563C1"/>
                <w:sz w:val="28"/>
                <w:u w:val="single"/>
              </w:rPr>
              <w:t>3.5 Fejlődés mérése</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_Toc228095911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10</w:t>
            </w:r>
            <w:r w:rsidRPr="006A6C71">
              <w:rPr>
                <w:rFonts w:ascii="Times New Roman" w:eastAsia="Calibri" w:hAnsi="Times New Roman" w:cs="Times New Roman"/>
                <w:noProof/>
                <w:webHidden/>
                <w:sz w:val="28"/>
                <w:lang w:val="en-GB"/>
              </w:rPr>
              <w:fldChar w:fldCharType="end"/>
            </w:r>
          </w:hyperlink>
        </w:p>
        <w:p w14:paraId="7B3C49C4"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912" w:history="1">
            <w:r w:rsidRPr="006A6C71">
              <w:rPr>
                <w:rFonts w:ascii="Times New Roman" w:eastAsia="Calibri" w:hAnsi="Times New Roman" w:cs="Times New Roman"/>
                <w:noProof/>
                <w:color w:val="0563C1"/>
                <w:sz w:val="28"/>
                <w:u w:val="single"/>
              </w:rPr>
              <w:t>3.6 Alkalmazott mutatók és számitások</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_Toc228095912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11</w:t>
            </w:r>
            <w:r w:rsidRPr="006A6C71">
              <w:rPr>
                <w:rFonts w:ascii="Times New Roman" w:eastAsia="Calibri" w:hAnsi="Times New Roman" w:cs="Times New Roman"/>
                <w:noProof/>
                <w:webHidden/>
                <w:sz w:val="28"/>
                <w:lang w:val="en-GB"/>
              </w:rPr>
              <w:fldChar w:fldCharType="end"/>
            </w:r>
          </w:hyperlink>
        </w:p>
        <w:p w14:paraId="52E6D831" w14:textId="221CA5DB"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r>
            <w:fldChar w:fldCharType="begin"/>
          </w:r>
          <w:r>
            <w:instrText>HYPERLINK \l "_Toc228095913"</w:instrText>
          </w:r>
          <w:r>
            <w:fldChar w:fldCharType="separate"/>
          </w:r>
          <w:r w:rsidRPr="006A6C71">
            <w:rPr>
              <w:rFonts w:ascii="Times New Roman" w:eastAsia="Calibri" w:hAnsi="Times New Roman" w:cs="Times New Roman"/>
              <w:noProof/>
              <w:color w:val="0563C1"/>
              <w:sz w:val="28"/>
              <w:u w:val="single"/>
            </w:rPr>
            <w:t>3.7.</w:t>
          </w:r>
          <w:del w:id="116" w:author="Lttd" w:date="2026-05-03T01:38:00Z" w16du:dateUtc="2026-05-02T23:38:00Z">
            <w:r w:rsidRPr="006A6C71" w:rsidDel="002847AF">
              <w:rPr>
                <w:rFonts w:ascii="Times New Roman" w:eastAsia="Calibri" w:hAnsi="Times New Roman" w:cs="Times New Roman"/>
                <w:noProof/>
                <w:color w:val="0563C1"/>
                <w:sz w:val="28"/>
                <w:u w:val="single"/>
              </w:rPr>
              <w:delText xml:space="preserve">  </w:delText>
            </w:r>
          </w:del>
          <w:ins w:id="117" w:author="Lttd" w:date="2026-05-03T01:38:00Z" w16du:dateUtc="2026-05-02T23:38:00Z">
            <w:r w:rsidR="002847AF">
              <w:rPr>
                <w:rFonts w:ascii="Times New Roman" w:eastAsia="Calibri" w:hAnsi="Times New Roman" w:cs="Times New Roman"/>
                <w:noProof/>
                <w:color w:val="0563C1"/>
                <w:sz w:val="28"/>
                <w:u w:val="single"/>
              </w:rPr>
              <w:t xml:space="preserve"> </w:t>
            </w:r>
          </w:ins>
          <w:r w:rsidRPr="006A6C71">
            <w:rPr>
              <w:rFonts w:ascii="Times New Roman" w:eastAsia="Calibri" w:hAnsi="Times New Roman" w:cs="Times New Roman"/>
              <w:noProof/>
              <w:color w:val="0563C1"/>
              <w:sz w:val="28"/>
              <w:u w:val="single"/>
            </w:rPr>
            <w:t>Rendszerarchitektúra</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_Toc228095913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11</w:t>
          </w:r>
          <w:r w:rsidRPr="006A6C71">
            <w:rPr>
              <w:rFonts w:ascii="Times New Roman" w:eastAsia="Calibri" w:hAnsi="Times New Roman" w:cs="Times New Roman"/>
              <w:noProof/>
              <w:webHidden/>
              <w:sz w:val="28"/>
              <w:lang w:val="en-GB"/>
            </w:rPr>
            <w:fldChar w:fldCharType="end"/>
          </w:r>
          <w:r>
            <w:fldChar w:fldCharType="end"/>
          </w:r>
        </w:p>
        <w:p w14:paraId="7D00B088"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914" w:history="1">
            <w:r w:rsidRPr="006A6C71">
              <w:rPr>
                <w:rFonts w:ascii="Times New Roman" w:eastAsia="Calibri" w:hAnsi="Times New Roman" w:cs="Times New Roman"/>
                <w:noProof/>
                <w:color w:val="0563C1"/>
                <w:sz w:val="28"/>
                <w:u w:val="single"/>
              </w:rPr>
              <w:t>3.8 Automatizálás szerepe</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_Toc228095914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12</w:t>
            </w:r>
            <w:r w:rsidRPr="006A6C71">
              <w:rPr>
                <w:rFonts w:ascii="Times New Roman" w:eastAsia="Calibri" w:hAnsi="Times New Roman" w:cs="Times New Roman"/>
                <w:noProof/>
                <w:webHidden/>
                <w:sz w:val="28"/>
                <w:lang w:val="en-GB"/>
              </w:rPr>
              <w:fldChar w:fldCharType="end"/>
            </w:r>
          </w:hyperlink>
        </w:p>
        <w:p w14:paraId="1E813E5B"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915" w:history="1">
            <w:r w:rsidRPr="006A6C71">
              <w:rPr>
                <w:rFonts w:ascii="Times New Roman" w:eastAsia="Calibri" w:hAnsi="Times New Roman" w:cs="Times New Roman"/>
                <w:noProof/>
                <w:color w:val="0563C1"/>
                <w:sz w:val="28"/>
                <w:u w:val="single"/>
              </w:rPr>
              <w:t>3.9 Kisérleti környezet és vizsgálati feltételek</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_Toc228095915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13</w:t>
            </w:r>
            <w:r w:rsidRPr="006A6C71">
              <w:rPr>
                <w:rFonts w:ascii="Times New Roman" w:eastAsia="Calibri" w:hAnsi="Times New Roman" w:cs="Times New Roman"/>
                <w:noProof/>
                <w:webHidden/>
                <w:sz w:val="28"/>
                <w:lang w:val="en-GB"/>
              </w:rPr>
              <w:fldChar w:fldCharType="end"/>
            </w:r>
          </w:hyperlink>
        </w:p>
        <w:p w14:paraId="5F41E0BB"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916" w:history="1">
            <w:r w:rsidRPr="006A6C71">
              <w:rPr>
                <w:rFonts w:ascii="Times New Roman" w:eastAsia="Calibri" w:hAnsi="Times New Roman" w:cs="Times New Roman"/>
                <w:noProof/>
                <w:color w:val="0563C1"/>
                <w:sz w:val="28"/>
                <w:u w:val="single"/>
              </w:rPr>
              <w:t>3.10 A rendszer működési folyamata</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_Toc228095916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14</w:t>
            </w:r>
            <w:r w:rsidRPr="006A6C71">
              <w:rPr>
                <w:rFonts w:ascii="Times New Roman" w:eastAsia="Calibri" w:hAnsi="Times New Roman" w:cs="Times New Roman"/>
                <w:noProof/>
                <w:webHidden/>
                <w:sz w:val="28"/>
                <w:lang w:val="en-GB"/>
              </w:rPr>
              <w:fldChar w:fldCharType="end"/>
            </w:r>
          </w:hyperlink>
        </w:p>
        <w:p w14:paraId="7D573E32"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917" w:history="1">
            <w:r w:rsidRPr="006A6C71">
              <w:rPr>
                <w:rFonts w:ascii="Times New Roman" w:eastAsia="Calibri" w:hAnsi="Times New Roman" w:cs="Times New Roman"/>
                <w:noProof/>
                <w:color w:val="0563C1"/>
                <w:sz w:val="28"/>
                <w:u w:val="single"/>
              </w:rPr>
              <w:t>Lénárd Ferenc: https://moly.hu/konyvek/lenard-ferenc-a-problemamegoldo-gondolkodas</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_Toc228095917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14</w:t>
            </w:r>
            <w:r w:rsidRPr="006A6C71">
              <w:rPr>
                <w:rFonts w:ascii="Times New Roman" w:eastAsia="Calibri" w:hAnsi="Times New Roman" w:cs="Times New Roman"/>
                <w:noProof/>
                <w:webHidden/>
                <w:sz w:val="28"/>
                <w:lang w:val="en-GB"/>
              </w:rPr>
              <w:fldChar w:fldCharType="end"/>
            </w:r>
          </w:hyperlink>
        </w:p>
        <w:p w14:paraId="16FA0352"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918" w:history="1">
            <w:r w:rsidRPr="006A6C71">
              <w:rPr>
                <w:rFonts w:ascii="Times New Roman" w:eastAsia="Calibri" w:hAnsi="Times New Roman" w:cs="Times New Roman"/>
                <w:noProof/>
                <w:color w:val="0563C1"/>
                <w:sz w:val="28"/>
                <w:u w:val="single"/>
              </w:rPr>
              <w:t>4. Hibák típusainak értelmezése</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_Toc228095918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14</w:t>
            </w:r>
            <w:r w:rsidRPr="006A6C71">
              <w:rPr>
                <w:rFonts w:ascii="Times New Roman" w:eastAsia="Calibri" w:hAnsi="Times New Roman" w:cs="Times New Roman"/>
                <w:noProof/>
                <w:webHidden/>
                <w:sz w:val="28"/>
                <w:lang w:val="en-GB"/>
              </w:rPr>
              <w:fldChar w:fldCharType="end"/>
            </w:r>
          </w:hyperlink>
        </w:p>
        <w:p w14:paraId="105E1DB6"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919" w:history="1">
            <w:r w:rsidRPr="006A6C71">
              <w:rPr>
                <w:rFonts w:ascii="Times New Roman" w:eastAsia="Calibri" w:hAnsi="Times New Roman" w:cs="Times New Roman"/>
                <w:noProof/>
                <w:color w:val="0563C1"/>
                <w:sz w:val="28"/>
                <w:u w:val="single"/>
              </w:rPr>
              <w:t>4.1 Hibák kategóriái</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_Toc228095919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15</w:t>
            </w:r>
            <w:r w:rsidRPr="006A6C71">
              <w:rPr>
                <w:rFonts w:ascii="Times New Roman" w:eastAsia="Calibri" w:hAnsi="Times New Roman" w:cs="Times New Roman"/>
                <w:noProof/>
                <w:webHidden/>
                <w:sz w:val="28"/>
                <w:lang w:val="en-GB"/>
              </w:rPr>
              <w:fldChar w:fldCharType="end"/>
            </w:r>
          </w:hyperlink>
        </w:p>
        <w:p w14:paraId="05A67615"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920" w:history="1">
            <w:r w:rsidRPr="006A6C71">
              <w:rPr>
                <w:rFonts w:ascii="Times New Roman" w:eastAsia="Calibri" w:hAnsi="Times New Roman" w:cs="Times New Roman"/>
                <w:noProof/>
                <w:color w:val="0563C1"/>
                <w:sz w:val="28"/>
                <w:u w:val="single"/>
              </w:rPr>
              <w:t>4.2. Hibák értékelése</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_Toc228095920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16</w:t>
            </w:r>
            <w:r w:rsidRPr="006A6C71">
              <w:rPr>
                <w:rFonts w:ascii="Times New Roman" w:eastAsia="Calibri" w:hAnsi="Times New Roman" w:cs="Times New Roman"/>
                <w:noProof/>
                <w:webHidden/>
                <w:sz w:val="28"/>
                <w:lang w:val="en-GB"/>
              </w:rPr>
              <w:fldChar w:fldCharType="end"/>
            </w:r>
          </w:hyperlink>
        </w:p>
        <w:p w14:paraId="5E0CC87D"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921" w:history="1">
            <w:r w:rsidRPr="006A6C71">
              <w:rPr>
                <w:rFonts w:ascii="Times New Roman" w:eastAsia="Calibri" w:hAnsi="Times New Roman" w:cs="Times New Roman"/>
                <w:noProof/>
                <w:color w:val="0563C1"/>
                <w:sz w:val="28"/>
                <w:u w:val="single"/>
              </w:rPr>
              <w:t>5. Teljesítmény</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_Toc228095921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18</w:t>
            </w:r>
            <w:r w:rsidRPr="006A6C71">
              <w:rPr>
                <w:rFonts w:ascii="Times New Roman" w:eastAsia="Calibri" w:hAnsi="Times New Roman" w:cs="Times New Roman"/>
                <w:noProof/>
                <w:webHidden/>
                <w:sz w:val="28"/>
                <w:lang w:val="en-GB"/>
              </w:rPr>
              <w:fldChar w:fldCharType="end"/>
            </w:r>
          </w:hyperlink>
        </w:p>
        <w:p w14:paraId="2B743A7A"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922" w:history="1">
            <w:r w:rsidRPr="006A6C71">
              <w:rPr>
                <w:rFonts w:ascii="Times New Roman" w:eastAsia="Calibri" w:hAnsi="Times New Roman" w:cs="Times New Roman"/>
                <w:noProof/>
                <w:color w:val="0563C1"/>
                <w:sz w:val="28"/>
                <w:u w:val="single"/>
              </w:rPr>
              <w:t>5.1Napszakok szerinti eltérések</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_Toc228095922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18</w:t>
            </w:r>
            <w:r w:rsidRPr="006A6C71">
              <w:rPr>
                <w:rFonts w:ascii="Times New Roman" w:eastAsia="Calibri" w:hAnsi="Times New Roman" w:cs="Times New Roman"/>
                <w:noProof/>
                <w:webHidden/>
                <w:sz w:val="28"/>
                <w:lang w:val="en-GB"/>
              </w:rPr>
              <w:fldChar w:fldCharType="end"/>
            </w:r>
          </w:hyperlink>
        </w:p>
        <w:p w14:paraId="24F436B5"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923" w:history="1">
            <w:r w:rsidRPr="006A6C71">
              <w:rPr>
                <w:rFonts w:ascii="Times New Roman" w:eastAsia="Calibri" w:hAnsi="Times New Roman" w:cs="Times New Roman"/>
                <w:noProof/>
                <w:color w:val="0563C1"/>
                <w:sz w:val="28"/>
                <w:u w:val="single"/>
              </w:rPr>
              <w:t>5.2 Gyorsaság és pontosság kapcsolata</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_Toc228095923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19</w:t>
            </w:r>
            <w:r w:rsidRPr="006A6C71">
              <w:rPr>
                <w:rFonts w:ascii="Times New Roman" w:eastAsia="Calibri" w:hAnsi="Times New Roman" w:cs="Times New Roman"/>
                <w:noProof/>
                <w:webHidden/>
                <w:sz w:val="28"/>
                <w:lang w:val="en-GB"/>
              </w:rPr>
              <w:fldChar w:fldCharType="end"/>
            </w:r>
          </w:hyperlink>
        </w:p>
        <w:p w14:paraId="47E3962B"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924" w:history="1">
            <w:r w:rsidRPr="006A6C71">
              <w:rPr>
                <w:rFonts w:ascii="Times New Roman" w:eastAsia="Calibri" w:hAnsi="Times New Roman" w:cs="Times New Roman"/>
                <w:noProof/>
                <w:color w:val="0563C1"/>
                <w:sz w:val="28"/>
                <w:u w:val="single"/>
              </w:rPr>
              <w:t>5.3 Komplex teljesitménymutatók</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_Toc228095924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20</w:t>
            </w:r>
            <w:r w:rsidRPr="006A6C71">
              <w:rPr>
                <w:rFonts w:ascii="Times New Roman" w:eastAsia="Calibri" w:hAnsi="Times New Roman" w:cs="Times New Roman"/>
                <w:noProof/>
                <w:webHidden/>
                <w:sz w:val="28"/>
                <w:lang w:val="en-GB"/>
              </w:rPr>
              <w:fldChar w:fldCharType="end"/>
            </w:r>
          </w:hyperlink>
        </w:p>
        <w:p w14:paraId="0104D65A"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925" w:history="1">
            <w:r w:rsidRPr="006A6C71">
              <w:rPr>
                <w:rFonts w:ascii="Times New Roman" w:eastAsia="Calibri" w:hAnsi="Times New Roman" w:cs="Times New Roman"/>
                <w:noProof/>
                <w:color w:val="0563C1"/>
                <w:sz w:val="28"/>
                <w:u w:val="single"/>
              </w:rPr>
              <w:t>6.Eredmények</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_Toc228095925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20</w:t>
            </w:r>
            <w:r w:rsidRPr="006A6C71">
              <w:rPr>
                <w:rFonts w:ascii="Times New Roman" w:eastAsia="Calibri" w:hAnsi="Times New Roman" w:cs="Times New Roman"/>
                <w:noProof/>
                <w:webHidden/>
                <w:sz w:val="28"/>
                <w:lang w:val="en-GB"/>
              </w:rPr>
              <w:fldChar w:fldCharType="end"/>
            </w:r>
          </w:hyperlink>
        </w:p>
        <w:p w14:paraId="319FEF4C"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926" w:history="1">
            <w:r w:rsidRPr="006A6C71">
              <w:rPr>
                <w:rFonts w:ascii="Times New Roman" w:eastAsia="Calibri" w:hAnsi="Times New Roman" w:cs="Times New Roman"/>
                <w:noProof/>
                <w:color w:val="0563C1"/>
                <w:sz w:val="28"/>
                <w:u w:val="single"/>
              </w:rPr>
              <w:t>6.1 Eredmények részletes értelmezése</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_Toc228095926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23</w:t>
            </w:r>
            <w:r w:rsidRPr="006A6C71">
              <w:rPr>
                <w:rFonts w:ascii="Times New Roman" w:eastAsia="Calibri" w:hAnsi="Times New Roman" w:cs="Times New Roman"/>
                <w:noProof/>
                <w:webHidden/>
                <w:sz w:val="28"/>
                <w:lang w:val="en-GB"/>
              </w:rPr>
              <w:fldChar w:fldCharType="end"/>
            </w:r>
          </w:hyperlink>
        </w:p>
        <w:p w14:paraId="5FABFDB7"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927" w:history="1">
            <w:r w:rsidRPr="006A6C71">
              <w:rPr>
                <w:rFonts w:ascii="Times New Roman" w:eastAsia="Calibri" w:hAnsi="Times New Roman" w:cs="Times New Roman"/>
                <w:noProof/>
                <w:color w:val="0563C1"/>
                <w:sz w:val="28"/>
                <w:u w:val="single"/>
              </w:rPr>
              <w:t>6.2 Statisztikai értelmezés</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_Toc228095927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24</w:t>
            </w:r>
            <w:r w:rsidRPr="006A6C71">
              <w:rPr>
                <w:rFonts w:ascii="Times New Roman" w:eastAsia="Calibri" w:hAnsi="Times New Roman" w:cs="Times New Roman"/>
                <w:noProof/>
                <w:webHidden/>
                <w:sz w:val="28"/>
                <w:lang w:val="en-GB"/>
              </w:rPr>
              <w:fldChar w:fldCharType="end"/>
            </w:r>
          </w:hyperlink>
        </w:p>
        <w:p w14:paraId="64314948"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928" w:history="1">
            <w:r w:rsidRPr="006A6C71">
              <w:rPr>
                <w:rFonts w:ascii="Times New Roman" w:eastAsia="Calibri" w:hAnsi="Times New Roman" w:cs="Times New Roman"/>
                <w:noProof/>
                <w:color w:val="0563C1"/>
                <w:sz w:val="28"/>
                <w:u w:val="single"/>
              </w:rPr>
              <w:t>6.3 Felhasználói viselkedési profilok</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_Toc228095928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25</w:t>
            </w:r>
            <w:r w:rsidRPr="006A6C71">
              <w:rPr>
                <w:rFonts w:ascii="Times New Roman" w:eastAsia="Calibri" w:hAnsi="Times New Roman" w:cs="Times New Roman"/>
                <w:noProof/>
                <w:webHidden/>
                <w:sz w:val="28"/>
                <w:lang w:val="en-GB"/>
              </w:rPr>
              <w:fldChar w:fldCharType="end"/>
            </w:r>
          </w:hyperlink>
        </w:p>
        <w:p w14:paraId="51D5319C"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929" w:history="1">
            <w:r w:rsidRPr="006A6C71">
              <w:rPr>
                <w:rFonts w:ascii="Times New Roman" w:eastAsia="Calibri" w:hAnsi="Times New Roman" w:cs="Times New Roman"/>
                <w:noProof/>
                <w:color w:val="0563C1"/>
                <w:sz w:val="28"/>
                <w:u w:val="single"/>
              </w:rPr>
              <w:t>6.4 Esettanulmány: egy felhasználó teljesitményének elemzése</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_Toc228095929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25</w:t>
            </w:r>
            <w:r w:rsidRPr="006A6C71">
              <w:rPr>
                <w:rFonts w:ascii="Times New Roman" w:eastAsia="Calibri" w:hAnsi="Times New Roman" w:cs="Times New Roman"/>
                <w:noProof/>
                <w:webHidden/>
                <w:sz w:val="28"/>
                <w:lang w:val="en-GB"/>
              </w:rPr>
              <w:fldChar w:fldCharType="end"/>
            </w:r>
          </w:hyperlink>
        </w:p>
        <w:p w14:paraId="7ADD216F"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930" w:history="1">
            <w:r w:rsidRPr="006A6C71">
              <w:rPr>
                <w:rFonts w:ascii="Times New Roman" w:eastAsia="Calibri" w:hAnsi="Times New Roman" w:cs="Times New Roman"/>
                <w:noProof/>
                <w:color w:val="0563C1"/>
                <w:sz w:val="28"/>
                <w:u w:val="single"/>
              </w:rPr>
              <w:t>6.5 A teljesitmény dinamikus változásának részletes elemzése</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_Toc228095930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26</w:t>
            </w:r>
            <w:r w:rsidRPr="006A6C71">
              <w:rPr>
                <w:rFonts w:ascii="Times New Roman" w:eastAsia="Calibri" w:hAnsi="Times New Roman" w:cs="Times New Roman"/>
                <w:noProof/>
                <w:webHidden/>
                <w:sz w:val="28"/>
                <w:lang w:val="en-GB"/>
              </w:rPr>
              <w:fldChar w:fldCharType="end"/>
            </w:r>
          </w:hyperlink>
        </w:p>
        <w:p w14:paraId="10589185"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931" w:history="1">
            <w:r w:rsidRPr="006A6C71">
              <w:rPr>
                <w:rFonts w:ascii="Times New Roman" w:eastAsia="Calibri" w:hAnsi="Times New Roman" w:cs="Times New Roman"/>
                <w:noProof/>
                <w:color w:val="0563C1"/>
                <w:sz w:val="28"/>
                <w:u w:val="single"/>
              </w:rPr>
              <w:t>6.6 Hibák és tanulási folyamat összefüggései</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_Toc228095931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27</w:t>
            </w:r>
            <w:r w:rsidRPr="006A6C71">
              <w:rPr>
                <w:rFonts w:ascii="Times New Roman" w:eastAsia="Calibri" w:hAnsi="Times New Roman" w:cs="Times New Roman"/>
                <w:noProof/>
                <w:webHidden/>
                <w:sz w:val="28"/>
                <w:lang w:val="en-GB"/>
              </w:rPr>
              <w:fldChar w:fldCharType="end"/>
            </w:r>
          </w:hyperlink>
        </w:p>
        <w:p w14:paraId="30D347E6"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932" w:history="1">
            <w:r w:rsidRPr="006A6C71">
              <w:rPr>
                <w:rFonts w:ascii="Times New Roman" w:eastAsia="Calibri" w:hAnsi="Times New Roman" w:cs="Times New Roman"/>
                <w:noProof/>
                <w:color w:val="0563C1"/>
                <w:sz w:val="28"/>
                <w:u w:val="single"/>
              </w:rPr>
              <w:t>6.7 Mozgásmintázatok elemzése</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_Toc228095932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27</w:t>
            </w:r>
            <w:r w:rsidRPr="006A6C71">
              <w:rPr>
                <w:rFonts w:ascii="Times New Roman" w:eastAsia="Calibri" w:hAnsi="Times New Roman" w:cs="Times New Roman"/>
                <w:noProof/>
                <w:webHidden/>
                <w:sz w:val="28"/>
                <w:lang w:val="en-GB"/>
              </w:rPr>
              <w:fldChar w:fldCharType="end"/>
            </w:r>
          </w:hyperlink>
        </w:p>
        <w:p w14:paraId="347A1F51"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933" w:history="1">
            <w:r w:rsidRPr="006A6C71">
              <w:rPr>
                <w:rFonts w:ascii="Times New Roman" w:eastAsia="Calibri" w:hAnsi="Times New Roman" w:cs="Times New Roman"/>
                <w:noProof/>
                <w:color w:val="0563C1"/>
                <w:sz w:val="28"/>
                <w:u w:val="single"/>
              </w:rPr>
              <w:t>6.8 Döntési idő és kognitiv terhelés kapcsolata</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_Toc228095933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27</w:t>
            </w:r>
            <w:r w:rsidRPr="006A6C71">
              <w:rPr>
                <w:rFonts w:ascii="Times New Roman" w:eastAsia="Calibri" w:hAnsi="Times New Roman" w:cs="Times New Roman"/>
                <w:noProof/>
                <w:webHidden/>
                <w:sz w:val="28"/>
                <w:lang w:val="en-GB"/>
              </w:rPr>
              <w:fldChar w:fldCharType="end"/>
            </w:r>
          </w:hyperlink>
        </w:p>
        <w:p w14:paraId="4C103B52"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934" w:history="1">
            <w:r w:rsidRPr="006A6C71">
              <w:rPr>
                <w:rFonts w:ascii="Times New Roman" w:eastAsia="Calibri" w:hAnsi="Times New Roman" w:cs="Times New Roman"/>
                <w:noProof/>
                <w:color w:val="0563C1"/>
                <w:sz w:val="28"/>
                <w:u w:val="single"/>
              </w:rPr>
              <w:t>6.9 Teljesitmény ingadozások értelmezése</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_Toc228095934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28</w:t>
            </w:r>
            <w:r w:rsidRPr="006A6C71">
              <w:rPr>
                <w:rFonts w:ascii="Times New Roman" w:eastAsia="Calibri" w:hAnsi="Times New Roman" w:cs="Times New Roman"/>
                <w:noProof/>
                <w:webHidden/>
                <w:sz w:val="28"/>
                <w:lang w:val="en-GB"/>
              </w:rPr>
              <w:fldChar w:fldCharType="end"/>
            </w:r>
          </w:hyperlink>
        </w:p>
        <w:p w14:paraId="25C08AEA"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935" w:history="1">
            <w:r w:rsidRPr="006A6C71">
              <w:rPr>
                <w:rFonts w:ascii="Times New Roman" w:eastAsia="Calibri" w:hAnsi="Times New Roman" w:cs="Times New Roman"/>
                <w:noProof/>
                <w:color w:val="0563C1"/>
                <w:sz w:val="28"/>
                <w:u w:val="single"/>
              </w:rPr>
              <w:t>6.10 Tanulási görbe részletes értelmezése</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_Toc228095935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28</w:t>
            </w:r>
            <w:r w:rsidRPr="006A6C71">
              <w:rPr>
                <w:rFonts w:ascii="Times New Roman" w:eastAsia="Calibri" w:hAnsi="Times New Roman" w:cs="Times New Roman"/>
                <w:noProof/>
                <w:webHidden/>
                <w:sz w:val="28"/>
                <w:lang w:val="en-GB"/>
              </w:rPr>
              <w:fldChar w:fldCharType="end"/>
            </w:r>
          </w:hyperlink>
        </w:p>
        <w:p w14:paraId="669DE97B"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936" w:history="1">
            <w:r w:rsidRPr="006A6C71">
              <w:rPr>
                <w:rFonts w:ascii="Times New Roman" w:eastAsia="Calibri" w:hAnsi="Times New Roman" w:cs="Times New Roman"/>
                <w:noProof/>
                <w:color w:val="0563C1"/>
                <w:sz w:val="28"/>
                <w:u w:val="single"/>
              </w:rPr>
              <w:t>7. A kutatás korlátai</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_Toc228095936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29</w:t>
            </w:r>
            <w:r w:rsidRPr="006A6C71">
              <w:rPr>
                <w:rFonts w:ascii="Times New Roman" w:eastAsia="Calibri" w:hAnsi="Times New Roman" w:cs="Times New Roman"/>
                <w:noProof/>
                <w:webHidden/>
                <w:sz w:val="28"/>
                <w:lang w:val="en-GB"/>
              </w:rPr>
              <w:fldChar w:fldCharType="end"/>
            </w:r>
          </w:hyperlink>
        </w:p>
        <w:p w14:paraId="5312EF8B"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937" w:history="1">
            <w:r w:rsidRPr="006A6C71">
              <w:rPr>
                <w:rFonts w:ascii="Times New Roman" w:eastAsia="Calibri" w:hAnsi="Times New Roman" w:cs="Times New Roman"/>
                <w:noProof/>
                <w:color w:val="0563C1"/>
                <w:sz w:val="28"/>
                <w:u w:val="single"/>
              </w:rPr>
              <w:t>8. Alkalmazási Lehetőségek</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_Toc228095937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32</w:t>
            </w:r>
            <w:r w:rsidRPr="006A6C71">
              <w:rPr>
                <w:rFonts w:ascii="Times New Roman" w:eastAsia="Calibri" w:hAnsi="Times New Roman" w:cs="Times New Roman"/>
                <w:noProof/>
                <w:webHidden/>
                <w:sz w:val="28"/>
                <w:lang w:val="en-GB"/>
              </w:rPr>
              <w:fldChar w:fldCharType="end"/>
            </w:r>
          </w:hyperlink>
        </w:p>
        <w:p w14:paraId="187C9BDD"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938" w:history="1">
            <w:r w:rsidRPr="006A6C71">
              <w:rPr>
                <w:rFonts w:ascii="Times New Roman" w:eastAsia="Calibri" w:hAnsi="Times New Roman" w:cs="Times New Roman"/>
                <w:noProof/>
                <w:color w:val="0563C1"/>
                <w:sz w:val="28"/>
                <w:u w:val="single"/>
              </w:rPr>
              <w:t>9. Etika és adatvédelmi kérdések</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_Toc228095938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34</w:t>
            </w:r>
            <w:r w:rsidRPr="006A6C71">
              <w:rPr>
                <w:rFonts w:ascii="Times New Roman" w:eastAsia="Calibri" w:hAnsi="Times New Roman" w:cs="Times New Roman"/>
                <w:noProof/>
                <w:webHidden/>
                <w:sz w:val="28"/>
                <w:lang w:val="en-GB"/>
              </w:rPr>
              <w:fldChar w:fldCharType="end"/>
            </w:r>
          </w:hyperlink>
        </w:p>
        <w:p w14:paraId="7F742421"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939" w:history="1">
            <w:r w:rsidRPr="006A6C71">
              <w:rPr>
                <w:rFonts w:ascii="Times New Roman" w:eastAsia="Calibri" w:hAnsi="Times New Roman" w:cs="Times New Roman"/>
                <w:noProof/>
                <w:color w:val="0563C1"/>
                <w:sz w:val="28"/>
                <w:u w:val="single"/>
              </w:rPr>
              <w:t>10. Jövőbeli fejlesztési lehetőségek</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_Toc228095939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36</w:t>
            </w:r>
            <w:r w:rsidRPr="006A6C71">
              <w:rPr>
                <w:rFonts w:ascii="Times New Roman" w:eastAsia="Calibri" w:hAnsi="Times New Roman" w:cs="Times New Roman"/>
                <w:noProof/>
                <w:webHidden/>
                <w:sz w:val="28"/>
                <w:lang w:val="en-GB"/>
              </w:rPr>
              <w:fldChar w:fldCharType="end"/>
            </w:r>
          </w:hyperlink>
        </w:p>
        <w:p w14:paraId="259B04B2"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940" w:history="1">
            <w:r w:rsidRPr="006A6C71">
              <w:rPr>
                <w:rFonts w:ascii="Times New Roman" w:eastAsia="Calibri" w:hAnsi="Times New Roman" w:cs="Times New Roman"/>
                <w:noProof/>
                <w:color w:val="0563C1"/>
                <w:sz w:val="28"/>
                <w:u w:val="single"/>
              </w:rPr>
              <w:t>11. Modellértelmezés és következtetések</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_Toc228095940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37</w:t>
            </w:r>
            <w:r w:rsidRPr="006A6C71">
              <w:rPr>
                <w:rFonts w:ascii="Times New Roman" w:eastAsia="Calibri" w:hAnsi="Times New Roman" w:cs="Times New Roman"/>
                <w:noProof/>
                <w:webHidden/>
                <w:sz w:val="28"/>
                <w:lang w:val="en-GB"/>
              </w:rPr>
              <w:fldChar w:fldCharType="end"/>
            </w:r>
          </w:hyperlink>
        </w:p>
        <w:p w14:paraId="470FDA22"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941" w:history="1">
            <w:r w:rsidRPr="006A6C71">
              <w:rPr>
                <w:rFonts w:ascii="Times New Roman" w:eastAsia="Calibri" w:hAnsi="Times New Roman" w:cs="Times New Roman"/>
                <w:noProof/>
                <w:color w:val="0563C1"/>
                <w:sz w:val="28"/>
                <w:u w:val="single"/>
              </w:rPr>
              <w:t>12. Döntéshozatali stratégiás elemzése</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_Toc228095941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37</w:t>
            </w:r>
            <w:r w:rsidRPr="006A6C71">
              <w:rPr>
                <w:rFonts w:ascii="Times New Roman" w:eastAsia="Calibri" w:hAnsi="Times New Roman" w:cs="Times New Roman"/>
                <w:noProof/>
                <w:webHidden/>
                <w:sz w:val="28"/>
                <w:lang w:val="en-GB"/>
              </w:rPr>
              <w:fldChar w:fldCharType="end"/>
            </w:r>
          </w:hyperlink>
        </w:p>
        <w:p w14:paraId="46303067"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942" w:history="1">
            <w:r w:rsidRPr="006A6C71">
              <w:rPr>
                <w:rFonts w:ascii="Times New Roman" w:eastAsia="Calibri" w:hAnsi="Times New Roman" w:cs="Times New Roman"/>
                <w:noProof/>
                <w:color w:val="0563C1"/>
                <w:sz w:val="28"/>
                <w:u w:val="single"/>
              </w:rPr>
              <w:t>13. A módszer validálása</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_Toc228095942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38</w:t>
            </w:r>
            <w:r w:rsidRPr="006A6C71">
              <w:rPr>
                <w:rFonts w:ascii="Times New Roman" w:eastAsia="Calibri" w:hAnsi="Times New Roman" w:cs="Times New Roman"/>
                <w:noProof/>
                <w:webHidden/>
                <w:sz w:val="28"/>
                <w:lang w:val="en-GB"/>
              </w:rPr>
              <w:fldChar w:fldCharType="end"/>
            </w:r>
          </w:hyperlink>
        </w:p>
        <w:p w14:paraId="41BDC865"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943" w:history="1">
            <w:r w:rsidRPr="006A6C71">
              <w:rPr>
                <w:rFonts w:ascii="Times New Roman" w:eastAsia="Calibri" w:hAnsi="Times New Roman" w:cs="Times New Roman"/>
                <w:noProof/>
                <w:color w:val="0563C1"/>
                <w:sz w:val="28"/>
                <w:u w:val="single"/>
              </w:rPr>
              <w:t>14. Kognitiv pszichológiai értelmezés</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_Toc228095943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39</w:t>
            </w:r>
            <w:r w:rsidRPr="006A6C71">
              <w:rPr>
                <w:rFonts w:ascii="Times New Roman" w:eastAsia="Calibri" w:hAnsi="Times New Roman" w:cs="Times New Roman"/>
                <w:noProof/>
                <w:webHidden/>
                <w:sz w:val="28"/>
                <w:lang w:val="en-GB"/>
              </w:rPr>
              <w:fldChar w:fldCharType="end"/>
            </w:r>
          </w:hyperlink>
        </w:p>
        <w:p w14:paraId="28BD9087"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944" w:history="1">
            <w:r w:rsidRPr="006A6C71">
              <w:rPr>
                <w:rFonts w:ascii="Times New Roman" w:eastAsia="Calibri" w:hAnsi="Times New Roman" w:cs="Times New Roman"/>
                <w:noProof/>
                <w:color w:val="0563C1"/>
                <w:sz w:val="28"/>
                <w:u w:val="single"/>
              </w:rPr>
              <w:t>15. A robot pszichológus koncepciója</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_Toc228095944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40</w:t>
            </w:r>
            <w:r w:rsidRPr="006A6C71">
              <w:rPr>
                <w:rFonts w:ascii="Times New Roman" w:eastAsia="Calibri" w:hAnsi="Times New Roman" w:cs="Times New Roman"/>
                <w:noProof/>
                <w:webHidden/>
                <w:sz w:val="28"/>
                <w:lang w:val="en-GB"/>
              </w:rPr>
              <w:fldChar w:fldCharType="end"/>
            </w:r>
          </w:hyperlink>
        </w:p>
        <w:p w14:paraId="0B5E499D"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945" w:history="1">
            <w:r w:rsidRPr="006A6C71">
              <w:rPr>
                <w:rFonts w:ascii="Times New Roman" w:eastAsia="Calibri" w:hAnsi="Times New Roman" w:cs="Times New Roman"/>
                <w:noProof/>
                <w:color w:val="0563C1"/>
                <w:sz w:val="28"/>
                <w:u w:val="single"/>
              </w:rPr>
              <w:t>16. A módszer gyakorlati hasznossága</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_Toc228095945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42</w:t>
            </w:r>
            <w:r w:rsidRPr="006A6C71">
              <w:rPr>
                <w:rFonts w:ascii="Times New Roman" w:eastAsia="Calibri" w:hAnsi="Times New Roman" w:cs="Times New Roman"/>
                <w:noProof/>
                <w:webHidden/>
                <w:sz w:val="28"/>
                <w:lang w:val="en-GB"/>
              </w:rPr>
              <w:fldChar w:fldCharType="end"/>
            </w:r>
          </w:hyperlink>
        </w:p>
        <w:p w14:paraId="3B3AB2D9"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946" w:history="1">
            <w:r w:rsidRPr="006A6C71">
              <w:rPr>
                <w:rFonts w:ascii="Times New Roman" w:eastAsia="Calibri" w:hAnsi="Times New Roman" w:cs="Times New Roman"/>
                <w:noProof/>
                <w:color w:val="0563C1"/>
                <w:sz w:val="28"/>
                <w:u w:val="single"/>
              </w:rPr>
              <w:t>17. A módszer összehasonlitása hagyományos megközelitésekkel</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_Toc228095946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45</w:t>
            </w:r>
            <w:r w:rsidRPr="006A6C71">
              <w:rPr>
                <w:rFonts w:ascii="Times New Roman" w:eastAsia="Calibri" w:hAnsi="Times New Roman" w:cs="Times New Roman"/>
                <w:noProof/>
                <w:webHidden/>
                <w:sz w:val="28"/>
                <w:lang w:val="en-GB"/>
              </w:rPr>
              <w:fldChar w:fldCharType="end"/>
            </w:r>
          </w:hyperlink>
        </w:p>
        <w:p w14:paraId="55EC0C1E" w14:textId="77777777" w:rsidR="006A6C71" w:rsidRPr="006A6C71" w:rsidRDefault="006A6C71" w:rsidP="006A6C71">
          <w:pPr>
            <w:tabs>
              <w:tab w:val="right" w:leader="dot" w:pos="9062"/>
            </w:tabs>
            <w:spacing w:after="100"/>
            <w:rPr>
              <w:rFonts w:ascii="Calibri" w:eastAsia="Times New Roman" w:hAnsi="Calibri" w:cs="Times New Roman"/>
              <w:noProof/>
              <w:kern w:val="2"/>
              <w:lang w:eastAsia="hu-HU"/>
              <w14:ligatures w14:val="standardContextual"/>
            </w:rPr>
          </w:pPr>
          <w:hyperlink w:anchor="_Toc228095947" w:history="1">
            <w:r w:rsidRPr="006A6C71">
              <w:rPr>
                <w:rFonts w:ascii="Times New Roman" w:eastAsia="Calibri" w:hAnsi="Times New Roman" w:cs="Times New Roman"/>
                <w:noProof/>
                <w:color w:val="0563C1"/>
                <w:sz w:val="28"/>
                <w:u w:val="single"/>
              </w:rPr>
              <w:t>Összegzés</w:t>
            </w:r>
            <w:r w:rsidRPr="006A6C71">
              <w:rPr>
                <w:rFonts w:ascii="Times New Roman" w:eastAsia="Calibri" w:hAnsi="Times New Roman" w:cs="Times New Roman"/>
                <w:noProof/>
                <w:webHidden/>
                <w:sz w:val="28"/>
                <w:lang w:val="en-GB"/>
              </w:rPr>
              <w:tab/>
            </w:r>
            <w:r w:rsidRPr="006A6C71">
              <w:rPr>
                <w:rFonts w:ascii="Times New Roman" w:eastAsia="Calibri" w:hAnsi="Times New Roman" w:cs="Times New Roman"/>
                <w:noProof/>
                <w:webHidden/>
                <w:sz w:val="28"/>
                <w:lang w:val="en-GB"/>
              </w:rPr>
              <w:fldChar w:fldCharType="begin"/>
            </w:r>
            <w:r w:rsidRPr="006A6C71">
              <w:rPr>
                <w:rFonts w:ascii="Times New Roman" w:eastAsia="Calibri" w:hAnsi="Times New Roman" w:cs="Times New Roman"/>
                <w:noProof/>
                <w:webHidden/>
                <w:sz w:val="28"/>
                <w:lang w:val="en-GB"/>
              </w:rPr>
              <w:instrText xml:space="preserve"> PAGEREF _Toc228095947 \h </w:instrText>
            </w:r>
            <w:r w:rsidRPr="006A6C71">
              <w:rPr>
                <w:rFonts w:ascii="Times New Roman" w:eastAsia="Calibri" w:hAnsi="Times New Roman" w:cs="Times New Roman"/>
                <w:noProof/>
                <w:webHidden/>
                <w:sz w:val="28"/>
                <w:lang w:val="en-GB"/>
              </w:rPr>
            </w:r>
            <w:r w:rsidRPr="006A6C71">
              <w:rPr>
                <w:rFonts w:ascii="Times New Roman" w:eastAsia="Calibri" w:hAnsi="Times New Roman" w:cs="Times New Roman"/>
                <w:noProof/>
                <w:webHidden/>
                <w:sz w:val="28"/>
                <w:lang w:val="en-GB"/>
              </w:rPr>
              <w:fldChar w:fldCharType="separate"/>
            </w:r>
            <w:r w:rsidRPr="006A6C71">
              <w:rPr>
                <w:rFonts w:ascii="Times New Roman" w:eastAsia="Calibri" w:hAnsi="Times New Roman" w:cs="Times New Roman"/>
                <w:noProof/>
                <w:webHidden/>
                <w:sz w:val="28"/>
                <w:lang w:val="en-GB"/>
              </w:rPr>
              <w:t>47</w:t>
            </w:r>
            <w:r w:rsidRPr="006A6C71">
              <w:rPr>
                <w:rFonts w:ascii="Times New Roman" w:eastAsia="Calibri" w:hAnsi="Times New Roman" w:cs="Times New Roman"/>
                <w:noProof/>
                <w:webHidden/>
                <w:sz w:val="28"/>
                <w:lang w:val="en-GB"/>
              </w:rPr>
              <w:fldChar w:fldCharType="end"/>
            </w:r>
          </w:hyperlink>
        </w:p>
        <w:p w14:paraId="5B99BA35" w14:textId="77777777" w:rsidR="006A6C71" w:rsidRPr="006A6C71" w:rsidRDefault="006A6C71" w:rsidP="006A6C71">
          <w:pPr>
            <w:rPr>
              <w:rFonts w:ascii="Times New Roman" w:eastAsia="Calibri" w:hAnsi="Times New Roman" w:cs="Times New Roman"/>
              <w:sz w:val="28"/>
              <w:lang w:val="en-GB"/>
            </w:rPr>
          </w:pPr>
          <w:r w:rsidRPr="006A6C71">
            <w:rPr>
              <w:rFonts w:ascii="Times New Roman" w:eastAsia="Calibri" w:hAnsi="Times New Roman" w:cs="Times New Roman"/>
              <w:b/>
              <w:bCs/>
              <w:sz w:val="28"/>
              <w:lang w:val="en-GB"/>
            </w:rPr>
            <w:fldChar w:fldCharType="end"/>
          </w:r>
        </w:p>
      </w:sdtContent>
    </w:sdt>
    <w:p w14:paraId="33895EE4" w14:textId="77777777" w:rsidR="006A6C71" w:rsidRPr="006A6C71" w:rsidRDefault="006A6C71" w:rsidP="006A6C71">
      <w:pPr>
        <w:rPr>
          <w:rFonts w:ascii="Times New Roman" w:eastAsia="Calibri" w:hAnsi="Times New Roman" w:cs="Times New Roman"/>
          <w:sz w:val="28"/>
          <w:lang w:eastAsia="hu-HU"/>
        </w:rPr>
      </w:pPr>
    </w:p>
    <w:p w14:paraId="380A304A" w14:textId="77777777" w:rsidR="006A6C71" w:rsidRPr="006A6C71" w:rsidRDefault="006A6C71" w:rsidP="006A6C71">
      <w:pPr>
        <w:rPr>
          <w:rFonts w:ascii="Times New Roman" w:eastAsia="Calibri" w:hAnsi="Times New Roman" w:cs="Times New Roman"/>
          <w:sz w:val="28"/>
          <w:lang w:val="en-GB"/>
        </w:rPr>
      </w:pPr>
    </w:p>
    <w:p w14:paraId="72984BE2" w14:textId="77777777" w:rsidR="00442675" w:rsidRDefault="00442675"/>
    <w:sectPr w:rsidR="004426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CA5"/>
    <w:multiLevelType w:val="multilevel"/>
    <w:tmpl w:val="3F7AA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56E20"/>
    <w:multiLevelType w:val="multilevel"/>
    <w:tmpl w:val="16F2C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93CC1"/>
    <w:multiLevelType w:val="multilevel"/>
    <w:tmpl w:val="F52C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05C52"/>
    <w:multiLevelType w:val="multilevel"/>
    <w:tmpl w:val="DE42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A40F1"/>
    <w:multiLevelType w:val="multilevel"/>
    <w:tmpl w:val="483A6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26A76"/>
    <w:multiLevelType w:val="multilevel"/>
    <w:tmpl w:val="1C08A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473430"/>
    <w:multiLevelType w:val="multilevel"/>
    <w:tmpl w:val="87B6F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E362B7"/>
    <w:multiLevelType w:val="multilevel"/>
    <w:tmpl w:val="8226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F31D2A"/>
    <w:multiLevelType w:val="multilevel"/>
    <w:tmpl w:val="0DAE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D907C3"/>
    <w:multiLevelType w:val="multilevel"/>
    <w:tmpl w:val="0CD0C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14718E"/>
    <w:multiLevelType w:val="hybridMultilevel"/>
    <w:tmpl w:val="350C75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186D4D87"/>
    <w:multiLevelType w:val="multilevel"/>
    <w:tmpl w:val="FC223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872F34"/>
    <w:multiLevelType w:val="multilevel"/>
    <w:tmpl w:val="1F66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0C5735"/>
    <w:multiLevelType w:val="multilevel"/>
    <w:tmpl w:val="CCF2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426E4B"/>
    <w:multiLevelType w:val="multilevel"/>
    <w:tmpl w:val="14B4A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D83683"/>
    <w:multiLevelType w:val="multilevel"/>
    <w:tmpl w:val="12FC8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C35159"/>
    <w:multiLevelType w:val="multilevel"/>
    <w:tmpl w:val="EEA84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DC29C4"/>
    <w:multiLevelType w:val="multilevel"/>
    <w:tmpl w:val="0EB4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2B45E1"/>
    <w:multiLevelType w:val="multilevel"/>
    <w:tmpl w:val="2DCC6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5279EB"/>
    <w:multiLevelType w:val="multilevel"/>
    <w:tmpl w:val="E21C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CE44D5"/>
    <w:multiLevelType w:val="multilevel"/>
    <w:tmpl w:val="C4081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3F495F"/>
    <w:multiLevelType w:val="multilevel"/>
    <w:tmpl w:val="0F24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9049E1"/>
    <w:multiLevelType w:val="multilevel"/>
    <w:tmpl w:val="EBC0A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39109D"/>
    <w:multiLevelType w:val="multilevel"/>
    <w:tmpl w:val="2EDE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BD66E8"/>
    <w:multiLevelType w:val="multilevel"/>
    <w:tmpl w:val="25021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10380A"/>
    <w:multiLevelType w:val="multilevel"/>
    <w:tmpl w:val="2A58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952ACA"/>
    <w:multiLevelType w:val="multilevel"/>
    <w:tmpl w:val="7D68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071D50"/>
    <w:multiLevelType w:val="multilevel"/>
    <w:tmpl w:val="87148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956C68"/>
    <w:multiLevelType w:val="multilevel"/>
    <w:tmpl w:val="447EF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B637A9"/>
    <w:multiLevelType w:val="multilevel"/>
    <w:tmpl w:val="1F28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BD5336"/>
    <w:multiLevelType w:val="multilevel"/>
    <w:tmpl w:val="0B840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1A7815"/>
    <w:multiLevelType w:val="multilevel"/>
    <w:tmpl w:val="1930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D92C4D"/>
    <w:multiLevelType w:val="multilevel"/>
    <w:tmpl w:val="91029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6A55D7"/>
    <w:multiLevelType w:val="multilevel"/>
    <w:tmpl w:val="D540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FA6395"/>
    <w:multiLevelType w:val="multilevel"/>
    <w:tmpl w:val="1EAA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430DC8"/>
    <w:multiLevelType w:val="multilevel"/>
    <w:tmpl w:val="DC227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4572E1"/>
    <w:multiLevelType w:val="multilevel"/>
    <w:tmpl w:val="D39E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3D4562"/>
    <w:multiLevelType w:val="multilevel"/>
    <w:tmpl w:val="FB687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F42A78"/>
    <w:multiLevelType w:val="multilevel"/>
    <w:tmpl w:val="E15A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842919"/>
    <w:multiLevelType w:val="multilevel"/>
    <w:tmpl w:val="BC30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E93BFB"/>
    <w:multiLevelType w:val="multilevel"/>
    <w:tmpl w:val="BA82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6E5BE2"/>
    <w:multiLevelType w:val="multilevel"/>
    <w:tmpl w:val="5016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AA449D"/>
    <w:multiLevelType w:val="multilevel"/>
    <w:tmpl w:val="F31A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2C1309"/>
    <w:multiLevelType w:val="multilevel"/>
    <w:tmpl w:val="0BE22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754B49"/>
    <w:multiLevelType w:val="multilevel"/>
    <w:tmpl w:val="0320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E853320"/>
    <w:multiLevelType w:val="multilevel"/>
    <w:tmpl w:val="1B481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3A5BC8"/>
    <w:multiLevelType w:val="multilevel"/>
    <w:tmpl w:val="AC303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6C125F"/>
    <w:multiLevelType w:val="multilevel"/>
    <w:tmpl w:val="07F6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5E23E1B"/>
    <w:multiLevelType w:val="multilevel"/>
    <w:tmpl w:val="CAF6C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A11388B"/>
    <w:multiLevelType w:val="multilevel"/>
    <w:tmpl w:val="F3F4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A13A28"/>
    <w:multiLevelType w:val="multilevel"/>
    <w:tmpl w:val="B1A0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AC226B5"/>
    <w:multiLevelType w:val="multilevel"/>
    <w:tmpl w:val="5BCE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C27E26"/>
    <w:multiLevelType w:val="multilevel"/>
    <w:tmpl w:val="A56C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2664641">
    <w:abstractNumId w:val="49"/>
  </w:num>
  <w:num w:numId="2" w16cid:durableId="1912108600">
    <w:abstractNumId w:val="51"/>
  </w:num>
  <w:num w:numId="3" w16cid:durableId="1255822831">
    <w:abstractNumId w:val="25"/>
  </w:num>
  <w:num w:numId="4" w16cid:durableId="1666006787">
    <w:abstractNumId w:val="39"/>
  </w:num>
  <w:num w:numId="5" w16cid:durableId="1365902653">
    <w:abstractNumId w:val="31"/>
  </w:num>
  <w:num w:numId="6" w16cid:durableId="1267082019">
    <w:abstractNumId w:val="15"/>
  </w:num>
  <w:num w:numId="7" w16cid:durableId="1444611829">
    <w:abstractNumId w:val="37"/>
  </w:num>
  <w:num w:numId="8" w16cid:durableId="1217469893">
    <w:abstractNumId w:val="48"/>
  </w:num>
  <w:num w:numId="9" w16cid:durableId="490217855">
    <w:abstractNumId w:val="0"/>
  </w:num>
  <w:num w:numId="10" w16cid:durableId="762067095">
    <w:abstractNumId w:val="27"/>
  </w:num>
  <w:num w:numId="11" w16cid:durableId="843206653">
    <w:abstractNumId w:val="32"/>
  </w:num>
  <w:num w:numId="12" w16cid:durableId="2041398860">
    <w:abstractNumId w:val="10"/>
  </w:num>
  <w:num w:numId="13" w16cid:durableId="16008834">
    <w:abstractNumId w:val="47"/>
  </w:num>
  <w:num w:numId="14" w16cid:durableId="75515768">
    <w:abstractNumId w:val="34"/>
  </w:num>
  <w:num w:numId="15" w16cid:durableId="671496759">
    <w:abstractNumId w:val="13"/>
  </w:num>
  <w:num w:numId="16" w16cid:durableId="794446471">
    <w:abstractNumId w:val="42"/>
  </w:num>
  <w:num w:numId="17" w16cid:durableId="60376363">
    <w:abstractNumId w:val="45"/>
  </w:num>
  <w:num w:numId="18" w16cid:durableId="370693925">
    <w:abstractNumId w:val="44"/>
  </w:num>
  <w:num w:numId="19" w16cid:durableId="358163890">
    <w:abstractNumId w:val="6"/>
  </w:num>
  <w:num w:numId="20" w16cid:durableId="1424379121">
    <w:abstractNumId w:val="3"/>
  </w:num>
  <w:num w:numId="21" w16cid:durableId="2120299590">
    <w:abstractNumId w:val="28"/>
  </w:num>
  <w:num w:numId="22" w16cid:durableId="962686283">
    <w:abstractNumId w:val="19"/>
  </w:num>
  <w:num w:numId="23" w16cid:durableId="63964015">
    <w:abstractNumId w:val="1"/>
  </w:num>
  <w:num w:numId="24" w16cid:durableId="2047288271">
    <w:abstractNumId w:val="16"/>
  </w:num>
  <w:num w:numId="25" w16cid:durableId="306133534">
    <w:abstractNumId w:val="50"/>
  </w:num>
  <w:num w:numId="26" w16cid:durableId="979115484">
    <w:abstractNumId w:val="43"/>
  </w:num>
  <w:num w:numId="27" w16cid:durableId="202712109">
    <w:abstractNumId w:val="20"/>
  </w:num>
  <w:num w:numId="28" w16cid:durableId="65147621">
    <w:abstractNumId w:val="23"/>
  </w:num>
  <w:num w:numId="29" w16cid:durableId="778372579">
    <w:abstractNumId w:val="14"/>
  </w:num>
  <w:num w:numId="30" w16cid:durableId="1228686538">
    <w:abstractNumId w:val="40"/>
  </w:num>
  <w:num w:numId="31" w16cid:durableId="1924610052">
    <w:abstractNumId w:val="7"/>
  </w:num>
  <w:num w:numId="32" w16cid:durableId="1063991318">
    <w:abstractNumId w:val="21"/>
  </w:num>
  <w:num w:numId="33" w16cid:durableId="980503411">
    <w:abstractNumId w:val="46"/>
  </w:num>
  <w:num w:numId="34" w16cid:durableId="1742680542">
    <w:abstractNumId w:val="41"/>
  </w:num>
  <w:num w:numId="35" w16cid:durableId="485633977">
    <w:abstractNumId w:val="24"/>
  </w:num>
  <w:num w:numId="36" w16cid:durableId="275260901">
    <w:abstractNumId w:val="18"/>
  </w:num>
  <w:num w:numId="37" w16cid:durableId="629017649">
    <w:abstractNumId w:val="12"/>
  </w:num>
  <w:num w:numId="38" w16cid:durableId="97222287">
    <w:abstractNumId w:val="2"/>
  </w:num>
  <w:num w:numId="39" w16cid:durableId="198517275">
    <w:abstractNumId w:val="5"/>
  </w:num>
  <w:num w:numId="40" w16cid:durableId="1829588426">
    <w:abstractNumId w:val="36"/>
  </w:num>
  <w:num w:numId="41" w16cid:durableId="1427729002">
    <w:abstractNumId w:val="33"/>
  </w:num>
  <w:num w:numId="42" w16cid:durableId="131094901">
    <w:abstractNumId w:val="4"/>
  </w:num>
  <w:num w:numId="43" w16cid:durableId="139271585">
    <w:abstractNumId w:val="38"/>
  </w:num>
  <w:num w:numId="44" w16cid:durableId="2054887155">
    <w:abstractNumId w:val="30"/>
  </w:num>
  <w:num w:numId="45" w16cid:durableId="1636257347">
    <w:abstractNumId w:val="29"/>
  </w:num>
  <w:num w:numId="46" w16cid:durableId="158739218">
    <w:abstractNumId w:val="8"/>
  </w:num>
  <w:num w:numId="47" w16cid:durableId="1174996229">
    <w:abstractNumId w:val="26"/>
  </w:num>
  <w:num w:numId="48" w16cid:durableId="1968970392">
    <w:abstractNumId w:val="9"/>
  </w:num>
  <w:num w:numId="49" w16cid:durableId="227615632">
    <w:abstractNumId w:val="22"/>
  </w:num>
  <w:num w:numId="50" w16cid:durableId="1202131778">
    <w:abstractNumId w:val="52"/>
  </w:num>
  <w:num w:numId="51" w16cid:durableId="274099133">
    <w:abstractNumId w:val="17"/>
  </w:num>
  <w:num w:numId="52" w16cid:durableId="1466774801">
    <w:abstractNumId w:val="11"/>
  </w:num>
  <w:num w:numId="53" w16cid:durableId="178399682">
    <w:abstractNumId w:val="35"/>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C71"/>
    <w:rsid w:val="002165DB"/>
    <w:rsid w:val="002847AF"/>
    <w:rsid w:val="00442675"/>
    <w:rsid w:val="005E1BD9"/>
    <w:rsid w:val="00627034"/>
    <w:rsid w:val="006A6C71"/>
    <w:rsid w:val="00886192"/>
    <w:rsid w:val="00B60FF8"/>
    <w:rsid w:val="00BB4184"/>
    <w:rsid w:val="00C35E7E"/>
    <w:rsid w:val="00CE193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3B70E"/>
  <w15:chartTrackingRefBased/>
  <w15:docId w15:val="{D69177A0-E402-4860-96D6-1BD2CC002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6A6C71"/>
    <w:pPr>
      <w:keepNext/>
      <w:keepLines/>
      <w:spacing w:before="240" w:after="0"/>
      <w:outlineLvl w:val="0"/>
    </w:pPr>
    <w:rPr>
      <w:rFonts w:ascii="Calibri Light" w:eastAsia="Times New Roman" w:hAnsi="Calibri Light" w:cs="Times New Roman"/>
      <w:color w:val="2F5496"/>
      <w:sz w:val="32"/>
      <w:szCs w:val="32"/>
      <w:lang w:val="en-GB"/>
    </w:rPr>
  </w:style>
  <w:style w:type="paragraph" w:styleId="Cmsor2">
    <w:name w:val="heading 2"/>
    <w:basedOn w:val="Norml"/>
    <w:next w:val="Norml"/>
    <w:link w:val="Cmsor2Char"/>
    <w:uiPriority w:val="9"/>
    <w:semiHidden/>
    <w:unhideWhenUsed/>
    <w:qFormat/>
    <w:rsid w:val="006A6C71"/>
    <w:pPr>
      <w:keepNext/>
      <w:keepLines/>
      <w:spacing w:before="40" w:after="0"/>
      <w:outlineLvl w:val="1"/>
    </w:pPr>
    <w:rPr>
      <w:rFonts w:ascii="Calibri Light" w:eastAsia="Times New Roman" w:hAnsi="Calibri Light" w:cs="Times New Roman"/>
      <w:color w:val="2F5496"/>
      <w:sz w:val="26"/>
      <w:szCs w:val="26"/>
      <w:lang w:val="en-GB"/>
    </w:rPr>
  </w:style>
  <w:style w:type="paragraph" w:styleId="Cmsor3">
    <w:name w:val="heading 3"/>
    <w:basedOn w:val="Norml"/>
    <w:next w:val="Norml"/>
    <w:link w:val="Cmsor3Char"/>
    <w:uiPriority w:val="9"/>
    <w:semiHidden/>
    <w:unhideWhenUsed/>
    <w:qFormat/>
    <w:rsid w:val="006A6C71"/>
    <w:pPr>
      <w:keepNext/>
      <w:keepLines/>
      <w:spacing w:before="40" w:after="0"/>
      <w:outlineLvl w:val="2"/>
    </w:pPr>
    <w:rPr>
      <w:rFonts w:ascii="Calibri Light" w:eastAsia="Times New Roman" w:hAnsi="Calibri Light" w:cs="Times New Roman"/>
      <w:sz w:val="30"/>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msor11">
    <w:name w:val="Címsor 11"/>
    <w:basedOn w:val="Norml"/>
    <w:next w:val="Norml"/>
    <w:uiPriority w:val="9"/>
    <w:qFormat/>
    <w:rsid w:val="006A6C71"/>
    <w:pPr>
      <w:keepNext/>
      <w:keepLines/>
      <w:spacing w:before="240" w:after="0"/>
      <w:outlineLvl w:val="0"/>
    </w:pPr>
    <w:rPr>
      <w:rFonts w:ascii="Calibri Light" w:eastAsia="Times New Roman" w:hAnsi="Calibri Light" w:cs="Times New Roman"/>
      <w:color w:val="2F5496"/>
      <w:sz w:val="32"/>
      <w:szCs w:val="32"/>
      <w:lang w:val="en-GB"/>
    </w:rPr>
  </w:style>
  <w:style w:type="paragraph" w:customStyle="1" w:styleId="Cmsor21">
    <w:name w:val="Címsor 21"/>
    <w:basedOn w:val="Norml"/>
    <w:next w:val="Norml"/>
    <w:uiPriority w:val="9"/>
    <w:unhideWhenUsed/>
    <w:qFormat/>
    <w:rsid w:val="006A6C71"/>
    <w:pPr>
      <w:keepNext/>
      <w:keepLines/>
      <w:spacing w:before="40" w:after="0"/>
      <w:outlineLvl w:val="1"/>
    </w:pPr>
    <w:rPr>
      <w:rFonts w:ascii="Calibri Light" w:eastAsia="Times New Roman" w:hAnsi="Calibri Light" w:cs="Times New Roman"/>
      <w:color w:val="2F5496"/>
      <w:sz w:val="26"/>
      <w:szCs w:val="26"/>
      <w:lang w:val="en-GB"/>
    </w:rPr>
  </w:style>
  <w:style w:type="paragraph" w:customStyle="1" w:styleId="Cmsor31">
    <w:name w:val="Címsor 31"/>
    <w:basedOn w:val="Norml"/>
    <w:next w:val="Norml"/>
    <w:uiPriority w:val="9"/>
    <w:unhideWhenUsed/>
    <w:qFormat/>
    <w:rsid w:val="006A6C71"/>
    <w:pPr>
      <w:keepNext/>
      <w:keepLines/>
      <w:spacing w:before="40" w:after="0"/>
      <w:outlineLvl w:val="2"/>
    </w:pPr>
    <w:rPr>
      <w:rFonts w:ascii="Calibri Light" w:eastAsia="Times New Roman" w:hAnsi="Calibri Light" w:cs="Times New Roman"/>
      <w:sz w:val="30"/>
      <w:szCs w:val="24"/>
      <w:lang w:val="en-GB"/>
    </w:rPr>
  </w:style>
  <w:style w:type="numbering" w:customStyle="1" w:styleId="Nemlista1">
    <w:name w:val="Nem lista1"/>
    <w:next w:val="Nemlista"/>
    <w:uiPriority w:val="99"/>
    <w:semiHidden/>
    <w:unhideWhenUsed/>
    <w:rsid w:val="006A6C71"/>
  </w:style>
  <w:style w:type="character" w:customStyle="1" w:styleId="Cmsor1Char">
    <w:name w:val="Címsor 1 Char"/>
    <w:basedOn w:val="Bekezdsalapbettpusa"/>
    <w:link w:val="Cmsor1"/>
    <w:uiPriority w:val="9"/>
    <w:rsid w:val="006A6C71"/>
    <w:rPr>
      <w:rFonts w:ascii="Calibri Light" w:eastAsia="Times New Roman" w:hAnsi="Calibri Light" w:cs="Times New Roman"/>
      <w:color w:val="2F5496"/>
      <w:sz w:val="32"/>
      <w:szCs w:val="32"/>
      <w:lang w:val="en-GB"/>
    </w:rPr>
  </w:style>
  <w:style w:type="character" w:customStyle="1" w:styleId="Cmsor2Char">
    <w:name w:val="Címsor 2 Char"/>
    <w:basedOn w:val="Bekezdsalapbettpusa"/>
    <w:link w:val="Cmsor2"/>
    <w:uiPriority w:val="9"/>
    <w:rsid w:val="006A6C71"/>
    <w:rPr>
      <w:rFonts w:ascii="Calibri Light" w:eastAsia="Times New Roman" w:hAnsi="Calibri Light" w:cs="Times New Roman"/>
      <w:color w:val="2F5496"/>
      <w:sz w:val="26"/>
      <w:szCs w:val="26"/>
      <w:lang w:val="en-GB"/>
    </w:rPr>
  </w:style>
  <w:style w:type="character" w:customStyle="1" w:styleId="Cmsor3Char">
    <w:name w:val="Címsor 3 Char"/>
    <w:basedOn w:val="Bekezdsalapbettpusa"/>
    <w:link w:val="Cmsor3"/>
    <w:uiPriority w:val="9"/>
    <w:rsid w:val="006A6C71"/>
    <w:rPr>
      <w:rFonts w:ascii="Calibri Light" w:eastAsia="Times New Roman" w:hAnsi="Calibri Light" w:cs="Times New Roman"/>
      <w:sz w:val="30"/>
      <w:szCs w:val="24"/>
      <w:lang w:val="en-GB"/>
    </w:rPr>
  </w:style>
  <w:style w:type="paragraph" w:customStyle="1" w:styleId="Tartalomjegyzkcmsora1">
    <w:name w:val="Tartalomjegyzék címsora1"/>
    <w:basedOn w:val="Cmsor1"/>
    <w:next w:val="Norml"/>
    <w:uiPriority w:val="39"/>
    <w:unhideWhenUsed/>
    <w:qFormat/>
    <w:rsid w:val="006A6C71"/>
  </w:style>
  <w:style w:type="paragraph" w:customStyle="1" w:styleId="TJ21">
    <w:name w:val="TJ 21"/>
    <w:basedOn w:val="Norml"/>
    <w:next w:val="Norml"/>
    <w:autoRedefine/>
    <w:uiPriority w:val="39"/>
    <w:unhideWhenUsed/>
    <w:rsid w:val="006A6C71"/>
    <w:pPr>
      <w:spacing w:after="100"/>
      <w:ind w:left="220"/>
    </w:pPr>
    <w:rPr>
      <w:rFonts w:ascii="Times New Roman" w:hAnsi="Times New Roman"/>
      <w:sz w:val="28"/>
      <w:lang w:val="en-GB"/>
    </w:rPr>
  </w:style>
  <w:style w:type="paragraph" w:customStyle="1" w:styleId="TJ31">
    <w:name w:val="TJ 31"/>
    <w:basedOn w:val="Norml"/>
    <w:next w:val="Norml"/>
    <w:autoRedefine/>
    <w:uiPriority w:val="39"/>
    <w:unhideWhenUsed/>
    <w:rsid w:val="006A6C71"/>
    <w:pPr>
      <w:spacing w:after="100"/>
      <w:ind w:left="440"/>
    </w:pPr>
    <w:rPr>
      <w:rFonts w:ascii="Times New Roman" w:hAnsi="Times New Roman"/>
      <w:sz w:val="28"/>
      <w:lang w:val="en-GB"/>
    </w:rPr>
  </w:style>
  <w:style w:type="character" w:customStyle="1" w:styleId="Hiperhivatkozs1">
    <w:name w:val="Hiperhivatkozás1"/>
    <w:basedOn w:val="Bekezdsalapbettpusa"/>
    <w:uiPriority w:val="99"/>
    <w:unhideWhenUsed/>
    <w:rsid w:val="006A6C71"/>
    <w:rPr>
      <w:color w:val="0563C1"/>
      <w:u w:val="single"/>
    </w:rPr>
  </w:style>
  <w:style w:type="paragraph" w:customStyle="1" w:styleId="TJ11">
    <w:name w:val="TJ 11"/>
    <w:basedOn w:val="Norml"/>
    <w:next w:val="Norml"/>
    <w:autoRedefine/>
    <w:uiPriority w:val="39"/>
    <w:unhideWhenUsed/>
    <w:rsid w:val="006A6C71"/>
    <w:pPr>
      <w:spacing w:after="100"/>
    </w:pPr>
    <w:rPr>
      <w:rFonts w:ascii="Times New Roman" w:hAnsi="Times New Roman"/>
      <w:sz w:val="28"/>
      <w:lang w:val="en-GB"/>
    </w:rPr>
  </w:style>
  <w:style w:type="paragraph" w:customStyle="1" w:styleId="isselectedend">
    <w:name w:val="isselectedend"/>
    <w:basedOn w:val="Norml"/>
    <w:rsid w:val="006A6C71"/>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NormlWeb">
    <w:name w:val="Normal (Web)"/>
    <w:basedOn w:val="Norml"/>
    <w:uiPriority w:val="99"/>
    <w:semiHidden/>
    <w:unhideWhenUsed/>
    <w:rsid w:val="006A6C71"/>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Listaszerbekezds1">
    <w:name w:val="Listaszerű bekezdés1"/>
    <w:basedOn w:val="Norml"/>
    <w:next w:val="Listaszerbekezds"/>
    <w:uiPriority w:val="34"/>
    <w:qFormat/>
    <w:rsid w:val="006A6C71"/>
    <w:pPr>
      <w:ind w:left="720"/>
      <w:contextualSpacing/>
    </w:pPr>
    <w:rPr>
      <w:rFonts w:ascii="Times New Roman" w:hAnsi="Times New Roman"/>
      <w:sz w:val="28"/>
      <w:lang w:val="en-GB"/>
    </w:rPr>
  </w:style>
  <w:style w:type="character" w:styleId="Feloldatlanmegemlts">
    <w:name w:val="Unresolved Mention"/>
    <w:basedOn w:val="Bekezdsalapbettpusa"/>
    <w:uiPriority w:val="99"/>
    <w:semiHidden/>
    <w:unhideWhenUsed/>
    <w:rsid w:val="006A6C71"/>
    <w:rPr>
      <w:color w:val="605E5C"/>
      <w:shd w:val="clear" w:color="auto" w:fill="E1DFDD"/>
    </w:rPr>
  </w:style>
  <w:style w:type="character" w:customStyle="1" w:styleId="Mrltotthiperhivatkozs1">
    <w:name w:val="Már látott hiperhivatkozás1"/>
    <w:basedOn w:val="Bekezdsalapbettpusa"/>
    <w:uiPriority w:val="99"/>
    <w:semiHidden/>
    <w:unhideWhenUsed/>
    <w:rsid w:val="006A6C71"/>
    <w:rPr>
      <w:color w:val="954F72"/>
      <w:u w:val="single"/>
    </w:rPr>
  </w:style>
  <w:style w:type="character" w:customStyle="1" w:styleId="Cmsor1Char1">
    <w:name w:val="Címsor 1 Char1"/>
    <w:basedOn w:val="Bekezdsalapbettpusa"/>
    <w:uiPriority w:val="9"/>
    <w:rsid w:val="006A6C71"/>
    <w:rPr>
      <w:rFonts w:asciiTheme="majorHAnsi" w:eastAsiaTheme="majorEastAsia" w:hAnsiTheme="majorHAnsi" w:cstheme="majorBidi"/>
      <w:color w:val="2F5496" w:themeColor="accent1" w:themeShade="BF"/>
      <w:sz w:val="32"/>
      <w:szCs w:val="32"/>
    </w:rPr>
  </w:style>
  <w:style w:type="character" w:customStyle="1" w:styleId="Cmsor2Char1">
    <w:name w:val="Címsor 2 Char1"/>
    <w:basedOn w:val="Bekezdsalapbettpusa"/>
    <w:uiPriority w:val="9"/>
    <w:semiHidden/>
    <w:rsid w:val="006A6C71"/>
    <w:rPr>
      <w:rFonts w:asciiTheme="majorHAnsi" w:eastAsiaTheme="majorEastAsia" w:hAnsiTheme="majorHAnsi" w:cstheme="majorBidi"/>
      <w:color w:val="2F5496" w:themeColor="accent1" w:themeShade="BF"/>
      <w:sz w:val="26"/>
      <w:szCs w:val="26"/>
    </w:rPr>
  </w:style>
  <w:style w:type="character" w:customStyle="1" w:styleId="Cmsor3Char1">
    <w:name w:val="Címsor 3 Char1"/>
    <w:basedOn w:val="Bekezdsalapbettpusa"/>
    <w:uiPriority w:val="9"/>
    <w:semiHidden/>
    <w:rsid w:val="006A6C71"/>
    <w:rPr>
      <w:rFonts w:asciiTheme="majorHAnsi" w:eastAsiaTheme="majorEastAsia" w:hAnsiTheme="majorHAnsi" w:cstheme="majorBidi"/>
      <w:color w:val="1F3763" w:themeColor="accent1" w:themeShade="7F"/>
      <w:sz w:val="24"/>
      <w:szCs w:val="24"/>
    </w:rPr>
  </w:style>
  <w:style w:type="character" w:styleId="Hiperhivatkozs">
    <w:name w:val="Hyperlink"/>
    <w:basedOn w:val="Bekezdsalapbettpusa"/>
    <w:uiPriority w:val="99"/>
    <w:unhideWhenUsed/>
    <w:rsid w:val="006A6C71"/>
    <w:rPr>
      <w:color w:val="0563C1" w:themeColor="hyperlink"/>
      <w:u w:val="single"/>
    </w:rPr>
  </w:style>
  <w:style w:type="paragraph" w:styleId="Listaszerbekezds">
    <w:name w:val="List Paragraph"/>
    <w:basedOn w:val="Norml"/>
    <w:uiPriority w:val="34"/>
    <w:qFormat/>
    <w:rsid w:val="006A6C71"/>
    <w:pPr>
      <w:ind w:left="720"/>
      <w:contextualSpacing/>
    </w:pPr>
  </w:style>
  <w:style w:type="character" w:styleId="Mrltotthiperhivatkozs">
    <w:name w:val="FollowedHyperlink"/>
    <w:basedOn w:val="Bekezdsalapbettpusa"/>
    <w:uiPriority w:val="99"/>
    <w:semiHidden/>
    <w:unhideWhenUsed/>
    <w:rsid w:val="006A6C71"/>
    <w:rPr>
      <w:color w:val="954F72" w:themeColor="followedHyperlink"/>
      <w:u w:val="single"/>
    </w:rPr>
  </w:style>
  <w:style w:type="paragraph" w:styleId="Vltozat">
    <w:name w:val="Revision"/>
    <w:hidden/>
    <w:uiPriority w:val="99"/>
    <w:semiHidden/>
    <w:rsid w:val="00C35E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ly.hu/konyvek/lenard-ferenc-a-problemamegoldo-gondolkodas" TargetMode="External"/><Relationship Id="rId11" Type="http://schemas.openxmlformats.org/officeDocument/2006/relationships/image" Target="media/image5.png"/><Relationship Id="rId5" Type="http://schemas.openxmlformats.org/officeDocument/2006/relationships/hyperlink" Target="https://miau.my-x.hu/miau2009/index_tki.php3?_filterText0=*2DM-log" TargetMode="Externa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11/relationships/people" Target="peop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51</Pages>
  <Words>11100</Words>
  <Characters>63274</Characters>
  <Application>Microsoft Office Word</Application>
  <DocSecurity>0</DocSecurity>
  <Lines>527</Lines>
  <Paragraphs>148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Eszter Szilágyi</dc:creator>
  <cp:keywords/>
  <dc:description/>
  <cp:lastModifiedBy>Lttd</cp:lastModifiedBy>
  <cp:revision>9</cp:revision>
  <dcterms:created xsi:type="dcterms:W3CDTF">2026-05-02T20:14:00Z</dcterms:created>
  <dcterms:modified xsi:type="dcterms:W3CDTF">2026-05-02T23:41:00Z</dcterms:modified>
</cp:coreProperties>
</file>