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84B2" w14:textId="61926B62" w:rsidR="009409BE" w:rsidRDefault="00DB514E" w:rsidP="00B64D8B">
      <w:pPr>
        <w:pStyle w:val="Cm"/>
        <w:rPr>
          <w:lang w:val="hu-HU"/>
        </w:rPr>
      </w:pPr>
      <w:r w:rsidRPr="00FE1031">
        <w:rPr>
          <w:lang w:val="hu-HU"/>
        </w:rPr>
        <w:t>LLM-ek közötti dialógusok</w:t>
      </w:r>
      <w:r w:rsidR="000660D6">
        <w:rPr>
          <w:lang w:val="hu-HU"/>
        </w:rPr>
        <w:t>,</w:t>
      </w:r>
      <w:r w:rsidRPr="00FE1031">
        <w:rPr>
          <w:lang w:val="hu-HU"/>
        </w:rPr>
        <w:t xml:space="preserve"> mint kutatás-előkészítő módszer</w:t>
      </w:r>
      <w:r w:rsidR="00B64D8B">
        <w:rPr>
          <w:lang w:val="hu-HU"/>
        </w:rPr>
        <w:t xml:space="preserve"> </w:t>
      </w:r>
      <w:r w:rsidR="00685354">
        <w:rPr>
          <w:lang w:val="hu-HU"/>
        </w:rPr>
        <w:br/>
      </w:r>
      <w:r w:rsidR="00B64D8B">
        <w:rPr>
          <w:lang w:val="hu-HU"/>
        </w:rPr>
        <w:t>M</w:t>
      </w:r>
      <w:r w:rsidRPr="00FE1031">
        <w:rPr>
          <w:lang w:val="hu-HU"/>
        </w:rPr>
        <w:t>I-jogi és etikai dilemmák feltárására</w:t>
      </w:r>
      <w:r w:rsidR="00B64D8B">
        <w:rPr>
          <w:lang w:val="hu-HU"/>
        </w:rPr>
        <w:t xml:space="preserve">, </w:t>
      </w:r>
      <w:r w:rsidR="00685354">
        <w:rPr>
          <w:lang w:val="hu-HU"/>
        </w:rPr>
        <w:br/>
      </w:r>
      <w:r w:rsidR="00B64D8B">
        <w:rPr>
          <w:lang w:val="hu-HU"/>
        </w:rPr>
        <w:t>avagy a bizonyítás fogalmának újragondolása</w:t>
      </w:r>
    </w:p>
    <w:p w14:paraId="78DB1F12" w14:textId="7DFEC093" w:rsidR="00B64D8B" w:rsidRPr="00B64D8B" w:rsidRDefault="00685354" w:rsidP="00B64D8B">
      <w:pPr>
        <w:rPr>
          <w:lang w:val="hu-HU"/>
        </w:rPr>
      </w:pPr>
      <w:r>
        <w:rPr>
          <w:lang w:val="hu-HU"/>
        </w:rPr>
        <w:t>(</w:t>
      </w:r>
      <w:proofErr w:type="spellStart"/>
      <w:r w:rsidRPr="00685354">
        <w:rPr>
          <w:lang w:val="hu-HU"/>
        </w:rPr>
        <w:t>Dialogues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between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LLMs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as</w:t>
      </w:r>
      <w:proofErr w:type="spellEnd"/>
      <w:r w:rsidRPr="00685354">
        <w:rPr>
          <w:lang w:val="hu-HU"/>
        </w:rPr>
        <w:t xml:space="preserve"> a </w:t>
      </w:r>
      <w:proofErr w:type="spellStart"/>
      <w:r w:rsidRPr="00685354">
        <w:rPr>
          <w:lang w:val="hu-HU"/>
        </w:rPr>
        <w:t>research-preparatory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method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for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exploring</w:t>
      </w:r>
      <w:proofErr w:type="spellEnd"/>
      <w:r w:rsidRPr="00685354">
        <w:rPr>
          <w:lang w:val="hu-HU"/>
        </w:rPr>
        <w:t xml:space="preserve"> AI-</w:t>
      </w:r>
      <w:proofErr w:type="spellStart"/>
      <w:r w:rsidRPr="00685354">
        <w:rPr>
          <w:lang w:val="hu-HU"/>
        </w:rPr>
        <w:t>legal</w:t>
      </w:r>
      <w:proofErr w:type="spellEnd"/>
      <w:r w:rsidRPr="00685354">
        <w:rPr>
          <w:lang w:val="hu-HU"/>
        </w:rPr>
        <w:t xml:space="preserve"> and </w:t>
      </w:r>
      <w:proofErr w:type="spellStart"/>
      <w:r w:rsidRPr="00685354">
        <w:rPr>
          <w:lang w:val="hu-HU"/>
        </w:rPr>
        <w:t>ethical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dilemmas</w:t>
      </w:r>
      <w:proofErr w:type="spellEnd"/>
      <w:r w:rsidRPr="00685354">
        <w:rPr>
          <w:lang w:val="hu-HU"/>
        </w:rPr>
        <w:t xml:space="preserve">, </w:t>
      </w:r>
      <w:proofErr w:type="spellStart"/>
      <w:r w:rsidRPr="00685354">
        <w:rPr>
          <w:lang w:val="hu-HU"/>
        </w:rPr>
        <w:t>or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rethinking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the</w:t>
      </w:r>
      <w:proofErr w:type="spellEnd"/>
      <w:r w:rsidRPr="00685354">
        <w:rPr>
          <w:lang w:val="hu-HU"/>
        </w:rPr>
        <w:t xml:space="preserve"> </w:t>
      </w:r>
      <w:proofErr w:type="spellStart"/>
      <w:r w:rsidRPr="00685354">
        <w:rPr>
          <w:lang w:val="hu-HU"/>
        </w:rPr>
        <w:t>concept</w:t>
      </w:r>
      <w:proofErr w:type="spellEnd"/>
      <w:r w:rsidRPr="00685354">
        <w:rPr>
          <w:lang w:val="hu-HU"/>
        </w:rPr>
        <w:t xml:space="preserve"> of </w:t>
      </w:r>
      <w:proofErr w:type="spellStart"/>
      <w:r w:rsidRPr="00685354">
        <w:rPr>
          <w:lang w:val="hu-HU"/>
        </w:rPr>
        <w:t>proof</w:t>
      </w:r>
      <w:proofErr w:type="spellEnd"/>
      <w:r>
        <w:rPr>
          <w:lang w:val="hu-HU"/>
        </w:rPr>
        <w:t>)</w:t>
      </w:r>
    </w:p>
    <w:p w14:paraId="4D5F2097" w14:textId="77777777" w:rsidR="00B64D8B" w:rsidRPr="00FE1031" w:rsidRDefault="00B64D8B" w:rsidP="00FE1031">
      <w:pPr>
        <w:spacing w:after="120" w:line="259" w:lineRule="auto"/>
        <w:jc w:val="both"/>
        <w:rPr>
          <w:lang w:val="hu-HU"/>
        </w:rPr>
      </w:pPr>
    </w:p>
    <w:p w14:paraId="42FAA5BF" w14:textId="77777777" w:rsidR="00830507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Szerző: </w:t>
      </w:r>
      <w:proofErr w:type="spellStart"/>
      <w:r w:rsidRPr="00FE1031">
        <w:rPr>
          <w:lang w:val="hu-HU"/>
        </w:rPr>
        <w:t>Murmann</w:t>
      </w:r>
      <w:proofErr w:type="spellEnd"/>
      <w:r w:rsidRPr="00FE1031">
        <w:rPr>
          <w:lang w:val="hu-HU"/>
        </w:rPr>
        <w:t xml:space="preserve"> Marcell / MY-X team</w:t>
      </w:r>
    </w:p>
    <w:p w14:paraId="60E9280C" w14:textId="5997EC18" w:rsidR="009409BE" w:rsidRPr="00FE1031" w:rsidRDefault="004968CF" w:rsidP="00FE1031">
      <w:pPr>
        <w:spacing w:after="120" w:line="259" w:lineRule="auto"/>
        <w:jc w:val="both"/>
        <w:rPr>
          <w:lang w:val="hu-HU"/>
        </w:rPr>
      </w:pPr>
      <w:ins w:id="0" w:author="Lttd" w:date="2026-06-06T21:16:00Z" w16du:dateUtc="2026-06-06T19:16:00Z">
        <w:r>
          <w:rPr>
            <w:lang w:val="hu-HU"/>
          </w:rPr>
          <w:t>Kommentáro</w:t>
        </w:r>
      </w:ins>
      <w:ins w:id="1" w:author="Lttd" w:date="2026-06-06T21:17:00Z" w16du:dateUtc="2026-06-06T19:17:00Z">
        <w:r>
          <w:rPr>
            <w:lang w:val="hu-HU"/>
          </w:rPr>
          <w:t>k: Pitlik László, MIAÚ (alapító, felelős szerkesztő, kiadó)</w:t>
        </w:r>
      </w:ins>
    </w:p>
    <w:p w14:paraId="6BB22CFF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Absztrakt</w:t>
      </w:r>
    </w:p>
    <w:p w14:paraId="2D752E45" w14:textId="690E9008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tanulmány kvalitatív, egységes esettanulmányként és irányított tartalomelemzésként vizsgálja, hogy két nagy nyelvi modell közötti strukturált dialógus milyen mértékben használható komplex AI-jogi, etikai és közpolitikai problémák feltárására. A vizsgálati korpusz egy 69 oldal terjedelmű, LLM-ek által generált kérdés-válasz és </w:t>
      </w:r>
      <w:proofErr w:type="spellStart"/>
      <w:r w:rsidRPr="00FE1031">
        <w:rPr>
          <w:lang w:val="hu-HU"/>
        </w:rPr>
        <w:t>metareflexiós</w:t>
      </w:r>
      <w:proofErr w:type="spellEnd"/>
      <w:r w:rsidRPr="00FE1031">
        <w:rPr>
          <w:lang w:val="hu-HU"/>
        </w:rPr>
        <w:t xml:space="preserve"> anyag, amelyben a modellek egymás számára hoznak létre haladó szintű kérdéseket, majd egymás válaszait értelmezik. A kézirat az eredeti anyag nyers szövegét nem tekinti önmagában bizonyítéknak; helyette kódolási sémát, állítás-bizonyíték mátrixot, jogi-forráskritikai ellenőrzési pontokat és érvényességi korlátokat alkalmaz. Az eredmények szerint az LLM-LLM dialógus bizonyíthatóan alkalmas visszatérő normatív problémacsaládok azonosítására és oktatási/kutatás-előkészítő vitaanyag generálására. A módszer azonban nem alkalmas arra, hogy önálló jogi helyességet, szakpolitikai igazságot vagy általános modellképességet bizonyítson. A tanulmány fő következtetése ezért korlátozott, de védhető: az LLM-LLM dialógus emberi szakértői kontroll mellett </w:t>
      </w:r>
      <w:proofErr w:type="spellStart"/>
      <w:r w:rsidRPr="00FE1031">
        <w:rPr>
          <w:lang w:val="hu-HU"/>
        </w:rPr>
        <w:t>valid</w:t>
      </w:r>
      <w:proofErr w:type="spellEnd"/>
      <w:r w:rsidRPr="00FE1031">
        <w:rPr>
          <w:lang w:val="hu-HU"/>
        </w:rPr>
        <w:t xml:space="preserve"> kutatás-előkészítő és oktatási módszer lehet, de nem helyettesítheti a jogi, empirikus és szakértői validációt.</w:t>
      </w:r>
    </w:p>
    <w:p w14:paraId="037CDBD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Kulcsszavak: nagy nyelvi modellek, LLM, AI-jog, AI-etika, kvalitatív esettanulmány, tartalomelemzés, elszámoltathatóság, demokratikus legitimáció</w:t>
      </w:r>
    </w:p>
    <w:p w14:paraId="6809B717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1. Bevezetés és kutatási probléma</w:t>
      </w:r>
    </w:p>
    <w:p w14:paraId="57C1E936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generatív mesterséges intelligencia egyre gyakrabban jelenik meg nem pusztán válaszadó eszközként, hanem kérdésgeneráló, ellenérvelő és problémastrukturáló rendszerként. Ez különösen fontos az AI-jog és AI-etika területén, ahol a vizsgált kérdések ritkán dönthetők el egyszerű technikai vagy jogdogmatikai válasszal. A jelen tanulmány azt vizsgálja, hogy egy LLM-ek közötti strukturált dialógus képes-e olyan problématérképet létrehozni, amely kutatás-előkészítő vagy felsőoktatási célra tudományosan használható.</w:t>
      </w:r>
    </w:p>
    <w:p w14:paraId="451CA01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tanulmány szándékosan nem azt állítja, hogy az LLM-ek jogi igazságokat bizonyítanak. A bizonyítás tárgya ennél szűkebb: kimutatható-e a korpuszban olyan tematikus, normatív és intézményi mintázat, amely igazolja a módszer kutatás-előkészítő használhatóságát. Ez a korlátozás azért lényeges, mert tudományosan védhető következtetés csak a ténylegesen vizsgált adatokból vonható le.</w:t>
      </w:r>
    </w:p>
    <w:p w14:paraId="7637A77D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2. Kutatási kérdések és bizonyítható állítások</w:t>
      </w:r>
    </w:p>
    <w:p w14:paraId="50216BA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kézirat négy kutatási kérdést vizsgál:</w:t>
      </w:r>
    </w:p>
    <w:p w14:paraId="2D2AFE3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K1: Milyen AI-jogi, etikai és közpolitikai problémacsaládokat generál az LLM-LLM dialógus a vizsgált korpuszban?</w:t>
      </w:r>
    </w:p>
    <w:p w14:paraId="65667D8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lastRenderedPageBreak/>
        <w:t>K2: Megjelennek-e a válaszokban visszatérő intézményi garanciák, például audit, emberi felülvizsgálat, jogorvoslat és elszámoltathatóság?</w:t>
      </w:r>
    </w:p>
    <w:p w14:paraId="27EBB609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K3: Alkalmas-e a módszer felsőoktatási vagy kutatás-előkészítő problémafeltárásra?</w:t>
      </w:r>
    </w:p>
    <w:p w14:paraId="18B33E01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K4: Milyen korlátok miatt nem tekinthető az LLM-LLM dialógus önálló tudományos vagy jogi bizonyításnak?</w:t>
      </w:r>
    </w:p>
    <w:p w14:paraId="2F5E71D3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tanulmány ezek alapján nem hipotéziseket bizonyít erős oksági értelemben, hanem kvalitatív esettanulmányhoz illő, korlátozott állításokat tesztel: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969"/>
        <w:gridCol w:w="2268"/>
      </w:tblGrid>
      <w:tr w:rsidR="009409BE" w:rsidRPr="00FE1031" w14:paraId="0A19F6CA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55416DB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Állítás</w:t>
            </w:r>
          </w:p>
        </w:tc>
        <w:tc>
          <w:tcPr>
            <w:tcW w:w="3969" w:type="dxa"/>
            <w:shd w:val="clear" w:color="auto" w:fill="D9EAF7"/>
          </w:tcPr>
          <w:p w14:paraId="4A1BCD7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Bizonyítás módja</w:t>
            </w:r>
          </w:p>
        </w:tc>
        <w:tc>
          <w:tcPr>
            <w:tcW w:w="2268" w:type="dxa"/>
            <w:shd w:val="clear" w:color="auto" w:fill="D9EAF7"/>
          </w:tcPr>
          <w:p w14:paraId="27A5437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Eredmény típusa</w:t>
            </w:r>
          </w:p>
        </w:tc>
      </w:tr>
      <w:tr w:rsidR="009409BE" w:rsidRPr="00FE1031" w14:paraId="0B18E21F" w14:textId="77777777">
        <w:trPr>
          <w:jc w:val="center"/>
        </w:trPr>
        <w:tc>
          <w:tcPr>
            <w:tcW w:w="2835" w:type="dxa"/>
          </w:tcPr>
          <w:p w14:paraId="211D4C9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A1: A korpusz több, elkülöníthető AI-jogi/etikai problémacsaládot tartalmaz.</w:t>
            </w:r>
          </w:p>
        </w:tc>
        <w:tc>
          <w:tcPr>
            <w:tcW w:w="3969" w:type="dxa"/>
          </w:tcPr>
          <w:p w14:paraId="7C10394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Tematikus kódolás és témakategóriák azonosítása.</w:t>
            </w:r>
          </w:p>
        </w:tc>
        <w:tc>
          <w:tcPr>
            <w:tcW w:w="2268" w:type="dxa"/>
          </w:tcPr>
          <w:p w14:paraId="1573809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Leíró-kvalitatív bizonyíték</w:t>
            </w:r>
          </w:p>
        </w:tc>
      </w:tr>
      <w:tr w:rsidR="009409BE" w:rsidRPr="00FE1031" w14:paraId="1DC2A6FD" w14:textId="77777777">
        <w:trPr>
          <w:jc w:val="center"/>
        </w:trPr>
        <w:tc>
          <w:tcPr>
            <w:tcW w:w="2835" w:type="dxa"/>
          </w:tcPr>
          <w:p w14:paraId="54A77AC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A2: A válaszokban visszatérő kontroll- és elszámoltathatósági motívumok jelennek meg.</w:t>
            </w:r>
          </w:p>
        </w:tc>
        <w:tc>
          <w:tcPr>
            <w:tcW w:w="3969" w:type="dxa"/>
          </w:tcPr>
          <w:p w14:paraId="381D207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Kulcsszavas és bekezdésalapú kódolás; </w:t>
            </w:r>
            <w:proofErr w:type="spellStart"/>
            <w:r w:rsidRPr="00FE1031">
              <w:rPr>
                <w:sz w:val="18"/>
                <w:lang w:val="hu-HU"/>
              </w:rPr>
              <w:t>ko</w:t>
            </w:r>
            <w:proofErr w:type="spellEnd"/>
            <w:r w:rsidRPr="00FE1031">
              <w:rPr>
                <w:sz w:val="18"/>
                <w:lang w:val="hu-HU"/>
              </w:rPr>
              <w:t>-előfordulások vizsgálata.</w:t>
            </w:r>
          </w:p>
        </w:tc>
        <w:tc>
          <w:tcPr>
            <w:tcW w:w="2268" w:type="dxa"/>
          </w:tcPr>
          <w:p w14:paraId="50746E9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Tartalomelemzési bizonyíték</w:t>
            </w:r>
          </w:p>
        </w:tc>
      </w:tr>
      <w:tr w:rsidR="009409BE" w:rsidRPr="00FE1031" w14:paraId="7B2230AE" w14:textId="77777777">
        <w:trPr>
          <w:jc w:val="center"/>
        </w:trPr>
        <w:tc>
          <w:tcPr>
            <w:tcW w:w="2835" w:type="dxa"/>
          </w:tcPr>
          <w:p w14:paraId="4F8D0A7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A3: A módszer oktatási/kutatás-előkészítő haszna megalapozható.</w:t>
            </w:r>
          </w:p>
        </w:tc>
        <w:tc>
          <w:tcPr>
            <w:tcW w:w="3969" w:type="dxa"/>
          </w:tcPr>
          <w:p w14:paraId="70D7F0F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generált problémák komplexitásának és vitaképességének elemzése.</w:t>
            </w:r>
          </w:p>
        </w:tc>
        <w:tc>
          <w:tcPr>
            <w:tcW w:w="2268" w:type="dxa"/>
          </w:tcPr>
          <w:p w14:paraId="27441D3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Módszertani érvelés adatalappal</w:t>
            </w:r>
          </w:p>
        </w:tc>
      </w:tr>
      <w:tr w:rsidR="009409BE" w:rsidRPr="00FE1031" w14:paraId="7499308B" w14:textId="77777777">
        <w:trPr>
          <w:jc w:val="center"/>
        </w:trPr>
        <w:tc>
          <w:tcPr>
            <w:tcW w:w="2835" w:type="dxa"/>
          </w:tcPr>
          <w:p w14:paraId="69B271A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A4: A módszer nem bizonyít jogi helyességet vagy általános modellképességet.</w:t>
            </w:r>
          </w:p>
        </w:tc>
        <w:tc>
          <w:tcPr>
            <w:tcW w:w="3969" w:type="dxa"/>
          </w:tcPr>
          <w:p w14:paraId="7DBF09F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Korlátok, validációs hiányok és külső ellenőrzési igények feltárása.</w:t>
            </w:r>
          </w:p>
        </w:tc>
        <w:tc>
          <w:tcPr>
            <w:tcW w:w="2268" w:type="dxa"/>
          </w:tcPr>
          <w:p w14:paraId="24EEB4C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Negatív/korlátozó bizonyíték</w:t>
            </w:r>
          </w:p>
        </w:tc>
      </w:tr>
    </w:tbl>
    <w:p w14:paraId="33E83BEF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3. Vizsgálati korpusz és adatforrás</w:t>
      </w:r>
    </w:p>
    <w:p w14:paraId="6F5007FA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vizsgálat adatforrása a „Releváns társadalmi kérdések LLM-alapú értelmezései - VI. rész” című dokumentum. A korpuszban a szerző egy </w:t>
      </w:r>
      <w:proofErr w:type="spellStart"/>
      <w:r w:rsidRPr="00FE1031">
        <w:rPr>
          <w:lang w:val="hu-HU"/>
        </w:rPr>
        <w:t>kezdőprompt</w:t>
      </w:r>
      <w:proofErr w:type="spellEnd"/>
      <w:r w:rsidRPr="00FE1031">
        <w:rPr>
          <w:lang w:val="hu-HU"/>
        </w:rPr>
        <w:t xml:space="preserve"> alapján előbb a </w:t>
      </w:r>
      <w:proofErr w:type="spellStart"/>
      <w:r w:rsidRPr="00FE1031">
        <w:rPr>
          <w:lang w:val="hu-HU"/>
        </w:rPr>
        <w:t>Gemini</w:t>
      </w:r>
      <w:proofErr w:type="spellEnd"/>
      <w:r w:rsidRPr="00FE1031">
        <w:rPr>
          <w:lang w:val="hu-HU"/>
        </w:rPr>
        <w:t xml:space="preserve"> modellel generáltatott öt komplex kérdést a </w:t>
      </w:r>
      <w:proofErr w:type="spellStart"/>
      <w:r w:rsidRPr="00FE1031">
        <w:rPr>
          <w:lang w:val="hu-HU"/>
        </w:rPr>
        <w:t>ChatGPT</w:t>
      </w:r>
      <w:proofErr w:type="spellEnd"/>
      <w:r w:rsidRPr="00FE1031">
        <w:rPr>
          <w:lang w:val="hu-HU"/>
        </w:rPr>
        <w:t xml:space="preserve"> számára, majd a </w:t>
      </w:r>
      <w:proofErr w:type="spellStart"/>
      <w:r w:rsidRPr="00FE1031">
        <w:rPr>
          <w:lang w:val="hu-HU"/>
        </w:rPr>
        <w:t>ChatGPT</w:t>
      </w:r>
      <w:proofErr w:type="spellEnd"/>
      <w:r w:rsidRPr="00FE1031">
        <w:rPr>
          <w:lang w:val="hu-HU"/>
        </w:rPr>
        <w:t xml:space="preserve"> válaszait visszaküldte értelmezésre. Ezt követően a folyamat fordított irányban is megtörtént. A </w:t>
      </w:r>
      <w:proofErr w:type="spellStart"/>
      <w:r w:rsidRPr="00FE1031">
        <w:rPr>
          <w:lang w:val="hu-HU"/>
        </w:rPr>
        <w:t>kezdőprompt</w:t>
      </w:r>
      <w:proofErr w:type="spellEnd"/>
      <w:r w:rsidRPr="00FE1031">
        <w:rPr>
          <w:lang w:val="hu-HU"/>
        </w:rPr>
        <w:t xml:space="preserve"> előírta, hogy a kérdések a mesterséges intelligencia és jog/etika kapcsolatára vagy összetett rendszerek optimalizálására vonatkozzanak, és ne legyen rájuk egyértelmű fekete-fehér válasz.</w:t>
      </w:r>
    </w:p>
    <w:p w14:paraId="6C4EFEF3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korpusz technikai leírása a dokumentumból kinyert adatok alapján: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4535"/>
      </w:tblGrid>
      <w:tr w:rsidR="009409BE" w:rsidRPr="00FE1031" w14:paraId="7595D10E" w14:textId="77777777">
        <w:trPr>
          <w:jc w:val="center"/>
        </w:trPr>
        <w:tc>
          <w:tcPr>
            <w:tcW w:w="3969" w:type="dxa"/>
            <w:shd w:val="clear" w:color="auto" w:fill="D9EAF7"/>
          </w:tcPr>
          <w:p w14:paraId="2D97974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Mutató</w:t>
            </w:r>
          </w:p>
        </w:tc>
        <w:tc>
          <w:tcPr>
            <w:tcW w:w="4535" w:type="dxa"/>
            <w:shd w:val="clear" w:color="auto" w:fill="D9EAF7"/>
          </w:tcPr>
          <w:p w14:paraId="2B945BE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Érték</w:t>
            </w:r>
          </w:p>
        </w:tc>
      </w:tr>
      <w:tr w:rsidR="009409BE" w:rsidRPr="00830507" w14:paraId="276A918E" w14:textId="77777777">
        <w:trPr>
          <w:jc w:val="center"/>
        </w:trPr>
        <w:tc>
          <w:tcPr>
            <w:tcW w:w="3969" w:type="dxa"/>
          </w:tcPr>
          <w:p w14:paraId="0F81EBC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Forrásdokumentum</w:t>
            </w:r>
          </w:p>
        </w:tc>
        <w:tc>
          <w:tcPr>
            <w:tcW w:w="4535" w:type="dxa"/>
          </w:tcPr>
          <w:p w14:paraId="063E846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pt6_esettanulmany_gemini_chatgpt_vs.docx</w:t>
            </w:r>
          </w:p>
        </w:tc>
      </w:tr>
      <w:tr w:rsidR="009409BE" w:rsidRPr="00FE1031" w14:paraId="2EDE7201" w14:textId="77777777">
        <w:trPr>
          <w:jc w:val="center"/>
        </w:trPr>
        <w:tc>
          <w:tcPr>
            <w:tcW w:w="3969" w:type="dxa"/>
          </w:tcPr>
          <w:p w14:paraId="3E5EAD2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Kinyert szöveg hossza</w:t>
            </w:r>
          </w:p>
        </w:tc>
        <w:tc>
          <w:tcPr>
            <w:tcW w:w="4535" w:type="dxa"/>
          </w:tcPr>
          <w:p w14:paraId="5125B6B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142 318 karakter</w:t>
            </w:r>
          </w:p>
        </w:tc>
      </w:tr>
      <w:tr w:rsidR="009409BE" w:rsidRPr="00FE1031" w14:paraId="24731175" w14:textId="77777777">
        <w:trPr>
          <w:jc w:val="center"/>
        </w:trPr>
        <w:tc>
          <w:tcPr>
            <w:tcW w:w="3969" w:type="dxa"/>
          </w:tcPr>
          <w:p w14:paraId="26C851B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Kinyert szószám</w:t>
            </w:r>
          </w:p>
        </w:tc>
        <w:tc>
          <w:tcPr>
            <w:tcW w:w="4535" w:type="dxa"/>
          </w:tcPr>
          <w:p w14:paraId="6DF328D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18 460 szó</w:t>
            </w:r>
          </w:p>
        </w:tc>
      </w:tr>
      <w:tr w:rsidR="009409BE" w:rsidRPr="00FE1031" w14:paraId="3829D4AC" w14:textId="77777777">
        <w:trPr>
          <w:jc w:val="center"/>
        </w:trPr>
        <w:tc>
          <w:tcPr>
            <w:tcW w:w="3969" w:type="dxa"/>
          </w:tcPr>
          <w:p w14:paraId="6D717C7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Nem üres bekezdések száma</w:t>
            </w:r>
          </w:p>
        </w:tc>
        <w:tc>
          <w:tcPr>
            <w:tcW w:w="4535" w:type="dxa"/>
          </w:tcPr>
          <w:p w14:paraId="35C0953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1020</w:t>
            </w:r>
          </w:p>
        </w:tc>
      </w:tr>
      <w:tr w:rsidR="009409BE" w:rsidRPr="00FE1031" w14:paraId="1C810D75" w14:textId="77777777">
        <w:trPr>
          <w:jc w:val="center"/>
        </w:trPr>
        <w:tc>
          <w:tcPr>
            <w:tcW w:w="3969" w:type="dxa"/>
          </w:tcPr>
          <w:p w14:paraId="37D094F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Táblázatok száma a forrásban</w:t>
            </w:r>
          </w:p>
        </w:tc>
        <w:tc>
          <w:tcPr>
            <w:tcW w:w="4535" w:type="dxa"/>
          </w:tcPr>
          <w:p w14:paraId="57EF905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22</w:t>
            </w:r>
          </w:p>
        </w:tc>
      </w:tr>
      <w:tr w:rsidR="009409BE" w:rsidRPr="00FE1031" w14:paraId="0BB77607" w14:textId="77777777">
        <w:trPr>
          <w:jc w:val="center"/>
        </w:trPr>
        <w:tc>
          <w:tcPr>
            <w:tcW w:w="3969" w:type="dxa"/>
          </w:tcPr>
          <w:p w14:paraId="1DEE0FA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Azonosított </w:t>
            </w:r>
            <w:proofErr w:type="spellStart"/>
            <w:r w:rsidRPr="00FE1031">
              <w:rPr>
                <w:sz w:val="18"/>
                <w:lang w:val="hu-HU"/>
              </w:rPr>
              <w:t>ChatGPT</w:t>
            </w:r>
            <w:proofErr w:type="spellEnd"/>
            <w:r w:rsidRPr="00FE1031">
              <w:rPr>
                <w:sz w:val="18"/>
                <w:lang w:val="hu-HU"/>
              </w:rPr>
              <w:t>-válaszblokkok</w:t>
            </w:r>
          </w:p>
        </w:tc>
        <w:tc>
          <w:tcPr>
            <w:tcW w:w="4535" w:type="dxa"/>
          </w:tcPr>
          <w:p w14:paraId="50DB64D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5</w:t>
            </w:r>
          </w:p>
        </w:tc>
      </w:tr>
      <w:tr w:rsidR="009409BE" w:rsidRPr="00FE1031" w14:paraId="3E5F2012" w14:textId="77777777">
        <w:trPr>
          <w:jc w:val="center"/>
        </w:trPr>
        <w:tc>
          <w:tcPr>
            <w:tcW w:w="3969" w:type="dxa"/>
          </w:tcPr>
          <w:p w14:paraId="1837A4B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Azonosított </w:t>
            </w:r>
            <w:proofErr w:type="spellStart"/>
            <w:r w:rsidRPr="00FE1031">
              <w:rPr>
                <w:sz w:val="18"/>
                <w:lang w:val="hu-HU"/>
              </w:rPr>
              <w:t>Gemini</w:t>
            </w:r>
            <w:proofErr w:type="spellEnd"/>
            <w:r w:rsidRPr="00FE1031">
              <w:rPr>
                <w:sz w:val="18"/>
                <w:lang w:val="hu-HU"/>
              </w:rPr>
              <w:t>-válaszblokkok</w:t>
            </w:r>
          </w:p>
        </w:tc>
        <w:tc>
          <w:tcPr>
            <w:tcW w:w="4535" w:type="dxa"/>
          </w:tcPr>
          <w:p w14:paraId="29B5CBF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5</w:t>
            </w:r>
          </w:p>
        </w:tc>
      </w:tr>
      <w:tr w:rsidR="009409BE" w:rsidRPr="00FE1031" w14:paraId="78D82E4E" w14:textId="77777777">
        <w:trPr>
          <w:jc w:val="center"/>
        </w:trPr>
        <w:tc>
          <w:tcPr>
            <w:tcW w:w="3969" w:type="dxa"/>
          </w:tcPr>
          <w:p w14:paraId="625E1BB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Elemzési egységek</w:t>
            </w:r>
          </w:p>
        </w:tc>
        <w:tc>
          <w:tcPr>
            <w:tcW w:w="4535" w:type="dxa"/>
          </w:tcPr>
          <w:p w14:paraId="4F5B339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Bekezdésalapú kódolás + tematikus problémacsaládok</w:t>
            </w:r>
          </w:p>
        </w:tc>
      </w:tr>
    </w:tbl>
    <w:p w14:paraId="1875547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korpusz egyetlen esettanulmány; ezért az ebből levont következtetések nem általánosíthatók minden LLM-re vagy minden </w:t>
      </w:r>
      <w:proofErr w:type="spellStart"/>
      <w:r w:rsidRPr="00FE1031">
        <w:rPr>
          <w:lang w:val="hu-HU"/>
        </w:rPr>
        <w:t>promptolási</w:t>
      </w:r>
      <w:proofErr w:type="spellEnd"/>
      <w:r w:rsidRPr="00FE1031">
        <w:rPr>
          <w:lang w:val="hu-HU"/>
        </w:rPr>
        <w:t xml:space="preserve"> helyzetre. A cél nem reprezentatív mérés, hanem a módszer működőképességének és </w:t>
      </w:r>
      <w:proofErr w:type="spellStart"/>
      <w:r w:rsidRPr="00FE1031">
        <w:rPr>
          <w:lang w:val="hu-HU"/>
        </w:rPr>
        <w:t>korlátainak</w:t>
      </w:r>
      <w:proofErr w:type="spellEnd"/>
      <w:r w:rsidRPr="00FE1031">
        <w:rPr>
          <w:lang w:val="hu-HU"/>
        </w:rPr>
        <w:t xml:space="preserve"> bemutatása.</w:t>
      </w:r>
    </w:p>
    <w:p w14:paraId="6836CD1F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4. Elméleti és jogi háttér</w:t>
      </w:r>
    </w:p>
    <w:p w14:paraId="1968015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vizsgált témakörök valós szabályozási és tudományos kontextushoz kapcsolódnak. Az Európai Unió AI </w:t>
      </w:r>
      <w:proofErr w:type="spellStart"/>
      <w:r w:rsidRPr="00FE1031">
        <w:rPr>
          <w:lang w:val="hu-HU"/>
        </w:rPr>
        <w:t>Act</w:t>
      </w:r>
      <w:proofErr w:type="spellEnd"/>
      <w:r w:rsidRPr="00FE1031">
        <w:rPr>
          <w:lang w:val="hu-HU"/>
        </w:rPr>
        <w:t xml:space="preserve"> rendelete kockázatalapú jogi keretet hoz létre, amely külön kötelezettségeket kapcsol a magas kockázatú AI-rendszerekhez, többek között kockázatkezelés, adatminőség, dokumentáció, átláthatóság és emberi felügyelet formájában (</w:t>
      </w:r>
      <w:proofErr w:type="spellStart"/>
      <w:r w:rsidRPr="00FE1031">
        <w:rPr>
          <w:lang w:val="hu-HU"/>
        </w:rPr>
        <w:t>Regulation</w:t>
      </w:r>
      <w:proofErr w:type="spellEnd"/>
      <w:r w:rsidRPr="00FE1031">
        <w:rPr>
          <w:lang w:val="hu-HU"/>
        </w:rPr>
        <w:t xml:space="preserve"> (EU) 2024/1689). A termékfelelősség területén a 2024/2853/EU irányelv a digitális korszakhoz igazítja a hibás termékekért való felelősséget, és a szoftvert is a termékfelelősségi logika körébe vonja. A Tanács Európa AI Keretegyezménye pedig az AI-rendszerek életciklusát az emberi jogokkal, demokráciával és jogállamisággal összhangban kívánja tartani.</w:t>
      </w:r>
    </w:p>
    <w:p w14:paraId="46075F36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lastRenderedPageBreak/>
        <w:t>Ez a jogi háttér azért lényeges, mert a korpuszban visszatérő motívumok - például emberi felügyelet, audit, naplózás, jogorvoslat, felelősségi lánc és demokratikus legitimáció - nem pusztán retorikai elemek, hanem illeszkednek a kortárs AI-szabályozás kulcsfogalmaihoz.</w:t>
      </w:r>
    </w:p>
    <w:p w14:paraId="23DC6BD7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5. Módszertan: irányított kvalitatív tartalomelemzés</w:t>
      </w:r>
    </w:p>
    <w:p w14:paraId="5A21ED0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vizsgálat irányított kvalitatív tartalomelemzést alkalmaz. Az elemzési egység a bekezdés. Egy bekezdés akkor kapott adott kódot, ha tartalmazott legalább egy, a kódhoz rendelt kulcsszót vagy fogalmi ekvivalenst. A kulcsszavas kódolás nem helyettesíti a mély hermeneutikai értelmezést, de alkalmas arra, hogy a visszatérő fogalmi hangsúlyokat átlátható módon dokumentálja.</w:t>
      </w:r>
    </w:p>
    <w:p w14:paraId="628FCC4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kódolás két célt szolgált. Egyrészt ellenőrizhetővé tette, hogy a kézirat ne pusztán benyomások alapján állítsa a kontroll-, jogi és etikai motívumok jelenlétét. Másrészt lehetővé tette annak elkülönítését, hogy mely következtetéseket támasztja alá tényleges </w:t>
      </w:r>
      <w:proofErr w:type="spellStart"/>
      <w:r w:rsidRPr="00FE1031">
        <w:rPr>
          <w:lang w:val="hu-HU"/>
        </w:rPr>
        <w:t>korpuszbeli</w:t>
      </w:r>
      <w:proofErr w:type="spellEnd"/>
      <w:r w:rsidRPr="00FE1031">
        <w:rPr>
          <w:lang w:val="hu-HU"/>
        </w:rPr>
        <w:t xml:space="preserve"> előfordulás, és melyek csak értelmező, óvatos állítások.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9409BE" w:rsidRPr="00FE1031" w14:paraId="4C8FA314" w14:textId="77777777">
        <w:trPr>
          <w:jc w:val="center"/>
        </w:trPr>
        <w:tc>
          <w:tcPr>
            <w:tcW w:w="3402" w:type="dxa"/>
            <w:shd w:val="clear" w:color="auto" w:fill="D9EAF7"/>
          </w:tcPr>
          <w:p w14:paraId="419DE29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Kód</w:t>
            </w:r>
          </w:p>
        </w:tc>
        <w:tc>
          <w:tcPr>
            <w:tcW w:w="5669" w:type="dxa"/>
            <w:shd w:val="clear" w:color="auto" w:fill="D9EAF7"/>
          </w:tcPr>
          <w:p w14:paraId="6109B5C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Kulcsszavas/tematikus indikátorok</w:t>
            </w:r>
          </w:p>
        </w:tc>
      </w:tr>
      <w:tr w:rsidR="009409BE" w:rsidRPr="00830507" w14:paraId="33E47F42" w14:textId="77777777">
        <w:trPr>
          <w:jc w:val="center"/>
        </w:trPr>
        <w:tc>
          <w:tcPr>
            <w:tcW w:w="3402" w:type="dxa"/>
          </w:tcPr>
          <w:p w14:paraId="3D7025E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Jogi-szabályozási kontroll</w:t>
            </w:r>
          </w:p>
        </w:tc>
        <w:tc>
          <w:tcPr>
            <w:tcW w:w="5669" w:type="dxa"/>
          </w:tcPr>
          <w:p w14:paraId="126B27D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jog, jogi, jogorvoslat, felelősség, kötelezettség, szabályoz, hatóság, </w:t>
            </w:r>
            <w:proofErr w:type="spellStart"/>
            <w:r w:rsidRPr="00FE1031">
              <w:rPr>
                <w:sz w:val="18"/>
                <w:lang w:val="hu-HU"/>
              </w:rPr>
              <w:t>ai</w:t>
            </w:r>
            <w:proofErr w:type="spellEnd"/>
            <w:r w:rsidRPr="00FE1031">
              <w:rPr>
                <w:sz w:val="18"/>
                <w:lang w:val="hu-HU"/>
              </w:rPr>
              <w:t xml:space="preserve"> </w:t>
            </w:r>
            <w:proofErr w:type="spellStart"/>
            <w:r w:rsidRPr="00FE1031">
              <w:rPr>
                <w:sz w:val="18"/>
                <w:lang w:val="hu-HU"/>
              </w:rPr>
              <w:t>act</w:t>
            </w:r>
            <w:proofErr w:type="spellEnd"/>
            <w:r w:rsidRPr="00FE1031">
              <w:rPr>
                <w:sz w:val="18"/>
                <w:lang w:val="hu-HU"/>
              </w:rPr>
              <w:t>...</w:t>
            </w:r>
          </w:p>
        </w:tc>
      </w:tr>
      <w:tr w:rsidR="009409BE" w:rsidRPr="00FE1031" w14:paraId="2386BFC7" w14:textId="77777777">
        <w:trPr>
          <w:jc w:val="center"/>
        </w:trPr>
        <w:tc>
          <w:tcPr>
            <w:tcW w:w="3402" w:type="dxa"/>
          </w:tcPr>
          <w:p w14:paraId="5FF2CF2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Elszámoltathatóság és auditálhatóság</w:t>
            </w:r>
          </w:p>
        </w:tc>
        <w:tc>
          <w:tcPr>
            <w:tcW w:w="5669" w:type="dxa"/>
          </w:tcPr>
          <w:p w14:paraId="0101221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elszámoltathat, audit, napló, dokumentáció, monitoring, rekonstruálhat, kontroll, ellenőriz...</w:t>
            </w:r>
          </w:p>
        </w:tc>
      </w:tr>
      <w:tr w:rsidR="009409BE" w:rsidRPr="00830507" w14:paraId="30D120B9" w14:textId="77777777">
        <w:trPr>
          <w:jc w:val="center"/>
        </w:trPr>
        <w:tc>
          <w:tcPr>
            <w:tcW w:w="3402" w:type="dxa"/>
          </w:tcPr>
          <w:p w14:paraId="0377F7D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Emberi felülvizsgálat és intézményi garanciák</w:t>
            </w:r>
          </w:p>
        </w:tc>
        <w:tc>
          <w:tcPr>
            <w:tcW w:w="5669" w:type="dxa"/>
          </w:tcPr>
          <w:p w14:paraId="2C6B70B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emberi, döntéshozó, felülvizsgálat, indokolás, eljárási, garancia, fellebbezés, panasz</w:t>
            </w:r>
          </w:p>
        </w:tc>
      </w:tr>
      <w:tr w:rsidR="009409BE" w:rsidRPr="00830507" w14:paraId="2EF0CAAF" w14:textId="77777777">
        <w:trPr>
          <w:jc w:val="center"/>
        </w:trPr>
        <w:tc>
          <w:tcPr>
            <w:tcW w:w="3402" w:type="dxa"/>
          </w:tcPr>
          <w:p w14:paraId="61E1266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Méltányosság, diszkrimináció és torzítás</w:t>
            </w:r>
          </w:p>
        </w:tc>
        <w:tc>
          <w:tcPr>
            <w:tcW w:w="5669" w:type="dxa"/>
          </w:tcPr>
          <w:p w14:paraId="158BCAD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méltányosság, </w:t>
            </w:r>
            <w:proofErr w:type="spellStart"/>
            <w:r w:rsidRPr="00FE1031">
              <w:rPr>
                <w:sz w:val="18"/>
                <w:lang w:val="hu-HU"/>
              </w:rPr>
              <w:t>fairness</w:t>
            </w:r>
            <w:proofErr w:type="spellEnd"/>
            <w:r w:rsidRPr="00FE1031">
              <w:rPr>
                <w:sz w:val="18"/>
                <w:lang w:val="hu-HU"/>
              </w:rPr>
              <w:t>, diszkrimináció, torzítás, csoport, egyenlő, aránytalan, hátrány</w:t>
            </w:r>
          </w:p>
        </w:tc>
      </w:tr>
      <w:tr w:rsidR="009409BE" w:rsidRPr="00FE1031" w14:paraId="3187D547" w14:textId="77777777">
        <w:trPr>
          <w:jc w:val="center"/>
        </w:trPr>
        <w:tc>
          <w:tcPr>
            <w:tcW w:w="3402" w:type="dxa"/>
          </w:tcPr>
          <w:p w14:paraId="669C60B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Komplex rendszerek és optimalizáció</w:t>
            </w:r>
          </w:p>
        </w:tc>
        <w:tc>
          <w:tcPr>
            <w:tcW w:w="5669" w:type="dxa"/>
          </w:tcPr>
          <w:p w14:paraId="1837D8E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komplex, </w:t>
            </w:r>
            <w:proofErr w:type="spellStart"/>
            <w:r w:rsidRPr="00FE1031">
              <w:rPr>
                <w:sz w:val="18"/>
                <w:lang w:val="hu-HU"/>
              </w:rPr>
              <w:t>optimaliz</w:t>
            </w:r>
            <w:proofErr w:type="spellEnd"/>
            <w:r w:rsidRPr="00FE1031">
              <w:rPr>
                <w:sz w:val="18"/>
                <w:lang w:val="hu-HU"/>
              </w:rPr>
              <w:t xml:space="preserve">, </w:t>
            </w:r>
            <w:proofErr w:type="gramStart"/>
            <w:r w:rsidRPr="00FE1031">
              <w:rPr>
                <w:sz w:val="18"/>
                <w:lang w:val="hu-HU"/>
              </w:rPr>
              <w:t>multi-</w:t>
            </w:r>
            <w:proofErr w:type="spellStart"/>
            <w:r w:rsidRPr="00FE1031">
              <w:rPr>
                <w:sz w:val="18"/>
                <w:lang w:val="hu-HU"/>
              </w:rPr>
              <w:t>agent</w:t>
            </w:r>
            <w:proofErr w:type="spellEnd"/>
            <w:proofErr w:type="gramEnd"/>
            <w:r w:rsidRPr="00FE1031">
              <w:rPr>
                <w:sz w:val="18"/>
                <w:lang w:val="hu-HU"/>
              </w:rPr>
              <w:t xml:space="preserve">, </w:t>
            </w:r>
            <w:proofErr w:type="spellStart"/>
            <w:r w:rsidRPr="00FE1031">
              <w:rPr>
                <w:sz w:val="18"/>
                <w:lang w:val="hu-HU"/>
              </w:rPr>
              <w:t>emergens</w:t>
            </w:r>
            <w:proofErr w:type="spellEnd"/>
            <w:r w:rsidRPr="00FE1031">
              <w:rPr>
                <w:sz w:val="18"/>
                <w:lang w:val="hu-HU"/>
              </w:rPr>
              <w:t xml:space="preserve">, ágens, ágensek, visszacsatol, </w:t>
            </w:r>
            <w:proofErr w:type="spellStart"/>
            <w:r w:rsidRPr="00FE1031">
              <w:rPr>
                <w:sz w:val="18"/>
                <w:lang w:val="hu-HU"/>
              </w:rPr>
              <w:t>reziliencia</w:t>
            </w:r>
            <w:proofErr w:type="spellEnd"/>
            <w:r w:rsidRPr="00FE1031">
              <w:rPr>
                <w:sz w:val="18"/>
                <w:lang w:val="hu-HU"/>
              </w:rPr>
              <w:t>...</w:t>
            </w:r>
          </w:p>
        </w:tc>
      </w:tr>
      <w:tr w:rsidR="009409BE" w:rsidRPr="00830507" w14:paraId="6C3A5DF5" w14:textId="77777777">
        <w:trPr>
          <w:jc w:val="center"/>
        </w:trPr>
        <w:tc>
          <w:tcPr>
            <w:tcW w:w="3402" w:type="dxa"/>
          </w:tcPr>
          <w:p w14:paraId="430DDEB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Szerzői jog és </w:t>
            </w:r>
            <w:proofErr w:type="spellStart"/>
            <w:r w:rsidRPr="00FE1031">
              <w:rPr>
                <w:sz w:val="18"/>
                <w:lang w:val="hu-HU"/>
              </w:rPr>
              <w:t>licencelés</w:t>
            </w:r>
            <w:proofErr w:type="spellEnd"/>
          </w:p>
        </w:tc>
        <w:tc>
          <w:tcPr>
            <w:tcW w:w="5669" w:type="dxa"/>
          </w:tcPr>
          <w:p w14:paraId="06259E6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szerzői, jogvédett, fair </w:t>
            </w:r>
            <w:proofErr w:type="spellStart"/>
            <w:r w:rsidRPr="00FE1031">
              <w:rPr>
                <w:sz w:val="18"/>
                <w:lang w:val="hu-HU"/>
              </w:rPr>
              <w:t>use</w:t>
            </w:r>
            <w:proofErr w:type="spellEnd"/>
            <w:r w:rsidRPr="00FE1031">
              <w:rPr>
                <w:sz w:val="18"/>
                <w:lang w:val="hu-HU"/>
              </w:rPr>
              <w:t>, licenc, jogdíj, alkotó, kultúra, tréningadat...</w:t>
            </w:r>
          </w:p>
        </w:tc>
      </w:tr>
      <w:tr w:rsidR="009409BE" w:rsidRPr="00830507" w14:paraId="5D372BC2" w14:textId="77777777">
        <w:trPr>
          <w:jc w:val="center"/>
        </w:trPr>
        <w:tc>
          <w:tcPr>
            <w:tcW w:w="3402" w:type="dxa"/>
          </w:tcPr>
          <w:p w14:paraId="163374F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Demokratikus legitimáció és közpolitika</w:t>
            </w:r>
          </w:p>
        </w:tc>
        <w:tc>
          <w:tcPr>
            <w:tcW w:w="5669" w:type="dxa"/>
          </w:tcPr>
          <w:p w14:paraId="4F1B166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proofErr w:type="spellStart"/>
            <w:r w:rsidRPr="00FE1031">
              <w:rPr>
                <w:sz w:val="18"/>
                <w:lang w:val="hu-HU"/>
              </w:rPr>
              <w:t>demokrat</w:t>
            </w:r>
            <w:proofErr w:type="spellEnd"/>
            <w:r w:rsidRPr="00FE1031">
              <w:rPr>
                <w:sz w:val="18"/>
                <w:lang w:val="hu-HU"/>
              </w:rPr>
              <w:t xml:space="preserve">, legitim, politikai, </w:t>
            </w:r>
            <w:proofErr w:type="spellStart"/>
            <w:r w:rsidRPr="00FE1031">
              <w:rPr>
                <w:sz w:val="18"/>
                <w:lang w:val="hu-HU"/>
              </w:rPr>
              <w:t>közigazgat</w:t>
            </w:r>
            <w:proofErr w:type="spellEnd"/>
            <w:r w:rsidRPr="00FE1031">
              <w:rPr>
                <w:sz w:val="18"/>
                <w:lang w:val="hu-HU"/>
              </w:rPr>
              <w:t>, jogalkotás, társadalmi vita, közpolitika, nyilvánosság</w:t>
            </w:r>
          </w:p>
        </w:tc>
      </w:tr>
      <w:tr w:rsidR="009409BE" w:rsidRPr="00830507" w14:paraId="70EC3579" w14:textId="77777777">
        <w:trPr>
          <w:jc w:val="center"/>
        </w:trPr>
        <w:tc>
          <w:tcPr>
            <w:tcW w:w="3402" w:type="dxa"/>
          </w:tcPr>
          <w:p w14:paraId="2896901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Módszertani korlát és bizonytalanság</w:t>
            </w:r>
          </w:p>
        </w:tc>
        <w:tc>
          <w:tcPr>
            <w:tcW w:w="5669" w:type="dxa"/>
          </w:tcPr>
          <w:p w14:paraId="33236BD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korlát, bizonytalanság, vitatható, nem bizonyít, nem lehet, kockázat, hallucináció, validáció...</w:t>
            </w:r>
          </w:p>
        </w:tc>
      </w:tr>
    </w:tbl>
    <w:p w14:paraId="30CC4929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6. Eredmények</w:t>
      </w:r>
    </w:p>
    <w:p w14:paraId="281F7A72" w14:textId="77777777" w:rsidR="009409BE" w:rsidRPr="00FE1031" w:rsidRDefault="00DB514E" w:rsidP="00FE1031">
      <w:pPr>
        <w:pStyle w:val="Cmsor2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6.1. Tematikus problémacsaládok</w:t>
      </w:r>
    </w:p>
    <w:p w14:paraId="5AA92501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Az első állítás szerint a korpusz több, elkülöníthető AI-jogi és etikai problémacsaládot tartalmaz. Ezt a szöveg tartalmi szerkezete alátámasztja: a kérdések és válaszok visszatérően foglalkoznak a jog </w:t>
      </w:r>
      <w:proofErr w:type="spellStart"/>
      <w:r w:rsidRPr="00FE1031">
        <w:rPr>
          <w:lang w:val="hu-HU"/>
        </w:rPr>
        <w:t>kódolhatóságával</w:t>
      </w:r>
      <w:proofErr w:type="spellEnd"/>
      <w:r w:rsidRPr="00FE1031">
        <w:rPr>
          <w:lang w:val="hu-HU"/>
        </w:rPr>
        <w:t xml:space="preserve">, </w:t>
      </w:r>
      <w:proofErr w:type="spellStart"/>
      <w:r w:rsidRPr="00FE1031">
        <w:rPr>
          <w:lang w:val="hu-HU"/>
        </w:rPr>
        <w:t>black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box</w:t>
      </w:r>
      <w:proofErr w:type="spellEnd"/>
      <w:r w:rsidRPr="00FE1031">
        <w:rPr>
          <w:lang w:val="hu-HU"/>
        </w:rPr>
        <w:t xml:space="preserve"> rendszerekkel, </w:t>
      </w:r>
      <w:proofErr w:type="gramStart"/>
      <w:r w:rsidRPr="00FE1031">
        <w:rPr>
          <w:lang w:val="hu-HU"/>
        </w:rPr>
        <w:t>multi-</w:t>
      </w:r>
      <w:proofErr w:type="spellStart"/>
      <w:r w:rsidRPr="00FE1031">
        <w:rPr>
          <w:lang w:val="hu-HU"/>
        </w:rPr>
        <w:t>agent</w:t>
      </w:r>
      <w:proofErr w:type="spellEnd"/>
      <w:proofErr w:type="gramEnd"/>
      <w:r w:rsidRPr="00FE1031">
        <w:rPr>
          <w:lang w:val="hu-HU"/>
        </w:rPr>
        <w:t xml:space="preserve"> felelősséggel, szerzői joggal, közigazgatási optimalizációval és komplex rendszerek </w:t>
      </w:r>
      <w:proofErr w:type="spellStart"/>
      <w:r w:rsidRPr="00FE1031">
        <w:rPr>
          <w:lang w:val="hu-HU"/>
        </w:rPr>
        <w:t>rezilienciájával</w:t>
      </w:r>
      <w:proofErr w:type="spellEnd"/>
      <w:r w:rsidRPr="00FE1031">
        <w:rPr>
          <w:lang w:val="hu-HU"/>
        </w:rPr>
        <w:t>. Ezek nem egyszerű témacímkék, hanem eltérő normatív konfliktusokat jelölnek.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402"/>
        <w:gridCol w:w="3402"/>
      </w:tblGrid>
      <w:tr w:rsidR="009409BE" w:rsidRPr="00FE1031" w14:paraId="5B8691A7" w14:textId="77777777">
        <w:trPr>
          <w:jc w:val="center"/>
        </w:trPr>
        <w:tc>
          <w:tcPr>
            <w:tcW w:w="2268" w:type="dxa"/>
            <w:shd w:val="clear" w:color="auto" w:fill="D9EAF7"/>
          </w:tcPr>
          <w:p w14:paraId="25FD7D0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Problémacsalád</w:t>
            </w:r>
          </w:p>
        </w:tc>
        <w:tc>
          <w:tcPr>
            <w:tcW w:w="3402" w:type="dxa"/>
            <w:shd w:val="clear" w:color="auto" w:fill="D9EAF7"/>
          </w:tcPr>
          <w:p w14:paraId="08B2D52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Tipikus dilemma</w:t>
            </w:r>
          </w:p>
        </w:tc>
        <w:tc>
          <w:tcPr>
            <w:tcW w:w="3402" w:type="dxa"/>
            <w:shd w:val="clear" w:color="auto" w:fill="D9EAF7"/>
          </w:tcPr>
          <w:p w14:paraId="4FA72D6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Kutatási/oktatási haszon</w:t>
            </w:r>
          </w:p>
        </w:tc>
      </w:tr>
      <w:tr w:rsidR="009409BE" w:rsidRPr="00830507" w14:paraId="6F563C98" w14:textId="77777777">
        <w:trPr>
          <w:jc w:val="center"/>
        </w:trPr>
        <w:tc>
          <w:tcPr>
            <w:tcW w:w="2268" w:type="dxa"/>
          </w:tcPr>
          <w:p w14:paraId="548E927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Jogi normák </w:t>
            </w:r>
            <w:proofErr w:type="spellStart"/>
            <w:r w:rsidRPr="00FE1031">
              <w:rPr>
                <w:sz w:val="18"/>
                <w:lang w:val="hu-HU"/>
              </w:rPr>
              <w:t>kódolhatósága</w:t>
            </w:r>
            <w:proofErr w:type="spellEnd"/>
          </w:p>
        </w:tc>
        <w:tc>
          <w:tcPr>
            <w:tcW w:w="3402" w:type="dxa"/>
          </w:tcPr>
          <w:p w14:paraId="7C953D5C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Átfordítható-e a jogi absztrakció forráskódra?</w:t>
            </w:r>
          </w:p>
        </w:tc>
        <w:tc>
          <w:tcPr>
            <w:tcW w:w="3402" w:type="dxa"/>
          </w:tcPr>
          <w:p w14:paraId="045FEEB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Megmutatja a jogi rugalmasság és technikai </w:t>
            </w:r>
            <w:proofErr w:type="spellStart"/>
            <w:r w:rsidRPr="00FE1031">
              <w:rPr>
                <w:sz w:val="18"/>
                <w:lang w:val="hu-HU"/>
              </w:rPr>
              <w:t>operacionalizálás</w:t>
            </w:r>
            <w:proofErr w:type="spellEnd"/>
            <w:r w:rsidRPr="00FE1031">
              <w:rPr>
                <w:sz w:val="18"/>
                <w:lang w:val="hu-HU"/>
              </w:rPr>
              <w:t xml:space="preserve"> konfliktusát.</w:t>
            </w:r>
          </w:p>
        </w:tc>
      </w:tr>
      <w:tr w:rsidR="009409BE" w:rsidRPr="00FE1031" w14:paraId="17852726" w14:textId="77777777">
        <w:trPr>
          <w:jc w:val="center"/>
        </w:trPr>
        <w:tc>
          <w:tcPr>
            <w:tcW w:w="2268" w:type="dxa"/>
          </w:tcPr>
          <w:p w14:paraId="5A5F8A0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Black </w:t>
            </w:r>
            <w:proofErr w:type="spellStart"/>
            <w:r w:rsidRPr="00FE1031">
              <w:rPr>
                <w:sz w:val="18"/>
                <w:lang w:val="hu-HU"/>
              </w:rPr>
              <w:t>box</w:t>
            </w:r>
            <w:proofErr w:type="spellEnd"/>
            <w:r w:rsidRPr="00FE1031">
              <w:rPr>
                <w:sz w:val="18"/>
                <w:lang w:val="hu-HU"/>
              </w:rPr>
              <w:t xml:space="preserve"> és magyarázhatóság</w:t>
            </w:r>
          </w:p>
        </w:tc>
        <w:tc>
          <w:tcPr>
            <w:tcW w:w="3402" w:type="dxa"/>
          </w:tcPr>
          <w:p w14:paraId="1E40183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Feláldozható-e a pontosság az átláthatóságért?</w:t>
            </w:r>
          </w:p>
        </w:tc>
        <w:tc>
          <w:tcPr>
            <w:tcW w:w="3402" w:type="dxa"/>
          </w:tcPr>
          <w:p w14:paraId="1BEE141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Vitát nyit </w:t>
            </w:r>
            <w:proofErr w:type="spellStart"/>
            <w:r w:rsidRPr="00FE1031">
              <w:rPr>
                <w:sz w:val="18"/>
                <w:lang w:val="hu-HU"/>
              </w:rPr>
              <w:t>explainability</w:t>
            </w:r>
            <w:proofErr w:type="spellEnd"/>
            <w:r w:rsidRPr="00FE1031">
              <w:rPr>
                <w:sz w:val="18"/>
                <w:lang w:val="hu-HU"/>
              </w:rPr>
              <w:t xml:space="preserve"> és </w:t>
            </w:r>
            <w:proofErr w:type="spellStart"/>
            <w:r w:rsidRPr="00FE1031">
              <w:rPr>
                <w:sz w:val="18"/>
                <w:lang w:val="hu-HU"/>
              </w:rPr>
              <w:t>accountability</w:t>
            </w:r>
            <w:proofErr w:type="spellEnd"/>
            <w:r w:rsidRPr="00FE1031">
              <w:rPr>
                <w:sz w:val="18"/>
                <w:lang w:val="hu-HU"/>
              </w:rPr>
              <w:t xml:space="preserve"> között.</w:t>
            </w:r>
          </w:p>
        </w:tc>
      </w:tr>
      <w:tr w:rsidR="009409BE" w:rsidRPr="00830507" w14:paraId="13C7AA30" w14:textId="77777777">
        <w:trPr>
          <w:jc w:val="center"/>
        </w:trPr>
        <w:tc>
          <w:tcPr>
            <w:tcW w:w="2268" w:type="dxa"/>
          </w:tcPr>
          <w:p w14:paraId="6A3B952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proofErr w:type="gramStart"/>
            <w:r w:rsidRPr="00FE1031">
              <w:rPr>
                <w:sz w:val="18"/>
                <w:lang w:val="hu-HU"/>
              </w:rPr>
              <w:t>Multi-</w:t>
            </w:r>
            <w:proofErr w:type="spellStart"/>
            <w:r w:rsidRPr="00FE1031">
              <w:rPr>
                <w:sz w:val="18"/>
                <w:lang w:val="hu-HU"/>
              </w:rPr>
              <w:t>agent</w:t>
            </w:r>
            <w:proofErr w:type="spellEnd"/>
            <w:proofErr w:type="gramEnd"/>
            <w:r w:rsidRPr="00FE1031">
              <w:rPr>
                <w:sz w:val="18"/>
                <w:lang w:val="hu-HU"/>
              </w:rPr>
              <w:t xml:space="preserve"> felelősség</w:t>
            </w:r>
          </w:p>
        </w:tc>
        <w:tc>
          <w:tcPr>
            <w:tcW w:w="3402" w:type="dxa"/>
          </w:tcPr>
          <w:p w14:paraId="0AD5C36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Ki felel </w:t>
            </w:r>
            <w:proofErr w:type="spellStart"/>
            <w:r w:rsidRPr="00FE1031">
              <w:rPr>
                <w:sz w:val="18"/>
                <w:lang w:val="hu-HU"/>
              </w:rPr>
              <w:t>emergens</w:t>
            </w:r>
            <w:proofErr w:type="spellEnd"/>
            <w:r w:rsidRPr="00FE1031">
              <w:rPr>
                <w:sz w:val="18"/>
                <w:lang w:val="hu-HU"/>
              </w:rPr>
              <w:t>, kollektív döntések káráért?</w:t>
            </w:r>
          </w:p>
        </w:tc>
        <w:tc>
          <w:tcPr>
            <w:tcW w:w="3402" w:type="dxa"/>
          </w:tcPr>
          <w:p w14:paraId="45B6E04C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Felelősségi láncok és bizonyítási </w:t>
            </w:r>
            <w:proofErr w:type="spellStart"/>
            <w:r w:rsidRPr="00FE1031">
              <w:rPr>
                <w:sz w:val="18"/>
                <w:lang w:val="hu-HU"/>
              </w:rPr>
              <w:t>terhek</w:t>
            </w:r>
            <w:proofErr w:type="spellEnd"/>
            <w:r w:rsidRPr="00FE1031">
              <w:rPr>
                <w:sz w:val="18"/>
                <w:lang w:val="hu-HU"/>
              </w:rPr>
              <w:t xml:space="preserve"> elemzésére alkalmas.</w:t>
            </w:r>
          </w:p>
        </w:tc>
      </w:tr>
      <w:tr w:rsidR="009409BE" w:rsidRPr="00830507" w14:paraId="2D570330" w14:textId="77777777">
        <w:trPr>
          <w:jc w:val="center"/>
        </w:trPr>
        <w:tc>
          <w:tcPr>
            <w:tcW w:w="2268" w:type="dxa"/>
          </w:tcPr>
          <w:p w14:paraId="6DD8C07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Szerzői jog és tréningadat</w:t>
            </w:r>
          </w:p>
        </w:tc>
        <w:tc>
          <w:tcPr>
            <w:tcW w:w="3402" w:type="dxa"/>
          </w:tcPr>
          <w:p w14:paraId="2F5C649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Tanulás vagy engedélyköteles értékfelhasználás?</w:t>
            </w:r>
          </w:p>
        </w:tc>
        <w:tc>
          <w:tcPr>
            <w:tcW w:w="3402" w:type="dxa"/>
          </w:tcPr>
          <w:p w14:paraId="068B696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Fair </w:t>
            </w:r>
            <w:proofErr w:type="spellStart"/>
            <w:r w:rsidRPr="00FE1031">
              <w:rPr>
                <w:sz w:val="18"/>
                <w:lang w:val="hu-HU"/>
              </w:rPr>
              <w:t>use</w:t>
            </w:r>
            <w:proofErr w:type="spellEnd"/>
            <w:r w:rsidRPr="00FE1031">
              <w:rPr>
                <w:sz w:val="18"/>
                <w:lang w:val="hu-HU"/>
              </w:rPr>
              <w:t xml:space="preserve">, TDM, </w:t>
            </w:r>
            <w:proofErr w:type="spellStart"/>
            <w:r w:rsidRPr="00FE1031">
              <w:rPr>
                <w:sz w:val="18"/>
                <w:lang w:val="hu-HU"/>
              </w:rPr>
              <w:t>licencelés</w:t>
            </w:r>
            <w:proofErr w:type="spellEnd"/>
            <w:r w:rsidRPr="00FE1031">
              <w:rPr>
                <w:sz w:val="18"/>
                <w:lang w:val="hu-HU"/>
              </w:rPr>
              <w:t xml:space="preserve"> és alkotói kompenzáció ütköztetése.</w:t>
            </w:r>
          </w:p>
        </w:tc>
      </w:tr>
      <w:tr w:rsidR="009409BE" w:rsidRPr="00830507" w14:paraId="6B7FAE5C" w14:textId="77777777">
        <w:trPr>
          <w:jc w:val="center"/>
        </w:trPr>
        <w:tc>
          <w:tcPr>
            <w:tcW w:w="2268" w:type="dxa"/>
          </w:tcPr>
          <w:p w14:paraId="7E22047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Közigazgatási optimalizáció</w:t>
            </w:r>
          </w:p>
        </w:tc>
        <w:tc>
          <w:tcPr>
            <w:tcW w:w="3402" w:type="dxa"/>
          </w:tcPr>
          <w:p w14:paraId="7A11C2E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Mikor válik a hatékonyság technokrata legitimációvá?</w:t>
            </w:r>
          </w:p>
        </w:tc>
        <w:tc>
          <w:tcPr>
            <w:tcW w:w="3402" w:type="dxa"/>
          </w:tcPr>
          <w:p w14:paraId="1670412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Demokratikus kontroll és jogorvoslat tárgyalására alkalmas.</w:t>
            </w:r>
          </w:p>
        </w:tc>
      </w:tr>
      <w:tr w:rsidR="009409BE" w:rsidRPr="00830507" w14:paraId="6E9FB9FC" w14:textId="77777777">
        <w:trPr>
          <w:jc w:val="center"/>
        </w:trPr>
        <w:tc>
          <w:tcPr>
            <w:tcW w:w="2268" w:type="dxa"/>
          </w:tcPr>
          <w:p w14:paraId="1C50E6A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Komplex rendszerek</w:t>
            </w:r>
          </w:p>
        </w:tc>
        <w:tc>
          <w:tcPr>
            <w:tcW w:w="3402" w:type="dxa"/>
          </w:tcPr>
          <w:p w14:paraId="66AE3A0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A túloptimalizáció csökkenti-e a </w:t>
            </w:r>
            <w:proofErr w:type="spellStart"/>
            <w:r w:rsidRPr="00FE1031">
              <w:rPr>
                <w:sz w:val="18"/>
                <w:lang w:val="hu-HU"/>
              </w:rPr>
              <w:t>rezilienciát</w:t>
            </w:r>
            <w:proofErr w:type="spellEnd"/>
            <w:r w:rsidRPr="00FE1031">
              <w:rPr>
                <w:sz w:val="18"/>
                <w:lang w:val="hu-HU"/>
              </w:rPr>
              <w:t>?</w:t>
            </w:r>
          </w:p>
        </w:tc>
        <w:tc>
          <w:tcPr>
            <w:tcW w:w="3402" w:type="dxa"/>
          </w:tcPr>
          <w:p w14:paraId="44F463A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Rendszergondolkodási és kockázati perspektívát ad.</w:t>
            </w:r>
          </w:p>
        </w:tc>
      </w:tr>
    </w:tbl>
    <w:p w14:paraId="00AEDADB" w14:textId="77777777" w:rsidR="009409BE" w:rsidRPr="00FE1031" w:rsidRDefault="00DB514E" w:rsidP="00FE1031">
      <w:pPr>
        <w:pStyle w:val="Cmsor2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6.2. Kódolási eredmények</w:t>
      </w:r>
    </w:p>
    <w:p w14:paraId="4F0EC306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második állítás szerint a korpuszban visszatérő kontroll- és elszámoltathatósági motívumok jelennek meg. A bekezdésalapú kódolás ezt alátámasztja. Az alábbi táblázat a kódokhoz tartozó bekezdésszintű előfordulást </w:t>
      </w:r>
      <w:r w:rsidRPr="00FE1031">
        <w:rPr>
          <w:lang w:val="hu-HU"/>
        </w:rPr>
        <w:lastRenderedPageBreak/>
        <w:t>és nyers kulcsszó-találatot mutatja. A százalék azt jelzi, hogy a nem üres bekezdések hány százaléka tartalmazta az adott kód legalább egy indikátorát.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9409BE" w:rsidRPr="00FE1031" w14:paraId="460CA443" w14:textId="77777777">
        <w:trPr>
          <w:jc w:val="center"/>
        </w:trPr>
        <w:tc>
          <w:tcPr>
            <w:tcW w:w="3969" w:type="dxa"/>
            <w:shd w:val="clear" w:color="auto" w:fill="D9EAF7"/>
          </w:tcPr>
          <w:p w14:paraId="045C914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Kód</w:t>
            </w:r>
          </w:p>
        </w:tc>
        <w:tc>
          <w:tcPr>
            <w:tcW w:w="1701" w:type="dxa"/>
            <w:shd w:val="clear" w:color="auto" w:fill="D9EAF7"/>
          </w:tcPr>
          <w:p w14:paraId="6E3D21E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Érintett bekezdések</w:t>
            </w:r>
          </w:p>
        </w:tc>
        <w:tc>
          <w:tcPr>
            <w:tcW w:w="1701" w:type="dxa"/>
            <w:shd w:val="clear" w:color="auto" w:fill="D9EAF7"/>
          </w:tcPr>
          <w:p w14:paraId="3A4AC36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Kulcsszó-találatok</w:t>
            </w:r>
          </w:p>
        </w:tc>
        <w:tc>
          <w:tcPr>
            <w:tcW w:w="1701" w:type="dxa"/>
            <w:shd w:val="clear" w:color="auto" w:fill="D9EAF7"/>
          </w:tcPr>
          <w:p w14:paraId="6138406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Bekezdések aránya</w:t>
            </w:r>
          </w:p>
        </w:tc>
      </w:tr>
      <w:tr w:rsidR="009409BE" w:rsidRPr="00FE1031" w14:paraId="45007484" w14:textId="77777777">
        <w:trPr>
          <w:jc w:val="center"/>
        </w:trPr>
        <w:tc>
          <w:tcPr>
            <w:tcW w:w="3969" w:type="dxa"/>
          </w:tcPr>
          <w:p w14:paraId="6E06722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Jogi-szabályozási kontroll</w:t>
            </w:r>
          </w:p>
        </w:tc>
        <w:tc>
          <w:tcPr>
            <w:tcW w:w="1701" w:type="dxa"/>
          </w:tcPr>
          <w:p w14:paraId="085758BC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344</w:t>
            </w:r>
          </w:p>
        </w:tc>
        <w:tc>
          <w:tcPr>
            <w:tcW w:w="1701" w:type="dxa"/>
          </w:tcPr>
          <w:p w14:paraId="19F3C7E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743</w:t>
            </w:r>
          </w:p>
        </w:tc>
        <w:tc>
          <w:tcPr>
            <w:tcW w:w="1701" w:type="dxa"/>
          </w:tcPr>
          <w:p w14:paraId="3848340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33.7%</w:t>
            </w:r>
          </w:p>
        </w:tc>
      </w:tr>
      <w:tr w:rsidR="009409BE" w:rsidRPr="00FE1031" w14:paraId="2A8BC707" w14:textId="77777777">
        <w:trPr>
          <w:jc w:val="center"/>
        </w:trPr>
        <w:tc>
          <w:tcPr>
            <w:tcW w:w="3969" w:type="dxa"/>
          </w:tcPr>
          <w:p w14:paraId="3D82B77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Módszertani korlát és bizonytalanság</w:t>
            </w:r>
          </w:p>
        </w:tc>
        <w:tc>
          <w:tcPr>
            <w:tcW w:w="1701" w:type="dxa"/>
          </w:tcPr>
          <w:p w14:paraId="5AC5C71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169</w:t>
            </w:r>
          </w:p>
        </w:tc>
        <w:tc>
          <w:tcPr>
            <w:tcW w:w="1701" w:type="dxa"/>
          </w:tcPr>
          <w:p w14:paraId="7074B72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208</w:t>
            </w:r>
          </w:p>
        </w:tc>
        <w:tc>
          <w:tcPr>
            <w:tcW w:w="1701" w:type="dxa"/>
          </w:tcPr>
          <w:p w14:paraId="48A2D9D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16.6%</w:t>
            </w:r>
          </w:p>
        </w:tc>
      </w:tr>
      <w:tr w:rsidR="009409BE" w:rsidRPr="00FE1031" w14:paraId="6ECB24E6" w14:textId="77777777">
        <w:trPr>
          <w:jc w:val="center"/>
        </w:trPr>
        <w:tc>
          <w:tcPr>
            <w:tcW w:w="3969" w:type="dxa"/>
          </w:tcPr>
          <w:p w14:paraId="4F5F1AA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Elszámoltathatóság és auditálhatóság</w:t>
            </w:r>
          </w:p>
        </w:tc>
        <w:tc>
          <w:tcPr>
            <w:tcW w:w="1701" w:type="dxa"/>
          </w:tcPr>
          <w:p w14:paraId="0E8F557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121</w:t>
            </w:r>
          </w:p>
        </w:tc>
        <w:tc>
          <w:tcPr>
            <w:tcW w:w="1701" w:type="dxa"/>
          </w:tcPr>
          <w:p w14:paraId="2BCE57F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167</w:t>
            </w:r>
          </w:p>
        </w:tc>
        <w:tc>
          <w:tcPr>
            <w:tcW w:w="1701" w:type="dxa"/>
          </w:tcPr>
          <w:p w14:paraId="2610D51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11.9%</w:t>
            </w:r>
          </w:p>
        </w:tc>
      </w:tr>
      <w:tr w:rsidR="009409BE" w:rsidRPr="00FE1031" w14:paraId="053965FB" w14:textId="77777777">
        <w:trPr>
          <w:jc w:val="center"/>
        </w:trPr>
        <w:tc>
          <w:tcPr>
            <w:tcW w:w="3969" w:type="dxa"/>
          </w:tcPr>
          <w:p w14:paraId="0253741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Komplex rendszerek és optimalizáció</w:t>
            </w:r>
          </w:p>
        </w:tc>
        <w:tc>
          <w:tcPr>
            <w:tcW w:w="1701" w:type="dxa"/>
          </w:tcPr>
          <w:p w14:paraId="56990C1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104</w:t>
            </w:r>
          </w:p>
        </w:tc>
        <w:tc>
          <w:tcPr>
            <w:tcW w:w="1701" w:type="dxa"/>
          </w:tcPr>
          <w:p w14:paraId="4871AC9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166</w:t>
            </w:r>
          </w:p>
        </w:tc>
        <w:tc>
          <w:tcPr>
            <w:tcW w:w="1701" w:type="dxa"/>
          </w:tcPr>
          <w:p w14:paraId="4BF8073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10.2%</w:t>
            </w:r>
          </w:p>
        </w:tc>
      </w:tr>
      <w:tr w:rsidR="009409BE" w:rsidRPr="00FE1031" w14:paraId="5FA9B163" w14:textId="77777777">
        <w:trPr>
          <w:jc w:val="center"/>
        </w:trPr>
        <w:tc>
          <w:tcPr>
            <w:tcW w:w="3969" w:type="dxa"/>
          </w:tcPr>
          <w:p w14:paraId="060A0CF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Demokratikus legitimáció és közpolitika</w:t>
            </w:r>
          </w:p>
        </w:tc>
        <w:tc>
          <w:tcPr>
            <w:tcW w:w="1701" w:type="dxa"/>
          </w:tcPr>
          <w:p w14:paraId="4AA08E8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103</w:t>
            </w:r>
          </w:p>
        </w:tc>
        <w:tc>
          <w:tcPr>
            <w:tcW w:w="1701" w:type="dxa"/>
          </w:tcPr>
          <w:p w14:paraId="0C89150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148</w:t>
            </w:r>
          </w:p>
        </w:tc>
        <w:tc>
          <w:tcPr>
            <w:tcW w:w="1701" w:type="dxa"/>
          </w:tcPr>
          <w:p w14:paraId="01F99A8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10.1%</w:t>
            </w:r>
          </w:p>
        </w:tc>
      </w:tr>
      <w:tr w:rsidR="009409BE" w:rsidRPr="00FE1031" w14:paraId="1F2A463C" w14:textId="77777777">
        <w:trPr>
          <w:jc w:val="center"/>
        </w:trPr>
        <w:tc>
          <w:tcPr>
            <w:tcW w:w="3969" w:type="dxa"/>
          </w:tcPr>
          <w:p w14:paraId="0C07115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Emberi felülvizsgálat és intézményi garanciák</w:t>
            </w:r>
          </w:p>
        </w:tc>
        <w:tc>
          <w:tcPr>
            <w:tcW w:w="1701" w:type="dxa"/>
          </w:tcPr>
          <w:p w14:paraId="0630F01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88</w:t>
            </w:r>
          </w:p>
        </w:tc>
        <w:tc>
          <w:tcPr>
            <w:tcW w:w="1701" w:type="dxa"/>
          </w:tcPr>
          <w:p w14:paraId="1E76EEF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126</w:t>
            </w:r>
          </w:p>
        </w:tc>
        <w:tc>
          <w:tcPr>
            <w:tcW w:w="1701" w:type="dxa"/>
          </w:tcPr>
          <w:p w14:paraId="53B9EF9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8.6%</w:t>
            </w:r>
          </w:p>
        </w:tc>
      </w:tr>
      <w:tr w:rsidR="009409BE" w:rsidRPr="00FE1031" w14:paraId="21A48376" w14:textId="77777777">
        <w:trPr>
          <w:jc w:val="center"/>
        </w:trPr>
        <w:tc>
          <w:tcPr>
            <w:tcW w:w="3969" w:type="dxa"/>
          </w:tcPr>
          <w:p w14:paraId="33D52A5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Méltányosság, diszkrimináció és torzítás</w:t>
            </w:r>
          </w:p>
        </w:tc>
        <w:tc>
          <w:tcPr>
            <w:tcW w:w="1701" w:type="dxa"/>
          </w:tcPr>
          <w:p w14:paraId="13C6FEF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85</w:t>
            </w:r>
          </w:p>
        </w:tc>
        <w:tc>
          <w:tcPr>
            <w:tcW w:w="1701" w:type="dxa"/>
          </w:tcPr>
          <w:p w14:paraId="543000A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102</w:t>
            </w:r>
          </w:p>
        </w:tc>
        <w:tc>
          <w:tcPr>
            <w:tcW w:w="1701" w:type="dxa"/>
          </w:tcPr>
          <w:p w14:paraId="5095E5F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8.3%</w:t>
            </w:r>
          </w:p>
        </w:tc>
      </w:tr>
      <w:tr w:rsidR="009409BE" w:rsidRPr="00FE1031" w14:paraId="25546038" w14:textId="77777777">
        <w:trPr>
          <w:jc w:val="center"/>
        </w:trPr>
        <w:tc>
          <w:tcPr>
            <w:tcW w:w="3969" w:type="dxa"/>
          </w:tcPr>
          <w:p w14:paraId="3F53FEF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Szerzői jog és </w:t>
            </w:r>
            <w:proofErr w:type="spellStart"/>
            <w:r w:rsidRPr="00FE1031">
              <w:rPr>
                <w:sz w:val="18"/>
                <w:lang w:val="hu-HU"/>
              </w:rPr>
              <w:t>licencelés</w:t>
            </w:r>
            <w:proofErr w:type="spellEnd"/>
          </w:p>
        </w:tc>
        <w:tc>
          <w:tcPr>
            <w:tcW w:w="1701" w:type="dxa"/>
          </w:tcPr>
          <w:p w14:paraId="14690CF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55</w:t>
            </w:r>
          </w:p>
        </w:tc>
        <w:tc>
          <w:tcPr>
            <w:tcW w:w="1701" w:type="dxa"/>
          </w:tcPr>
          <w:p w14:paraId="1D2250C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88</w:t>
            </w:r>
          </w:p>
        </w:tc>
        <w:tc>
          <w:tcPr>
            <w:tcW w:w="1701" w:type="dxa"/>
          </w:tcPr>
          <w:p w14:paraId="4881598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5.4%</w:t>
            </w:r>
          </w:p>
        </w:tc>
      </w:tr>
    </w:tbl>
    <w:p w14:paraId="30FC057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jogi-szabályozási kontroll és az elszámoltathatósági/auditálhatósági kód 79 bekezdésben fordult elő együtt. Ez a </w:t>
      </w:r>
      <w:proofErr w:type="spellStart"/>
      <w:r w:rsidRPr="00FE1031">
        <w:rPr>
          <w:lang w:val="hu-HU"/>
        </w:rPr>
        <w:t>ko</w:t>
      </w:r>
      <w:proofErr w:type="spellEnd"/>
      <w:r w:rsidRPr="00FE1031">
        <w:rPr>
          <w:lang w:val="hu-HU"/>
        </w:rPr>
        <w:t>-előfordulás nem bizonyít oksági kapcsolatot, de alátámasztja azt az értelmezést, hogy a korpusz a jogi megfelelőséget gyakran nem puszta elvként, hanem intézményi és technikai kontrollokkal együtt kezeli.</w:t>
      </w:r>
    </w:p>
    <w:p w14:paraId="4F6A2D6C" w14:textId="77777777" w:rsidR="009409BE" w:rsidRPr="00FE1031" w:rsidRDefault="00DB514E" w:rsidP="00FE1031">
      <w:pPr>
        <w:pStyle w:val="Cmsor2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6.3. Állítás-bizonyíték mátrix</w:t>
      </w:r>
    </w:p>
    <w:p w14:paraId="375D72D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publikáció tudományos védhetőségéhez minden fő állítást össze kell kötni azzal, hogy pontosan milyen bizonyíték támasztja alá, és mi az állítás korlátja.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969"/>
        <w:gridCol w:w="2835"/>
      </w:tblGrid>
      <w:tr w:rsidR="009409BE" w:rsidRPr="00FE1031" w14:paraId="46A377DD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170C279C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Fő állítás</w:t>
            </w:r>
          </w:p>
        </w:tc>
        <w:tc>
          <w:tcPr>
            <w:tcW w:w="3969" w:type="dxa"/>
            <w:shd w:val="clear" w:color="auto" w:fill="D9EAF7"/>
          </w:tcPr>
          <w:p w14:paraId="48583C4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Korpusz/</w:t>
            </w:r>
            <w:proofErr w:type="spellStart"/>
            <w:r w:rsidRPr="00FE1031">
              <w:rPr>
                <w:b/>
                <w:sz w:val="18"/>
                <w:lang w:val="hu-HU"/>
              </w:rPr>
              <w:t>adatbeli</w:t>
            </w:r>
            <w:proofErr w:type="spellEnd"/>
            <w:r w:rsidRPr="00FE1031">
              <w:rPr>
                <w:b/>
                <w:sz w:val="18"/>
                <w:lang w:val="hu-HU"/>
              </w:rPr>
              <w:t xml:space="preserve"> támasz</w:t>
            </w:r>
          </w:p>
        </w:tc>
        <w:tc>
          <w:tcPr>
            <w:tcW w:w="2835" w:type="dxa"/>
            <w:shd w:val="clear" w:color="auto" w:fill="D9EAF7"/>
          </w:tcPr>
          <w:p w14:paraId="7C0E2B6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Korlát</w:t>
            </w:r>
          </w:p>
        </w:tc>
      </w:tr>
      <w:tr w:rsidR="009409BE" w:rsidRPr="00FE1031" w14:paraId="44B5DD4A" w14:textId="77777777">
        <w:trPr>
          <w:jc w:val="center"/>
        </w:trPr>
        <w:tc>
          <w:tcPr>
            <w:tcW w:w="2835" w:type="dxa"/>
          </w:tcPr>
          <w:p w14:paraId="083A3FB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Az LLM-LLM dialógus komplex problématérképet generál.</w:t>
            </w:r>
          </w:p>
        </w:tc>
        <w:tc>
          <w:tcPr>
            <w:tcW w:w="3969" w:type="dxa"/>
          </w:tcPr>
          <w:p w14:paraId="3DAB0E9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Hat elkülönített problémacsalád azonosítható a korpuszban; a kérdések nem bináris, hanem normatív konfliktusokat hordoznak.</w:t>
            </w:r>
          </w:p>
        </w:tc>
        <w:tc>
          <w:tcPr>
            <w:tcW w:w="2835" w:type="dxa"/>
          </w:tcPr>
          <w:p w14:paraId="665ACEA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Egyetlen esettanulmány, nem reprezentatív minta.</w:t>
            </w:r>
          </w:p>
        </w:tc>
      </w:tr>
      <w:tr w:rsidR="009409BE" w:rsidRPr="00830507" w14:paraId="6EC6BA1C" w14:textId="77777777">
        <w:trPr>
          <w:jc w:val="center"/>
        </w:trPr>
        <w:tc>
          <w:tcPr>
            <w:tcW w:w="2835" w:type="dxa"/>
          </w:tcPr>
          <w:p w14:paraId="0FF741D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válaszokban domináns az elszámoltathatósági szemlélet.</w:t>
            </w:r>
          </w:p>
        </w:tc>
        <w:tc>
          <w:tcPr>
            <w:tcW w:w="3969" w:type="dxa"/>
          </w:tcPr>
          <w:p w14:paraId="1BA4B1E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Az audit, kontroll, dokumentáció, monitoring, jogorvoslat és felelősség kódjai magas előfordulást mutatnak.</w:t>
            </w:r>
          </w:p>
        </w:tc>
        <w:tc>
          <w:tcPr>
            <w:tcW w:w="2835" w:type="dxa"/>
          </w:tcPr>
          <w:p w14:paraId="184A205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kulcsszavas kódolás fogalmi mélységet csak korlátozottan mér.</w:t>
            </w:r>
          </w:p>
        </w:tc>
      </w:tr>
      <w:tr w:rsidR="009409BE" w:rsidRPr="00830507" w14:paraId="0A6B5E52" w14:textId="77777777">
        <w:trPr>
          <w:jc w:val="center"/>
        </w:trPr>
        <w:tc>
          <w:tcPr>
            <w:tcW w:w="2835" w:type="dxa"/>
          </w:tcPr>
          <w:p w14:paraId="58DEB99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módszer alkalmas oktatási vitaindítóra.</w:t>
            </w:r>
          </w:p>
        </w:tc>
        <w:tc>
          <w:tcPr>
            <w:tcW w:w="3969" w:type="dxa"/>
          </w:tcPr>
          <w:p w14:paraId="73827B3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problémák több nézőpontúak, jogi, technikai, etikai és közpolitikai dimenziót kapcsolnak össze.</w:t>
            </w:r>
          </w:p>
        </w:tc>
        <w:tc>
          <w:tcPr>
            <w:tcW w:w="2835" w:type="dxa"/>
          </w:tcPr>
          <w:p w14:paraId="6FBEEBD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tanórai hatást külön empirikus vizsgálattal kellene mérni.</w:t>
            </w:r>
          </w:p>
        </w:tc>
      </w:tr>
      <w:tr w:rsidR="009409BE" w:rsidRPr="00830507" w14:paraId="45A16373" w14:textId="77777777">
        <w:trPr>
          <w:jc w:val="center"/>
        </w:trPr>
        <w:tc>
          <w:tcPr>
            <w:tcW w:w="2835" w:type="dxa"/>
          </w:tcPr>
          <w:p w14:paraId="540E2BF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módszer nem helyettesít szakértői validációt.</w:t>
            </w:r>
          </w:p>
        </w:tc>
        <w:tc>
          <w:tcPr>
            <w:tcW w:w="3969" w:type="dxa"/>
          </w:tcPr>
          <w:p w14:paraId="3EB92A6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szövegben több állítás jogi és empirikus ellenőrzést igényel; az LLM-ek egymás értékelése nem független kontroll.</w:t>
            </w:r>
          </w:p>
        </w:tc>
        <w:tc>
          <w:tcPr>
            <w:tcW w:w="2835" w:type="dxa"/>
          </w:tcPr>
          <w:p w14:paraId="609B6C9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Ez nem gyengíti, hanem pontosítja a módszer alkalmazási területét.</w:t>
            </w:r>
          </w:p>
        </w:tc>
      </w:tr>
    </w:tbl>
    <w:p w14:paraId="5B710C04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7. Validációs réteg és bizonyító erő</w:t>
      </w:r>
    </w:p>
    <w:p w14:paraId="1AE6DC1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tanulmány bizonyító ereje három szinten értelmezhető. Az első szint a korpuszon belüli bizonyítás: kimutatható, hogy a vizsgált anyag valóban tartalmazza az állított témákat és motívumokat. Ez a kódolási táblázatokkal alátámasztható. A második szint a külső fogalmi illeszkedés: a korpuszban azonosított kontrollmotívumok illeszkednek az AI-szabályozás ismert irányaihoz, például a kockázatalapú szabályozáshoz, emberi felügyelethez és dokumentációs követelményekhez. A harmadik szint a gyakorlati érvényesség lenne: igazolható-e, hogy a módszer tanórai vagy szakértői környezetben ténylegesen javítja a problémafeltárást. Ez a harmadik szint jelen kéziratban még csak kutatási javaslatként szerepelhet.</w:t>
      </w:r>
    </w:p>
    <w:p w14:paraId="2596CBCE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„bizonyítás” tehát nem azt jelenti, hogy a módszer minden helyzetben működik vagy minden LLM-válasz helyes. A jelen tanulmányban a bizonyítás tárgya szűkebb: a vizsgált korpusz alapján igazolható, hogy a módszer alkalmas komplex normatív problémák előállítására és rendszerezésére. Ez a következtetés a rendelkezésre álló adatokhoz igazodik, ezért tudományosan védhetőbb, mint egy túláltalánosító állítás.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9409BE" w:rsidRPr="00FE1031" w14:paraId="118DA271" w14:textId="77777777">
        <w:trPr>
          <w:jc w:val="center"/>
        </w:trPr>
        <w:tc>
          <w:tcPr>
            <w:tcW w:w="2835" w:type="dxa"/>
            <w:shd w:val="clear" w:color="auto" w:fill="D9EAF7"/>
          </w:tcPr>
          <w:p w14:paraId="2515691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Bizonyítási szint</w:t>
            </w:r>
          </w:p>
        </w:tc>
        <w:tc>
          <w:tcPr>
            <w:tcW w:w="3402" w:type="dxa"/>
            <w:shd w:val="clear" w:color="auto" w:fill="D9EAF7"/>
          </w:tcPr>
          <w:p w14:paraId="416C72B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Mit támaszt alá?</w:t>
            </w:r>
          </w:p>
        </w:tc>
        <w:tc>
          <w:tcPr>
            <w:tcW w:w="3402" w:type="dxa"/>
            <w:shd w:val="clear" w:color="auto" w:fill="D9EAF7"/>
          </w:tcPr>
          <w:p w14:paraId="787A940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Státusz ebben a kéziratban</w:t>
            </w:r>
          </w:p>
        </w:tc>
      </w:tr>
      <w:tr w:rsidR="009409BE" w:rsidRPr="00830507" w14:paraId="667D054B" w14:textId="77777777">
        <w:trPr>
          <w:jc w:val="center"/>
        </w:trPr>
        <w:tc>
          <w:tcPr>
            <w:tcW w:w="2835" w:type="dxa"/>
          </w:tcPr>
          <w:p w14:paraId="019D911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Belső korpuszbizonyítás</w:t>
            </w:r>
          </w:p>
        </w:tc>
        <w:tc>
          <w:tcPr>
            <w:tcW w:w="3402" w:type="dxa"/>
          </w:tcPr>
          <w:p w14:paraId="14D2B54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témák és motívumok ténylegesen megjelennek a dokumentumban.</w:t>
            </w:r>
          </w:p>
        </w:tc>
        <w:tc>
          <w:tcPr>
            <w:tcW w:w="3402" w:type="dxa"/>
          </w:tcPr>
          <w:p w14:paraId="728153E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Megvalósult: kódolás és állítás-bizonyíték mátrix.</w:t>
            </w:r>
          </w:p>
        </w:tc>
      </w:tr>
      <w:tr w:rsidR="009409BE" w:rsidRPr="00830507" w14:paraId="09A76DA8" w14:textId="77777777">
        <w:trPr>
          <w:jc w:val="center"/>
        </w:trPr>
        <w:tc>
          <w:tcPr>
            <w:tcW w:w="2835" w:type="dxa"/>
          </w:tcPr>
          <w:p w14:paraId="6541093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Külső jogi/fogalmi illeszkedés</w:t>
            </w:r>
          </w:p>
        </w:tc>
        <w:tc>
          <w:tcPr>
            <w:tcW w:w="3402" w:type="dxa"/>
          </w:tcPr>
          <w:p w14:paraId="0B0AEC8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 motívumok kapcsolódnak valós AI-jogi keretekhez.</w:t>
            </w:r>
          </w:p>
        </w:tc>
        <w:tc>
          <w:tcPr>
            <w:tcW w:w="3402" w:type="dxa"/>
          </w:tcPr>
          <w:p w14:paraId="3D1FD7D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Részben megvalósult: jogi háttérrel alátámasztva.</w:t>
            </w:r>
          </w:p>
        </w:tc>
      </w:tr>
      <w:tr w:rsidR="009409BE" w:rsidRPr="00FE1031" w14:paraId="59F29139" w14:textId="77777777">
        <w:trPr>
          <w:jc w:val="center"/>
        </w:trPr>
        <w:tc>
          <w:tcPr>
            <w:tcW w:w="2835" w:type="dxa"/>
          </w:tcPr>
          <w:p w14:paraId="77267BC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Szakértői validáció</w:t>
            </w:r>
          </w:p>
        </w:tc>
        <w:tc>
          <w:tcPr>
            <w:tcW w:w="3402" w:type="dxa"/>
          </w:tcPr>
          <w:p w14:paraId="1A667E0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Jogász, AI-szakértő és etikus értékeli a válaszok minőségét.</w:t>
            </w:r>
          </w:p>
        </w:tc>
        <w:tc>
          <w:tcPr>
            <w:tcW w:w="3402" w:type="dxa"/>
          </w:tcPr>
          <w:p w14:paraId="68FD56A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Javasolt következő kutatási lépés.</w:t>
            </w:r>
          </w:p>
        </w:tc>
      </w:tr>
      <w:tr w:rsidR="009409BE" w:rsidRPr="00FE1031" w14:paraId="5E6D86C3" w14:textId="77777777">
        <w:trPr>
          <w:jc w:val="center"/>
        </w:trPr>
        <w:tc>
          <w:tcPr>
            <w:tcW w:w="2835" w:type="dxa"/>
          </w:tcPr>
          <w:p w14:paraId="49BA0CE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Pedagógiai hatásmérés</w:t>
            </w:r>
          </w:p>
        </w:tc>
        <w:tc>
          <w:tcPr>
            <w:tcW w:w="3402" w:type="dxa"/>
          </w:tcPr>
          <w:p w14:paraId="018DC18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Hallgatói/szakmai csoportban mérhető a módszer haszna.</w:t>
            </w:r>
          </w:p>
        </w:tc>
        <w:tc>
          <w:tcPr>
            <w:tcW w:w="3402" w:type="dxa"/>
          </w:tcPr>
          <w:p w14:paraId="36470A9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Javasolt következő kutatási lépés.</w:t>
            </w:r>
          </w:p>
        </w:tc>
      </w:tr>
      <w:tr w:rsidR="009409BE" w:rsidRPr="00FE1031" w14:paraId="4E6DDFAE" w14:textId="77777777">
        <w:trPr>
          <w:jc w:val="center"/>
        </w:trPr>
        <w:tc>
          <w:tcPr>
            <w:tcW w:w="2835" w:type="dxa"/>
          </w:tcPr>
          <w:p w14:paraId="2AD7D89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lastRenderedPageBreak/>
              <w:t>Reprodukálhatósági próba</w:t>
            </w:r>
          </w:p>
        </w:tc>
        <w:tc>
          <w:tcPr>
            <w:tcW w:w="3402" w:type="dxa"/>
          </w:tcPr>
          <w:p w14:paraId="359C9BA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Több modellverzióval, több futtatással ismételhető-e a mintázat.</w:t>
            </w:r>
          </w:p>
        </w:tc>
        <w:tc>
          <w:tcPr>
            <w:tcW w:w="3402" w:type="dxa"/>
          </w:tcPr>
          <w:p w14:paraId="540B3E9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Javasolt következő kutatási lépés.</w:t>
            </w:r>
          </w:p>
        </w:tc>
      </w:tr>
    </w:tbl>
    <w:p w14:paraId="682AFD76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8. Vita: mit állíthatunk és mit nem?</w:t>
      </w:r>
    </w:p>
    <w:p w14:paraId="544A7D3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kézirat legerősebb állítása az, hogy az LLM-LLM dialógus kvalitatív problémafeltáró eszközként működőképes. Ez az állítás a korpusz szerkezete, a témacsaládok sokfélesége és a kódolási eredmények alapján alátámasztott. A kézirat gyengébb, ezért óvatosabban kezelendő állítása az, hogy a módszer általánosan hasznos lehet kutatás-előkészítésben és oktatásban. Ez logikailag következik a korpusz minőségéből, de empirikusan további vizsgálatot igényel.</w:t>
      </w:r>
    </w:p>
    <w:p w14:paraId="48B3AA8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tanulmány nem állítja, hogy az LLM-ek jogi értelemben megbízható szakértők. Nem állítja azt sem, hogy a gépi értékelés független validáció. A korpuszban megjelenő válaszok sokszor koherensek és szakmailag relevánsak, de a koherencia nem azonos a helyességgel. A tudományos használhatóság ezért nem az autonóm gépi igazságtermelésből, hanem az emberi kontroll mellett végzett, átláthatóan dokumentált problémafeltárásból fakad.</w:t>
      </w:r>
    </w:p>
    <w:p w14:paraId="2FA12827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9. Módszertani korlátok</w:t>
      </w:r>
    </w:p>
    <w:p w14:paraId="548E1B5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vizsgálat egyetlen korpuszra épül; a következtetések esettanulmány-jellegűek.</w:t>
      </w:r>
    </w:p>
    <w:p w14:paraId="6ABC854A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modellverziók, futtatási paraméterek és </w:t>
      </w:r>
      <w:proofErr w:type="spellStart"/>
      <w:r w:rsidRPr="00FE1031">
        <w:rPr>
          <w:lang w:val="hu-HU"/>
        </w:rPr>
        <w:t>promptkörnyezetek</w:t>
      </w:r>
      <w:proofErr w:type="spellEnd"/>
      <w:r w:rsidRPr="00FE1031">
        <w:rPr>
          <w:lang w:val="hu-HU"/>
        </w:rPr>
        <w:t xml:space="preserve"> változása befolyásolhatja a válaszokat.</w:t>
      </w:r>
    </w:p>
    <w:p w14:paraId="5D526529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kulcsszavas kódolás nem azonos a mély jogdogmatikai vagy filozófiai elemzéssel.</w:t>
      </w:r>
    </w:p>
    <w:p w14:paraId="3CFFCAB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Az LLM-ek egymás értékelése nem független szakértői kontroll.</w:t>
      </w:r>
    </w:p>
    <w:p w14:paraId="3C106269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jogi állítások teljes validációjához tételes jogi elemzés és forráskritika szükséges.</w:t>
      </w:r>
    </w:p>
    <w:p w14:paraId="5B9C3C1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Az oktatási hasznosságot külön tanulói/hallgatói vizsgálattal lehetne empirikusan mérni.</w:t>
      </w:r>
    </w:p>
    <w:p w14:paraId="13BB5345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10. Következtetés</w:t>
      </w:r>
    </w:p>
    <w:p w14:paraId="14764806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bizonyítékkal megerősített elemzés alapján az LLM-LLM dialógus nem tekinthető önálló tudományos bizonyítási módszernek, de </w:t>
      </w:r>
      <w:proofErr w:type="spellStart"/>
      <w:r w:rsidRPr="00FE1031">
        <w:rPr>
          <w:lang w:val="hu-HU"/>
        </w:rPr>
        <w:t>valid</w:t>
      </w:r>
      <w:proofErr w:type="spellEnd"/>
      <w:r w:rsidRPr="00FE1031">
        <w:rPr>
          <w:lang w:val="hu-HU"/>
        </w:rPr>
        <w:t xml:space="preserve"> kutatás-előkészítő és oktatási eszközként használható. A korpusz bizonyíthatóan több komplex AI-jogi és etikai problémacsaládot generált, és a válaszokban visszatérően megjelentek az elszámoltathatóság, auditálhatóság, emberi felülvizsgálat, jogorvoslat, felelősség és demokratikus legitimáció motívumai.</w:t>
      </w:r>
    </w:p>
    <w:p w14:paraId="18B5CC5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legerősebb, publikációban védhető konklúzió tehát nem az, hogy az LLM-ek megoldják az AI-jog dilemmáit, hanem az, hogy strukturált használatuk képes olyan problématérképet létrehozni, amely emberi szakértői kontroll mellett tudományos és oktatási munkafolyamatok kiindulópontja lehet. Ez korlátozott, de bizonyítékkal alátámasztott eredmény.</w:t>
      </w:r>
    </w:p>
    <w:p w14:paraId="116E2936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11. Javasolt következő kutatási protokoll</w:t>
      </w:r>
    </w:p>
    <w:p w14:paraId="4A2FC82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kézirat publikációs értéke tovább erősíthető egy második kutatási fázissal. Ennek javasolt protokollja: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9409BE" w:rsidRPr="00FE1031" w14:paraId="7FCAC7BC" w14:textId="77777777">
        <w:trPr>
          <w:jc w:val="center"/>
        </w:trPr>
        <w:tc>
          <w:tcPr>
            <w:tcW w:w="2268" w:type="dxa"/>
            <w:shd w:val="clear" w:color="auto" w:fill="D9EAF7"/>
          </w:tcPr>
          <w:p w14:paraId="261E10E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Lépés</w:t>
            </w:r>
          </w:p>
        </w:tc>
        <w:tc>
          <w:tcPr>
            <w:tcW w:w="3969" w:type="dxa"/>
            <w:shd w:val="clear" w:color="auto" w:fill="D9EAF7"/>
          </w:tcPr>
          <w:p w14:paraId="6A7A4E9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Leírás</w:t>
            </w:r>
          </w:p>
        </w:tc>
        <w:tc>
          <w:tcPr>
            <w:tcW w:w="2835" w:type="dxa"/>
            <w:shd w:val="clear" w:color="auto" w:fill="D9EAF7"/>
          </w:tcPr>
          <w:p w14:paraId="7126FD2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Várt eredmény</w:t>
            </w:r>
          </w:p>
        </w:tc>
      </w:tr>
      <w:tr w:rsidR="009409BE" w:rsidRPr="00FE1031" w14:paraId="6DB75282" w14:textId="77777777">
        <w:trPr>
          <w:jc w:val="center"/>
        </w:trPr>
        <w:tc>
          <w:tcPr>
            <w:tcW w:w="2268" w:type="dxa"/>
          </w:tcPr>
          <w:p w14:paraId="215D803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1. Többfuttatásos ismétlés</w:t>
            </w:r>
          </w:p>
        </w:tc>
        <w:tc>
          <w:tcPr>
            <w:tcW w:w="3969" w:type="dxa"/>
          </w:tcPr>
          <w:p w14:paraId="1B0BAC3F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Ugyanazt a </w:t>
            </w:r>
            <w:proofErr w:type="spellStart"/>
            <w:r w:rsidRPr="00FE1031">
              <w:rPr>
                <w:sz w:val="18"/>
                <w:lang w:val="hu-HU"/>
              </w:rPr>
              <w:t>promptot</w:t>
            </w:r>
            <w:proofErr w:type="spellEnd"/>
            <w:r w:rsidRPr="00FE1031">
              <w:rPr>
                <w:sz w:val="18"/>
                <w:lang w:val="hu-HU"/>
              </w:rPr>
              <w:t xml:space="preserve"> legalább három modellnek és három futtatásban kell megadni.</w:t>
            </w:r>
          </w:p>
        </w:tc>
        <w:tc>
          <w:tcPr>
            <w:tcW w:w="2835" w:type="dxa"/>
          </w:tcPr>
          <w:p w14:paraId="29DBBB9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Reprodukálhatósági adatok.</w:t>
            </w:r>
          </w:p>
        </w:tc>
      </w:tr>
      <w:tr w:rsidR="009409BE" w:rsidRPr="00FE1031" w14:paraId="2CAA964B" w14:textId="77777777">
        <w:trPr>
          <w:jc w:val="center"/>
        </w:trPr>
        <w:tc>
          <w:tcPr>
            <w:tcW w:w="2268" w:type="dxa"/>
          </w:tcPr>
          <w:p w14:paraId="2CE5453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2. Szakértői panel</w:t>
            </w:r>
          </w:p>
        </w:tc>
        <w:tc>
          <w:tcPr>
            <w:tcW w:w="3969" w:type="dxa"/>
          </w:tcPr>
          <w:p w14:paraId="729CBF0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Jogász, AI-mérnök, etikus és oktatásmódszertani szakértő pontozza a válaszokat.</w:t>
            </w:r>
          </w:p>
        </w:tc>
        <w:tc>
          <w:tcPr>
            <w:tcW w:w="2835" w:type="dxa"/>
          </w:tcPr>
          <w:p w14:paraId="0259089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Független validáció.</w:t>
            </w:r>
          </w:p>
        </w:tc>
      </w:tr>
      <w:tr w:rsidR="009409BE" w:rsidRPr="00FE1031" w14:paraId="08AF75E9" w14:textId="77777777">
        <w:trPr>
          <w:jc w:val="center"/>
        </w:trPr>
        <w:tc>
          <w:tcPr>
            <w:tcW w:w="2268" w:type="dxa"/>
          </w:tcPr>
          <w:p w14:paraId="2754792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3. Kontrollcsoport</w:t>
            </w:r>
          </w:p>
        </w:tc>
        <w:tc>
          <w:tcPr>
            <w:tcW w:w="3969" w:type="dxa"/>
          </w:tcPr>
          <w:p w14:paraId="6EB825E7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Hallgatói vagy szakértői emberi kérdésgenerálás összehasonlítása LLM-generálással.</w:t>
            </w:r>
          </w:p>
        </w:tc>
        <w:tc>
          <w:tcPr>
            <w:tcW w:w="2835" w:type="dxa"/>
          </w:tcPr>
          <w:p w14:paraId="2993083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Módszertani hozzáadott érték mérése.</w:t>
            </w:r>
          </w:p>
        </w:tc>
      </w:tr>
      <w:tr w:rsidR="009409BE" w:rsidRPr="00FE1031" w14:paraId="018E84AF" w14:textId="77777777">
        <w:trPr>
          <w:jc w:val="center"/>
        </w:trPr>
        <w:tc>
          <w:tcPr>
            <w:tcW w:w="2268" w:type="dxa"/>
          </w:tcPr>
          <w:p w14:paraId="4E4B212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4. Rubrikás pontozás</w:t>
            </w:r>
          </w:p>
        </w:tc>
        <w:tc>
          <w:tcPr>
            <w:tcW w:w="3969" w:type="dxa"/>
          </w:tcPr>
          <w:p w14:paraId="3343567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 xml:space="preserve">Fogalmi pontosság, normatív komplexitás, </w:t>
            </w:r>
            <w:r w:rsidRPr="00FE1031">
              <w:rPr>
                <w:sz w:val="18"/>
                <w:lang w:val="hu-HU"/>
              </w:rPr>
              <w:lastRenderedPageBreak/>
              <w:t>forrásigény, hallucinációs kockázat.</w:t>
            </w:r>
          </w:p>
        </w:tc>
        <w:tc>
          <w:tcPr>
            <w:tcW w:w="2835" w:type="dxa"/>
          </w:tcPr>
          <w:p w14:paraId="39580A4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proofErr w:type="spellStart"/>
            <w:r w:rsidRPr="00FE1031">
              <w:rPr>
                <w:sz w:val="18"/>
                <w:lang w:val="hu-HU"/>
              </w:rPr>
              <w:lastRenderedPageBreak/>
              <w:t>Kvantifikálható</w:t>
            </w:r>
            <w:proofErr w:type="spellEnd"/>
            <w:r w:rsidRPr="00FE1031">
              <w:rPr>
                <w:sz w:val="18"/>
                <w:lang w:val="hu-HU"/>
              </w:rPr>
              <w:t xml:space="preserve"> minőségi értékelés.</w:t>
            </w:r>
          </w:p>
        </w:tc>
      </w:tr>
      <w:tr w:rsidR="009409BE" w:rsidRPr="00FE1031" w14:paraId="67935515" w14:textId="77777777">
        <w:trPr>
          <w:jc w:val="center"/>
        </w:trPr>
        <w:tc>
          <w:tcPr>
            <w:tcW w:w="2268" w:type="dxa"/>
          </w:tcPr>
          <w:p w14:paraId="5384E6F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5. Pedagógiai teszt</w:t>
            </w:r>
          </w:p>
        </w:tc>
        <w:tc>
          <w:tcPr>
            <w:tcW w:w="3969" w:type="dxa"/>
          </w:tcPr>
          <w:p w14:paraId="2C9D972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Tanórai alkalmazás elő- és utóméréssel.</w:t>
            </w:r>
          </w:p>
        </w:tc>
        <w:tc>
          <w:tcPr>
            <w:tcW w:w="2835" w:type="dxa"/>
          </w:tcPr>
          <w:p w14:paraId="34BD91E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Oktatási hasznosság empirikus ellenőrzése.</w:t>
            </w:r>
          </w:p>
        </w:tc>
      </w:tr>
    </w:tbl>
    <w:p w14:paraId="1A3404BC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Irodalom és jogforrások</w:t>
      </w:r>
    </w:p>
    <w:p w14:paraId="58A66EAC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Braun, V. - Clarke, V. (2006): </w:t>
      </w:r>
      <w:proofErr w:type="spellStart"/>
      <w:r w:rsidRPr="00FE1031">
        <w:rPr>
          <w:lang w:val="hu-HU"/>
        </w:rPr>
        <w:t>Using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thematic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analysis</w:t>
      </w:r>
      <w:proofErr w:type="spellEnd"/>
      <w:r w:rsidRPr="00FE1031">
        <w:rPr>
          <w:lang w:val="hu-HU"/>
        </w:rPr>
        <w:t xml:space="preserve"> in </w:t>
      </w:r>
      <w:proofErr w:type="spellStart"/>
      <w:r w:rsidRPr="00FE1031">
        <w:rPr>
          <w:lang w:val="hu-HU"/>
        </w:rPr>
        <w:t>psychology</w:t>
      </w:r>
      <w:proofErr w:type="spellEnd"/>
      <w:r w:rsidRPr="00FE1031">
        <w:rPr>
          <w:lang w:val="hu-HU"/>
        </w:rPr>
        <w:t xml:space="preserve">. </w:t>
      </w:r>
      <w:proofErr w:type="spellStart"/>
      <w:r w:rsidRPr="00FE1031">
        <w:rPr>
          <w:lang w:val="hu-HU"/>
        </w:rPr>
        <w:t>Qualitative</w:t>
      </w:r>
      <w:proofErr w:type="spellEnd"/>
      <w:r w:rsidRPr="00FE1031">
        <w:rPr>
          <w:lang w:val="hu-HU"/>
        </w:rPr>
        <w:t xml:space="preserve"> Research in </w:t>
      </w:r>
      <w:proofErr w:type="spellStart"/>
      <w:r w:rsidRPr="00FE1031">
        <w:rPr>
          <w:lang w:val="hu-HU"/>
        </w:rPr>
        <w:t>Psychology</w:t>
      </w:r>
      <w:proofErr w:type="spellEnd"/>
      <w:r w:rsidRPr="00FE1031">
        <w:rPr>
          <w:lang w:val="hu-HU"/>
        </w:rPr>
        <w:t>, 3(2), 77-101.</w:t>
      </w:r>
    </w:p>
    <w:p w14:paraId="03F0962D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proofErr w:type="spellStart"/>
      <w:r w:rsidRPr="00FE1031">
        <w:rPr>
          <w:lang w:val="hu-HU"/>
        </w:rPr>
        <w:t>Council</w:t>
      </w:r>
      <w:proofErr w:type="spellEnd"/>
      <w:r w:rsidRPr="00FE1031">
        <w:rPr>
          <w:lang w:val="hu-HU"/>
        </w:rPr>
        <w:t xml:space="preserve"> of Europe (2024): Framework </w:t>
      </w:r>
      <w:proofErr w:type="spellStart"/>
      <w:r w:rsidRPr="00FE1031">
        <w:rPr>
          <w:lang w:val="hu-HU"/>
        </w:rPr>
        <w:t>Convention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Artificial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Intelligence</w:t>
      </w:r>
      <w:proofErr w:type="spellEnd"/>
      <w:r w:rsidRPr="00FE1031">
        <w:rPr>
          <w:lang w:val="hu-HU"/>
        </w:rPr>
        <w:t xml:space="preserve"> and Human </w:t>
      </w:r>
      <w:proofErr w:type="spellStart"/>
      <w:r w:rsidRPr="00FE1031">
        <w:rPr>
          <w:lang w:val="hu-HU"/>
        </w:rPr>
        <w:t>Rights</w:t>
      </w:r>
      <w:proofErr w:type="spellEnd"/>
      <w:r w:rsidRPr="00FE1031">
        <w:rPr>
          <w:lang w:val="hu-HU"/>
        </w:rPr>
        <w:t xml:space="preserve">, </w:t>
      </w:r>
      <w:proofErr w:type="spellStart"/>
      <w:r w:rsidRPr="00FE1031">
        <w:rPr>
          <w:lang w:val="hu-HU"/>
        </w:rPr>
        <w:t>Democracy</w:t>
      </w:r>
      <w:proofErr w:type="spellEnd"/>
      <w:r w:rsidRPr="00FE1031">
        <w:rPr>
          <w:lang w:val="hu-HU"/>
        </w:rPr>
        <w:t xml:space="preserve"> and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Rule</w:t>
      </w:r>
      <w:proofErr w:type="spellEnd"/>
      <w:r w:rsidRPr="00FE1031">
        <w:rPr>
          <w:lang w:val="hu-HU"/>
        </w:rPr>
        <w:t xml:space="preserve"> of Law. Opened </w:t>
      </w:r>
      <w:proofErr w:type="spellStart"/>
      <w:r w:rsidRPr="00FE1031">
        <w:rPr>
          <w:lang w:val="hu-HU"/>
        </w:rPr>
        <w:t>for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signature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on</w:t>
      </w:r>
      <w:proofErr w:type="spellEnd"/>
      <w:r w:rsidRPr="00FE1031">
        <w:rPr>
          <w:lang w:val="hu-HU"/>
        </w:rPr>
        <w:t xml:space="preserve"> 5 </w:t>
      </w:r>
      <w:proofErr w:type="spellStart"/>
      <w:r w:rsidRPr="00FE1031">
        <w:rPr>
          <w:lang w:val="hu-HU"/>
        </w:rPr>
        <w:t>September</w:t>
      </w:r>
      <w:proofErr w:type="spellEnd"/>
      <w:r w:rsidRPr="00FE1031">
        <w:rPr>
          <w:lang w:val="hu-HU"/>
        </w:rPr>
        <w:t xml:space="preserve"> 2024. https://www.coe.int/en/web/artificial-intelligence/the-framework-convention-on-artificial-intelligence</w:t>
      </w:r>
    </w:p>
    <w:p w14:paraId="3FBE001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proofErr w:type="spellStart"/>
      <w:r w:rsidRPr="00FE1031">
        <w:rPr>
          <w:lang w:val="hu-HU"/>
        </w:rPr>
        <w:t>Directive</w:t>
      </w:r>
      <w:proofErr w:type="spellEnd"/>
      <w:r w:rsidRPr="00FE1031">
        <w:rPr>
          <w:lang w:val="hu-HU"/>
        </w:rPr>
        <w:t xml:space="preserve"> (EU) 2024/2853 of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European </w:t>
      </w:r>
      <w:proofErr w:type="spellStart"/>
      <w:r w:rsidRPr="00FE1031">
        <w:rPr>
          <w:lang w:val="hu-HU"/>
        </w:rPr>
        <w:t>Parliament</w:t>
      </w:r>
      <w:proofErr w:type="spellEnd"/>
      <w:r w:rsidRPr="00FE1031">
        <w:rPr>
          <w:lang w:val="hu-HU"/>
        </w:rPr>
        <w:t xml:space="preserve"> and of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Council</w:t>
      </w:r>
      <w:proofErr w:type="spellEnd"/>
      <w:r w:rsidRPr="00FE1031">
        <w:rPr>
          <w:lang w:val="hu-HU"/>
        </w:rPr>
        <w:t xml:space="preserve"> of 23 </w:t>
      </w:r>
      <w:proofErr w:type="spellStart"/>
      <w:r w:rsidRPr="00FE1031">
        <w:rPr>
          <w:lang w:val="hu-HU"/>
        </w:rPr>
        <w:t>October</w:t>
      </w:r>
      <w:proofErr w:type="spellEnd"/>
      <w:r w:rsidRPr="00FE1031">
        <w:rPr>
          <w:lang w:val="hu-HU"/>
        </w:rPr>
        <w:t xml:space="preserve"> 2024 </w:t>
      </w:r>
      <w:proofErr w:type="spellStart"/>
      <w:r w:rsidRPr="00FE1031">
        <w:rPr>
          <w:lang w:val="hu-HU"/>
        </w:rPr>
        <w:t>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liability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for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defective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products</w:t>
      </w:r>
      <w:proofErr w:type="spellEnd"/>
      <w:r w:rsidRPr="00FE1031">
        <w:rPr>
          <w:lang w:val="hu-HU"/>
        </w:rPr>
        <w:t>. EUR-Lex: https://eur-lex.europa.eu/eli/dir/2024/2853/oj/eng</w:t>
      </w:r>
    </w:p>
    <w:p w14:paraId="7716074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European </w:t>
      </w:r>
      <w:proofErr w:type="spellStart"/>
      <w:r w:rsidRPr="00FE1031">
        <w:rPr>
          <w:lang w:val="hu-HU"/>
        </w:rPr>
        <w:t>Commission</w:t>
      </w:r>
      <w:proofErr w:type="spellEnd"/>
      <w:r w:rsidRPr="00FE1031">
        <w:rPr>
          <w:lang w:val="hu-HU"/>
        </w:rPr>
        <w:t xml:space="preserve">: AI </w:t>
      </w:r>
      <w:proofErr w:type="spellStart"/>
      <w:r w:rsidRPr="00FE1031">
        <w:rPr>
          <w:lang w:val="hu-HU"/>
        </w:rPr>
        <w:t>Act</w:t>
      </w:r>
      <w:proofErr w:type="spellEnd"/>
      <w:r w:rsidRPr="00FE1031">
        <w:rPr>
          <w:lang w:val="hu-HU"/>
        </w:rPr>
        <w:t xml:space="preserve"> - </w:t>
      </w:r>
      <w:proofErr w:type="spellStart"/>
      <w:r w:rsidRPr="00FE1031">
        <w:rPr>
          <w:lang w:val="hu-HU"/>
        </w:rPr>
        <w:t>Shaping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Europe's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digital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future</w:t>
      </w:r>
      <w:proofErr w:type="spellEnd"/>
      <w:r w:rsidRPr="00FE1031">
        <w:rPr>
          <w:lang w:val="hu-HU"/>
        </w:rPr>
        <w:t>. https://digital-strategy.ec.europa.eu/en/policies/regulatory-framework-ai</w:t>
      </w:r>
    </w:p>
    <w:p w14:paraId="232162D1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proofErr w:type="spellStart"/>
      <w:r w:rsidRPr="00FE1031">
        <w:rPr>
          <w:lang w:val="hu-HU"/>
        </w:rPr>
        <w:t>Regulation</w:t>
      </w:r>
      <w:proofErr w:type="spellEnd"/>
      <w:r w:rsidRPr="00FE1031">
        <w:rPr>
          <w:lang w:val="hu-HU"/>
        </w:rPr>
        <w:t xml:space="preserve"> (EU) 2024/1689 of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European </w:t>
      </w:r>
      <w:proofErr w:type="spellStart"/>
      <w:r w:rsidRPr="00FE1031">
        <w:rPr>
          <w:lang w:val="hu-HU"/>
        </w:rPr>
        <w:t>Parliament</w:t>
      </w:r>
      <w:proofErr w:type="spellEnd"/>
      <w:r w:rsidRPr="00FE1031">
        <w:rPr>
          <w:lang w:val="hu-HU"/>
        </w:rPr>
        <w:t xml:space="preserve"> and of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Council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laying</w:t>
      </w:r>
      <w:proofErr w:type="spellEnd"/>
      <w:r w:rsidRPr="00FE1031">
        <w:rPr>
          <w:lang w:val="hu-HU"/>
        </w:rPr>
        <w:t xml:space="preserve"> down </w:t>
      </w:r>
      <w:proofErr w:type="spellStart"/>
      <w:r w:rsidRPr="00FE1031">
        <w:rPr>
          <w:lang w:val="hu-HU"/>
        </w:rPr>
        <w:t>harmonised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rules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artificial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intelligence</w:t>
      </w:r>
      <w:proofErr w:type="spellEnd"/>
      <w:r w:rsidRPr="00FE1031">
        <w:rPr>
          <w:lang w:val="hu-HU"/>
        </w:rPr>
        <w:t>.</w:t>
      </w:r>
    </w:p>
    <w:p w14:paraId="52D8BEDF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proofErr w:type="spellStart"/>
      <w:r w:rsidRPr="00FE1031">
        <w:rPr>
          <w:lang w:val="hu-HU"/>
        </w:rPr>
        <w:t>Yin</w:t>
      </w:r>
      <w:proofErr w:type="spellEnd"/>
      <w:r w:rsidRPr="00FE1031">
        <w:rPr>
          <w:lang w:val="hu-HU"/>
        </w:rPr>
        <w:t xml:space="preserve">, R. K. (2018): </w:t>
      </w:r>
      <w:proofErr w:type="spellStart"/>
      <w:r w:rsidRPr="00FE1031">
        <w:rPr>
          <w:lang w:val="hu-HU"/>
        </w:rPr>
        <w:t>Case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Study</w:t>
      </w:r>
      <w:proofErr w:type="spellEnd"/>
      <w:r w:rsidRPr="00FE1031">
        <w:rPr>
          <w:lang w:val="hu-HU"/>
        </w:rPr>
        <w:t xml:space="preserve"> Research and </w:t>
      </w:r>
      <w:proofErr w:type="spellStart"/>
      <w:r w:rsidRPr="00FE1031">
        <w:rPr>
          <w:lang w:val="hu-HU"/>
        </w:rPr>
        <w:t>Applications</w:t>
      </w:r>
      <w:proofErr w:type="spellEnd"/>
      <w:r w:rsidRPr="00FE1031">
        <w:rPr>
          <w:lang w:val="hu-HU"/>
        </w:rPr>
        <w:t xml:space="preserve">: Design and </w:t>
      </w:r>
      <w:proofErr w:type="spellStart"/>
      <w:r w:rsidRPr="00FE1031">
        <w:rPr>
          <w:lang w:val="hu-HU"/>
        </w:rPr>
        <w:t>Methods</w:t>
      </w:r>
      <w:proofErr w:type="spellEnd"/>
      <w:r w:rsidRPr="00FE1031">
        <w:rPr>
          <w:lang w:val="hu-HU"/>
        </w:rPr>
        <w:t xml:space="preserve">. 6th </w:t>
      </w:r>
      <w:proofErr w:type="spellStart"/>
      <w:r w:rsidRPr="00FE1031">
        <w:rPr>
          <w:lang w:val="hu-HU"/>
        </w:rPr>
        <w:t>edition</w:t>
      </w:r>
      <w:proofErr w:type="spellEnd"/>
      <w:r w:rsidRPr="00FE1031">
        <w:rPr>
          <w:lang w:val="hu-HU"/>
        </w:rPr>
        <w:t>. SAGE.</w:t>
      </w:r>
    </w:p>
    <w:p w14:paraId="601F4DC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proofErr w:type="spellStart"/>
      <w:r w:rsidRPr="00FE1031">
        <w:rPr>
          <w:lang w:val="hu-HU"/>
        </w:rPr>
        <w:t>Doshi-Velez</w:t>
      </w:r>
      <w:proofErr w:type="spellEnd"/>
      <w:r w:rsidRPr="00FE1031">
        <w:rPr>
          <w:lang w:val="hu-HU"/>
        </w:rPr>
        <w:t xml:space="preserve">, F. - Kim, B. (2017): </w:t>
      </w:r>
      <w:proofErr w:type="spellStart"/>
      <w:r w:rsidRPr="00FE1031">
        <w:rPr>
          <w:lang w:val="hu-HU"/>
        </w:rPr>
        <w:t>Towards</w:t>
      </w:r>
      <w:proofErr w:type="spellEnd"/>
      <w:r w:rsidRPr="00FE1031">
        <w:rPr>
          <w:lang w:val="hu-HU"/>
        </w:rPr>
        <w:t xml:space="preserve"> a </w:t>
      </w:r>
      <w:proofErr w:type="spellStart"/>
      <w:r w:rsidRPr="00FE1031">
        <w:rPr>
          <w:lang w:val="hu-HU"/>
        </w:rPr>
        <w:t>rigorous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science</w:t>
      </w:r>
      <w:proofErr w:type="spellEnd"/>
      <w:r w:rsidRPr="00FE1031">
        <w:rPr>
          <w:lang w:val="hu-HU"/>
        </w:rPr>
        <w:t xml:space="preserve"> of </w:t>
      </w:r>
      <w:proofErr w:type="spellStart"/>
      <w:r w:rsidRPr="00FE1031">
        <w:rPr>
          <w:lang w:val="hu-HU"/>
        </w:rPr>
        <w:t>interpretable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machine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learning</w:t>
      </w:r>
      <w:proofErr w:type="spellEnd"/>
      <w:r w:rsidRPr="00FE1031">
        <w:rPr>
          <w:lang w:val="hu-HU"/>
        </w:rPr>
        <w:t>. arXiv:1702.08608.</w:t>
      </w:r>
    </w:p>
    <w:p w14:paraId="2BF779D3" w14:textId="77777777" w:rsidR="009409BE" w:rsidRPr="00FE1031" w:rsidRDefault="00DB514E" w:rsidP="00FE1031">
      <w:pPr>
        <w:jc w:val="both"/>
        <w:rPr>
          <w:lang w:val="hu-HU"/>
        </w:rPr>
      </w:pPr>
      <w:proofErr w:type="spellStart"/>
      <w:r w:rsidRPr="00FE1031">
        <w:rPr>
          <w:lang w:val="hu-HU"/>
        </w:rPr>
        <w:t>Wachter</w:t>
      </w:r>
      <w:proofErr w:type="spellEnd"/>
      <w:r w:rsidRPr="00FE1031">
        <w:rPr>
          <w:lang w:val="hu-HU"/>
        </w:rPr>
        <w:t xml:space="preserve">, S. - </w:t>
      </w:r>
      <w:proofErr w:type="spellStart"/>
      <w:r w:rsidRPr="00FE1031">
        <w:rPr>
          <w:lang w:val="hu-HU"/>
        </w:rPr>
        <w:t>Mittelstadt</w:t>
      </w:r>
      <w:proofErr w:type="spellEnd"/>
      <w:r w:rsidRPr="00FE1031">
        <w:rPr>
          <w:lang w:val="hu-HU"/>
        </w:rPr>
        <w:t xml:space="preserve">, B. - </w:t>
      </w:r>
      <w:proofErr w:type="spellStart"/>
      <w:r w:rsidRPr="00FE1031">
        <w:rPr>
          <w:lang w:val="hu-HU"/>
        </w:rPr>
        <w:t>Floridi</w:t>
      </w:r>
      <w:proofErr w:type="spellEnd"/>
      <w:r w:rsidRPr="00FE1031">
        <w:rPr>
          <w:lang w:val="hu-HU"/>
        </w:rPr>
        <w:t xml:space="preserve">, L. (2017): </w:t>
      </w:r>
      <w:proofErr w:type="spellStart"/>
      <w:r w:rsidRPr="00FE1031">
        <w:rPr>
          <w:lang w:val="hu-HU"/>
        </w:rPr>
        <w:t>Why</w:t>
      </w:r>
      <w:proofErr w:type="spellEnd"/>
      <w:r w:rsidRPr="00FE1031">
        <w:rPr>
          <w:lang w:val="hu-HU"/>
        </w:rPr>
        <w:t xml:space="preserve"> a </w:t>
      </w:r>
      <w:proofErr w:type="spellStart"/>
      <w:r w:rsidRPr="00FE1031">
        <w:rPr>
          <w:lang w:val="hu-HU"/>
        </w:rPr>
        <w:t>right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to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explanation</w:t>
      </w:r>
      <w:proofErr w:type="spellEnd"/>
      <w:r w:rsidRPr="00FE1031">
        <w:rPr>
          <w:lang w:val="hu-HU"/>
        </w:rPr>
        <w:t xml:space="preserve"> of </w:t>
      </w:r>
      <w:proofErr w:type="spellStart"/>
      <w:r w:rsidRPr="00FE1031">
        <w:rPr>
          <w:lang w:val="hu-HU"/>
        </w:rPr>
        <w:t>automated</w:t>
      </w:r>
      <w:proofErr w:type="spellEnd"/>
      <w:r w:rsidRPr="00FE1031">
        <w:rPr>
          <w:lang w:val="hu-HU"/>
        </w:rPr>
        <w:t xml:space="preserve"> decision-</w:t>
      </w:r>
      <w:proofErr w:type="spellStart"/>
      <w:r w:rsidRPr="00FE1031">
        <w:rPr>
          <w:lang w:val="hu-HU"/>
        </w:rPr>
        <w:t>making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does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not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exist</w:t>
      </w:r>
      <w:proofErr w:type="spellEnd"/>
      <w:r w:rsidRPr="00FE1031">
        <w:rPr>
          <w:lang w:val="hu-HU"/>
        </w:rPr>
        <w:t xml:space="preserve"> in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General Data </w:t>
      </w:r>
      <w:proofErr w:type="spellStart"/>
      <w:r w:rsidRPr="00FE1031">
        <w:rPr>
          <w:lang w:val="hu-HU"/>
        </w:rPr>
        <w:t>Protection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Regulation</w:t>
      </w:r>
      <w:proofErr w:type="spellEnd"/>
      <w:r w:rsidRPr="00FE1031">
        <w:rPr>
          <w:lang w:val="hu-HU"/>
        </w:rPr>
        <w:t xml:space="preserve">. International Data </w:t>
      </w:r>
      <w:proofErr w:type="spellStart"/>
      <w:r w:rsidRPr="00FE1031">
        <w:rPr>
          <w:lang w:val="hu-HU"/>
        </w:rPr>
        <w:t>Privacy</w:t>
      </w:r>
      <w:proofErr w:type="spellEnd"/>
      <w:r w:rsidRPr="00FE1031">
        <w:rPr>
          <w:lang w:val="hu-HU"/>
        </w:rPr>
        <w:t xml:space="preserve"> Law, 7(2), 76-99.</w:t>
      </w:r>
    </w:p>
    <w:p w14:paraId="500965C6" w14:textId="77777777" w:rsidR="009409BE" w:rsidRPr="00FE1031" w:rsidRDefault="00DB514E" w:rsidP="00FE1031">
      <w:pPr>
        <w:jc w:val="both"/>
        <w:rPr>
          <w:lang w:val="hu-HU"/>
        </w:rPr>
      </w:pPr>
      <w:proofErr w:type="spellStart"/>
      <w:r w:rsidRPr="00FE1031">
        <w:rPr>
          <w:lang w:val="hu-HU"/>
        </w:rPr>
        <w:t>Selbst</w:t>
      </w:r>
      <w:proofErr w:type="spellEnd"/>
      <w:r w:rsidRPr="00FE1031">
        <w:rPr>
          <w:lang w:val="hu-HU"/>
        </w:rPr>
        <w:t xml:space="preserve">, A. D. - </w:t>
      </w:r>
      <w:proofErr w:type="spellStart"/>
      <w:r w:rsidRPr="00FE1031">
        <w:rPr>
          <w:lang w:val="hu-HU"/>
        </w:rPr>
        <w:t>Boyd</w:t>
      </w:r>
      <w:proofErr w:type="spellEnd"/>
      <w:r w:rsidRPr="00FE1031">
        <w:rPr>
          <w:lang w:val="hu-HU"/>
        </w:rPr>
        <w:t xml:space="preserve">, D. - </w:t>
      </w:r>
      <w:proofErr w:type="spellStart"/>
      <w:r w:rsidRPr="00FE1031">
        <w:rPr>
          <w:lang w:val="hu-HU"/>
        </w:rPr>
        <w:t>Friedler</w:t>
      </w:r>
      <w:proofErr w:type="spellEnd"/>
      <w:r w:rsidRPr="00FE1031">
        <w:rPr>
          <w:lang w:val="hu-HU"/>
        </w:rPr>
        <w:t xml:space="preserve">, S. A. - </w:t>
      </w:r>
      <w:proofErr w:type="spellStart"/>
      <w:r w:rsidRPr="00FE1031">
        <w:rPr>
          <w:lang w:val="hu-HU"/>
        </w:rPr>
        <w:t>Venkatasubramanian</w:t>
      </w:r>
      <w:proofErr w:type="spellEnd"/>
      <w:r w:rsidRPr="00FE1031">
        <w:rPr>
          <w:lang w:val="hu-HU"/>
        </w:rPr>
        <w:t xml:space="preserve">, S. - </w:t>
      </w:r>
      <w:proofErr w:type="spellStart"/>
      <w:r w:rsidRPr="00FE1031">
        <w:rPr>
          <w:lang w:val="hu-HU"/>
        </w:rPr>
        <w:t>Vertesi</w:t>
      </w:r>
      <w:proofErr w:type="spellEnd"/>
      <w:r w:rsidRPr="00FE1031">
        <w:rPr>
          <w:lang w:val="hu-HU"/>
        </w:rPr>
        <w:t xml:space="preserve">, J. (2019): </w:t>
      </w:r>
      <w:proofErr w:type="spellStart"/>
      <w:r w:rsidRPr="00FE1031">
        <w:rPr>
          <w:lang w:val="hu-HU"/>
        </w:rPr>
        <w:t>Fairness</w:t>
      </w:r>
      <w:proofErr w:type="spellEnd"/>
      <w:r w:rsidRPr="00FE1031">
        <w:rPr>
          <w:lang w:val="hu-HU"/>
        </w:rPr>
        <w:t xml:space="preserve"> and </w:t>
      </w:r>
      <w:proofErr w:type="spellStart"/>
      <w:r w:rsidRPr="00FE1031">
        <w:rPr>
          <w:lang w:val="hu-HU"/>
        </w:rPr>
        <w:t>abstraction</w:t>
      </w:r>
      <w:proofErr w:type="spellEnd"/>
      <w:r w:rsidRPr="00FE1031">
        <w:rPr>
          <w:lang w:val="hu-HU"/>
        </w:rPr>
        <w:t xml:space="preserve"> in </w:t>
      </w:r>
      <w:proofErr w:type="spellStart"/>
      <w:r w:rsidRPr="00FE1031">
        <w:rPr>
          <w:lang w:val="hu-HU"/>
        </w:rPr>
        <w:t>sociotechnical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systems</w:t>
      </w:r>
      <w:proofErr w:type="spellEnd"/>
      <w:r w:rsidRPr="00FE1031">
        <w:rPr>
          <w:lang w:val="hu-HU"/>
        </w:rPr>
        <w:t xml:space="preserve">. </w:t>
      </w:r>
      <w:proofErr w:type="spellStart"/>
      <w:r w:rsidRPr="00FE1031">
        <w:rPr>
          <w:lang w:val="hu-HU"/>
        </w:rPr>
        <w:t>Proceedings</w:t>
      </w:r>
      <w:proofErr w:type="spellEnd"/>
      <w:r w:rsidRPr="00FE1031">
        <w:rPr>
          <w:lang w:val="hu-HU"/>
        </w:rPr>
        <w:t xml:space="preserve"> of FAT* 2019.</w:t>
      </w:r>
    </w:p>
    <w:p w14:paraId="139239C5" w14:textId="77777777" w:rsidR="009409BE" w:rsidRPr="00FE1031" w:rsidRDefault="00DB514E" w:rsidP="00FE1031">
      <w:pPr>
        <w:jc w:val="both"/>
        <w:rPr>
          <w:lang w:val="hu-HU"/>
        </w:rPr>
      </w:pPr>
      <w:proofErr w:type="spellStart"/>
      <w:r w:rsidRPr="00FE1031">
        <w:rPr>
          <w:lang w:val="hu-HU"/>
        </w:rPr>
        <w:t>Mittelstadt</w:t>
      </w:r>
      <w:proofErr w:type="spellEnd"/>
      <w:r w:rsidRPr="00FE1031">
        <w:rPr>
          <w:lang w:val="hu-HU"/>
        </w:rPr>
        <w:t xml:space="preserve">, B. - Russell, C. - </w:t>
      </w:r>
      <w:proofErr w:type="spellStart"/>
      <w:r w:rsidRPr="00FE1031">
        <w:rPr>
          <w:lang w:val="hu-HU"/>
        </w:rPr>
        <w:t>Wachter</w:t>
      </w:r>
      <w:proofErr w:type="spellEnd"/>
      <w:r w:rsidRPr="00FE1031">
        <w:rPr>
          <w:lang w:val="hu-HU"/>
        </w:rPr>
        <w:t xml:space="preserve">, S. (2019): </w:t>
      </w:r>
      <w:proofErr w:type="spellStart"/>
      <w:r w:rsidRPr="00FE1031">
        <w:rPr>
          <w:lang w:val="hu-HU"/>
        </w:rPr>
        <w:t>Explaining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explanations</w:t>
      </w:r>
      <w:proofErr w:type="spellEnd"/>
      <w:r w:rsidRPr="00FE1031">
        <w:rPr>
          <w:lang w:val="hu-HU"/>
        </w:rPr>
        <w:t xml:space="preserve"> in AI. </w:t>
      </w:r>
      <w:proofErr w:type="spellStart"/>
      <w:r w:rsidRPr="00FE1031">
        <w:rPr>
          <w:lang w:val="hu-HU"/>
        </w:rPr>
        <w:t>Proceedings</w:t>
      </w:r>
      <w:proofErr w:type="spellEnd"/>
      <w:r w:rsidRPr="00FE1031">
        <w:rPr>
          <w:lang w:val="hu-HU"/>
        </w:rPr>
        <w:t xml:space="preserve"> of </w:t>
      </w:r>
      <w:proofErr w:type="spellStart"/>
      <w:r w:rsidRPr="00FE1031">
        <w:rPr>
          <w:lang w:val="hu-HU"/>
        </w:rPr>
        <w:t>the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Conference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on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Fairness</w:t>
      </w:r>
      <w:proofErr w:type="spellEnd"/>
      <w:r w:rsidRPr="00FE1031">
        <w:rPr>
          <w:lang w:val="hu-HU"/>
        </w:rPr>
        <w:t xml:space="preserve">, </w:t>
      </w:r>
      <w:proofErr w:type="spellStart"/>
      <w:r w:rsidRPr="00FE1031">
        <w:rPr>
          <w:lang w:val="hu-HU"/>
        </w:rPr>
        <w:t>Accountability</w:t>
      </w:r>
      <w:proofErr w:type="spellEnd"/>
      <w:r w:rsidRPr="00FE1031">
        <w:rPr>
          <w:lang w:val="hu-HU"/>
        </w:rPr>
        <w:t xml:space="preserve">, and </w:t>
      </w:r>
      <w:proofErr w:type="spellStart"/>
      <w:r w:rsidRPr="00FE1031">
        <w:rPr>
          <w:lang w:val="hu-HU"/>
        </w:rPr>
        <w:t>Transparency</w:t>
      </w:r>
      <w:proofErr w:type="spellEnd"/>
      <w:r w:rsidRPr="00FE1031">
        <w:rPr>
          <w:lang w:val="hu-HU"/>
        </w:rPr>
        <w:t>.</w:t>
      </w:r>
    </w:p>
    <w:p w14:paraId="6BBEF010" w14:textId="77777777" w:rsidR="009409BE" w:rsidRPr="00FE1031" w:rsidRDefault="00DB514E" w:rsidP="00FE1031">
      <w:pPr>
        <w:jc w:val="both"/>
        <w:rPr>
          <w:lang w:val="hu-HU"/>
        </w:rPr>
      </w:pPr>
      <w:proofErr w:type="spellStart"/>
      <w:r w:rsidRPr="00FE1031">
        <w:rPr>
          <w:lang w:val="hu-HU"/>
        </w:rPr>
        <w:t>Floridi</w:t>
      </w:r>
      <w:proofErr w:type="spellEnd"/>
      <w:r w:rsidRPr="00FE1031">
        <w:rPr>
          <w:lang w:val="hu-HU"/>
        </w:rPr>
        <w:t xml:space="preserve">, L. - </w:t>
      </w:r>
      <w:proofErr w:type="spellStart"/>
      <w:r w:rsidRPr="00FE1031">
        <w:rPr>
          <w:lang w:val="hu-HU"/>
        </w:rPr>
        <w:t>Cowls</w:t>
      </w:r>
      <w:proofErr w:type="spellEnd"/>
      <w:r w:rsidRPr="00FE1031">
        <w:rPr>
          <w:lang w:val="hu-HU"/>
        </w:rPr>
        <w:t xml:space="preserve">, J. (2019): A </w:t>
      </w:r>
      <w:proofErr w:type="spellStart"/>
      <w:r w:rsidRPr="00FE1031">
        <w:rPr>
          <w:lang w:val="hu-HU"/>
        </w:rPr>
        <w:t>unified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framework</w:t>
      </w:r>
      <w:proofErr w:type="spellEnd"/>
      <w:r w:rsidRPr="00FE1031">
        <w:rPr>
          <w:lang w:val="hu-HU"/>
        </w:rPr>
        <w:t xml:space="preserve"> of </w:t>
      </w:r>
      <w:proofErr w:type="spellStart"/>
      <w:r w:rsidRPr="00FE1031">
        <w:rPr>
          <w:lang w:val="hu-HU"/>
        </w:rPr>
        <w:t>five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principles</w:t>
      </w:r>
      <w:proofErr w:type="spellEnd"/>
      <w:r w:rsidRPr="00FE1031">
        <w:rPr>
          <w:lang w:val="hu-HU"/>
        </w:rPr>
        <w:t xml:space="preserve"> </w:t>
      </w:r>
      <w:proofErr w:type="spellStart"/>
      <w:r w:rsidRPr="00FE1031">
        <w:rPr>
          <w:lang w:val="hu-HU"/>
        </w:rPr>
        <w:t>for</w:t>
      </w:r>
      <w:proofErr w:type="spellEnd"/>
      <w:r w:rsidRPr="00FE1031">
        <w:rPr>
          <w:lang w:val="hu-HU"/>
        </w:rPr>
        <w:t xml:space="preserve"> AI in </w:t>
      </w:r>
      <w:proofErr w:type="spellStart"/>
      <w:r w:rsidRPr="00FE1031">
        <w:rPr>
          <w:lang w:val="hu-HU"/>
        </w:rPr>
        <w:t>society</w:t>
      </w:r>
      <w:proofErr w:type="spellEnd"/>
      <w:r w:rsidRPr="00FE1031">
        <w:rPr>
          <w:lang w:val="hu-HU"/>
        </w:rPr>
        <w:t xml:space="preserve">. Harvard Data Science </w:t>
      </w:r>
      <w:proofErr w:type="spellStart"/>
      <w:r w:rsidRPr="00FE1031">
        <w:rPr>
          <w:lang w:val="hu-HU"/>
        </w:rPr>
        <w:t>Review</w:t>
      </w:r>
      <w:proofErr w:type="spellEnd"/>
      <w:r w:rsidRPr="00FE1031">
        <w:rPr>
          <w:lang w:val="hu-HU"/>
        </w:rPr>
        <w:t>, 1(1).</w:t>
      </w:r>
    </w:p>
    <w:p w14:paraId="170C8A2E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t>Melléklet A: értékelői rubrika szakértői validációhoz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409BE" w:rsidRPr="00FE1031" w14:paraId="446952DC" w14:textId="77777777">
        <w:trPr>
          <w:jc w:val="center"/>
        </w:trPr>
        <w:tc>
          <w:tcPr>
            <w:tcW w:w="2268" w:type="dxa"/>
            <w:shd w:val="clear" w:color="auto" w:fill="D9EAF7"/>
          </w:tcPr>
          <w:p w14:paraId="571DBDA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Szempont</w:t>
            </w:r>
          </w:p>
        </w:tc>
        <w:tc>
          <w:tcPr>
            <w:tcW w:w="2268" w:type="dxa"/>
            <w:shd w:val="clear" w:color="auto" w:fill="D9EAF7"/>
          </w:tcPr>
          <w:p w14:paraId="2B00CF2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1 pont</w:t>
            </w:r>
          </w:p>
        </w:tc>
        <w:tc>
          <w:tcPr>
            <w:tcW w:w="2268" w:type="dxa"/>
            <w:shd w:val="clear" w:color="auto" w:fill="D9EAF7"/>
          </w:tcPr>
          <w:p w14:paraId="59183388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3 pont</w:t>
            </w:r>
          </w:p>
        </w:tc>
        <w:tc>
          <w:tcPr>
            <w:tcW w:w="2268" w:type="dxa"/>
            <w:shd w:val="clear" w:color="auto" w:fill="D9EAF7"/>
          </w:tcPr>
          <w:p w14:paraId="107DC7D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b/>
                <w:sz w:val="18"/>
                <w:lang w:val="hu-HU"/>
              </w:rPr>
              <w:t>5 pont</w:t>
            </w:r>
          </w:p>
        </w:tc>
      </w:tr>
      <w:tr w:rsidR="009409BE" w:rsidRPr="00FE1031" w14:paraId="23C33BCD" w14:textId="77777777">
        <w:trPr>
          <w:jc w:val="center"/>
        </w:trPr>
        <w:tc>
          <w:tcPr>
            <w:tcW w:w="2268" w:type="dxa"/>
          </w:tcPr>
          <w:p w14:paraId="179C992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Jogi pontosság</w:t>
            </w:r>
          </w:p>
        </w:tc>
        <w:tc>
          <w:tcPr>
            <w:tcW w:w="2268" w:type="dxa"/>
          </w:tcPr>
          <w:p w14:paraId="6DABBE09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Több pontatlan vagy ellenőrizetlen állítás.</w:t>
            </w:r>
          </w:p>
        </w:tc>
        <w:tc>
          <w:tcPr>
            <w:tcW w:w="2268" w:type="dxa"/>
          </w:tcPr>
          <w:p w14:paraId="70A655C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Általában helyes, de forrásigényes.</w:t>
            </w:r>
          </w:p>
        </w:tc>
        <w:tc>
          <w:tcPr>
            <w:tcW w:w="2268" w:type="dxa"/>
          </w:tcPr>
          <w:p w14:paraId="3836A77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Pontos, forrással ellenőrizhető, kontextusérzékeny.</w:t>
            </w:r>
          </w:p>
        </w:tc>
      </w:tr>
      <w:tr w:rsidR="009409BE" w:rsidRPr="00FE1031" w14:paraId="7835F977" w14:textId="77777777">
        <w:trPr>
          <w:jc w:val="center"/>
        </w:trPr>
        <w:tc>
          <w:tcPr>
            <w:tcW w:w="2268" w:type="dxa"/>
          </w:tcPr>
          <w:p w14:paraId="13D9EA76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Fogalmi tisztaság</w:t>
            </w:r>
          </w:p>
        </w:tc>
        <w:tc>
          <w:tcPr>
            <w:tcW w:w="2268" w:type="dxa"/>
          </w:tcPr>
          <w:p w14:paraId="2A04732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Fogalmak keverednek.</w:t>
            </w:r>
          </w:p>
        </w:tc>
        <w:tc>
          <w:tcPr>
            <w:tcW w:w="2268" w:type="dxa"/>
          </w:tcPr>
          <w:p w14:paraId="07C37C0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Többnyire tiszta fogalomhasználat.</w:t>
            </w:r>
          </w:p>
        </w:tc>
        <w:tc>
          <w:tcPr>
            <w:tcW w:w="2268" w:type="dxa"/>
          </w:tcPr>
          <w:p w14:paraId="717A345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Konzisztens, differenciált fogalomhasználat.</w:t>
            </w:r>
          </w:p>
        </w:tc>
      </w:tr>
      <w:tr w:rsidR="009409BE" w:rsidRPr="00830507" w14:paraId="0277DAAF" w14:textId="77777777">
        <w:trPr>
          <w:jc w:val="center"/>
        </w:trPr>
        <w:tc>
          <w:tcPr>
            <w:tcW w:w="2268" w:type="dxa"/>
          </w:tcPr>
          <w:p w14:paraId="49B035C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Normatív komplexitás</w:t>
            </w:r>
          </w:p>
        </w:tc>
        <w:tc>
          <w:tcPr>
            <w:tcW w:w="2268" w:type="dxa"/>
          </w:tcPr>
          <w:p w14:paraId="080AF9C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Egydimenziós válasz.</w:t>
            </w:r>
          </w:p>
        </w:tc>
        <w:tc>
          <w:tcPr>
            <w:tcW w:w="2268" w:type="dxa"/>
          </w:tcPr>
          <w:p w14:paraId="281CA713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Több szempontot kezel.</w:t>
            </w:r>
          </w:p>
        </w:tc>
        <w:tc>
          <w:tcPr>
            <w:tcW w:w="2268" w:type="dxa"/>
          </w:tcPr>
          <w:p w14:paraId="6E4259B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Értékkonfliktusokat és ellenérveket is feldolgoz.</w:t>
            </w:r>
          </w:p>
        </w:tc>
      </w:tr>
      <w:tr w:rsidR="009409BE" w:rsidRPr="00FE1031" w14:paraId="403F03E5" w14:textId="77777777">
        <w:trPr>
          <w:jc w:val="center"/>
        </w:trPr>
        <w:tc>
          <w:tcPr>
            <w:tcW w:w="2268" w:type="dxa"/>
          </w:tcPr>
          <w:p w14:paraId="4B0D16F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Technikai realitás</w:t>
            </w:r>
          </w:p>
        </w:tc>
        <w:tc>
          <w:tcPr>
            <w:tcW w:w="2268" w:type="dxa"/>
          </w:tcPr>
          <w:p w14:paraId="5036955D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Misztifikálja vagy leegyszerűsíti az AI-t.</w:t>
            </w:r>
          </w:p>
        </w:tc>
        <w:tc>
          <w:tcPr>
            <w:tcW w:w="2268" w:type="dxa"/>
          </w:tcPr>
          <w:p w14:paraId="590CF1E4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Elfogadható technikai keretezés.</w:t>
            </w:r>
          </w:p>
        </w:tc>
        <w:tc>
          <w:tcPr>
            <w:tcW w:w="2268" w:type="dxa"/>
          </w:tcPr>
          <w:p w14:paraId="60A8A14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Reális, kockázatérzékeny technikai leírás.</w:t>
            </w:r>
          </w:p>
        </w:tc>
      </w:tr>
      <w:tr w:rsidR="009409BE" w:rsidRPr="00FE1031" w14:paraId="05575213" w14:textId="77777777">
        <w:trPr>
          <w:jc w:val="center"/>
        </w:trPr>
        <w:tc>
          <w:tcPr>
            <w:tcW w:w="2268" w:type="dxa"/>
          </w:tcPr>
          <w:p w14:paraId="4C853465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Oktatási hasznosság</w:t>
            </w:r>
          </w:p>
        </w:tc>
        <w:tc>
          <w:tcPr>
            <w:tcW w:w="2268" w:type="dxa"/>
          </w:tcPr>
          <w:p w14:paraId="2D37D61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Nem alkalmas vitára.</w:t>
            </w:r>
          </w:p>
        </w:tc>
        <w:tc>
          <w:tcPr>
            <w:tcW w:w="2268" w:type="dxa"/>
          </w:tcPr>
          <w:p w14:paraId="521E050E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Korlátozottan használható.</w:t>
            </w:r>
          </w:p>
        </w:tc>
        <w:tc>
          <w:tcPr>
            <w:tcW w:w="2268" w:type="dxa"/>
          </w:tcPr>
          <w:p w14:paraId="64B4C0DA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Erős vitaindító és elemzési alap.</w:t>
            </w:r>
          </w:p>
        </w:tc>
      </w:tr>
      <w:tr w:rsidR="009409BE" w:rsidRPr="00830507" w14:paraId="53EB6C5A" w14:textId="77777777">
        <w:trPr>
          <w:jc w:val="center"/>
        </w:trPr>
        <w:tc>
          <w:tcPr>
            <w:tcW w:w="2268" w:type="dxa"/>
          </w:tcPr>
          <w:p w14:paraId="01F46571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Hallucinációs kockázat</w:t>
            </w:r>
          </w:p>
        </w:tc>
        <w:tc>
          <w:tcPr>
            <w:tcW w:w="2268" w:type="dxa"/>
          </w:tcPr>
          <w:p w14:paraId="17E45EEB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Magas, jelöletlen kockázat.</w:t>
            </w:r>
          </w:p>
        </w:tc>
        <w:tc>
          <w:tcPr>
            <w:tcW w:w="2268" w:type="dxa"/>
          </w:tcPr>
          <w:p w14:paraId="2F1A2010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Mérsékelt, ellenőrzést igényel.</w:t>
            </w:r>
          </w:p>
        </w:tc>
        <w:tc>
          <w:tcPr>
            <w:tcW w:w="2268" w:type="dxa"/>
          </w:tcPr>
          <w:p w14:paraId="184CC342" w14:textId="77777777" w:rsidR="009409BE" w:rsidRPr="00FE1031" w:rsidRDefault="00DB514E" w:rsidP="00FE1031">
            <w:pPr>
              <w:jc w:val="both"/>
              <w:rPr>
                <w:lang w:val="hu-HU"/>
              </w:rPr>
            </w:pPr>
            <w:r w:rsidRPr="00FE1031">
              <w:rPr>
                <w:sz w:val="18"/>
                <w:lang w:val="hu-HU"/>
              </w:rPr>
              <w:t>Alacsony vagy világosan jelölt bizonytalanság.</w:t>
            </w:r>
          </w:p>
        </w:tc>
      </w:tr>
    </w:tbl>
    <w:p w14:paraId="09A8AD70" w14:textId="77777777" w:rsidR="009409BE" w:rsidRPr="00FE1031" w:rsidRDefault="00DB514E" w:rsidP="00FE1031">
      <w:pPr>
        <w:pStyle w:val="Cmsor1"/>
        <w:jc w:val="both"/>
        <w:rPr>
          <w:lang w:val="hu-HU"/>
        </w:rPr>
      </w:pPr>
      <w:r w:rsidRPr="00FE1031">
        <w:rPr>
          <w:rFonts w:ascii="Times New Roman" w:eastAsia="Times New Roman" w:hAnsi="Times New Roman"/>
          <w:sz w:val="22"/>
          <w:lang w:val="hu-HU"/>
        </w:rPr>
        <w:lastRenderedPageBreak/>
        <w:t>Melléklet B: reprodukálhatósági minimum</w:t>
      </w:r>
    </w:p>
    <w:p w14:paraId="27125504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felhasznált modell pontos neve és verziója.</w:t>
      </w:r>
    </w:p>
    <w:p w14:paraId="05543E31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lekérdezés dátuma és időpontja.</w:t>
      </w:r>
    </w:p>
    <w:p w14:paraId="0BE29913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 xml:space="preserve">A teljes </w:t>
      </w:r>
      <w:proofErr w:type="spellStart"/>
      <w:r w:rsidRPr="00FE1031">
        <w:rPr>
          <w:lang w:val="hu-HU"/>
        </w:rPr>
        <w:t>kezdőprompt</w:t>
      </w:r>
      <w:proofErr w:type="spellEnd"/>
      <w:r w:rsidRPr="00FE1031">
        <w:rPr>
          <w:lang w:val="hu-HU"/>
        </w:rPr>
        <w:t xml:space="preserve"> és minden köztes prompt változtatás nélkül.</w:t>
      </w:r>
    </w:p>
    <w:p w14:paraId="0F171505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modellbeállítások, amennyiben ismertek.</w:t>
      </w:r>
    </w:p>
    <w:p w14:paraId="038E0D41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nyers válaszok változatlan megőrzése.</w:t>
      </w:r>
    </w:p>
    <w:p w14:paraId="7B9F1F12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Az emberi szerkesztések külön jelölése.</w:t>
      </w:r>
    </w:p>
    <w:p w14:paraId="2277F90A" w14:textId="77777777" w:rsidR="009409BE" w:rsidRPr="00FE1031" w:rsidRDefault="00DB514E" w:rsidP="00FE1031">
      <w:pPr>
        <w:spacing w:after="120" w:line="259" w:lineRule="auto"/>
        <w:jc w:val="both"/>
        <w:rPr>
          <w:lang w:val="hu-HU"/>
        </w:rPr>
      </w:pPr>
      <w:r w:rsidRPr="00FE1031">
        <w:rPr>
          <w:lang w:val="hu-HU"/>
        </w:rPr>
        <w:t>A kódolási séma és az értékelői rubrika előzetes rögzítése.</w:t>
      </w:r>
    </w:p>
    <w:p w14:paraId="014ECE44" w14:textId="5FB68F0A" w:rsidR="00B548A5" w:rsidRPr="00FE1031" w:rsidRDefault="00B548A5" w:rsidP="00FE1031">
      <w:pPr>
        <w:pStyle w:val="Cmsor1"/>
        <w:jc w:val="both"/>
        <w:rPr>
          <w:ins w:id="2" w:author="Lttd" w:date="2026-06-06T21:08:00Z" w16du:dateUtc="2026-06-06T19:08:00Z"/>
          <w:lang w:val="hu-HU"/>
        </w:rPr>
      </w:pPr>
      <w:ins w:id="3" w:author="Lttd" w:date="2026-06-06T21:08:00Z" w16du:dateUtc="2026-06-06T19:08:00Z">
        <w:r w:rsidRPr="00FE1031">
          <w:rPr>
            <w:lang w:val="hu-HU"/>
          </w:rPr>
          <w:t>Humán konklúziók</w:t>
        </w:r>
      </w:ins>
    </w:p>
    <w:p w14:paraId="243A6B39" w14:textId="3FE95A28" w:rsidR="00B548A5" w:rsidRDefault="00FE1031" w:rsidP="00FE1031">
      <w:pPr>
        <w:spacing w:after="120" w:line="259" w:lineRule="auto"/>
        <w:jc w:val="both"/>
        <w:rPr>
          <w:ins w:id="4" w:author="Lttd" w:date="2026-06-06T21:11:00Z" w16du:dateUtc="2026-06-06T19:11:00Z"/>
          <w:lang w:val="hu-HU"/>
        </w:rPr>
      </w:pPr>
      <w:ins w:id="5" w:author="Lttd" w:date="2026-06-06T21:09:00Z" w16du:dateUtc="2026-06-06T19:09:00Z">
        <w:r>
          <w:rPr>
            <w:lang w:val="hu-HU"/>
          </w:rPr>
          <w:t>Ilyen jelenségek kapcsán NINCS/NEM LÉTEZIK bizonyítottan értékes bizonyítási módszertan: csak logikailag többé-kevésbé racionális gondolatmenetekről beszélhetünk. Az, ho</w:t>
        </w:r>
      </w:ins>
      <w:ins w:id="6" w:author="Lttd" w:date="2026-06-06T21:10:00Z" w16du:dateUtc="2026-06-06T19:10:00Z">
        <w:r>
          <w:rPr>
            <w:lang w:val="hu-HU"/>
          </w:rPr>
          <w:t xml:space="preserve">gy mi számít bizonyításnak egyáltalán nem </w:t>
        </w:r>
        <w:r w:rsidR="00D541E7">
          <w:rPr>
            <w:lang w:val="hu-HU"/>
          </w:rPr>
          <w:t xml:space="preserve">matematikai/statisztikai területen, olyan megoldatlan kérdéskör, mellyel a tudomány évezredek óta adós: vö. </w:t>
        </w:r>
      </w:ins>
      <w:ins w:id="7" w:author="Lttd" w:date="2026-06-06T21:11:00Z" w16du:dateUtc="2026-06-06T19:11:00Z">
        <w:r w:rsidR="007D107F">
          <w:rPr>
            <w:lang w:val="hu-HU"/>
          </w:rPr>
          <w:fldChar w:fldCharType="begin"/>
        </w:r>
        <w:r w:rsidR="007D107F">
          <w:rPr>
            <w:lang w:val="hu-HU"/>
          </w:rPr>
          <w:instrText>HYPERLINK "</w:instrText>
        </w:r>
        <w:r w:rsidR="007D107F" w:rsidRPr="007D107F">
          <w:rPr>
            <w:lang w:val="hu-HU"/>
          </w:rPr>
          <w:instrText>https://miau.my-x.hu/miau2009/index_tki.php3?_filterText0=*semmelweis</w:instrText>
        </w:r>
        <w:r w:rsidR="007D107F">
          <w:rPr>
            <w:lang w:val="hu-HU"/>
          </w:rPr>
          <w:instrText>"</w:instrText>
        </w:r>
        <w:r w:rsidR="007D107F">
          <w:rPr>
            <w:lang w:val="hu-HU"/>
          </w:rPr>
        </w:r>
        <w:r w:rsidR="007D107F">
          <w:rPr>
            <w:lang w:val="hu-HU"/>
          </w:rPr>
          <w:fldChar w:fldCharType="separate"/>
        </w:r>
        <w:r w:rsidR="007D107F" w:rsidRPr="00553240">
          <w:rPr>
            <w:rStyle w:val="Hiperhivatkozs"/>
            <w:lang w:val="hu-HU"/>
          </w:rPr>
          <w:t>https://miau.my-x.hu/miau2009/index_tki.php3?_filterText0=*semmelweis</w:t>
        </w:r>
        <w:r w:rsidR="007D107F">
          <w:rPr>
            <w:lang w:val="hu-HU"/>
          </w:rPr>
          <w:fldChar w:fldCharType="end"/>
        </w:r>
        <w:r w:rsidR="007D107F">
          <w:rPr>
            <w:lang w:val="hu-HU"/>
          </w:rPr>
          <w:t xml:space="preserve">, ill. </w:t>
        </w:r>
        <w:r w:rsidR="00FA4259">
          <w:rPr>
            <w:lang w:val="hu-HU"/>
          </w:rPr>
          <w:fldChar w:fldCharType="begin"/>
        </w:r>
        <w:r w:rsidR="00FA4259">
          <w:rPr>
            <w:lang w:val="hu-HU"/>
          </w:rPr>
          <w:instrText>HYPERLINK "</w:instrText>
        </w:r>
        <w:r w:rsidR="00FA4259" w:rsidRPr="00FA4259">
          <w:rPr>
            <w:lang w:val="hu-HU"/>
          </w:rPr>
          <w:instrText>https://miau.my-x.hu/miau2009/index_tki.php3?_filterText0=*cukor</w:instrText>
        </w:r>
        <w:r w:rsidR="00FA4259">
          <w:rPr>
            <w:lang w:val="hu-HU"/>
          </w:rPr>
          <w:instrText>"</w:instrText>
        </w:r>
        <w:r w:rsidR="00FA4259">
          <w:rPr>
            <w:lang w:val="hu-HU"/>
          </w:rPr>
        </w:r>
        <w:r w:rsidR="00FA4259">
          <w:rPr>
            <w:lang w:val="hu-HU"/>
          </w:rPr>
          <w:fldChar w:fldCharType="separate"/>
        </w:r>
        <w:r w:rsidR="00FA4259" w:rsidRPr="00553240">
          <w:rPr>
            <w:rStyle w:val="Hiperhivatkozs"/>
            <w:lang w:val="hu-HU"/>
          </w:rPr>
          <w:t>https://miau.my-x.hu/miau2009/index_tki.php3?_filterText0=*cukor</w:t>
        </w:r>
        <w:r w:rsidR="00FA4259">
          <w:rPr>
            <w:lang w:val="hu-HU"/>
          </w:rPr>
          <w:fldChar w:fldCharType="end"/>
        </w:r>
        <w:r w:rsidR="00FA4259">
          <w:rPr>
            <w:lang w:val="hu-HU"/>
          </w:rPr>
          <w:t xml:space="preserve"> (2026.június).</w:t>
        </w:r>
      </w:ins>
    </w:p>
    <w:p w14:paraId="6EAEC86C" w14:textId="46D464D5" w:rsidR="00FA4259" w:rsidRDefault="00FA4259" w:rsidP="00FE1031">
      <w:pPr>
        <w:spacing w:after="120" w:line="259" w:lineRule="auto"/>
        <w:jc w:val="both"/>
        <w:rPr>
          <w:ins w:id="8" w:author="Lttd" w:date="2026-06-06T21:14:00Z" w16du:dateUtc="2026-06-06T19:14:00Z"/>
          <w:lang w:val="hu-HU"/>
        </w:rPr>
      </w:pPr>
      <w:ins w:id="9" w:author="Lttd" w:date="2026-06-06T21:11:00Z" w16du:dateUtc="2026-06-06T19:11:00Z">
        <w:r>
          <w:rPr>
            <w:lang w:val="hu-HU"/>
          </w:rPr>
          <w:t xml:space="preserve">A jogi kérdések kapcsán </w:t>
        </w:r>
      </w:ins>
      <w:ins w:id="10" w:author="Lttd" w:date="2026-06-06T21:12:00Z" w16du:dateUtc="2026-06-06T19:12:00Z">
        <w:r>
          <w:rPr>
            <w:lang w:val="hu-HU"/>
          </w:rPr>
          <w:t xml:space="preserve">az emberi faj önámítása, hogy az emberi jogászok döntéseit bármilyen módon is ideálisnak szabad feltételezni. A jogi alapok önmagukban </w:t>
        </w:r>
        <w:r w:rsidR="006023CB">
          <w:rPr>
            <w:lang w:val="hu-HU"/>
          </w:rPr>
          <w:t>i</w:t>
        </w:r>
        <w:r>
          <w:rPr>
            <w:lang w:val="hu-HU"/>
          </w:rPr>
          <w:t xml:space="preserve">nkonzisztensek az esetek zömében (vö. </w:t>
        </w:r>
        <w:r w:rsidR="006023CB">
          <w:rPr>
            <w:lang w:val="hu-HU"/>
          </w:rPr>
          <w:t xml:space="preserve">közlekedés: </w:t>
        </w:r>
        <w:r>
          <w:rPr>
            <w:lang w:val="hu-HU"/>
          </w:rPr>
          <w:t>elsőbbség</w:t>
        </w:r>
      </w:ins>
      <w:ins w:id="11" w:author="Lttd" w:date="2026-06-06T21:13:00Z" w16du:dateUtc="2026-06-06T19:13:00Z">
        <w:r w:rsidR="007110ED">
          <w:rPr>
            <w:lang w:val="hu-HU"/>
          </w:rPr>
          <w:t xml:space="preserve"> – pl. </w:t>
        </w:r>
        <w:r w:rsidR="007110ED" w:rsidRPr="007110ED">
          <w:rPr>
            <w:lang w:val="hu-HU"/>
          </w:rPr>
          <w:t>https://www.google.com/search?q=els%C5%91bbs%C3%A9g+kresz+site%3Amiau.my-x.hu</w:t>
        </w:r>
      </w:ins>
      <w:ins w:id="12" w:author="Lttd" w:date="2026-06-06T21:12:00Z" w16du:dateUtc="2026-06-06T19:12:00Z">
        <w:r>
          <w:rPr>
            <w:lang w:val="hu-HU"/>
          </w:rPr>
          <w:t xml:space="preserve">, </w:t>
        </w:r>
        <w:r w:rsidR="006023CB">
          <w:rPr>
            <w:lang w:val="hu-HU"/>
          </w:rPr>
          <w:t xml:space="preserve">egyetem: </w:t>
        </w:r>
        <w:r>
          <w:rPr>
            <w:lang w:val="hu-HU"/>
          </w:rPr>
          <w:t>túlmunka</w:t>
        </w:r>
      </w:ins>
      <w:ins w:id="13" w:author="Lttd" w:date="2026-06-06T21:14:00Z" w16du:dateUtc="2026-06-06T19:14:00Z">
        <w:r w:rsidR="00C62048">
          <w:rPr>
            <w:lang w:val="hu-HU"/>
          </w:rPr>
          <w:t xml:space="preserve">: pl. </w:t>
        </w:r>
        <w:r w:rsidR="00C62048">
          <w:rPr>
            <w:lang w:val="hu-HU"/>
          </w:rPr>
          <w:fldChar w:fldCharType="begin"/>
        </w:r>
        <w:r w:rsidR="00C62048">
          <w:rPr>
            <w:lang w:val="hu-HU"/>
          </w:rPr>
          <w:instrText>HYPERLINK "</w:instrText>
        </w:r>
        <w:r w:rsidR="00C62048" w:rsidRPr="00C62048">
          <w:rPr>
            <w:lang w:val="hu-HU"/>
          </w:rPr>
          <w:instrText>https://miau.my-x.hu/miau/333/?C=M;O=D</w:instrText>
        </w:r>
        <w:r w:rsidR="00C62048">
          <w:rPr>
            <w:lang w:val="hu-HU"/>
          </w:rPr>
          <w:instrText>"</w:instrText>
        </w:r>
        <w:r w:rsidR="00C62048">
          <w:rPr>
            <w:lang w:val="hu-HU"/>
          </w:rPr>
        </w:r>
        <w:r w:rsidR="00C62048">
          <w:rPr>
            <w:lang w:val="hu-HU"/>
          </w:rPr>
          <w:fldChar w:fldCharType="separate"/>
        </w:r>
        <w:r w:rsidR="00C62048" w:rsidRPr="00553240">
          <w:rPr>
            <w:rStyle w:val="Hiperhivatkozs"/>
            <w:lang w:val="hu-HU"/>
          </w:rPr>
          <w:t>https://miau.my-x.hu/miau/333/?C=M;O=D</w:t>
        </w:r>
        <w:r w:rsidR="00C62048">
          <w:rPr>
            <w:lang w:val="hu-HU"/>
          </w:rPr>
          <w:fldChar w:fldCharType="end"/>
        </w:r>
        <w:r w:rsidR="00C62048">
          <w:rPr>
            <w:lang w:val="hu-HU"/>
          </w:rPr>
          <w:t xml:space="preserve"> – pt1-2-3-4-5-6</w:t>
        </w:r>
      </w:ins>
      <w:ins w:id="14" w:author="Lttd" w:date="2026-06-06T21:13:00Z" w16du:dateUtc="2026-06-06T19:13:00Z">
        <w:r w:rsidR="006023CB">
          <w:rPr>
            <w:lang w:val="hu-HU"/>
          </w:rPr>
          <w:t>).</w:t>
        </w:r>
      </w:ins>
    </w:p>
    <w:p w14:paraId="279C1D3D" w14:textId="500E9C18" w:rsidR="00C62048" w:rsidRDefault="00C62048" w:rsidP="00FE1031">
      <w:pPr>
        <w:spacing w:after="120" w:line="259" w:lineRule="auto"/>
        <w:jc w:val="both"/>
        <w:rPr>
          <w:ins w:id="15" w:author="Lttd" w:date="2026-06-06T21:18:00Z" w16du:dateUtc="2026-06-06T19:18:00Z"/>
          <w:lang w:val="hu-HU"/>
        </w:rPr>
      </w:pPr>
      <w:ins w:id="16" w:author="Lttd" w:date="2026-06-06T21:14:00Z" w16du:dateUtc="2026-06-06T19:14:00Z">
        <w:r>
          <w:rPr>
            <w:lang w:val="hu-HU"/>
          </w:rPr>
          <w:t>Jelen LLM-alapú cikk-verzió csak az emberi önámítás szómágikus mintázatait képes</w:t>
        </w:r>
      </w:ins>
      <w:ins w:id="17" w:author="Lttd" w:date="2026-06-06T21:15:00Z" w16du:dateUtc="2026-06-06T19:15:00Z">
        <w:r>
          <w:rPr>
            <w:lang w:val="hu-HU"/>
          </w:rPr>
          <w:t xml:space="preserve"> </w:t>
        </w:r>
        <w:r w:rsidR="0058115B">
          <w:rPr>
            <w:lang w:val="hu-HU"/>
          </w:rPr>
          <w:t>felmutatni a bizonyítás/bizonyítottság jelenségkörében, vagyis ez a cikk tökéletesen megfelel annak a magát tudományosnak rendszer szinten beállító áltudományos tendenciának, melyben szubjektív szerzői vélemények ka</w:t>
        </w:r>
      </w:ins>
      <w:ins w:id="18" w:author="Lttd" w:date="2026-06-06T21:16:00Z" w16du:dateUtc="2026-06-06T19:16:00Z">
        <w:r w:rsidR="0058115B">
          <w:rPr>
            <w:lang w:val="hu-HU"/>
          </w:rPr>
          <w:t xml:space="preserve">pcsán (csúnya-irodalom) szépirodalmi alkotásokra képtelen </w:t>
        </w:r>
      </w:ins>
      <w:ins w:id="19" w:author="Lttd" w:date="2026-06-06T21:17:00Z" w16du:dateUtc="2026-06-06T19:17:00Z">
        <w:r w:rsidR="0090770D">
          <w:rPr>
            <w:lang w:val="hu-HU"/>
          </w:rPr>
          <w:t xml:space="preserve">(nárcisztikus) </w:t>
        </w:r>
      </w:ins>
      <w:ins w:id="20" w:author="Lttd" w:date="2026-06-06T21:16:00Z" w16du:dateUtc="2026-06-06T19:16:00Z">
        <w:r w:rsidR="0058115B">
          <w:rPr>
            <w:lang w:val="hu-HU"/>
          </w:rPr>
          <w:t xml:space="preserve">szerzők </w:t>
        </w:r>
        <w:r w:rsidR="00221948">
          <w:rPr>
            <w:lang w:val="hu-HU"/>
          </w:rPr>
          <w:t>azt akarják tömegesen sejtetni, hogy ők valami objektíven értékeset mondtak, noha csak személyes intuícióikat foglalták szómágikus formában össze…</w:t>
        </w:r>
      </w:ins>
    </w:p>
    <w:p w14:paraId="4331C789" w14:textId="7D90D87D" w:rsidR="0090770D" w:rsidRPr="00FE1031" w:rsidRDefault="0090770D" w:rsidP="00FE1031">
      <w:pPr>
        <w:spacing w:after="120" w:line="259" w:lineRule="auto"/>
        <w:jc w:val="both"/>
        <w:rPr>
          <w:lang w:val="hu-HU"/>
        </w:rPr>
      </w:pPr>
      <w:ins w:id="21" w:author="Lttd" w:date="2026-06-06T21:18:00Z" w16du:dateUtc="2026-06-06T19:18:00Z">
        <w:r>
          <w:rPr>
            <w:lang w:val="hu-HU"/>
          </w:rPr>
          <w:t xml:space="preserve">Az emberi intuíció az emberi faj talán legértékesebb tulajdonsága, de még </w:t>
        </w:r>
        <w:proofErr w:type="spellStart"/>
        <w:r>
          <w:rPr>
            <w:lang w:val="hu-HU"/>
          </w:rPr>
          <w:t>Ramanujan</w:t>
        </w:r>
        <w:proofErr w:type="spellEnd"/>
        <w:r>
          <w:rPr>
            <w:lang w:val="hu-HU"/>
          </w:rPr>
          <w:t xml:space="preserve"> matematikai intuíciói sem bizonyítások. Az 1 millió dolláros bizonyítási kísérletek zöme sem sikeres bizonyítás, vagyis az emberiség ismeri, m</w:t>
        </w:r>
      </w:ins>
      <w:ins w:id="22" w:author="Lttd" w:date="2026-06-06T21:19:00Z" w16du:dateUtc="2026-06-06T19:19:00Z">
        <w:r>
          <w:rPr>
            <w:lang w:val="hu-HU"/>
          </w:rPr>
          <w:t xml:space="preserve">i számít valódi bizonyításnak és mi nem az, de az „átlag” tudós </w:t>
        </w:r>
        <w:r w:rsidR="00615C48">
          <w:rPr>
            <w:lang w:val="hu-HU"/>
          </w:rPr>
          <w:t xml:space="preserve">mégis </w:t>
        </w:r>
        <w:proofErr w:type="spellStart"/>
        <w:r w:rsidR="00615C48">
          <w:rPr>
            <w:lang w:val="hu-HU"/>
          </w:rPr>
          <w:t>visszaélésszerűen</w:t>
        </w:r>
        <w:proofErr w:type="spellEnd"/>
        <w:r w:rsidR="00615C48">
          <w:rPr>
            <w:lang w:val="hu-HU"/>
          </w:rPr>
          <w:t xml:space="preserve"> használja a bizonyítás, bizonyítottság szavakat…</w:t>
        </w:r>
      </w:ins>
    </w:p>
    <w:sectPr w:rsidR="0090770D" w:rsidRPr="00FE1031" w:rsidSect="00034616">
      <w:footerReference w:type="default" r:id="rId8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7255" w14:textId="77777777" w:rsidR="00A7606B" w:rsidRDefault="00A7606B">
      <w:pPr>
        <w:spacing w:after="0" w:line="240" w:lineRule="auto"/>
      </w:pPr>
      <w:r>
        <w:separator/>
      </w:r>
    </w:p>
  </w:endnote>
  <w:endnote w:type="continuationSeparator" w:id="0">
    <w:p w14:paraId="1B3DE824" w14:textId="77777777" w:rsidR="00A7606B" w:rsidRDefault="00A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854E" w14:textId="77777777" w:rsidR="009409BE" w:rsidRDefault="00DB514E">
    <w:pPr>
      <w:pStyle w:val="llb"/>
      <w:jc w:val="center"/>
    </w:pPr>
    <w:proofErr w:type="spellStart"/>
    <w:r>
      <w:t>Bizonyítékkal</w:t>
    </w:r>
    <w:proofErr w:type="spellEnd"/>
    <w:r>
      <w:t xml:space="preserve"> </w:t>
    </w:r>
    <w:proofErr w:type="spellStart"/>
    <w:r>
      <w:t>megerősített</w:t>
    </w:r>
    <w:proofErr w:type="spellEnd"/>
    <w:r>
      <w:t xml:space="preserve"> </w:t>
    </w:r>
    <w:proofErr w:type="spellStart"/>
    <w:r>
      <w:t>kézirat</w:t>
    </w:r>
    <w:proofErr w:type="spellEnd"/>
    <w:r>
      <w:t xml:space="preserve"> - LLM-LLM </w:t>
    </w:r>
    <w:proofErr w:type="spellStart"/>
    <w:r>
      <w:t>dialógus</w:t>
    </w:r>
    <w:proofErr w:type="spellEnd"/>
    <w:r>
      <w:t xml:space="preserve"> </w:t>
    </w:r>
    <w:proofErr w:type="spellStart"/>
    <w:r>
      <w:t>kutatásmódszertana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16BF" w14:textId="77777777" w:rsidR="00A7606B" w:rsidRDefault="00A7606B">
      <w:pPr>
        <w:spacing w:after="0" w:line="240" w:lineRule="auto"/>
      </w:pPr>
      <w:r>
        <w:separator/>
      </w:r>
    </w:p>
  </w:footnote>
  <w:footnote w:type="continuationSeparator" w:id="0">
    <w:p w14:paraId="240BF07F" w14:textId="77777777" w:rsidR="00A7606B" w:rsidRDefault="00A76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567743">
    <w:abstractNumId w:val="8"/>
  </w:num>
  <w:num w:numId="2" w16cid:durableId="1664822674">
    <w:abstractNumId w:val="6"/>
  </w:num>
  <w:num w:numId="3" w16cid:durableId="694427106">
    <w:abstractNumId w:val="5"/>
  </w:num>
  <w:num w:numId="4" w16cid:durableId="775250724">
    <w:abstractNumId w:val="4"/>
  </w:num>
  <w:num w:numId="5" w16cid:durableId="1046880544">
    <w:abstractNumId w:val="7"/>
  </w:num>
  <w:num w:numId="6" w16cid:durableId="1808547880">
    <w:abstractNumId w:val="3"/>
  </w:num>
  <w:num w:numId="7" w16cid:durableId="1702902665">
    <w:abstractNumId w:val="2"/>
  </w:num>
  <w:num w:numId="8" w16cid:durableId="949124613">
    <w:abstractNumId w:val="1"/>
  </w:num>
  <w:num w:numId="9" w16cid:durableId="4663634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0D6"/>
    <w:rsid w:val="0015074B"/>
    <w:rsid w:val="00221948"/>
    <w:rsid w:val="002827E5"/>
    <w:rsid w:val="0029639D"/>
    <w:rsid w:val="002C5457"/>
    <w:rsid w:val="00326F90"/>
    <w:rsid w:val="004968CF"/>
    <w:rsid w:val="0058115B"/>
    <w:rsid w:val="006023CB"/>
    <w:rsid w:val="00615C48"/>
    <w:rsid w:val="00685354"/>
    <w:rsid w:val="007110ED"/>
    <w:rsid w:val="007D107F"/>
    <w:rsid w:val="00830507"/>
    <w:rsid w:val="008353E8"/>
    <w:rsid w:val="0090770D"/>
    <w:rsid w:val="009409BE"/>
    <w:rsid w:val="00A7606B"/>
    <w:rsid w:val="00AA1D8D"/>
    <w:rsid w:val="00B47730"/>
    <w:rsid w:val="00B548A5"/>
    <w:rsid w:val="00B64D8B"/>
    <w:rsid w:val="00C62048"/>
    <w:rsid w:val="00CB0664"/>
    <w:rsid w:val="00D541E7"/>
    <w:rsid w:val="00DB514E"/>
    <w:rsid w:val="00FA4259"/>
    <w:rsid w:val="00FC693F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0CF41FB-C7E6-4D6F-BAF5-D193011F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B548A5"/>
    <w:pPr>
      <w:spacing w:after="0" w:line="240" w:lineRule="auto"/>
    </w:pPr>
    <w:rPr>
      <w:rFonts w:ascii="Times New Roman" w:eastAsia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7D107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LLM-ek közötti dialógusok mint kutatás-előkészítő módszer</dc:title>
  <dc:subject/>
  <dc:creator/>
  <cp:keywords/>
  <dc:description>generated by python-docx</dc:description>
  <cp:lastModifiedBy>Lttd</cp:lastModifiedBy>
  <cp:revision>19</cp:revision>
  <dcterms:created xsi:type="dcterms:W3CDTF">2013-12-23T23:15:00Z</dcterms:created>
  <dcterms:modified xsi:type="dcterms:W3CDTF">2026-06-08T11:09:00Z</dcterms:modified>
  <cp:category/>
</cp:coreProperties>
</file>