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6841" w14:textId="5B41351A" w:rsidR="003F1AD4" w:rsidRPr="00F32D22" w:rsidRDefault="003F1AD4" w:rsidP="00555CD0">
      <w:pPr>
        <w:pStyle w:val="Cm"/>
        <w:rPr>
          <w:lang w:val="hu-HU"/>
        </w:rPr>
      </w:pPr>
      <w:r w:rsidRPr="00F32D22">
        <w:rPr>
          <w:lang w:val="hu-HU"/>
        </w:rPr>
        <w:t xml:space="preserve">Egy </w:t>
      </w:r>
      <w:r w:rsidR="006B1F4B" w:rsidRPr="00F32D22">
        <w:rPr>
          <w:lang w:val="hu-HU"/>
        </w:rPr>
        <w:t>minőségbiztosítási kérdőív kapcsán a kérdőíves típushibákról</w:t>
      </w:r>
    </w:p>
    <w:p w14:paraId="165FBF96" w14:textId="27BD8A42" w:rsidR="00555CD0" w:rsidRPr="00F32D22" w:rsidRDefault="00555CD0" w:rsidP="00555CD0">
      <w:pPr>
        <w:rPr>
          <w:lang w:val="hu-HU"/>
        </w:rPr>
      </w:pPr>
      <w:r w:rsidRPr="00F32D22">
        <w:rPr>
          <w:lang w:val="hu-HU"/>
        </w:rPr>
        <w:t>(</w:t>
      </w:r>
      <w:r w:rsidR="007451BF" w:rsidRPr="00F32D22">
        <w:rPr>
          <w:lang w:val="hu-HU"/>
        </w:rPr>
        <w:t>About questionnaire typos in a quality assurance questionnaire</w:t>
      </w:r>
      <w:r w:rsidRPr="00F32D22">
        <w:rPr>
          <w:lang w:val="hu-HU"/>
        </w:rPr>
        <w:t>)</w:t>
      </w:r>
    </w:p>
    <w:p w14:paraId="301DD9E9" w14:textId="3479E284" w:rsidR="006B1F4B" w:rsidRPr="00F32D22" w:rsidRDefault="00555CD0" w:rsidP="006D16B1">
      <w:pPr>
        <w:jc w:val="both"/>
        <w:rPr>
          <w:lang w:val="hu-HU"/>
        </w:rPr>
      </w:pPr>
      <w:r w:rsidRPr="00F32D22">
        <w:rPr>
          <w:lang w:val="hu-HU"/>
        </w:rPr>
        <w:t>Pitlik László,</w:t>
      </w:r>
      <w:r w:rsidR="00F32D22" w:rsidRPr="00F32D22">
        <w:rPr>
          <w:lang w:val="hu-HU"/>
        </w:rPr>
        <w:t xml:space="preserve"> Murmann Marcell,</w:t>
      </w:r>
      <w:r w:rsidRPr="00F32D22">
        <w:rPr>
          <w:lang w:val="hu-HU"/>
        </w:rPr>
        <w:t xml:space="preserve"> MY-X team</w:t>
      </w:r>
    </w:p>
    <w:p w14:paraId="0EF2AF83" w14:textId="77777777" w:rsidR="007A65CD" w:rsidRPr="00F32D22" w:rsidRDefault="00555CD0" w:rsidP="007A65CD">
      <w:pPr>
        <w:pStyle w:val="Cmsor1"/>
        <w:rPr>
          <w:lang w:val="hu-HU"/>
        </w:rPr>
      </w:pPr>
      <w:r w:rsidRPr="00F32D22">
        <w:rPr>
          <w:lang w:val="hu-HU"/>
        </w:rPr>
        <w:t>Előzmények</w:t>
      </w:r>
    </w:p>
    <w:p w14:paraId="7640248C" w14:textId="5887AAD9" w:rsidR="00555CD0" w:rsidRPr="00F32D22" w:rsidRDefault="007A65CD" w:rsidP="006D16B1">
      <w:pPr>
        <w:jc w:val="both"/>
        <w:rPr>
          <w:lang w:val="hu-HU"/>
        </w:rPr>
      </w:pPr>
      <w:hyperlink r:id="rId5" w:history="1">
        <w:r w:rsidRPr="00F32D22">
          <w:rPr>
            <w:rStyle w:val="Hiperhivatkozs"/>
            <w:lang w:val="hu-HU"/>
          </w:rPr>
          <w:t>https://www.mhek.hu/images/media/6a2a7220720b4909775808.pdf</w:t>
        </w:r>
      </w:hyperlink>
      <w:r w:rsidR="000A175C" w:rsidRPr="00F32D22">
        <w:rPr>
          <w:lang w:val="hu-HU"/>
        </w:rPr>
        <w:t xml:space="preserve"> </w:t>
      </w:r>
      <w:r w:rsidRPr="00F32D22">
        <w:rPr>
          <w:lang w:val="hu-HU"/>
        </w:rPr>
        <w:t>(Dr. Fejes Zsolt Dezső PhD orvos ezredes; Pitlik László PhD; Rikk János PhD; Szűcs Diána PhD; Lojek Bence; Mészáros Melissza; Gáncs Róbert őrmester A kérdőívezés mögötti mechanizmusok 1. rész. P.104)</w:t>
      </w:r>
    </w:p>
    <w:p w14:paraId="67B95E7E" w14:textId="2FB46702" w:rsidR="007451BF" w:rsidRPr="00F32D22" w:rsidRDefault="007451BF" w:rsidP="006D16B1">
      <w:pPr>
        <w:jc w:val="both"/>
        <w:rPr>
          <w:ins w:id="0" w:author="Lttd" w:date="2026-06-29T11:43:00Z" w16du:dateUtc="2026-06-29T09:43:00Z"/>
          <w:lang w:val="hu-HU"/>
        </w:rPr>
      </w:pPr>
      <w:r w:rsidRPr="00F32D22">
        <w:rPr>
          <w:lang w:val="hu-HU"/>
        </w:rPr>
        <w:t>A</w:t>
      </w:r>
      <w:r w:rsidR="006758B5" w:rsidRPr="00F32D22">
        <w:rPr>
          <w:lang w:val="hu-HU"/>
        </w:rPr>
        <w:t>z anonim</w:t>
      </w:r>
      <w:r w:rsidRPr="00F32D22">
        <w:rPr>
          <w:lang w:val="hu-HU"/>
        </w:rPr>
        <w:t xml:space="preserve"> kérdőív kiküldésének időpontja a válaszadók számára kötelezően elrendelt szabadság első napja, a válaszadási határidő</w:t>
      </w:r>
      <w:r w:rsidR="007532A6" w:rsidRPr="00F32D22">
        <w:rPr>
          <w:lang w:val="hu-HU"/>
        </w:rPr>
        <w:t xml:space="preserve">: 1 hét. Szabadságról visszahívási dokumentum kibocsátása nem történt meg. A potenciálisan értékelhető személyek száma: </w:t>
      </w:r>
      <w:r w:rsidR="00542F47" w:rsidRPr="00F32D22">
        <w:rPr>
          <w:lang w:val="hu-HU"/>
        </w:rPr>
        <w:t>16 fő</w:t>
      </w:r>
      <w:r w:rsidR="00053F78" w:rsidRPr="00F32D22">
        <w:rPr>
          <w:lang w:val="hu-HU"/>
        </w:rPr>
        <w:t xml:space="preserve">, becsült munkaidő nem zsigeri </w:t>
      </w:r>
      <w:r w:rsidR="007A0BFB" w:rsidRPr="00F32D22">
        <w:rPr>
          <w:lang w:val="hu-HU"/>
        </w:rPr>
        <w:t xml:space="preserve">(azaz megalapozott, nem-anonim módon is vállalható) </w:t>
      </w:r>
      <w:r w:rsidR="00053F78" w:rsidRPr="00F32D22">
        <w:rPr>
          <w:lang w:val="hu-HU"/>
        </w:rPr>
        <w:t xml:space="preserve">válaszok esetén: </w:t>
      </w:r>
      <w:r w:rsidR="006758B5" w:rsidRPr="00F32D22">
        <w:rPr>
          <w:lang w:val="hu-HU"/>
        </w:rPr>
        <w:t>1 perc/kérdés, 10 kérdés per célszemély, 16 célszemély</w:t>
      </w:r>
      <w:r w:rsidR="007A0BFB" w:rsidRPr="00F32D22">
        <w:rPr>
          <w:lang w:val="hu-HU"/>
        </w:rPr>
        <w:t>: 160 perc. kb. 3 munkaóra</w:t>
      </w:r>
    </w:p>
    <w:p w14:paraId="6C800ED8" w14:textId="0613BAD6" w:rsidR="000C7F45" w:rsidRPr="00F32D22" w:rsidRDefault="000C7F45" w:rsidP="006D16B1">
      <w:pPr>
        <w:jc w:val="both"/>
        <w:rPr>
          <w:lang w:val="hu-HU"/>
        </w:rPr>
      </w:pPr>
      <w:r w:rsidRPr="00F32D22">
        <w:rPr>
          <w:lang w:val="hu-HU"/>
        </w:rPr>
        <w:t>Az adott intézmény hallgatói elégedettségi kérdőívei kapcsán a típushibák kerülése egyszer már évekkel ezelőtt a szervezeti kultúra részévé vált, igaz, akkor is csak részben sikeresen, mert a kérdések számának minimalizálása anno is fontosabb volt egyes esetekben, mint az ÉS-hibák feloldását jelentő önálló kérdések megfogalmazása.</w:t>
      </w:r>
    </w:p>
    <w:p w14:paraId="5B69916F" w14:textId="301CFBBB" w:rsidR="007A65CD" w:rsidRPr="00F32D22" w:rsidRDefault="007A65CD" w:rsidP="007A65CD">
      <w:pPr>
        <w:pStyle w:val="Cmsor1"/>
        <w:rPr>
          <w:lang w:val="hu-HU"/>
        </w:rPr>
      </w:pPr>
      <w:r w:rsidRPr="00F32D22">
        <w:rPr>
          <w:lang w:val="hu-HU"/>
        </w:rPr>
        <w:t>Esettanulmány</w:t>
      </w:r>
    </w:p>
    <w:p w14:paraId="0B5A3AE1" w14:textId="4136D4B3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 xml:space="preserve">Egy </w:t>
      </w:r>
      <w:r w:rsidR="00CB4FAE" w:rsidRPr="00F32D22">
        <w:rPr>
          <w:lang w:val="hu-HU"/>
        </w:rPr>
        <w:t>intézmény</w:t>
      </w:r>
      <w:r w:rsidRPr="00F32D22">
        <w:rPr>
          <w:lang w:val="hu-HU"/>
        </w:rPr>
        <w:t xml:space="preserve"> vezetőinek értékelésére vonatkozó kérdőívek kitöltését kérjük Öntől. Belső és külső minőségbiztosítási szempontból fontos, hogy pontos képe legyen az intézménynek arról, hogyan ítélik meg a munkatársak a vezetők tevékenységét, alkalmasságát, hiszen a visszajelzésekre lehet fejlesztési stratégiát építeni.</w:t>
      </w:r>
    </w:p>
    <w:p w14:paraId="402842B1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1.</w:t>
      </w:r>
    </w:p>
    <w:p w14:paraId="70801936" w14:textId="0359E9B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Válasszon vezetőt:</w:t>
      </w:r>
      <w:r w:rsidR="007C6994" w:rsidRPr="00F32D22">
        <w:rPr>
          <w:lang w:val="hu-HU"/>
        </w:rPr>
        <w:t xml:space="preserve"> </w:t>
      </w:r>
      <w:r w:rsidRPr="00F32D22">
        <w:rPr>
          <w:lang w:val="hu-HU"/>
        </w:rPr>
        <w:t>X.Y.</w:t>
      </w:r>
      <w:r w:rsidR="007C6994" w:rsidRPr="00F32D22">
        <w:rPr>
          <w:lang w:val="hu-HU"/>
        </w:rPr>
        <w:t xml:space="preserve"> (1 of 16)</w:t>
      </w:r>
    </w:p>
    <w:p w14:paraId="1D09B6EC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2.</w:t>
      </w:r>
    </w:p>
    <w:p w14:paraId="18BB4D09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Hitelesség</w:t>
      </w:r>
    </w:p>
    <w:p w14:paraId="7589E7A1" w14:textId="40A2C3C7" w:rsidR="006D16B1" w:rsidRPr="00F32D22" w:rsidRDefault="006D16B1" w:rsidP="006D1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3B90D384" w14:textId="4B67A9B0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 xml:space="preserve">A személy megnyilvánulásai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értékrendszere összhangban állnak</w:t>
      </w:r>
      <w:r w:rsidRPr="00F32D22">
        <w:rPr>
          <w:highlight w:val="yellow"/>
          <w:lang w:val="hu-HU"/>
        </w:rPr>
        <w:t>,</w:t>
      </w:r>
      <w:r w:rsidRPr="00F32D22">
        <w:rPr>
          <w:lang w:val="hu-HU"/>
        </w:rPr>
        <w:t xml:space="preserve"> képes saját vállalt értékei </w:t>
      </w:r>
      <w:r w:rsidRPr="00F32D22">
        <w:rPr>
          <w:highlight w:val="yellow"/>
          <w:lang w:val="hu-HU"/>
        </w:rPr>
        <w:t>és</w:t>
      </w:r>
      <w:r w:rsidR="00DC0DE3" w:rsidRPr="00F32D22">
        <w:rPr>
          <w:lang w:val="hu-HU"/>
        </w:rPr>
        <w:t xml:space="preserve"> m</w:t>
      </w:r>
      <w:r w:rsidRPr="00F32D22">
        <w:rPr>
          <w:lang w:val="hu-HU"/>
        </w:rPr>
        <w:t>eggyőződése</w:t>
      </w:r>
      <w:r w:rsidR="00DC0DE3" w:rsidRPr="00F32D22">
        <w:rPr>
          <w:lang w:val="hu-HU"/>
        </w:rPr>
        <w:t xml:space="preserve"> </w:t>
      </w:r>
      <w:r w:rsidRPr="00F32D22">
        <w:rPr>
          <w:lang w:val="hu-HU"/>
        </w:rPr>
        <w:t>szerint cselekedni.</w:t>
      </w:r>
    </w:p>
    <w:p w14:paraId="75EC50DB" w14:textId="2AE95E79" w:rsidR="00C27AF7" w:rsidRPr="00F32D22" w:rsidRDefault="00DC0DE3" w:rsidP="006D16B1">
      <w:pPr>
        <w:jc w:val="both"/>
        <w:rPr>
          <w:ins w:id="1" w:author="Lttd" w:date="2026-06-29T11:30:00Z" w16du:dateUtc="2026-06-29T09:30:00Z"/>
          <w:lang w:val="hu-HU"/>
        </w:rPr>
      </w:pPr>
      <w:ins w:id="2" w:author="Lttd" w:date="2026-06-29T11:27:00Z" w16du:dateUtc="2026-06-29T09:27:00Z">
        <w:r w:rsidRPr="00F32D22">
          <w:rPr>
            <w:lang w:val="hu-HU"/>
          </w:rPr>
          <w:t xml:space="preserve">Ez nem egyetlen egy, adott skálán intuitívan értelmezhető kérdés, hanem </w:t>
        </w:r>
      </w:ins>
      <w:ins w:id="3" w:author="Lttd" w:date="2026-06-29T11:28:00Z" w16du:dateUtc="2026-06-29T09:28:00Z">
        <w:r w:rsidR="003235DE" w:rsidRPr="00F32D22">
          <w:rPr>
            <w:lang w:val="hu-HU"/>
          </w:rPr>
          <w:t>pl</w:t>
        </w:r>
      </w:ins>
      <w:ins w:id="4" w:author="Lttd" w:date="2026-06-29T11:27:00Z" w16du:dateUtc="2026-06-29T09:27:00Z">
        <w:r w:rsidR="00C27AF7" w:rsidRPr="00F32D22">
          <w:rPr>
            <w:lang w:val="hu-HU"/>
          </w:rPr>
          <w:t xml:space="preserve">. </w:t>
        </w:r>
      </w:ins>
      <w:ins w:id="5" w:author="Lttd" w:date="2026-06-29T11:28:00Z" w16du:dateUtc="2026-06-29T09:28:00Z">
        <w:r w:rsidR="00C27AF7" w:rsidRPr="00F32D22">
          <w:rPr>
            <w:lang w:val="hu-HU"/>
          </w:rPr>
          <w:t>8</w:t>
        </w:r>
      </w:ins>
      <w:ins w:id="6" w:author="Lttd" w:date="2026-06-29T11:27:00Z" w16du:dateUtc="2026-06-29T09:27:00Z">
        <w:r w:rsidR="00C27AF7" w:rsidRPr="00F32D22">
          <w:rPr>
            <w:lang w:val="hu-HU"/>
          </w:rPr>
          <w:t xml:space="preserve"> kérdés</w:t>
        </w:r>
      </w:ins>
      <w:ins w:id="7" w:author="Lttd" w:date="2026-06-29T11:29:00Z" w16du:dateUtc="2026-06-29T09:29:00Z">
        <w:r w:rsidR="00BB19F7" w:rsidRPr="00F32D22">
          <w:rPr>
            <w:lang w:val="hu-HU"/>
          </w:rPr>
          <w:t>/állapot-értékelés</w:t>
        </w:r>
      </w:ins>
      <w:ins w:id="8" w:author="Lttd" w:date="2026-06-29T11:27:00Z" w16du:dateUtc="2026-06-29T09:27:00Z">
        <w:r w:rsidR="00C27AF7" w:rsidRPr="00F32D22">
          <w:rPr>
            <w:lang w:val="hu-HU"/>
          </w:rPr>
          <w:t>:</w:t>
        </w:r>
      </w:ins>
      <w:ins w:id="9" w:author="Lttd" w:date="2026-06-29T11:29:00Z" w16du:dateUtc="2026-06-29T09:29:00Z">
        <w:r w:rsidR="007E3C61" w:rsidRPr="00F32D22">
          <w:rPr>
            <w:lang w:val="hu-HU"/>
          </w:rPr>
          <w:t xml:space="preserve"> </w:t>
        </w:r>
      </w:ins>
      <w:ins w:id="10" w:author="Lttd" w:date="2026-06-29T11:28:00Z" w16du:dateUtc="2026-06-29T09:28:00Z">
        <w:r w:rsidR="003235DE" w:rsidRPr="00F32D22">
          <w:rPr>
            <w:lang w:val="hu-HU"/>
          </w:rPr>
          <w:t>(m</w:t>
        </w:r>
      </w:ins>
      <w:ins w:id="11" w:author="Lttd" w:date="2026-06-29T11:27:00Z" w16du:dateUtc="2026-06-29T09:27:00Z">
        <w:r w:rsidR="00C27AF7" w:rsidRPr="00F32D22">
          <w:rPr>
            <w:lang w:val="hu-HU"/>
          </w:rPr>
          <w:t>egnyilvánulás/értékrend</w:t>
        </w:r>
      </w:ins>
      <w:ins w:id="12" w:author="Lttd" w:date="2026-06-29T11:28:00Z" w16du:dateUtc="2026-06-29T09:28:00Z">
        <w:r w:rsidR="007E3C61" w:rsidRPr="00F32D22">
          <w:rPr>
            <w:lang w:val="hu-HU"/>
          </w:rPr>
          <w:t>szer</w:t>
        </w:r>
      </w:ins>
      <w:ins w:id="13" w:author="Lttd" w:date="2026-06-29T11:29:00Z" w16du:dateUtc="2026-06-29T09:29:00Z">
        <w:r w:rsidR="007E3C61" w:rsidRPr="00F32D22">
          <w:rPr>
            <w:lang w:val="hu-HU"/>
          </w:rPr>
          <w:t>)</w:t>
        </w:r>
      </w:ins>
      <w:ins w:id="14" w:author="Lttd" w:date="2026-06-29T11:27:00Z" w16du:dateUtc="2026-06-29T09:27:00Z">
        <w:r w:rsidR="00C27AF7" w:rsidRPr="00F32D22">
          <w:rPr>
            <w:lang w:val="hu-HU"/>
          </w:rPr>
          <w:t>*</w:t>
        </w:r>
      </w:ins>
      <w:ins w:id="15" w:author="Lttd" w:date="2026-06-29T11:29:00Z" w16du:dateUtc="2026-06-29T09:29:00Z">
        <w:r w:rsidR="007E3C61" w:rsidRPr="00F32D22">
          <w:rPr>
            <w:lang w:val="hu-HU"/>
          </w:rPr>
          <w:t>(</w:t>
        </w:r>
      </w:ins>
      <w:ins w:id="16" w:author="Lttd" w:date="2026-06-29T11:28:00Z" w16du:dateUtc="2026-06-29T09:28:00Z">
        <w:r w:rsidR="00C27AF7" w:rsidRPr="00F32D22">
          <w:rPr>
            <w:lang w:val="hu-HU"/>
          </w:rPr>
          <w:t>összhang</w:t>
        </w:r>
        <w:r w:rsidR="003235DE" w:rsidRPr="00F32D22">
          <w:rPr>
            <w:lang w:val="hu-HU"/>
          </w:rPr>
          <w:t>/cselekvés</w:t>
        </w:r>
      </w:ins>
      <w:ins w:id="17" w:author="Lttd" w:date="2026-06-29T11:29:00Z" w16du:dateUtc="2026-06-29T09:29:00Z">
        <w:r w:rsidR="007E3C61" w:rsidRPr="00F32D22">
          <w:rPr>
            <w:lang w:val="hu-HU"/>
          </w:rPr>
          <w:t>)</w:t>
        </w:r>
      </w:ins>
      <w:ins w:id="18" w:author="Lttd" w:date="2026-06-29T11:28:00Z" w16du:dateUtc="2026-06-29T09:28:00Z">
        <w:r w:rsidR="003235DE" w:rsidRPr="00F32D22">
          <w:rPr>
            <w:lang w:val="hu-HU"/>
          </w:rPr>
          <w:t>*</w:t>
        </w:r>
      </w:ins>
      <w:ins w:id="19" w:author="Lttd" w:date="2026-06-29T11:29:00Z" w16du:dateUtc="2026-06-29T09:29:00Z">
        <w:r w:rsidR="007E3C61" w:rsidRPr="00F32D22">
          <w:rPr>
            <w:lang w:val="hu-HU"/>
          </w:rPr>
          <w:t>(saját-vállalt-érték/</w:t>
        </w:r>
      </w:ins>
      <w:ins w:id="20" w:author="Lttd" w:date="2026-06-29T11:28:00Z" w16du:dateUtc="2026-06-29T09:28:00Z">
        <w:r w:rsidR="003235DE" w:rsidRPr="00F32D22">
          <w:rPr>
            <w:lang w:val="hu-HU"/>
          </w:rPr>
          <w:t>meggyőződés</w:t>
        </w:r>
      </w:ins>
      <w:ins w:id="21" w:author="Lttd" w:date="2026-06-29T11:29:00Z" w16du:dateUtc="2026-06-29T09:29:00Z">
        <w:r w:rsidR="007E3C61" w:rsidRPr="00F32D22">
          <w:rPr>
            <w:lang w:val="hu-HU"/>
          </w:rPr>
          <w:t>) = 2^3=8</w:t>
        </w:r>
      </w:ins>
    </w:p>
    <w:p w14:paraId="4BB47676" w14:textId="62931AA0" w:rsidR="0060292D" w:rsidRPr="00F32D22" w:rsidDel="0060292D" w:rsidRDefault="0060292D" w:rsidP="006D16B1">
      <w:pPr>
        <w:jc w:val="both"/>
        <w:rPr>
          <w:del w:id="22" w:author="Lttd" w:date="2026-06-29T11:30:00Z" w16du:dateUtc="2026-06-29T09:30:00Z"/>
          <w:lang w:val="hu-HU"/>
        </w:rPr>
      </w:pPr>
      <w:ins w:id="23" w:author="Lttd" w:date="2026-06-29T11:30:00Z" w16du:dateUtc="2026-06-29T09:30:00Z">
        <w:r w:rsidRPr="00F32D22">
          <w:rPr>
            <w:lang w:val="hu-HU"/>
          </w:rPr>
          <w:t>Minden rejtetten</w:t>
        </w:r>
      </w:ins>
      <w:ins w:id="24" w:author="Lttd" w:date="2026-06-29T11:43:00Z" w16du:dateUtc="2026-06-29T09:43:00Z">
        <w:r w:rsidR="000C7F45" w:rsidRPr="00F32D22">
          <w:rPr>
            <w:lang w:val="hu-HU"/>
          </w:rPr>
          <w:t xml:space="preserve"> (</w:t>
        </w:r>
        <w:r w:rsidR="000C7F45" w:rsidRPr="00F32D22">
          <w:rPr>
            <w:highlight w:val="yellow"/>
            <w:lang w:val="hu-HU"/>
          </w:rPr>
          <w:t>,</w:t>
        </w:r>
        <w:r w:rsidR="000C7F45" w:rsidRPr="00F32D22">
          <w:rPr>
            <w:lang w:val="hu-HU"/>
          </w:rPr>
          <w:t>)</w:t>
        </w:r>
      </w:ins>
      <w:ins w:id="25" w:author="Lttd" w:date="2026-06-29T11:30:00Z" w16du:dateUtc="2026-06-29T09:30:00Z">
        <w:r w:rsidRPr="00F32D22">
          <w:rPr>
            <w:lang w:val="hu-HU"/>
          </w:rPr>
          <w:t xml:space="preserve"> vagy deklaráltan </w:t>
        </w:r>
        <w:r w:rsidRPr="00F32D22">
          <w:rPr>
            <w:highlight w:val="yellow"/>
            <w:lang w:val="hu-HU"/>
          </w:rPr>
          <w:t>ÉS</w:t>
        </w:r>
        <w:r w:rsidRPr="00F32D22">
          <w:rPr>
            <w:lang w:val="hu-HU"/>
          </w:rPr>
          <w:t>-típusú kérdés nonszensz helyzet elé állítja a válaszadót: pl. ha csak e</w:t>
        </w:r>
      </w:ins>
      <w:ins w:id="26" w:author="Lttd" w:date="2026-06-29T11:31:00Z" w16du:dateUtc="2026-06-29T09:31:00Z">
        <w:r w:rsidRPr="00F32D22">
          <w:rPr>
            <w:lang w:val="hu-HU"/>
          </w:rPr>
          <w:t>gy dimenziót tekintünk pl. megnyilvánulás vs értékrendszer</w:t>
        </w:r>
        <w:r w:rsidR="00E56A16" w:rsidRPr="00F32D22">
          <w:rPr>
            <w:lang w:val="hu-HU"/>
          </w:rPr>
          <w:t xml:space="preserve">, akkor lehet valaki </w:t>
        </w:r>
        <w:r w:rsidR="00E56A16" w:rsidRPr="00F32D22">
          <w:rPr>
            <w:lang w:val="hu-HU"/>
          </w:rPr>
          <w:lastRenderedPageBreak/>
          <w:t>megnyilvánulásai alapján a válaszadó számára szimpatikus vagy antipatikus (vö. ne azt figyeljék, amit mondok, hanem amit teszek)</w:t>
        </w:r>
        <w:r w:rsidR="002F4DC0" w:rsidRPr="00F32D22">
          <w:rPr>
            <w:lang w:val="hu-HU"/>
          </w:rPr>
          <w:t>, míg ezzel pár</w:t>
        </w:r>
      </w:ins>
      <w:ins w:id="27" w:author="Lttd" w:date="2026-06-29T11:32:00Z" w16du:dateUtc="2026-06-29T09:32:00Z">
        <w:r w:rsidR="002F4DC0" w:rsidRPr="00F32D22">
          <w:rPr>
            <w:lang w:val="hu-HU"/>
          </w:rPr>
          <w:t>huzamosan az illető értékrendszere</w:t>
        </w:r>
        <w:r w:rsidR="00476E0E" w:rsidRPr="00F32D22">
          <w:rPr>
            <w:lang w:val="hu-HU"/>
          </w:rPr>
          <w:t xml:space="preserve"> (vö. nem teszi, de gondolja pl. metakommunikációs szinten értelmezhetően)</w:t>
        </w:r>
        <w:r w:rsidR="00EC6A13" w:rsidRPr="00F32D22">
          <w:rPr>
            <w:lang w:val="hu-HU"/>
          </w:rPr>
          <w:t xml:space="preserve"> </w:t>
        </w:r>
      </w:ins>
      <w:ins w:id="28" w:author="Lttd" w:date="2026-06-29T11:33:00Z" w16du:dateUtc="2026-06-29T09:33:00Z">
        <w:r w:rsidR="00EC6A13" w:rsidRPr="00F32D22">
          <w:rPr>
            <w:lang w:val="hu-HU"/>
          </w:rPr>
          <w:t xml:space="preserve">ismét csak lehet megnyilvánulásaitól függetlenül szimpatikus vagy sem. Egy színész adott szerepben tipikusan ez az eset: </w:t>
        </w:r>
        <w:r w:rsidR="00364CE7" w:rsidRPr="00F32D22">
          <w:rPr>
            <w:lang w:val="hu-HU"/>
          </w:rPr>
          <w:t xml:space="preserve">a színész eljátszik valamilyen megnyilvánulásokat és közben az adott színész gondol a világról, amit gondol. </w:t>
        </w:r>
      </w:ins>
      <w:ins w:id="29" w:author="Lttd" w:date="2026-06-29T11:34:00Z" w16du:dateUtc="2026-06-29T09:34:00Z">
        <w:r w:rsidR="00364CE7" w:rsidRPr="00F32D22">
          <w:rPr>
            <w:lang w:val="hu-HU"/>
          </w:rPr>
          <w:t>A felszín és a mélyréteg egymástól teljesen elszakadhat quasi bárki esetén. A válaszadó tehát egyetlen skálán nem lehet képes értelmes intuitív válaszra semmilyen ÉS-típusú kérdés esetén. Vagyis ez egy típushibás kérdés, mint ahogy majd látható lesz</w:t>
        </w:r>
      </w:ins>
      <w:ins w:id="30" w:author="Lttd" w:date="2026-06-29T11:35:00Z" w16du:dateUtc="2026-06-29T09:35:00Z">
        <w:r w:rsidR="00364CE7" w:rsidRPr="00F32D22">
          <w:rPr>
            <w:lang w:val="hu-HU"/>
          </w:rPr>
          <w:t>, a többi is:</w:t>
        </w:r>
      </w:ins>
    </w:p>
    <w:p w14:paraId="6CFA946A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3.</w:t>
      </w:r>
    </w:p>
    <w:p w14:paraId="641CAAAE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Döntésképesség</w:t>
      </w:r>
    </w:p>
    <w:p w14:paraId="4A295AAF" w14:textId="77777777" w:rsidR="003F1AD4" w:rsidRPr="00F32D22" w:rsidRDefault="003F1AD4" w:rsidP="003F1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5F2B1DFD" w14:textId="75555C46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A személy képes</w:t>
      </w:r>
      <w:r w:rsidR="000C7F45" w:rsidRPr="00F32D22">
        <w:rPr>
          <w:lang w:val="hu-HU"/>
        </w:rPr>
        <w:t xml:space="preserve"> </w:t>
      </w:r>
      <w:r w:rsidRPr="00F32D22">
        <w:rPr>
          <w:lang w:val="hu-HU"/>
        </w:rPr>
        <w:t>kellő időben</w:t>
      </w:r>
      <w:r w:rsidRPr="00F32D22">
        <w:rPr>
          <w:highlight w:val="yellow"/>
          <w:lang w:val="hu-HU"/>
        </w:rPr>
        <w:t>,</w:t>
      </w:r>
      <w:r w:rsidR="000C7F45" w:rsidRPr="00F32D22">
        <w:rPr>
          <w:lang w:val="hu-HU"/>
        </w:rPr>
        <w:t xml:space="preserve"> </w:t>
      </w:r>
      <w:r w:rsidRPr="00F32D22">
        <w:rPr>
          <w:lang w:val="hu-HU"/>
        </w:rPr>
        <w:t>tájékozottan</w:t>
      </w:r>
      <w:r w:rsidR="000C7F45" w:rsidRPr="00F32D22">
        <w:rPr>
          <w:lang w:val="hu-HU"/>
        </w:rPr>
        <w:t xml:space="preserve"> </w:t>
      </w:r>
      <w:r w:rsidRPr="00F32D22">
        <w:rPr>
          <w:lang w:val="hu-HU"/>
        </w:rPr>
        <w:t>dönteni.</w:t>
      </w:r>
      <w:r w:rsidR="000C7F45" w:rsidRPr="00F32D22">
        <w:rPr>
          <w:lang w:val="hu-HU"/>
        </w:rPr>
        <w:t xml:space="preserve"> </w:t>
      </w:r>
      <w:ins w:id="31" w:author="Lttd" w:date="2026-06-30T05:18:00Z" w16du:dateUtc="2026-06-30T03:18:00Z">
        <w:r w:rsidR="00994938" w:rsidRPr="00F32D22">
          <w:rPr>
            <w:lang w:val="hu-HU"/>
          </w:rPr>
          <w:t>(Egy hiba is hiba</w:t>
        </w:r>
      </w:ins>
      <w:ins w:id="32" w:author="Lttd" w:date="2026-06-30T05:33:00Z" w16du:dateUtc="2026-06-30T03:33:00Z">
        <w:r w:rsidR="00CA08AF" w:rsidRPr="00F32D22">
          <w:rPr>
            <w:lang w:val="hu-HU"/>
          </w:rPr>
          <w:t xml:space="preserve"> – főleg ilyen rövid szövegben</w:t>
        </w:r>
      </w:ins>
      <w:ins w:id="33" w:author="Lttd" w:date="2026-06-30T05:18:00Z" w16du:dateUtc="2026-06-30T03:18:00Z">
        <w:r w:rsidR="00994938" w:rsidRPr="00F32D22">
          <w:rPr>
            <w:lang w:val="hu-HU"/>
          </w:rPr>
          <w:t>.)</w:t>
        </w:r>
      </w:ins>
    </w:p>
    <w:p w14:paraId="25567DEE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4.</w:t>
      </w:r>
    </w:p>
    <w:p w14:paraId="0229DCAC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Kommunikációs képesség</w:t>
      </w:r>
    </w:p>
    <w:p w14:paraId="031AC2C6" w14:textId="77777777" w:rsidR="00766187" w:rsidRPr="00F32D22" w:rsidRDefault="00766187" w:rsidP="00766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0B9C8E00" w14:textId="67ADB2A6" w:rsidR="006D16B1" w:rsidRPr="00F32D22" w:rsidRDefault="006D16B1" w:rsidP="00766187">
      <w:pPr>
        <w:tabs>
          <w:tab w:val="left" w:pos="7844"/>
        </w:tabs>
        <w:jc w:val="both"/>
        <w:rPr>
          <w:lang w:val="hu-HU"/>
        </w:rPr>
      </w:pPr>
      <w:r w:rsidRPr="00F32D22">
        <w:rPr>
          <w:lang w:val="hu-HU"/>
        </w:rPr>
        <w:t>A személy képes</w:t>
      </w:r>
      <w:r w:rsidR="00766187" w:rsidRPr="00F32D22">
        <w:rPr>
          <w:lang w:val="hu-HU"/>
        </w:rPr>
        <w:t xml:space="preserve"> </w:t>
      </w:r>
      <w:r w:rsidRPr="00F32D22">
        <w:rPr>
          <w:lang w:val="hu-HU"/>
        </w:rPr>
        <w:t>egy üzenetet</w:t>
      </w:r>
      <w:r w:rsidR="00766187" w:rsidRPr="00F32D22">
        <w:rPr>
          <w:lang w:val="hu-HU"/>
        </w:rPr>
        <w:t xml:space="preserve"> </w:t>
      </w:r>
      <w:r w:rsidRPr="00F32D22">
        <w:rPr>
          <w:lang w:val="hu-HU"/>
        </w:rPr>
        <w:t>érthetően</w:t>
      </w:r>
      <w:r w:rsidRPr="00F32D22">
        <w:rPr>
          <w:highlight w:val="yellow"/>
          <w:lang w:val="hu-HU"/>
        </w:rPr>
        <w:t>,</w:t>
      </w:r>
      <w:r w:rsidR="00766187" w:rsidRPr="00F32D22">
        <w:rPr>
          <w:lang w:val="hu-HU"/>
        </w:rPr>
        <w:t xml:space="preserve"> </w:t>
      </w:r>
      <w:r w:rsidRPr="00F32D22">
        <w:rPr>
          <w:lang w:val="hu-HU"/>
        </w:rPr>
        <w:t>elfogadható módon</w:t>
      </w:r>
      <w:r w:rsidR="00766187" w:rsidRPr="00F32D22">
        <w:rPr>
          <w:lang w:val="hu-HU"/>
        </w:rPr>
        <w:t xml:space="preserve">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megfelelő</w:t>
      </w:r>
      <w:r w:rsidR="00766187" w:rsidRPr="00F32D22">
        <w:rPr>
          <w:lang w:val="hu-HU"/>
        </w:rPr>
        <w:t xml:space="preserve"> </w:t>
      </w:r>
      <w:r w:rsidRPr="00F32D22">
        <w:rPr>
          <w:lang w:val="hu-HU"/>
        </w:rPr>
        <w:t>formában</w:t>
      </w:r>
      <w:r w:rsidR="00766187" w:rsidRPr="00F32D22">
        <w:rPr>
          <w:lang w:val="hu-HU"/>
        </w:rPr>
        <w:t xml:space="preserve"> </w:t>
      </w:r>
      <w:r w:rsidRPr="00F32D22">
        <w:rPr>
          <w:lang w:val="hu-HU"/>
        </w:rPr>
        <w:t>közvetíteni.</w:t>
      </w:r>
      <w:ins w:id="34" w:author="Lttd" w:date="2026-06-30T05:18:00Z" w16du:dateUtc="2026-06-30T03:18:00Z">
        <w:r w:rsidR="00994938" w:rsidRPr="00F32D22">
          <w:rPr>
            <w:lang w:val="hu-HU"/>
          </w:rPr>
          <w:t xml:space="preserve"> (Két hiba még nagyobb káosz a mindenkori válaszadó</w:t>
        </w:r>
        <w:r w:rsidR="00D26477" w:rsidRPr="00F32D22">
          <w:rPr>
            <w:lang w:val="hu-HU"/>
          </w:rPr>
          <w:t>k szempon</w:t>
        </w:r>
      </w:ins>
      <w:ins w:id="35" w:author="Lttd" w:date="2026-06-30T05:19:00Z" w16du:dateUtc="2026-06-30T03:19:00Z">
        <w:r w:rsidR="00D26477" w:rsidRPr="00F32D22">
          <w:rPr>
            <w:lang w:val="hu-HU"/>
          </w:rPr>
          <w:t>tjából.)</w:t>
        </w:r>
      </w:ins>
    </w:p>
    <w:p w14:paraId="06FAF1C7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5.</w:t>
      </w:r>
    </w:p>
    <w:p w14:paraId="641A0A60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Minőségorientáltság</w:t>
      </w:r>
    </w:p>
    <w:p w14:paraId="0E7A7CC5" w14:textId="77777777" w:rsidR="00766187" w:rsidRPr="00F32D22" w:rsidRDefault="00766187" w:rsidP="00766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50EBDB74" w14:textId="170A7B48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A személy számára</w:t>
      </w:r>
      <w:r w:rsidR="00766187" w:rsidRPr="00F32D22">
        <w:rPr>
          <w:lang w:val="hu-HU"/>
        </w:rPr>
        <w:t xml:space="preserve"> </w:t>
      </w:r>
      <w:r w:rsidRPr="00F32D22">
        <w:rPr>
          <w:lang w:val="hu-HU"/>
        </w:rPr>
        <w:t>fontos a minőség</w:t>
      </w:r>
      <w:r w:rsidRPr="00F32D22">
        <w:rPr>
          <w:highlight w:val="yellow"/>
          <w:lang w:val="hu-HU"/>
        </w:rPr>
        <w:t>,</w:t>
      </w:r>
      <w:r w:rsidR="00766187" w:rsidRPr="00F32D22">
        <w:rPr>
          <w:highlight w:val="yellow"/>
          <w:lang w:val="hu-HU"/>
        </w:rPr>
        <w:t xml:space="preserve">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mindig</w:t>
      </w:r>
      <w:r w:rsidR="00766187" w:rsidRPr="00F32D22">
        <w:rPr>
          <w:lang w:val="hu-HU"/>
        </w:rPr>
        <w:t xml:space="preserve"> </w:t>
      </w:r>
      <w:r w:rsidRPr="00F32D22">
        <w:rPr>
          <w:lang w:val="hu-HU"/>
        </w:rPr>
        <w:t>igyekszik</w:t>
      </w:r>
      <w:r w:rsidR="005465FB" w:rsidRPr="00F32D22">
        <w:rPr>
          <w:lang w:val="hu-HU"/>
        </w:rPr>
        <w:t xml:space="preserve"> </w:t>
      </w:r>
      <w:r w:rsidRPr="00F32D22">
        <w:rPr>
          <w:lang w:val="hu-HU"/>
        </w:rPr>
        <w:t>megtalálni a</w:t>
      </w:r>
      <w:r w:rsidR="005465FB" w:rsidRPr="00F32D22">
        <w:rPr>
          <w:lang w:val="hu-HU"/>
        </w:rPr>
        <w:t xml:space="preserve"> </w:t>
      </w:r>
      <w:r w:rsidRPr="00F32D22">
        <w:rPr>
          <w:lang w:val="hu-HU"/>
        </w:rPr>
        <w:t>minőség</w:t>
      </w:r>
      <w:r w:rsidR="005465FB" w:rsidRPr="00F32D22">
        <w:rPr>
          <w:lang w:val="hu-HU"/>
        </w:rPr>
        <w:t xml:space="preserve"> </w:t>
      </w:r>
      <w:r w:rsidRPr="00F32D22">
        <w:rPr>
          <w:lang w:val="hu-HU"/>
        </w:rPr>
        <w:t>javításának</w:t>
      </w:r>
      <w:r w:rsidR="005465FB" w:rsidRPr="00F32D22">
        <w:rPr>
          <w:lang w:val="hu-HU"/>
        </w:rPr>
        <w:t xml:space="preserve"> </w:t>
      </w:r>
      <w:r w:rsidRPr="00F32D22">
        <w:rPr>
          <w:lang w:val="hu-HU"/>
        </w:rPr>
        <w:t>lehetséges módját.</w:t>
      </w:r>
      <w:ins w:id="36" w:author="Lttd" w:date="2026-06-30T05:19:00Z" w16du:dateUtc="2026-06-30T03:19:00Z">
        <w:r w:rsidR="00D26477" w:rsidRPr="00F32D22">
          <w:rPr>
            <w:lang w:val="hu-HU"/>
          </w:rPr>
          <w:t xml:space="preserve"> (Ez vajon hány hiba</w:t>
        </w:r>
        <w:r w:rsidR="00CD6F97" w:rsidRPr="00F32D22">
          <w:rPr>
            <w:lang w:val="hu-HU"/>
          </w:rPr>
          <w:t xml:space="preserve"> – vö. helyesírási szabályok</w:t>
        </w:r>
        <w:r w:rsidR="00D26477" w:rsidRPr="00F32D22">
          <w:rPr>
            <w:lang w:val="hu-HU"/>
          </w:rPr>
          <w:t>?)</w:t>
        </w:r>
      </w:ins>
    </w:p>
    <w:p w14:paraId="31B041B3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6.</w:t>
      </w:r>
    </w:p>
    <w:p w14:paraId="51D54B70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Vezetési képesség</w:t>
      </w:r>
    </w:p>
    <w:p w14:paraId="1E663A24" w14:textId="77777777" w:rsidR="005465FB" w:rsidRPr="00F32D22" w:rsidRDefault="005465FB" w:rsidP="00546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48B237DF" w14:textId="29985AA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A személy képes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>irányítást</w:t>
      </w:r>
      <w:r w:rsidRPr="00F32D22">
        <w:rPr>
          <w:highlight w:val="yellow"/>
          <w:lang w:val="hu-HU"/>
        </w:rPr>
        <w:t>,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>útmutatást adni</w:t>
      </w:r>
      <w:r w:rsidRPr="00F32D22">
        <w:rPr>
          <w:highlight w:val="yellow"/>
          <w:lang w:val="hu-HU"/>
        </w:rPr>
        <w:t>,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 xml:space="preserve">fejleszteni </w:t>
      </w:r>
      <w:r w:rsidRPr="00F32D22">
        <w:rPr>
          <w:highlight w:val="yellow"/>
          <w:lang w:val="hu-HU"/>
        </w:rPr>
        <w:t>és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>fenntartani a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>csapatmunkát</w:t>
      </w:r>
      <w:r w:rsidRPr="00F32D22">
        <w:rPr>
          <w:highlight w:val="yellow"/>
          <w:lang w:val="hu-HU"/>
        </w:rPr>
        <w:t>,</w:t>
      </w:r>
      <w:r w:rsidRPr="00F32D22">
        <w:rPr>
          <w:lang w:val="hu-HU"/>
        </w:rPr>
        <w:t xml:space="preserve"> a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>rendelkezésre álló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>humán erőforrást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 xml:space="preserve">motiválni </w:t>
      </w:r>
      <w:r w:rsidRPr="00F32D22">
        <w:rPr>
          <w:highlight w:val="yellow"/>
          <w:lang w:val="hu-HU"/>
        </w:rPr>
        <w:t>és</w:t>
      </w:r>
      <w:r w:rsidR="00311737" w:rsidRPr="00F32D22">
        <w:rPr>
          <w:lang w:val="hu-HU"/>
        </w:rPr>
        <w:t xml:space="preserve"> </w:t>
      </w:r>
      <w:r w:rsidRPr="00F32D22">
        <w:rPr>
          <w:lang w:val="hu-HU"/>
        </w:rPr>
        <w:t>ösztönözni.</w:t>
      </w:r>
      <w:r w:rsidR="00311737" w:rsidRPr="00F32D22">
        <w:rPr>
          <w:lang w:val="hu-HU"/>
        </w:rPr>
        <w:t xml:space="preserve"> </w:t>
      </w:r>
      <w:ins w:id="37" w:author="Lttd" w:date="2026-06-30T05:17:00Z" w16du:dateUtc="2026-06-30T03:17:00Z">
        <w:r w:rsidR="00311737" w:rsidRPr="00F32D22">
          <w:rPr>
            <w:lang w:val="hu-HU"/>
          </w:rPr>
          <w:t xml:space="preserve">(A fókuszvesztés nyelvi maximumát közelítő </w:t>
        </w:r>
        <w:r w:rsidR="00E1483F" w:rsidRPr="00F32D22">
          <w:rPr>
            <w:lang w:val="hu-HU"/>
          </w:rPr>
          <w:t>„</w:t>
        </w:r>
        <w:r w:rsidR="00311737" w:rsidRPr="00F32D22">
          <w:rPr>
            <w:lang w:val="hu-HU"/>
          </w:rPr>
          <w:t>megoldás</w:t>
        </w:r>
        <w:r w:rsidR="00E1483F" w:rsidRPr="00F32D22">
          <w:rPr>
            <w:lang w:val="hu-HU"/>
          </w:rPr>
          <w:t>”. Ennél jobban egy kérdést nehéz még további hibákkal feltölteni…)</w:t>
        </w:r>
      </w:ins>
    </w:p>
    <w:p w14:paraId="097C356F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7.</w:t>
      </w:r>
    </w:p>
    <w:p w14:paraId="7D1A9C6B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Lojalitás</w:t>
      </w:r>
    </w:p>
    <w:p w14:paraId="1A058857" w14:textId="77777777" w:rsidR="005465FB" w:rsidRPr="00F32D22" w:rsidRDefault="005465FB" w:rsidP="00546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046D0F3D" w14:textId="1B6791CE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A személy azonosul</w:t>
      </w:r>
      <w:r w:rsidR="00E1483F" w:rsidRPr="00F32D22">
        <w:rPr>
          <w:lang w:val="hu-HU"/>
        </w:rPr>
        <w:t xml:space="preserve"> </w:t>
      </w:r>
      <w:r w:rsidRPr="00F32D22">
        <w:rPr>
          <w:lang w:val="hu-HU"/>
        </w:rPr>
        <w:t>az intézménnyel</w:t>
      </w:r>
      <w:r w:rsidRPr="00F32D22">
        <w:rPr>
          <w:highlight w:val="yellow"/>
          <w:lang w:val="hu-HU"/>
        </w:rPr>
        <w:t>, és</w:t>
      </w:r>
      <w:r w:rsidR="00E1483F" w:rsidRPr="00F32D22">
        <w:rPr>
          <w:lang w:val="hu-HU"/>
        </w:rPr>
        <w:t xml:space="preserve"> </w:t>
      </w:r>
      <w:r w:rsidRPr="00F32D22">
        <w:rPr>
          <w:lang w:val="hu-HU"/>
        </w:rPr>
        <w:t>részesének érzi</w:t>
      </w:r>
      <w:r w:rsidR="00E1483F" w:rsidRPr="00F32D22">
        <w:rPr>
          <w:lang w:val="hu-HU"/>
        </w:rPr>
        <w:t xml:space="preserve"> </w:t>
      </w:r>
      <w:r w:rsidRPr="00F32D22">
        <w:rPr>
          <w:lang w:val="hu-HU"/>
        </w:rPr>
        <w:t>magát.</w:t>
      </w:r>
      <w:ins w:id="38" w:author="Lttd" w:date="2026-06-30T05:19:00Z" w16du:dateUtc="2026-06-30T03:19:00Z">
        <w:r w:rsidR="00CD6F97" w:rsidRPr="00F32D22">
          <w:rPr>
            <w:lang w:val="hu-HU"/>
          </w:rPr>
          <w:t xml:space="preserve"> (Ez vajon hány hiba – vö. helyesírási szabályok?)</w:t>
        </w:r>
      </w:ins>
    </w:p>
    <w:p w14:paraId="4C3FB68D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8.</w:t>
      </w:r>
    </w:p>
    <w:p w14:paraId="434B0AAD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lastRenderedPageBreak/>
        <w:t>Tájékozottság</w:t>
      </w:r>
    </w:p>
    <w:p w14:paraId="3E484E29" w14:textId="77777777" w:rsidR="005465FB" w:rsidRPr="00F32D22" w:rsidRDefault="005465FB" w:rsidP="00546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7E315933" w14:textId="042F5A9D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A személy</w:t>
      </w:r>
      <w:r w:rsidR="00E96612" w:rsidRPr="00F32D22">
        <w:rPr>
          <w:lang w:val="hu-HU"/>
        </w:rPr>
        <w:t xml:space="preserve"> </w:t>
      </w:r>
      <w:r w:rsidRPr="00F32D22">
        <w:rPr>
          <w:lang w:val="hu-HU"/>
        </w:rPr>
        <w:t>figyelemmel kíséri</w:t>
      </w:r>
      <w:r w:rsidR="00E96612" w:rsidRPr="00F32D22">
        <w:rPr>
          <w:lang w:val="hu-HU"/>
        </w:rPr>
        <w:t xml:space="preserve"> </w:t>
      </w:r>
      <w:r w:rsidRPr="00F32D22">
        <w:rPr>
          <w:lang w:val="hu-HU"/>
        </w:rPr>
        <w:t>az intézményen</w:t>
      </w:r>
      <w:r w:rsidR="00E96612" w:rsidRPr="00F32D22">
        <w:rPr>
          <w:lang w:val="hu-HU"/>
        </w:rPr>
        <w:t xml:space="preserve"> </w:t>
      </w:r>
      <w:r w:rsidRPr="00F32D22">
        <w:rPr>
          <w:lang w:val="hu-HU"/>
        </w:rPr>
        <w:t>belüli</w:t>
      </w:r>
      <w:r w:rsidR="00E96612" w:rsidRPr="00F32D22">
        <w:rPr>
          <w:lang w:val="hu-HU"/>
        </w:rPr>
        <w:t xml:space="preserve"> </w:t>
      </w:r>
      <w:r w:rsidRPr="00F32D22">
        <w:rPr>
          <w:lang w:val="hu-HU"/>
        </w:rPr>
        <w:t>fejlesztéseket</w:t>
      </w:r>
      <w:r w:rsidRPr="00F32D22">
        <w:rPr>
          <w:highlight w:val="yellow"/>
          <w:lang w:val="hu-HU"/>
        </w:rPr>
        <w:t>,</w:t>
      </w:r>
      <w:r w:rsidR="00E96612" w:rsidRPr="00F32D22">
        <w:rPr>
          <w:lang w:val="hu-HU"/>
        </w:rPr>
        <w:t xml:space="preserve"> </w:t>
      </w:r>
      <w:r w:rsidRPr="00F32D22">
        <w:rPr>
          <w:lang w:val="hu-HU"/>
        </w:rPr>
        <w:t xml:space="preserve">erőforrásokat </w:t>
      </w:r>
      <w:r w:rsidRPr="00F32D22">
        <w:rPr>
          <w:highlight w:val="yellow"/>
          <w:lang w:val="hu-HU"/>
        </w:rPr>
        <w:t>és</w:t>
      </w:r>
      <w:r w:rsidR="00E96612" w:rsidRPr="00F32D22">
        <w:rPr>
          <w:lang w:val="hu-HU"/>
        </w:rPr>
        <w:t xml:space="preserve"> </w:t>
      </w:r>
      <w:r w:rsidRPr="00F32D22">
        <w:rPr>
          <w:lang w:val="hu-HU"/>
        </w:rPr>
        <w:t>attitűdöket.</w:t>
      </w:r>
      <w:r w:rsidR="00E96612" w:rsidRPr="00F32D22">
        <w:rPr>
          <w:lang w:val="hu-HU"/>
        </w:rPr>
        <w:t xml:space="preserve"> </w:t>
      </w:r>
      <w:ins w:id="39" w:author="Lttd" w:date="2026-06-30T05:21:00Z" w16du:dateUtc="2026-06-30T03:21:00Z">
        <w:r w:rsidR="00CD12F2" w:rsidRPr="00F32D22">
          <w:rPr>
            <w:lang w:val="hu-HU"/>
          </w:rPr>
          <w:t>(Hőmérővel ritkán lehet tömeget is mérni…)</w:t>
        </w:r>
      </w:ins>
    </w:p>
    <w:p w14:paraId="3EEB69A0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9.</w:t>
      </w:r>
    </w:p>
    <w:p w14:paraId="6840046D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Stratégiai tudatosság</w:t>
      </w:r>
    </w:p>
    <w:p w14:paraId="4C460DF5" w14:textId="77777777" w:rsidR="005465FB" w:rsidRPr="00F32D22" w:rsidRDefault="005465FB" w:rsidP="00546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5813267B" w14:textId="38EBD9AA" w:rsidR="006D16B1" w:rsidRPr="00F32D22" w:rsidRDefault="006D16B1" w:rsidP="006D16B1">
      <w:pPr>
        <w:jc w:val="both"/>
        <w:rPr>
          <w:u w:val="words"/>
          <w:lang w:val="hu-HU"/>
        </w:rPr>
      </w:pPr>
      <w:r w:rsidRPr="00F32D22">
        <w:rPr>
          <w:highlight w:val="green"/>
          <w:lang w:val="hu-HU"/>
        </w:rPr>
        <w:t>A személy képes a</w:t>
      </w:r>
      <w:r w:rsidR="00CD12F2" w:rsidRPr="00F32D22">
        <w:rPr>
          <w:highlight w:val="green"/>
          <w:lang w:val="hu-HU"/>
        </w:rPr>
        <w:t xml:space="preserve"> </w:t>
      </w:r>
      <w:r w:rsidRPr="00F32D22">
        <w:rPr>
          <w:highlight w:val="green"/>
          <w:lang w:val="hu-HU"/>
        </w:rPr>
        <w:t>jövőbeli</w:t>
      </w:r>
      <w:r w:rsidR="00CD12F2" w:rsidRPr="00F32D22">
        <w:rPr>
          <w:highlight w:val="green"/>
          <w:lang w:val="hu-HU"/>
        </w:rPr>
        <w:t xml:space="preserve"> </w:t>
      </w:r>
      <w:r w:rsidRPr="00F32D22">
        <w:rPr>
          <w:highlight w:val="green"/>
          <w:lang w:val="hu-HU"/>
        </w:rPr>
        <w:t>fejleményeket</w:t>
      </w:r>
      <w:r w:rsidR="00CD12F2" w:rsidRPr="00F32D22">
        <w:rPr>
          <w:highlight w:val="green"/>
          <w:lang w:val="hu-HU"/>
        </w:rPr>
        <w:t xml:space="preserve"> </w:t>
      </w:r>
      <w:r w:rsidRPr="00F32D22">
        <w:rPr>
          <w:highlight w:val="green"/>
          <w:lang w:val="hu-HU"/>
        </w:rPr>
        <w:t>illetően reális</w:t>
      </w:r>
      <w:r w:rsidR="00CD12F2" w:rsidRPr="00F32D22">
        <w:rPr>
          <w:highlight w:val="green"/>
          <w:lang w:val="hu-HU"/>
        </w:rPr>
        <w:t xml:space="preserve"> </w:t>
      </w:r>
      <w:r w:rsidRPr="00F32D22">
        <w:rPr>
          <w:highlight w:val="green"/>
          <w:lang w:val="hu-HU"/>
        </w:rPr>
        <w:t>jövőképet</w:t>
      </w:r>
      <w:r w:rsidR="00CD12F2" w:rsidRPr="00F32D22">
        <w:rPr>
          <w:highlight w:val="green"/>
          <w:lang w:val="hu-HU"/>
        </w:rPr>
        <w:t xml:space="preserve"> </w:t>
      </w:r>
      <w:r w:rsidRPr="00F32D22">
        <w:rPr>
          <w:highlight w:val="green"/>
          <w:lang w:val="hu-HU"/>
        </w:rPr>
        <w:t>kialakítani.</w:t>
      </w:r>
      <w:r w:rsidR="00CD12F2" w:rsidRPr="00F32D22">
        <w:rPr>
          <w:lang w:val="hu-HU"/>
        </w:rPr>
        <w:t xml:space="preserve"> </w:t>
      </w:r>
      <w:ins w:id="40" w:author="Lttd" w:date="2026-06-30T05:21:00Z" w16du:dateUtc="2026-06-30T03:21:00Z">
        <w:r w:rsidR="00CD12F2" w:rsidRPr="00F32D22">
          <w:rPr>
            <w:lang w:val="hu-HU"/>
          </w:rPr>
          <w:t>(Ha lehe</w:t>
        </w:r>
      </w:ins>
      <w:ins w:id="41" w:author="Lttd" w:date="2026-06-30T05:22:00Z" w16du:dateUtc="2026-06-30T03:22:00Z">
        <w:r w:rsidR="00CD12F2" w:rsidRPr="00F32D22">
          <w:rPr>
            <w:lang w:val="hu-HU"/>
          </w:rPr>
          <w:t xml:space="preserve">t hiba mentesen kérdezni, akkor a többi hibás kérdés miért születik meg – főleg ilyen arányban és </w:t>
        </w:r>
        <w:r w:rsidR="00F6163B" w:rsidRPr="00F32D22">
          <w:rPr>
            <w:lang w:val="hu-HU"/>
          </w:rPr>
          <w:t>mértékben?</w:t>
        </w:r>
        <w:r w:rsidR="00714896" w:rsidRPr="00F32D22">
          <w:rPr>
            <w:lang w:val="hu-HU"/>
          </w:rPr>
          <w:t xml:space="preserve"> Vak tyúk is talál szemet?</w:t>
        </w:r>
      </w:ins>
      <w:ins w:id="42" w:author="Lttd" w:date="2026-06-30T05:23:00Z" w16du:dateUtc="2026-06-30T03:23:00Z">
        <w:r w:rsidR="006E6D1F" w:rsidRPr="00F32D22">
          <w:rPr>
            <w:lang w:val="hu-HU"/>
          </w:rPr>
          <w:t xml:space="preserve"> A kérdezni tudás nyelvi kompetenciája érettségi szint, nem PhD-címhez kötött… Vagy nem?</w:t>
        </w:r>
      </w:ins>
      <w:ins w:id="43" w:author="Lttd" w:date="2026-06-30T05:22:00Z" w16du:dateUtc="2026-06-30T03:22:00Z">
        <w:r w:rsidR="00F6163B" w:rsidRPr="00F32D22">
          <w:rPr>
            <w:lang w:val="hu-HU"/>
          </w:rPr>
          <w:t>)</w:t>
        </w:r>
      </w:ins>
    </w:p>
    <w:p w14:paraId="3E643025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10.</w:t>
      </w:r>
    </w:p>
    <w:p w14:paraId="2497D582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Stressztűrő képesség</w:t>
      </w:r>
    </w:p>
    <w:p w14:paraId="23527469" w14:textId="77777777" w:rsidR="005465FB" w:rsidRPr="00F32D22" w:rsidRDefault="005465FB" w:rsidP="00546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50778671" w14:textId="2E2E651F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A személy</w:t>
      </w:r>
      <w:r w:rsidR="00714896" w:rsidRPr="00F32D22">
        <w:rPr>
          <w:lang w:val="hu-HU"/>
        </w:rPr>
        <w:t xml:space="preserve"> </w:t>
      </w:r>
      <w:r w:rsidRPr="00F32D22">
        <w:rPr>
          <w:lang w:val="hu-HU"/>
        </w:rPr>
        <w:t>rugalmas</w:t>
      </w:r>
      <w:r w:rsidRPr="00F32D22">
        <w:rPr>
          <w:highlight w:val="yellow"/>
          <w:lang w:val="hu-HU"/>
        </w:rPr>
        <w:t>,</w:t>
      </w:r>
      <w:r w:rsidRPr="00F32D22">
        <w:rPr>
          <w:lang w:val="hu-HU"/>
        </w:rPr>
        <w:t xml:space="preserve"> képes</w:t>
      </w:r>
      <w:r w:rsidR="00881904" w:rsidRPr="00F32D22">
        <w:rPr>
          <w:lang w:val="hu-HU"/>
        </w:rPr>
        <w:t xml:space="preserve"> </w:t>
      </w:r>
      <w:r w:rsidRPr="00F32D22">
        <w:rPr>
          <w:lang w:val="hu-HU"/>
        </w:rPr>
        <w:t>nagy nyomás alatt</w:t>
      </w:r>
      <w:r w:rsidR="00881904" w:rsidRPr="00F32D22">
        <w:rPr>
          <w:lang w:val="hu-HU"/>
        </w:rPr>
        <w:t xml:space="preserve">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bizonytalan</w:t>
      </w:r>
      <w:r w:rsidR="00881904" w:rsidRPr="00F32D22">
        <w:rPr>
          <w:lang w:val="hu-HU"/>
        </w:rPr>
        <w:t xml:space="preserve"> </w:t>
      </w:r>
      <w:r w:rsidRPr="00F32D22">
        <w:rPr>
          <w:lang w:val="hu-HU"/>
        </w:rPr>
        <w:t>helyzetekben is</w:t>
      </w:r>
      <w:r w:rsidR="00881904" w:rsidRPr="00F32D22">
        <w:rPr>
          <w:lang w:val="hu-HU"/>
        </w:rPr>
        <w:t xml:space="preserve"> </w:t>
      </w:r>
      <w:r w:rsidRPr="00F32D22">
        <w:rPr>
          <w:lang w:val="hu-HU"/>
        </w:rPr>
        <w:t>egyenletes</w:t>
      </w:r>
      <w:r w:rsidR="00881904" w:rsidRPr="00F32D22">
        <w:rPr>
          <w:lang w:val="hu-HU"/>
        </w:rPr>
        <w:t xml:space="preserve"> </w:t>
      </w:r>
      <w:r w:rsidRPr="00F32D22">
        <w:rPr>
          <w:lang w:val="hu-HU"/>
        </w:rPr>
        <w:t>teljesítményt</w:t>
      </w:r>
      <w:r w:rsidR="00881904" w:rsidRPr="00F32D22">
        <w:rPr>
          <w:lang w:val="hu-HU"/>
        </w:rPr>
        <w:t xml:space="preserve"> </w:t>
      </w:r>
      <w:r w:rsidRPr="00F32D22">
        <w:rPr>
          <w:lang w:val="hu-HU"/>
        </w:rPr>
        <w:t>nyújtani.</w:t>
      </w:r>
      <w:r w:rsidR="00881904" w:rsidRPr="00F32D22">
        <w:rPr>
          <w:lang w:val="hu-HU"/>
        </w:rPr>
        <w:t xml:space="preserve"> </w:t>
      </w:r>
      <w:ins w:id="44" w:author="Lttd" w:date="2026-06-30T05:23:00Z" w16du:dateUtc="2026-06-30T03:23:00Z">
        <w:r w:rsidR="00881904" w:rsidRPr="00F32D22">
          <w:rPr>
            <w:lang w:val="hu-HU"/>
          </w:rPr>
          <w:t>(Megen</w:t>
        </w:r>
      </w:ins>
      <w:ins w:id="45" w:author="Lttd" w:date="2026-06-30T05:24:00Z" w16du:dateUtc="2026-06-30T03:24:00Z">
        <w:r w:rsidR="00881904" w:rsidRPr="00F32D22">
          <w:rPr>
            <w:lang w:val="hu-HU"/>
          </w:rPr>
          <w:t>gedő értelmezés a direkt ÉS kapcsán: lehet egy komplex állapotot ÉS-sorozattal leírni</w:t>
        </w:r>
        <w:r w:rsidR="00B965EC" w:rsidRPr="00F32D22">
          <w:rPr>
            <w:lang w:val="hu-HU"/>
          </w:rPr>
          <w:t>, vagyis csak arra a konstellációra rákérdezni, de mire jó a vessző előtti</w:t>
        </w:r>
      </w:ins>
      <w:ins w:id="46" w:author="Lttd" w:date="2026-06-30T05:25:00Z" w16du:dateUtc="2026-06-30T03:25:00Z">
        <w:r w:rsidR="00B965EC" w:rsidRPr="00F32D22">
          <w:rPr>
            <w:lang w:val="hu-HU"/>
          </w:rPr>
          <w:t xml:space="preserve">, mindent </w:t>
        </w:r>
        <w:r w:rsidR="00D71921" w:rsidRPr="00F32D22">
          <w:rPr>
            <w:lang w:val="hu-HU"/>
          </w:rPr>
          <w:t>káoszba terelő szövegrész</w:t>
        </w:r>
      </w:ins>
      <w:ins w:id="47" w:author="Lttd" w:date="2026-06-30T05:33:00Z" w16du:dateUtc="2026-06-30T03:33:00Z">
        <w:r w:rsidR="00D30ADF" w:rsidRPr="00F32D22">
          <w:rPr>
            <w:lang w:val="hu-HU"/>
          </w:rPr>
          <w:t xml:space="preserve"> </w:t>
        </w:r>
      </w:ins>
      <w:ins w:id="48" w:author="Lttd" w:date="2026-06-30T05:25:00Z" w16du:dateUtc="2026-06-30T03:25:00Z">
        <w:r w:rsidR="00D71921" w:rsidRPr="00F32D22">
          <w:rPr>
            <w:lang w:val="hu-HU"/>
          </w:rPr>
          <w:t>vajon?)</w:t>
        </w:r>
      </w:ins>
    </w:p>
    <w:p w14:paraId="69E6C981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11.</w:t>
      </w:r>
    </w:p>
    <w:p w14:paraId="55CD54F8" w14:textId="77777777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Felelősségérzet</w:t>
      </w:r>
    </w:p>
    <w:p w14:paraId="2B096972" w14:textId="77777777" w:rsidR="005465FB" w:rsidRPr="00F32D22" w:rsidRDefault="005465FB" w:rsidP="00546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hu-HU"/>
        </w:rPr>
      </w:pPr>
      <w:r w:rsidRPr="00F32D22">
        <w:rPr>
          <w:sz w:val="20"/>
          <w:szCs w:val="20"/>
          <w:lang w:val="hu-HU"/>
        </w:rPr>
        <w:t>1. - Egyáltalán nem / 2. / 3. / 4. / 5. / 6. / 7. / 8. / 9. / 10.- A legteljesebb mértékben / Nem tudom megítélni</w:t>
      </w:r>
    </w:p>
    <w:p w14:paraId="1FEC6B6B" w14:textId="7E354B2C" w:rsidR="006D16B1" w:rsidRPr="00F32D22" w:rsidRDefault="006D16B1" w:rsidP="006D16B1">
      <w:pPr>
        <w:jc w:val="both"/>
        <w:rPr>
          <w:lang w:val="hu-HU"/>
        </w:rPr>
      </w:pPr>
      <w:r w:rsidRPr="00F32D22">
        <w:rPr>
          <w:lang w:val="hu-HU"/>
        </w:rPr>
        <w:t>A személy</w:t>
      </w:r>
      <w:r w:rsidR="00D71921" w:rsidRPr="00F32D22">
        <w:rPr>
          <w:lang w:val="hu-HU"/>
        </w:rPr>
        <w:t xml:space="preserve"> </w:t>
      </w:r>
      <w:r w:rsidRPr="00F32D22">
        <w:rPr>
          <w:lang w:val="hu-HU"/>
        </w:rPr>
        <w:t>tisztában van a</w:t>
      </w:r>
      <w:r w:rsidR="00D71921" w:rsidRPr="00F32D22">
        <w:rPr>
          <w:lang w:val="hu-HU"/>
        </w:rPr>
        <w:t xml:space="preserve"> </w:t>
      </w:r>
      <w:r w:rsidRPr="00F32D22">
        <w:rPr>
          <w:lang w:val="hu-HU"/>
        </w:rPr>
        <w:t xml:space="preserve">belső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a külső</w:t>
      </w:r>
      <w:r w:rsidR="00D71921" w:rsidRPr="00F32D22">
        <w:rPr>
          <w:lang w:val="hu-HU"/>
        </w:rPr>
        <w:t xml:space="preserve"> </w:t>
      </w:r>
      <w:r w:rsidRPr="00F32D22">
        <w:rPr>
          <w:lang w:val="hu-HU"/>
        </w:rPr>
        <w:t>érdekekkel</w:t>
      </w:r>
      <w:r w:rsidRPr="00F32D22">
        <w:rPr>
          <w:highlight w:val="yellow"/>
          <w:lang w:val="hu-HU"/>
        </w:rPr>
        <w:t>,</w:t>
      </w:r>
      <w:r w:rsidRPr="00F32D22">
        <w:rPr>
          <w:lang w:val="hu-HU"/>
        </w:rPr>
        <w:t xml:space="preserve"> azokat</w:t>
      </w:r>
      <w:r w:rsidR="00D71921" w:rsidRPr="00F32D22">
        <w:rPr>
          <w:lang w:val="hu-HU"/>
        </w:rPr>
        <w:t xml:space="preserve"> </w:t>
      </w:r>
      <w:r w:rsidRPr="00F32D22">
        <w:rPr>
          <w:lang w:val="hu-HU"/>
        </w:rPr>
        <w:t>gondosan értékeli</w:t>
      </w:r>
      <w:r w:rsidR="00D71921" w:rsidRPr="00F32D22">
        <w:rPr>
          <w:lang w:val="hu-HU"/>
        </w:rPr>
        <w:t xml:space="preserve">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számításba</w:t>
      </w:r>
      <w:r w:rsidR="00D71921" w:rsidRPr="00F32D22">
        <w:rPr>
          <w:lang w:val="hu-HU"/>
        </w:rPr>
        <w:t xml:space="preserve"> </w:t>
      </w:r>
      <w:r w:rsidRPr="00F32D22">
        <w:rPr>
          <w:lang w:val="hu-HU"/>
        </w:rPr>
        <w:t>veszi.</w:t>
      </w:r>
      <w:ins w:id="49" w:author="Lttd" w:date="2026-06-30T05:25:00Z" w16du:dateUtc="2026-06-30T03:25:00Z">
        <w:r w:rsidR="00D71921" w:rsidRPr="00F32D22">
          <w:rPr>
            <w:lang w:val="hu-HU"/>
          </w:rPr>
          <w:t xml:space="preserve"> </w:t>
        </w:r>
      </w:ins>
      <w:ins w:id="50" w:author="Lttd" w:date="2026-06-30T05:26:00Z" w16du:dateUtc="2026-06-30T03:26:00Z">
        <w:r w:rsidR="00D71921" w:rsidRPr="00F32D22">
          <w:rPr>
            <w:lang w:val="hu-HU"/>
          </w:rPr>
          <w:t>(Az első ÉS lehetne éppenséggel konstellációteremtő ÉS, a vessző</w:t>
        </w:r>
        <w:r w:rsidR="00F5484D" w:rsidRPr="00F32D22">
          <w:rPr>
            <w:lang w:val="hu-HU"/>
          </w:rPr>
          <w:t xml:space="preserve"> már káoszteremtő inkább, mint sem konstelláció-definiáló, s a második ÉS </w:t>
        </w:r>
        <w:r w:rsidR="00236967" w:rsidRPr="00F32D22">
          <w:rPr>
            <w:lang w:val="hu-HU"/>
          </w:rPr>
          <w:t>inkább a vessz</w:t>
        </w:r>
      </w:ins>
      <w:ins w:id="51" w:author="Lttd" w:date="2026-06-30T05:27:00Z" w16du:dateUtc="2026-06-30T03:27:00Z">
        <w:r w:rsidR="00236967" w:rsidRPr="00F32D22">
          <w:rPr>
            <w:lang w:val="hu-HU"/>
          </w:rPr>
          <w:t>őhöz hasonló hatású… Ha minden direkt és indirekt és/vessző hibát konstellációteremtőként értelmezne a válaszadó, akkor ezek a</w:t>
        </w:r>
      </w:ins>
      <w:ins w:id="52" w:author="Lttd" w:date="2026-06-30T05:28:00Z" w16du:dateUtc="2026-06-30T03:28:00Z">
        <w:r w:rsidR="00815795" w:rsidRPr="00F32D22">
          <w:rPr>
            <w:lang w:val="hu-HU"/>
          </w:rPr>
          <w:t xml:space="preserve"> kérdésbe kényszerített</w:t>
        </w:r>
      </w:ins>
      <w:ins w:id="53" w:author="Lttd" w:date="2026-06-30T05:27:00Z" w16du:dateUtc="2026-06-30T03:27:00Z">
        <w:r w:rsidR="00236967" w:rsidRPr="00F32D22">
          <w:rPr>
            <w:lang w:val="hu-HU"/>
          </w:rPr>
          <w:t xml:space="preserve"> együttállások</w:t>
        </w:r>
      </w:ins>
      <w:ins w:id="54" w:author="Lttd" w:date="2026-06-30T05:28:00Z" w16du:dateUtc="2026-06-30T03:28:00Z">
        <w:r w:rsidR="00815795" w:rsidRPr="00F32D22">
          <w:rPr>
            <w:lang w:val="hu-HU"/>
          </w:rPr>
          <w:t>/konstelláció-paraméterek</w:t>
        </w:r>
      </w:ins>
      <w:ins w:id="55" w:author="Lttd" w:date="2026-06-30T05:27:00Z" w16du:dateUtc="2026-06-30T03:27:00Z">
        <w:r w:rsidR="00236967" w:rsidRPr="00F32D22">
          <w:rPr>
            <w:lang w:val="hu-HU"/>
          </w:rPr>
          <w:t xml:space="preserve"> lehet, hogy nem is léteznek</w:t>
        </w:r>
      </w:ins>
      <w:ins w:id="56" w:author="Lttd" w:date="2026-06-30T05:28:00Z" w16du:dateUtc="2026-06-30T03:28:00Z">
        <w:r w:rsidR="00815795" w:rsidRPr="00F32D22">
          <w:rPr>
            <w:lang w:val="hu-HU"/>
          </w:rPr>
          <w:t>/léteztek soha eddig</w:t>
        </w:r>
      </w:ins>
      <w:ins w:id="57" w:author="Lttd" w:date="2026-06-30T05:27:00Z" w16du:dateUtc="2026-06-30T03:27:00Z">
        <w:r w:rsidR="00236967" w:rsidRPr="00F32D22">
          <w:rPr>
            <w:lang w:val="hu-HU"/>
          </w:rPr>
          <w:t xml:space="preserve"> a valóságban, tehát nem lehetne mi alapján válaszolni</w:t>
        </w:r>
      </w:ins>
      <w:ins w:id="58" w:author="Lttd" w:date="2026-06-30T05:29:00Z" w16du:dateUtc="2026-06-30T03:29:00Z">
        <w:r w:rsidR="00B43710" w:rsidRPr="00F32D22">
          <w:rPr>
            <w:lang w:val="hu-HU"/>
          </w:rPr>
          <w:t>…</w:t>
        </w:r>
      </w:ins>
      <w:ins w:id="59" w:author="Lttd" w:date="2026-06-30T05:33:00Z" w16du:dateUtc="2026-06-30T03:33:00Z">
        <w:r w:rsidR="00D30ADF" w:rsidRPr="00F32D22">
          <w:rPr>
            <w:lang w:val="hu-HU"/>
          </w:rPr>
          <w:t xml:space="preserve"> Ha tehát</w:t>
        </w:r>
      </w:ins>
      <w:ins w:id="60" w:author="Lttd" w:date="2026-06-30T05:34:00Z" w16du:dateUtc="2026-06-30T03:34:00Z">
        <w:r w:rsidR="002D335F" w:rsidRPr="00F32D22">
          <w:rPr>
            <w:lang w:val="hu-HU"/>
          </w:rPr>
          <w:t xml:space="preserve"> komplex együttállásokra vonatkozna a kérdés/állítás, akkor a válaszskála </w:t>
        </w:r>
        <w:r w:rsidR="00741701" w:rsidRPr="00F32D22">
          <w:rPr>
            <w:lang w:val="hu-HU"/>
          </w:rPr>
          <w:t>egy pl. százallékos skála illene, hogy legyen és a nem-tudom-megítélnire nincs szükség, mert a 0% fejezné</w:t>
        </w:r>
      </w:ins>
      <w:ins w:id="61" w:author="Lttd" w:date="2026-06-30T05:35:00Z" w16du:dateUtc="2026-06-30T03:35:00Z">
        <w:r w:rsidR="00741701" w:rsidRPr="00F32D22">
          <w:rPr>
            <w:lang w:val="hu-HU"/>
          </w:rPr>
          <w:t xml:space="preserve"> ki a soha nem volt ilyen tapasztalata a válaszadónak és a 100% lenne a másik véglet: a célszemély minden esetben így viselkedett a </w:t>
        </w:r>
        <w:r w:rsidR="00A70C1C" w:rsidRPr="00F32D22">
          <w:rPr>
            <w:lang w:val="hu-HU"/>
          </w:rPr>
          <w:t>komplex helyzetben, amiről még így sem derül ki: egyáltalán hányszor fordult elő: vagyis az 1/1 is 100%, ill. a 10/</w:t>
        </w:r>
      </w:ins>
      <w:ins w:id="62" w:author="Lttd" w:date="2026-06-30T05:36:00Z" w16du:dateUtc="2026-06-30T03:36:00Z">
        <w:r w:rsidR="00A70C1C" w:rsidRPr="00F32D22">
          <w:rPr>
            <w:lang w:val="hu-HU"/>
          </w:rPr>
          <w:t>10 előfordulás is 100%...</w:t>
        </w:r>
      </w:ins>
      <w:ins w:id="63" w:author="Lttd" w:date="2026-06-30T05:29:00Z" w16du:dateUtc="2026-06-30T03:29:00Z">
        <w:r w:rsidR="00B43710" w:rsidRPr="00F32D22">
          <w:rPr>
            <w:lang w:val="hu-HU"/>
          </w:rPr>
          <w:t>)</w:t>
        </w:r>
      </w:ins>
    </w:p>
    <w:p w14:paraId="733DFC1B" w14:textId="4D0359BE" w:rsidR="006C799E" w:rsidRPr="00F32D22" w:rsidRDefault="006C799E" w:rsidP="006C799E">
      <w:pPr>
        <w:pStyle w:val="Cmsor1"/>
        <w:rPr>
          <w:lang w:val="hu-HU"/>
        </w:rPr>
      </w:pPr>
      <w:r w:rsidRPr="00F32D22">
        <w:rPr>
          <w:lang w:val="hu-HU"/>
        </w:rPr>
        <w:t>COPILOT vélemények a kérdésekről</w:t>
      </w:r>
    </w:p>
    <w:p w14:paraId="775F0789" w14:textId="2C6070B9" w:rsidR="00401285" w:rsidRPr="00F32D22" w:rsidRDefault="00F91CB0" w:rsidP="00F9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F32D22">
        <w:rPr>
          <w:lang w:val="hu-HU"/>
        </w:rPr>
        <w:t>Prompt</w:t>
      </w:r>
      <w:r w:rsidR="00707DD1">
        <w:rPr>
          <w:lang w:val="hu-HU"/>
        </w:rPr>
        <w:t>#1</w:t>
      </w:r>
      <w:r w:rsidRPr="00F32D22">
        <w:rPr>
          <w:lang w:val="hu-HU"/>
        </w:rPr>
        <w:t>:</w:t>
      </w:r>
    </w:p>
    <w:p w14:paraId="19B3235D" w14:textId="363A5875" w:rsidR="00017806" w:rsidRPr="00F32D22" w:rsidRDefault="00017806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 xml:space="preserve">Az alábbi 10 állításról egy szervezet dolgozóinak kellene választott személyenként (vezetőnként) </w:t>
      </w:r>
      <w:r w:rsidR="00107CB2" w:rsidRPr="00F32D22">
        <w:rPr>
          <w:lang w:val="hu-HU"/>
        </w:rPr>
        <w:t xml:space="preserve">1-10 között szubjektív értékítéleteket megfogalmazni (1&lt;10). Minden kérdés ideálisnak tekinthető vagy ha nem, akkor melyik kérdésnél milyen típushibák </w:t>
      </w:r>
      <w:r w:rsidR="00107CB2" w:rsidRPr="00F32D22">
        <w:rPr>
          <w:lang w:val="hu-HU"/>
        </w:rPr>
        <w:lastRenderedPageBreak/>
        <w:t>értelmezhetők</w:t>
      </w:r>
      <w:r w:rsidR="0071504F" w:rsidRPr="00F32D22">
        <w:rPr>
          <w:lang w:val="hu-HU"/>
        </w:rPr>
        <w:t xml:space="preserve"> – akár azt is feltételezve, hogy a válaszadó a vezetővel folytatott összes tapasztalatát videóként vissza tudja játszana a válaszadás előtt</w:t>
      </w:r>
      <w:r w:rsidR="00015383" w:rsidRPr="00F32D22">
        <w:rPr>
          <w:lang w:val="hu-HU"/>
        </w:rPr>
        <w:t>. Értékelésre váró állítások:</w:t>
      </w:r>
    </w:p>
    <w:p w14:paraId="22327889" w14:textId="3FDCEE6A" w:rsidR="00F91CB0" w:rsidRPr="00F32D22" w:rsidRDefault="00F91CB0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megnyilvánulásai és értékrendszere összhangban állnak, képes saját vállalt értékei és meggyőződése szerint cselekedni.</w:t>
      </w:r>
    </w:p>
    <w:p w14:paraId="47F22292" w14:textId="1D0B2C9F" w:rsidR="00015383" w:rsidRPr="00F32D22" w:rsidRDefault="002B46D2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képes kellő időben, tájékozottan dönteni.</w:t>
      </w:r>
    </w:p>
    <w:p w14:paraId="484CC2CD" w14:textId="1471FAA7" w:rsidR="002B46D2" w:rsidRPr="00F32D22" w:rsidRDefault="002B46D2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képes egy üzenetet érthetően, elfogadható módon és megfelelő formában közvetíteni.</w:t>
      </w:r>
    </w:p>
    <w:p w14:paraId="4C272575" w14:textId="65F71FAA" w:rsidR="002B46D2" w:rsidRPr="00F32D22" w:rsidRDefault="00C65B53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számára fontos a minőség, és mindig igyekszik megtalálni a minőség javításának lehetséges módját.</w:t>
      </w:r>
    </w:p>
    <w:p w14:paraId="4BF5AA1D" w14:textId="556CA53A" w:rsidR="00C65B53" w:rsidRPr="00F32D22" w:rsidRDefault="00C65B53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képes irányítást, útmutatást adni, fejleszteni és fenntartani a csapatmunkát, a rendelkezésre álló humán erőforrást motiválni és ösztönözni.</w:t>
      </w:r>
    </w:p>
    <w:p w14:paraId="06CB94C3" w14:textId="668F0E8A" w:rsidR="00C65B53" w:rsidRPr="00F32D22" w:rsidRDefault="00C65B53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azonosul az intézménnyel, és részesének érzi magát.</w:t>
      </w:r>
    </w:p>
    <w:p w14:paraId="064308EF" w14:textId="1D0570F3" w:rsidR="00C65B53" w:rsidRPr="00F32D22" w:rsidRDefault="00C65B53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figyelemmel kíséri az intézményen belüli fejlesztéseket, erőforrásokat és attitűdöket.</w:t>
      </w:r>
    </w:p>
    <w:p w14:paraId="26356BE8" w14:textId="5F29872C" w:rsidR="00C65B53" w:rsidRPr="00F32D22" w:rsidRDefault="00C65B53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képes a jövőbeli fejleményeket illetően reális jövőképet kialakítani.</w:t>
      </w:r>
    </w:p>
    <w:p w14:paraId="413ECDED" w14:textId="2968DDE8" w:rsidR="0090783A" w:rsidRPr="00F32D22" w:rsidRDefault="0090783A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rugalmas, képes nagy nyomás alatt és bizonytalan helyzetekben is egyenletes teljesítményt nyújtani.</w:t>
      </w:r>
    </w:p>
    <w:p w14:paraId="5A59AF96" w14:textId="4F064AE1" w:rsidR="0090783A" w:rsidRPr="00F32D22" w:rsidRDefault="0090783A" w:rsidP="00017806">
      <w:pPr>
        <w:pStyle w:val="Listaszerbekezds"/>
        <w:numPr>
          <w:ilvl w:val="0"/>
          <w:numId w:val="1"/>
        </w:numPr>
        <w:rPr>
          <w:lang w:val="hu-HU"/>
        </w:rPr>
      </w:pPr>
      <w:r w:rsidRPr="00F32D22">
        <w:rPr>
          <w:lang w:val="hu-HU"/>
        </w:rPr>
        <w:t>A személy tisztában van a belső és a külső érdekekkel, azokat gondosan értékeli és számításba veszi.</w:t>
      </w:r>
    </w:p>
    <w:p w14:paraId="04DE12DC" w14:textId="4ED18066" w:rsidR="00F91CB0" w:rsidRPr="00F32D22" w:rsidRDefault="0090783A" w:rsidP="00401285">
      <w:pPr>
        <w:rPr>
          <w:lang w:val="hu-HU"/>
        </w:rPr>
      </w:pPr>
      <w:r w:rsidRPr="00F32D22">
        <w:rPr>
          <w:lang w:val="hu-HU"/>
        </w:rPr>
        <w:t>COPILOT</w:t>
      </w:r>
    </w:p>
    <w:p w14:paraId="73DF5C28" w14:textId="77777777" w:rsidR="009D4EC1" w:rsidRPr="00F32D22" w:rsidRDefault="009D4EC1" w:rsidP="009D4EC1">
      <w:pPr>
        <w:rPr>
          <w:lang w:val="hu-HU"/>
        </w:rPr>
      </w:pPr>
      <w:r w:rsidRPr="00F32D22">
        <w:rPr>
          <w:lang w:val="hu-HU"/>
        </w:rPr>
        <w:t xml:space="preserve">A rövid válasz: </w:t>
      </w:r>
      <w:r w:rsidRPr="00F32D22">
        <w:rPr>
          <w:b/>
          <w:bCs/>
          <w:lang w:val="hu-HU"/>
        </w:rPr>
        <w:t>mind a 10 állítás értékelhető</w:t>
      </w:r>
      <w:r w:rsidRPr="00F32D22">
        <w:rPr>
          <w:lang w:val="hu-HU"/>
        </w:rPr>
        <w:t xml:space="preserve">, de </w:t>
      </w:r>
      <w:r w:rsidRPr="00F32D22">
        <w:rPr>
          <w:b/>
          <w:bCs/>
          <w:lang w:val="hu-HU"/>
        </w:rPr>
        <w:t>nem mind ideális mérőeszköz</w:t>
      </w:r>
      <w:r w:rsidRPr="00F32D22">
        <w:rPr>
          <w:lang w:val="hu-HU"/>
        </w:rPr>
        <w:t xml:space="preserve">. Több kijelentés keveri a különböző kompetenciákat, túl általános, túl tág, vagy </w:t>
      </w:r>
      <w:r w:rsidRPr="00F32D22">
        <w:rPr>
          <w:highlight w:val="yellow"/>
          <w:lang w:val="hu-HU"/>
        </w:rPr>
        <w:t>olyan belső pszichés tartalmakra kérdez rá, amelyekről a válaszadó nem tudhat biztosan</w:t>
      </w:r>
      <w:r w:rsidRPr="00F32D22">
        <w:rPr>
          <w:lang w:val="hu-HU"/>
        </w:rPr>
        <w:t xml:space="preserve"> — még akkor sem, ha „visszanézhetné az összes közös videót”.</w:t>
      </w:r>
    </w:p>
    <w:p w14:paraId="5ADF67E3" w14:textId="77777777" w:rsidR="009D4EC1" w:rsidRPr="00F32D22" w:rsidRDefault="009D4EC1" w:rsidP="009D4EC1">
      <w:pPr>
        <w:rPr>
          <w:lang w:val="hu-HU"/>
        </w:rPr>
      </w:pPr>
      <w:r w:rsidRPr="00F32D22">
        <w:rPr>
          <w:lang w:val="hu-HU"/>
        </w:rPr>
        <w:t xml:space="preserve">Az alábbiakban minden állítást külön elemzek: </w:t>
      </w:r>
      <w:r w:rsidRPr="00F32D22">
        <w:rPr>
          <w:b/>
          <w:bCs/>
          <w:lang w:val="hu-HU"/>
        </w:rPr>
        <w:t>mit mér, mi a rejtett nehézség, milyen torzítások várhatók, és hogyan lehetne javítani</w:t>
      </w:r>
      <w:r w:rsidRPr="00F32D22">
        <w:rPr>
          <w:lang w:val="hu-HU"/>
        </w:rPr>
        <w:t>.</w:t>
      </w:r>
    </w:p>
    <w:p w14:paraId="47A144F5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🎯</w:t>
      </w:r>
      <w:r w:rsidRPr="00F32D22">
        <w:rPr>
          <w:b/>
          <w:bCs/>
          <w:lang w:val="hu-HU"/>
        </w:rPr>
        <w:t xml:space="preserve"> Összefoglaló: mi a fő probléma a kérdéssorral?</w:t>
      </w:r>
    </w:p>
    <w:p w14:paraId="10DF4E83" w14:textId="77777777" w:rsidR="009D4EC1" w:rsidRPr="00F32D22" w:rsidRDefault="009D4EC1" w:rsidP="009D4EC1">
      <w:pPr>
        <w:numPr>
          <w:ilvl w:val="0"/>
          <w:numId w:val="2"/>
        </w:numPr>
        <w:rPr>
          <w:highlight w:val="yellow"/>
          <w:lang w:val="hu-HU"/>
        </w:rPr>
      </w:pPr>
      <w:r w:rsidRPr="00F32D22">
        <w:rPr>
          <w:b/>
          <w:bCs/>
          <w:highlight w:val="yellow"/>
          <w:lang w:val="hu-HU"/>
        </w:rPr>
        <w:t>Túl sok a komplex, többdimenziós állítás</w:t>
      </w:r>
      <w:r w:rsidRPr="00F32D22">
        <w:rPr>
          <w:highlight w:val="yellow"/>
          <w:lang w:val="hu-HU"/>
        </w:rPr>
        <w:t xml:space="preserve"> → a válaszadó nem tudja, melyik részre ad pontot.</w:t>
      </w:r>
    </w:p>
    <w:p w14:paraId="61D3B375" w14:textId="77777777" w:rsidR="009D4EC1" w:rsidRPr="00F32D22" w:rsidRDefault="009D4EC1" w:rsidP="009D4EC1">
      <w:pPr>
        <w:numPr>
          <w:ilvl w:val="0"/>
          <w:numId w:val="2"/>
        </w:numPr>
        <w:rPr>
          <w:lang w:val="hu-HU"/>
        </w:rPr>
      </w:pPr>
      <w:r w:rsidRPr="00F32D22">
        <w:rPr>
          <w:b/>
          <w:bCs/>
          <w:lang w:val="hu-HU"/>
        </w:rPr>
        <w:t>Több kijelentés belső motivációt, értékrendet feltételez</w:t>
      </w:r>
      <w:r w:rsidRPr="00F32D22">
        <w:rPr>
          <w:lang w:val="hu-HU"/>
        </w:rPr>
        <w:t xml:space="preserve"> → ez kívülről nem megfigyelhető.</w:t>
      </w:r>
    </w:p>
    <w:p w14:paraId="11986E5E" w14:textId="77777777" w:rsidR="009D4EC1" w:rsidRPr="00F32D22" w:rsidRDefault="009D4EC1" w:rsidP="009D4EC1">
      <w:pPr>
        <w:numPr>
          <w:ilvl w:val="0"/>
          <w:numId w:val="2"/>
        </w:numPr>
        <w:rPr>
          <w:lang w:val="hu-HU"/>
        </w:rPr>
      </w:pPr>
      <w:r w:rsidRPr="00F32D22">
        <w:rPr>
          <w:b/>
          <w:bCs/>
          <w:lang w:val="hu-HU"/>
        </w:rPr>
        <w:t>Néhány állítás túl általános vagy túl absztrakt</w:t>
      </w:r>
      <w:r w:rsidRPr="00F32D22">
        <w:rPr>
          <w:lang w:val="hu-HU"/>
        </w:rPr>
        <w:t xml:space="preserve"> → nehéz 1–10 skálán értékelni.</w:t>
      </w:r>
    </w:p>
    <w:p w14:paraId="1FCEBDFA" w14:textId="77777777" w:rsidR="009D4EC1" w:rsidRPr="00F32D22" w:rsidRDefault="009D4EC1" w:rsidP="009D4EC1">
      <w:pPr>
        <w:numPr>
          <w:ilvl w:val="0"/>
          <w:numId w:val="2"/>
        </w:numPr>
        <w:rPr>
          <w:lang w:val="hu-HU"/>
        </w:rPr>
      </w:pPr>
      <w:r w:rsidRPr="00F32D22">
        <w:rPr>
          <w:b/>
          <w:bCs/>
          <w:lang w:val="hu-HU"/>
        </w:rPr>
        <w:t>A vezetővel kapcsolatos személyes benyomások torzíthatnak</w:t>
      </w:r>
      <w:r w:rsidRPr="00F32D22">
        <w:rPr>
          <w:lang w:val="hu-HU"/>
        </w:rPr>
        <w:t xml:space="preserve"> → halo-hatás, recency-hatás, projekció.</w:t>
      </w:r>
    </w:p>
    <w:p w14:paraId="595AF1A4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2. állítás</w:t>
      </w:r>
    </w:p>
    <w:p w14:paraId="10F507E8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megnyilvánulásai és értékrendszere összhangban állnak, képes saját vállalt értékei és meggyőződése szerint cselekedni.”</w:t>
      </w:r>
    </w:p>
    <w:p w14:paraId="233D1544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79659E34" w14:textId="77777777" w:rsidR="009D4EC1" w:rsidRPr="00F32D22" w:rsidRDefault="009D4EC1" w:rsidP="009D4EC1">
      <w:pPr>
        <w:numPr>
          <w:ilvl w:val="0"/>
          <w:numId w:val="3"/>
        </w:numPr>
        <w:rPr>
          <w:lang w:val="hu-HU"/>
        </w:rPr>
      </w:pPr>
      <w:r w:rsidRPr="00F32D22">
        <w:rPr>
          <w:b/>
          <w:bCs/>
          <w:lang w:val="hu-HU"/>
        </w:rPr>
        <w:t>Nem megfigyelhető komponens</w:t>
      </w:r>
      <w:r w:rsidRPr="00F32D22">
        <w:rPr>
          <w:lang w:val="hu-HU"/>
        </w:rPr>
        <w:t>: a válaszadó nem ismeri a vezető „belső értékrendjét”.</w:t>
      </w:r>
    </w:p>
    <w:p w14:paraId="4A731C30" w14:textId="77777777" w:rsidR="009D4EC1" w:rsidRPr="00F32D22" w:rsidRDefault="009D4EC1" w:rsidP="009D4EC1">
      <w:pPr>
        <w:numPr>
          <w:ilvl w:val="0"/>
          <w:numId w:val="3"/>
        </w:numPr>
        <w:rPr>
          <w:lang w:val="hu-HU"/>
        </w:rPr>
      </w:pPr>
      <w:r w:rsidRPr="00F32D22">
        <w:rPr>
          <w:b/>
          <w:bCs/>
          <w:lang w:val="hu-HU"/>
        </w:rPr>
        <w:lastRenderedPageBreak/>
        <w:t>Túl absztrakt</w:t>
      </w:r>
      <w:r w:rsidRPr="00F32D22">
        <w:rPr>
          <w:lang w:val="hu-HU"/>
        </w:rPr>
        <w:t xml:space="preserve">: </w:t>
      </w:r>
      <w:r w:rsidRPr="00F32D22">
        <w:rPr>
          <w:highlight w:val="yellow"/>
          <w:lang w:val="hu-HU"/>
        </w:rPr>
        <w:t>mit jelent</w:t>
      </w:r>
      <w:r w:rsidRPr="00F32D22">
        <w:rPr>
          <w:lang w:val="hu-HU"/>
        </w:rPr>
        <w:t xml:space="preserve"> az „összhang”?</w:t>
      </w:r>
    </w:p>
    <w:p w14:paraId="3D0D3B79" w14:textId="77777777" w:rsidR="009D4EC1" w:rsidRPr="00F32D22" w:rsidRDefault="009D4EC1" w:rsidP="009D4EC1">
      <w:pPr>
        <w:numPr>
          <w:ilvl w:val="0"/>
          <w:numId w:val="3"/>
        </w:numPr>
        <w:rPr>
          <w:lang w:val="hu-HU"/>
        </w:rPr>
      </w:pPr>
      <w:r w:rsidRPr="00F32D22">
        <w:rPr>
          <w:b/>
          <w:bCs/>
          <w:lang w:val="hu-HU"/>
        </w:rPr>
        <w:t>Halo-hatás</w:t>
      </w:r>
      <w:r w:rsidRPr="00F32D22">
        <w:rPr>
          <w:lang w:val="hu-HU"/>
        </w:rPr>
        <w:t>: ha kedvelik a vezetőt, automatikusan magas pontot kap.</w:t>
      </w:r>
    </w:p>
    <w:p w14:paraId="3FAF6939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4764887F" w14:textId="3809226D" w:rsidR="009D4EC1" w:rsidRPr="00F32D22" w:rsidRDefault="009D4EC1" w:rsidP="009D4EC1">
      <w:pPr>
        <w:numPr>
          <w:ilvl w:val="0"/>
          <w:numId w:val="4"/>
        </w:numPr>
        <w:rPr>
          <w:lang w:val="hu-HU"/>
        </w:rPr>
      </w:pPr>
      <w:r w:rsidRPr="00F32D22">
        <w:rPr>
          <w:lang w:val="hu-HU"/>
        </w:rPr>
        <w:t>Konkrét viselkedésre szűkíteni: „A személy következetesen ugyanazokat az elveket képviseli különböző helyzetekben.”</w:t>
      </w:r>
      <w:ins w:id="64" w:author="Lttd" w:date="2026-06-30T05:41:00Z" w16du:dateUtc="2026-06-30T03:41:00Z">
        <w:r w:rsidR="0012635E" w:rsidRPr="00F32D22">
          <w:rPr>
            <w:lang w:val="hu-HU"/>
          </w:rPr>
          <w:sym w:font="Wingdings" w:char="F0DF"/>
        </w:r>
        <w:r w:rsidR="0012635E" w:rsidRPr="00F32D22">
          <w:rPr>
            <w:lang w:val="hu-HU"/>
          </w:rPr>
          <w:t xml:space="preserve">Nahát, nahát: nincs benne </w:t>
        </w:r>
        <w:r w:rsidR="00CF3C0A" w:rsidRPr="00F32D22">
          <w:rPr>
            <w:lang w:val="hu-HU"/>
          </w:rPr>
          <w:t xml:space="preserve">direct/indirect </w:t>
        </w:r>
        <w:r w:rsidR="0012635E" w:rsidRPr="00F32D22">
          <w:rPr>
            <w:lang w:val="hu-HU"/>
          </w:rPr>
          <w:t>ÉS</w:t>
        </w:r>
      </w:ins>
      <w:ins w:id="65" w:author="Lttd" w:date="2026-06-30T05:42:00Z" w16du:dateUtc="2026-06-30T03:42:00Z">
        <w:r w:rsidR="00CF3C0A" w:rsidRPr="00F32D22">
          <w:rPr>
            <w:lang w:val="hu-HU"/>
          </w:rPr>
          <w:t>/vessző</w:t>
        </w:r>
      </w:ins>
      <w:ins w:id="66" w:author="Lttd" w:date="2026-06-30T05:41:00Z" w16du:dateUtc="2026-06-30T03:41:00Z">
        <w:r w:rsidR="0012635E" w:rsidRPr="00F32D22">
          <w:rPr>
            <w:lang w:val="hu-HU"/>
          </w:rPr>
          <w:t>-hatás!</w:t>
        </w:r>
      </w:ins>
    </w:p>
    <w:p w14:paraId="76D55357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3. állítás</w:t>
      </w:r>
    </w:p>
    <w:p w14:paraId="70EB1D53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képes kellő időben, tájékozottan dönteni.”</w:t>
      </w:r>
    </w:p>
    <w:p w14:paraId="06D0E893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177706C7" w14:textId="77777777" w:rsidR="009D4EC1" w:rsidRPr="00F32D22" w:rsidRDefault="009D4EC1" w:rsidP="009D4EC1">
      <w:pPr>
        <w:numPr>
          <w:ilvl w:val="0"/>
          <w:numId w:val="5"/>
        </w:numPr>
        <w:rPr>
          <w:lang w:val="hu-HU"/>
        </w:rPr>
      </w:pPr>
      <w:r w:rsidRPr="00F32D22">
        <w:rPr>
          <w:b/>
          <w:bCs/>
          <w:lang w:val="hu-HU"/>
        </w:rPr>
        <w:t>„Kellő időben” relatív</w:t>
      </w:r>
      <w:r w:rsidRPr="00F32D22">
        <w:rPr>
          <w:lang w:val="hu-HU"/>
        </w:rPr>
        <w:t xml:space="preserve">: </w:t>
      </w:r>
      <w:r w:rsidRPr="00F32D22">
        <w:rPr>
          <w:highlight w:val="yellow"/>
          <w:lang w:val="hu-HU"/>
        </w:rPr>
        <w:t>nincs definiálva.</w:t>
      </w:r>
    </w:p>
    <w:p w14:paraId="4C4BBCAF" w14:textId="77777777" w:rsidR="009D4EC1" w:rsidRPr="00F32D22" w:rsidRDefault="009D4EC1" w:rsidP="009D4EC1">
      <w:pPr>
        <w:numPr>
          <w:ilvl w:val="0"/>
          <w:numId w:val="5"/>
        </w:numPr>
        <w:rPr>
          <w:lang w:val="hu-HU"/>
        </w:rPr>
      </w:pPr>
      <w:r w:rsidRPr="00F32D22">
        <w:rPr>
          <w:b/>
          <w:bCs/>
          <w:lang w:val="hu-HU"/>
        </w:rPr>
        <w:t>A döntések hátterét a válaszadó nem ismeri</w:t>
      </w:r>
      <w:r w:rsidRPr="00F32D22">
        <w:rPr>
          <w:lang w:val="hu-HU"/>
        </w:rPr>
        <w:t>: lehet, hogy a vezető tájékozott, csak nem látszik.</w:t>
      </w:r>
    </w:p>
    <w:p w14:paraId="10926EDA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5CB35C89" w14:textId="27EFE0A3" w:rsidR="009D4EC1" w:rsidRPr="00F32D22" w:rsidRDefault="009D4EC1" w:rsidP="009D4EC1">
      <w:pPr>
        <w:numPr>
          <w:ilvl w:val="0"/>
          <w:numId w:val="6"/>
        </w:numPr>
        <w:rPr>
          <w:lang w:val="hu-HU"/>
        </w:rPr>
      </w:pPr>
      <w:r w:rsidRPr="00F32D22">
        <w:rPr>
          <w:lang w:val="hu-HU"/>
        </w:rPr>
        <w:t>Időkeret és kontextus megadása: „A személy a rendelkezésre álló információk alapján, a feladatokhoz illeszkedő határidőn belül dönt.”</w:t>
      </w:r>
      <w:ins w:id="67" w:author="Lttd" w:date="2026-06-30T05:42:00Z" w16du:dateUtc="2026-06-30T03:42:00Z">
        <w:r w:rsidR="00B82027" w:rsidRPr="00F32D22">
          <w:rPr>
            <w:lang w:val="hu-HU"/>
          </w:rPr>
          <w:t xml:space="preserve"> </w:t>
        </w:r>
        <w:r w:rsidR="00B82027" w:rsidRPr="00F32D22">
          <w:rPr>
            <w:lang w:val="hu-HU"/>
          </w:rPr>
          <w:sym w:font="Wingdings" w:char="F0DF"/>
        </w:r>
        <w:r w:rsidR="00B82027" w:rsidRPr="00F32D22">
          <w:rPr>
            <w:lang w:val="hu-HU"/>
          </w:rPr>
          <w:t>a vessző talán még nyelvtanilag is</w:t>
        </w:r>
      </w:ins>
      <w:ins w:id="68" w:author="Lttd" w:date="2026-06-30T05:43:00Z" w16du:dateUtc="2026-06-30T03:43:00Z">
        <w:r w:rsidR="00B82027" w:rsidRPr="00F32D22">
          <w:rPr>
            <w:lang w:val="hu-HU"/>
          </w:rPr>
          <w:t xml:space="preserve"> feleslegesen került bele az LLM-outputba. </w:t>
        </w:r>
        <w:r w:rsidR="00B82027" w:rsidRPr="00F32D22">
          <w:rPr>
            <w:highlight w:val="yellow"/>
            <w:lang w:val="hu-HU"/>
          </w:rPr>
          <w:t>Vagyis nincs ÉS/vesszőhatás ismét csak – anélkül nincs, hogy erre bármilyen módon is utalt volna a prompt!</w:t>
        </w:r>
      </w:ins>
    </w:p>
    <w:p w14:paraId="67F1EE93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4. állítás</w:t>
      </w:r>
    </w:p>
    <w:p w14:paraId="475A7271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képes egy üzenetet érthetően, elfogadható módon és megfelelő formában közvetíteni.”</w:t>
      </w:r>
    </w:p>
    <w:p w14:paraId="73E5283F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3945F8DD" w14:textId="77777777" w:rsidR="009D4EC1" w:rsidRPr="00F32D22" w:rsidRDefault="009D4EC1" w:rsidP="009D4EC1">
      <w:pPr>
        <w:numPr>
          <w:ilvl w:val="0"/>
          <w:numId w:val="7"/>
        </w:numPr>
        <w:rPr>
          <w:lang w:val="hu-HU"/>
        </w:rPr>
      </w:pPr>
      <w:r w:rsidRPr="00F32D22">
        <w:rPr>
          <w:b/>
          <w:bCs/>
          <w:highlight w:val="yellow"/>
          <w:lang w:val="hu-HU"/>
        </w:rPr>
        <w:t>Három külön dimenzió</w:t>
      </w:r>
      <w:r w:rsidRPr="00F32D22">
        <w:rPr>
          <w:highlight w:val="yellow"/>
          <w:lang w:val="hu-HU"/>
        </w:rPr>
        <w:t xml:space="preserve"> egy mondatban</w:t>
      </w:r>
      <w:r w:rsidRPr="00F32D22">
        <w:rPr>
          <w:lang w:val="hu-HU"/>
        </w:rPr>
        <w:t>: érthetőség, elfogadhatóság, forma.</w:t>
      </w:r>
    </w:p>
    <w:p w14:paraId="4C69196A" w14:textId="77777777" w:rsidR="009D4EC1" w:rsidRPr="00F32D22" w:rsidRDefault="009D4EC1" w:rsidP="009D4EC1">
      <w:pPr>
        <w:numPr>
          <w:ilvl w:val="0"/>
          <w:numId w:val="7"/>
        </w:numPr>
        <w:rPr>
          <w:highlight w:val="yellow"/>
          <w:lang w:val="hu-HU"/>
        </w:rPr>
      </w:pPr>
      <w:r w:rsidRPr="00F32D22">
        <w:rPr>
          <w:highlight w:val="yellow"/>
          <w:lang w:val="hu-HU"/>
        </w:rPr>
        <w:t>A válaszadó nem tudja, melyikre ad pontot.</w:t>
      </w:r>
    </w:p>
    <w:p w14:paraId="7700DD42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77352070" w14:textId="77777777" w:rsidR="009D4EC1" w:rsidRPr="00F32D22" w:rsidRDefault="009D4EC1" w:rsidP="009D4EC1">
      <w:pPr>
        <w:numPr>
          <w:ilvl w:val="0"/>
          <w:numId w:val="8"/>
        </w:numPr>
        <w:rPr>
          <w:lang w:val="hu-HU"/>
        </w:rPr>
      </w:pPr>
      <w:r w:rsidRPr="00F32D22">
        <w:rPr>
          <w:highlight w:val="yellow"/>
          <w:lang w:val="hu-HU"/>
        </w:rPr>
        <w:t>Szétbontani</w:t>
      </w:r>
      <w:r w:rsidRPr="00F32D22">
        <w:rPr>
          <w:lang w:val="hu-HU"/>
        </w:rPr>
        <w:t>:</w:t>
      </w:r>
    </w:p>
    <w:p w14:paraId="4C2A6571" w14:textId="77777777" w:rsidR="009D4EC1" w:rsidRPr="00F32D22" w:rsidRDefault="009D4EC1" w:rsidP="009D4EC1">
      <w:pPr>
        <w:numPr>
          <w:ilvl w:val="1"/>
          <w:numId w:val="8"/>
        </w:numPr>
        <w:rPr>
          <w:lang w:val="hu-HU"/>
        </w:rPr>
      </w:pPr>
      <w:r w:rsidRPr="00F32D22">
        <w:rPr>
          <w:lang w:val="hu-HU"/>
        </w:rPr>
        <w:t>„Érthetően kommunikál.”</w:t>
      </w:r>
    </w:p>
    <w:p w14:paraId="11828A87" w14:textId="77777777" w:rsidR="009D4EC1" w:rsidRPr="00F32D22" w:rsidRDefault="009D4EC1" w:rsidP="009D4EC1">
      <w:pPr>
        <w:numPr>
          <w:ilvl w:val="1"/>
          <w:numId w:val="8"/>
        </w:numPr>
        <w:rPr>
          <w:lang w:val="hu-HU"/>
        </w:rPr>
      </w:pPr>
      <w:r w:rsidRPr="00F32D22">
        <w:rPr>
          <w:lang w:val="hu-HU"/>
        </w:rPr>
        <w:t>„Megfelelő kommunikációs csatornát választ.”</w:t>
      </w:r>
    </w:p>
    <w:p w14:paraId="580914CA" w14:textId="5EC65F68" w:rsidR="009D4EC1" w:rsidRPr="00F32D22" w:rsidRDefault="009D4EC1" w:rsidP="009D4EC1">
      <w:pPr>
        <w:numPr>
          <w:ilvl w:val="1"/>
          <w:numId w:val="8"/>
        </w:numPr>
        <w:rPr>
          <w:lang w:val="hu-HU"/>
        </w:rPr>
      </w:pPr>
      <w:r w:rsidRPr="00F32D22">
        <w:rPr>
          <w:lang w:val="hu-HU"/>
        </w:rPr>
        <w:t>„A kommunikáció stílusa illeszkedik a helyzethez.”</w:t>
      </w:r>
      <w:r w:rsidR="00B82027" w:rsidRPr="00F32D22">
        <w:rPr>
          <w:lang w:val="hu-HU"/>
        </w:rPr>
        <w:t xml:space="preserve"> </w:t>
      </w:r>
      <w:ins w:id="69" w:author="Lttd" w:date="2026-06-30T05:44:00Z" w16du:dateUtc="2026-06-30T03:44:00Z">
        <w:r w:rsidR="00B82027" w:rsidRPr="00F32D22">
          <w:rPr>
            <w:lang w:val="hu-HU"/>
          </w:rPr>
          <w:t xml:space="preserve">Vagyis az LLM spontán is belátja a rendelkezésére álló valószínűségi alapmintákból matematikailag levezetve, hogy az ember által kialakított komplex kérdés/állítás </w:t>
        </w:r>
        <w:r w:rsidR="006032B1" w:rsidRPr="00F32D22">
          <w:rPr>
            <w:lang w:val="hu-HU"/>
          </w:rPr>
          <w:t>szétbontása nélkül a válasz</w:t>
        </w:r>
      </w:ins>
      <w:ins w:id="70" w:author="Lttd" w:date="2026-06-30T05:45:00Z" w16du:dateUtc="2026-06-30T03:45:00Z">
        <w:r w:rsidR="006032B1" w:rsidRPr="00F32D22">
          <w:rPr>
            <w:lang w:val="hu-HU"/>
          </w:rPr>
          <w:t>ok elvárása értelmetlen!</w:t>
        </w:r>
      </w:ins>
    </w:p>
    <w:p w14:paraId="6F6F689D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5. állítás</w:t>
      </w:r>
    </w:p>
    <w:p w14:paraId="200D4A12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számára fontos a minőség, és mindig igyekszik megtalálni a minőség javításának lehetséges módját.”</w:t>
      </w:r>
    </w:p>
    <w:p w14:paraId="38DF51E8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6A56020D" w14:textId="77777777" w:rsidR="009D4EC1" w:rsidRPr="00F32D22" w:rsidRDefault="009D4EC1" w:rsidP="009D4EC1">
      <w:pPr>
        <w:numPr>
          <w:ilvl w:val="0"/>
          <w:numId w:val="9"/>
        </w:numPr>
        <w:rPr>
          <w:lang w:val="hu-HU"/>
        </w:rPr>
      </w:pPr>
      <w:r w:rsidRPr="00F32D22">
        <w:rPr>
          <w:b/>
          <w:bCs/>
          <w:highlight w:val="yellow"/>
          <w:lang w:val="hu-HU"/>
        </w:rPr>
        <w:lastRenderedPageBreak/>
        <w:t>Belső motiváció feltételezése</w:t>
      </w:r>
      <w:r w:rsidRPr="00F32D22">
        <w:rPr>
          <w:lang w:val="hu-HU"/>
        </w:rPr>
        <w:t>: „fontos számára”.</w:t>
      </w:r>
    </w:p>
    <w:p w14:paraId="0099A596" w14:textId="4379F378" w:rsidR="009D4EC1" w:rsidRPr="00F32D22" w:rsidRDefault="009D4EC1" w:rsidP="009D4EC1">
      <w:pPr>
        <w:numPr>
          <w:ilvl w:val="0"/>
          <w:numId w:val="9"/>
        </w:numPr>
        <w:rPr>
          <w:lang w:val="hu-HU"/>
        </w:rPr>
      </w:pPr>
      <w:r w:rsidRPr="00F32D22">
        <w:rPr>
          <w:lang w:val="hu-HU"/>
        </w:rPr>
        <w:t>„</w:t>
      </w:r>
      <w:r w:rsidRPr="00F32D22">
        <w:rPr>
          <w:highlight w:val="yellow"/>
          <w:lang w:val="hu-HU"/>
        </w:rPr>
        <w:t>Mindig</w:t>
      </w:r>
      <w:r w:rsidRPr="00F32D22">
        <w:rPr>
          <w:lang w:val="hu-HU"/>
        </w:rPr>
        <w:t>” → túl erős, torzítja az értékelést.</w:t>
      </w:r>
      <w:r w:rsidR="00FE27BF" w:rsidRPr="00F32D22">
        <w:rPr>
          <w:lang w:val="hu-HU"/>
        </w:rPr>
        <w:t xml:space="preserve"> </w:t>
      </w:r>
      <w:ins w:id="71" w:author="Lttd" w:date="2026-06-30T05:57:00Z" w16du:dateUtc="2026-06-30T03:57:00Z">
        <w:r w:rsidR="00FE27BF" w:rsidRPr="00F32D22">
          <w:rPr>
            <w:lang w:val="hu-HU"/>
          </w:rPr>
          <w:t>(Az ÉS/vessző típusú hibák konstelláció-alapú feloldási kísérlete már eleve kétes volt, de a szélsőséges állapotkombináció egyetlen egy szóval is előállítható</w:t>
        </w:r>
      </w:ins>
      <w:ins w:id="72" w:author="Lttd" w:date="2026-06-30T05:58:00Z" w16du:dateUtc="2026-06-30T03:58:00Z">
        <w:r w:rsidR="001C41F0" w:rsidRPr="00F32D22">
          <w:rPr>
            <w:lang w:val="hu-HU"/>
          </w:rPr>
          <w:t>!)</w:t>
        </w:r>
      </w:ins>
    </w:p>
    <w:p w14:paraId="21721E72" w14:textId="77777777" w:rsidR="009D4EC1" w:rsidRPr="00F32D22" w:rsidRDefault="009D4EC1" w:rsidP="009D4EC1">
      <w:pPr>
        <w:numPr>
          <w:ilvl w:val="0"/>
          <w:numId w:val="9"/>
        </w:numPr>
        <w:rPr>
          <w:lang w:val="hu-HU"/>
        </w:rPr>
      </w:pPr>
      <w:r w:rsidRPr="00F32D22">
        <w:rPr>
          <w:lang w:val="hu-HU"/>
        </w:rPr>
        <w:t>A válaszadó nem látja minden helyzetben a vezető minőségjavító törekvéseit.</w:t>
      </w:r>
    </w:p>
    <w:p w14:paraId="3206C2AC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48671BDC" w14:textId="77777777" w:rsidR="009D4EC1" w:rsidRPr="00F32D22" w:rsidRDefault="009D4EC1" w:rsidP="009D4EC1">
      <w:pPr>
        <w:numPr>
          <w:ilvl w:val="0"/>
          <w:numId w:val="10"/>
        </w:numPr>
        <w:rPr>
          <w:lang w:val="hu-HU"/>
        </w:rPr>
      </w:pPr>
      <w:r w:rsidRPr="00F32D22">
        <w:rPr>
          <w:highlight w:val="yellow"/>
          <w:lang w:val="hu-HU"/>
        </w:rPr>
        <w:t>Viselkedésre</w:t>
      </w:r>
      <w:r w:rsidRPr="00F32D22">
        <w:rPr>
          <w:lang w:val="hu-HU"/>
        </w:rPr>
        <w:t xml:space="preserve"> fókuszálni: „</w:t>
      </w:r>
      <w:r w:rsidRPr="00F32D22">
        <w:rPr>
          <w:highlight w:val="yellow"/>
          <w:lang w:val="hu-HU"/>
        </w:rPr>
        <w:t>Rendszeresen</w:t>
      </w:r>
      <w:r w:rsidRPr="00F32D22">
        <w:rPr>
          <w:lang w:val="hu-HU"/>
        </w:rPr>
        <w:t xml:space="preserve"> javasol fejlesztési lehetőségeket.”</w:t>
      </w:r>
    </w:p>
    <w:p w14:paraId="36A4A12D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6. állítás</w:t>
      </w:r>
    </w:p>
    <w:p w14:paraId="64C7F9D6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képes irányítást, útmutatást adni, fejleszteni és fenntartani a csapatmunkát, a rendelkezésre álló humán erőforrást motiválni és ösztönözni.”</w:t>
      </w:r>
    </w:p>
    <w:p w14:paraId="66C87350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32FCA578" w14:textId="77777777" w:rsidR="009D4EC1" w:rsidRPr="00F32D22" w:rsidRDefault="009D4EC1" w:rsidP="009D4EC1">
      <w:pPr>
        <w:numPr>
          <w:ilvl w:val="0"/>
          <w:numId w:val="11"/>
        </w:numPr>
        <w:rPr>
          <w:lang w:val="hu-HU"/>
        </w:rPr>
      </w:pPr>
      <w:r w:rsidRPr="00F32D22">
        <w:rPr>
          <w:b/>
          <w:bCs/>
          <w:highlight w:val="yellow"/>
          <w:lang w:val="hu-HU"/>
        </w:rPr>
        <w:t>Túl sok kompetencia egy mondatban</w:t>
      </w:r>
      <w:r w:rsidRPr="00F32D22">
        <w:rPr>
          <w:lang w:val="hu-HU"/>
        </w:rPr>
        <w:t>: vezetés, coaching, csapatmunka, motiváció.</w:t>
      </w:r>
    </w:p>
    <w:p w14:paraId="2164CB88" w14:textId="77777777" w:rsidR="009D4EC1" w:rsidRPr="00F32D22" w:rsidRDefault="009D4EC1" w:rsidP="009D4EC1">
      <w:pPr>
        <w:numPr>
          <w:ilvl w:val="0"/>
          <w:numId w:val="11"/>
        </w:numPr>
        <w:rPr>
          <w:lang w:val="hu-HU"/>
        </w:rPr>
      </w:pPr>
      <w:r w:rsidRPr="00F32D22">
        <w:rPr>
          <w:highlight w:val="yellow"/>
          <w:lang w:val="hu-HU"/>
        </w:rPr>
        <w:t>A válaszadó nem tudja, melyik részre ad pontot</w:t>
      </w:r>
      <w:r w:rsidRPr="00F32D22">
        <w:rPr>
          <w:lang w:val="hu-HU"/>
        </w:rPr>
        <w:t>.</w:t>
      </w:r>
    </w:p>
    <w:p w14:paraId="32E0D934" w14:textId="77777777" w:rsidR="009D4EC1" w:rsidRPr="00F32D22" w:rsidRDefault="009D4EC1" w:rsidP="009D4EC1">
      <w:pPr>
        <w:numPr>
          <w:ilvl w:val="0"/>
          <w:numId w:val="11"/>
        </w:numPr>
        <w:rPr>
          <w:lang w:val="hu-HU"/>
        </w:rPr>
      </w:pPr>
      <w:r w:rsidRPr="00F32D22">
        <w:rPr>
          <w:lang w:val="hu-HU"/>
        </w:rPr>
        <w:t>A csapatmunka eredménye nem mindig a vezetőn múlik.</w:t>
      </w:r>
    </w:p>
    <w:p w14:paraId="76F96D97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59EE218E" w14:textId="77777777" w:rsidR="009D4EC1" w:rsidRPr="00F32D22" w:rsidRDefault="009D4EC1" w:rsidP="009D4EC1">
      <w:pPr>
        <w:numPr>
          <w:ilvl w:val="0"/>
          <w:numId w:val="12"/>
        </w:numPr>
        <w:rPr>
          <w:lang w:val="hu-HU"/>
        </w:rPr>
      </w:pPr>
      <w:r w:rsidRPr="00F32D22">
        <w:rPr>
          <w:highlight w:val="yellow"/>
          <w:lang w:val="hu-HU"/>
        </w:rPr>
        <w:t>3–4 külön kérdésre bontani</w:t>
      </w:r>
      <w:r w:rsidRPr="00F32D22">
        <w:rPr>
          <w:lang w:val="hu-HU"/>
        </w:rPr>
        <w:t>:</w:t>
      </w:r>
    </w:p>
    <w:p w14:paraId="1F8A2D6A" w14:textId="77777777" w:rsidR="009D4EC1" w:rsidRPr="00F32D22" w:rsidRDefault="009D4EC1" w:rsidP="009D4EC1">
      <w:pPr>
        <w:numPr>
          <w:ilvl w:val="1"/>
          <w:numId w:val="12"/>
        </w:numPr>
        <w:rPr>
          <w:lang w:val="hu-HU"/>
        </w:rPr>
      </w:pPr>
      <w:r w:rsidRPr="00F32D22">
        <w:rPr>
          <w:lang w:val="hu-HU"/>
        </w:rPr>
        <w:t>„Világos iránymutatást ad.”</w:t>
      </w:r>
    </w:p>
    <w:p w14:paraId="12FCF368" w14:textId="77777777" w:rsidR="009D4EC1" w:rsidRPr="00F32D22" w:rsidRDefault="009D4EC1" w:rsidP="009D4EC1">
      <w:pPr>
        <w:numPr>
          <w:ilvl w:val="1"/>
          <w:numId w:val="12"/>
        </w:numPr>
        <w:rPr>
          <w:lang w:val="hu-HU"/>
        </w:rPr>
      </w:pPr>
      <w:r w:rsidRPr="00F32D22">
        <w:rPr>
          <w:lang w:val="hu-HU"/>
        </w:rPr>
        <w:t>„Támogatja a csapat együttműködését.”</w:t>
      </w:r>
    </w:p>
    <w:p w14:paraId="0D12A398" w14:textId="77777777" w:rsidR="009D4EC1" w:rsidRPr="00F32D22" w:rsidRDefault="009D4EC1" w:rsidP="009D4EC1">
      <w:pPr>
        <w:numPr>
          <w:ilvl w:val="1"/>
          <w:numId w:val="12"/>
        </w:numPr>
        <w:rPr>
          <w:lang w:val="hu-HU"/>
        </w:rPr>
      </w:pPr>
      <w:r w:rsidRPr="00F32D22">
        <w:rPr>
          <w:lang w:val="hu-HU"/>
        </w:rPr>
        <w:t>„Motiválja a munkatársakat.”</w:t>
      </w:r>
    </w:p>
    <w:p w14:paraId="1F1AA449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7. állítás</w:t>
      </w:r>
    </w:p>
    <w:p w14:paraId="5C1D427C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azonosul az intézménnyel, és részesének érzi magát.”</w:t>
      </w:r>
    </w:p>
    <w:p w14:paraId="698C7133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4BDFAFC8" w14:textId="7174C38B" w:rsidR="009D4EC1" w:rsidRPr="00F32D22" w:rsidRDefault="009D4EC1" w:rsidP="009D4EC1">
      <w:pPr>
        <w:numPr>
          <w:ilvl w:val="0"/>
          <w:numId w:val="13"/>
        </w:numPr>
        <w:rPr>
          <w:lang w:val="hu-HU"/>
        </w:rPr>
      </w:pPr>
      <w:r w:rsidRPr="00F32D22">
        <w:rPr>
          <w:b/>
          <w:bCs/>
          <w:highlight w:val="yellow"/>
          <w:lang w:val="hu-HU"/>
        </w:rPr>
        <w:t>Belső érzésre</w:t>
      </w:r>
      <w:r w:rsidRPr="00F32D22">
        <w:rPr>
          <w:b/>
          <w:bCs/>
          <w:lang w:val="hu-HU"/>
        </w:rPr>
        <w:t xml:space="preserve"> kérdez rá</w:t>
      </w:r>
      <w:r w:rsidRPr="00F32D22">
        <w:rPr>
          <w:lang w:val="hu-HU"/>
        </w:rPr>
        <w:t>, amit a válaszadó nem láthat.</w:t>
      </w:r>
      <w:r w:rsidR="00935550" w:rsidRPr="00F32D22">
        <w:rPr>
          <w:lang w:val="hu-HU"/>
        </w:rPr>
        <w:t xml:space="preserve"> </w:t>
      </w:r>
      <w:ins w:id="73" w:author="Lttd" w:date="2026-06-30T05:59:00Z" w16du:dateUtc="2026-06-30T03:59:00Z">
        <w:r w:rsidR="00935550" w:rsidRPr="00F32D22">
          <w:rPr>
            <w:lang w:val="hu-HU"/>
          </w:rPr>
          <w:t xml:space="preserve">(Az ÉS/vessző, szélsőséges szóhasználat mellett a </w:t>
        </w:r>
        <w:r w:rsidR="00D048C4" w:rsidRPr="00F32D22">
          <w:rPr>
            <w:lang w:val="hu-HU"/>
          </w:rPr>
          <w:t>meg nem tapasztalhatóra kérdezni is típushiba.)</w:t>
        </w:r>
      </w:ins>
    </w:p>
    <w:p w14:paraId="5F6767F7" w14:textId="77777777" w:rsidR="009D4EC1" w:rsidRPr="00F32D22" w:rsidRDefault="009D4EC1" w:rsidP="009D4EC1">
      <w:pPr>
        <w:numPr>
          <w:ilvl w:val="0"/>
          <w:numId w:val="13"/>
        </w:numPr>
        <w:rPr>
          <w:lang w:val="hu-HU"/>
        </w:rPr>
      </w:pPr>
      <w:r w:rsidRPr="00F32D22">
        <w:rPr>
          <w:lang w:val="hu-HU"/>
        </w:rPr>
        <w:t>Az azonosulás nem mindig látszik viselkedésben.</w:t>
      </w:r>
    </w:p>
    <w:p w14:paraId="1D0C668B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7FC6A6FA" w14:textId="33160980" w:rsidR="009D4EC1" w:rsidRPr="00F32D22" w:rsidRDefault="009D4EC1" w:rsidP="009D4EC1">
      <w:pPr>
        <w:numPr>
          <w:ilvl w:val="0"/>
          <w:numId w:val="14"/>
        </w:numPr>
        <w:rPr>
          <w:lang w:val="hu-HU"/>
        </w:rPr>
      </w:pPr>
      <w:r w:rsidRPr="00F32D22">
        <w:rPr>
          <w:lang w:val="hu-HU"/>
        </w:rPr>
        <w:t xml:space="preserve">Viselkedésalapú megfogalmazás: „A személy aktívan támogatja az intézmény céljait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pozitívan képviseli azt.”</w:t>
      </w:r>
      <w:r w:rsidR="00D048C4" w:rsidRPr="00F32D22">
        <w:rPr>
          <w:lang w:val="hu-HU"/>
        </w:rPr>
        <w:t xml:space="preserve"> </w:t>
      </w:r>
      <w:ins w:id="74" w:author="Lttd" w:date="2026-06-30T06:00:00Z" w16du:dateUtc="2026-06-30T04:00:00Z">
        <w:r w:rsidR="00D048C4" w:rsidRPr="00F32D22">
          <w:rPr>
            <w:lang w:val="hu-HU"/>
          </w:rPr>
          <w:t xml:space="preserve">(Az ÉS kerülése eddig látszólag következetes volt, de itt az ellenpélda – a COPILOT sincs tisztában az ÉS-típushibával </w:t>
        </w:r>
        <w:r w:rsidR="009B1D98" w:rsidRPr="00F32D22">
          <w:rPr>
            <w:lang w:val="hu-HU"/>
          </w:rPr>
          <w:t>explicit módon – csak valószínűségi alapon…</w:t>
        </w:r>
        <w:r w:rsidR="00D048C4" w:rsidRPr="00F32D22">
          <w:rPr>
            <w:lang w:val="hu-HU"/>
          </w:rPr>
          <w:t>)</w:t>
        </w:r>
      </w:ins>
    </w:p>
    <w:p w14:paraId="0300C5C7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8. állítás</w:t>
      </w:r>
    </w:p>
    <w:p w14:paraId="4FB007A2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figyelemmel kíséri az intézményen belüli fejlesztéseket, erőforrásokat és attitűdöket.”</w:t>
      </w:r>
    </w:p>
    <w:p w14:paraId="2F21AF5E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3A5167A4" w14:textId="77777777" w:rsidR="009D4EC1" w:rsidRPr="00F32D22" w:rsidRDefault="009D4EC1" w:rsidP="009D4EC1">
      <w:pPr>
        <w:numPr>
          <w:ilvl w:val="0"/>
          <w:numId w:val="15"/>
        </w:numPr>
        <w:rPr>
          <w:lang w:val="hu-HU"/>
        </w:rPr>
      </w:pPr>
      <w:r w:rsidRPr="00F32D22">
        <w:rPr>
          <w:lang w:val="hu-HU"/>
        </w:rPr>
        <w:lastRenderedPageBreak/>
        <w:t xml:space="preserve">A válaszadó </w:t>
      </w:r>
      <w:r w:rsidRPr="00F32D22">
        <w:rPr>
          <w:highlight w:val="yellow"/>
          <w:lang w:val="hu-HU"/>
        </w:rPr>
        <w:t>nem tudja</w:t>
      </w:r>
      <w:r w:rsidRPr="00F32D22">
        <w:rPr>
          <w:lang w:val="hu-HU"/>
        </w:rPr>
        <w:t>, mit „kísér figyelemmel” a vezető.</w:t>
      </w:r>
    </w:p>
    <w:p w14:paraId="6001C4C9" w14:textId="77777777" w:rsidR="009D4EC1" w:rsidRPr="00F32D22" w:rsidRDefault="009D4EC1" w:rsidP="009D4EC1">
      <w:pPr>
        <w:numPr>
          <w:ilvl w:val="0"/>
          <w:numId w:val="15"/>
        </w:numPr>
        <w:rPr>
          <w:lang w:val="hu-HU"/>
        </w:rPr>
      </w:pPr>
      <w:r w:rsidRPr="00F32D22">
        <w:rPr>
          <w:lang w:val="hu-HU"/>
        </w:rPr>
        <w:t>„</w:t>
      </w:r>
      <w:r w:rsidRPr="00F32D22">
        <w:rPr>
          <w:highlight w:val="yellow"/>
          <w:lang w:val="hu-HU"/>
        </w:rPr>
        <w:t>Attitűdök</w:t>
      </w:r>
      <w:r w:rsidRPr="00F32D22">
        <w:rPr>
          <w:lang w:val="hu-HU"/>
        </w:rPr>
        <w:t xml:space="preserve"> figyelése” nehezen értelmezhető.</w:t>
      </w:r>
    </w:p>
    <w:p w14:paraId="3EE7346D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46D31888" w14:textId="72330D3E" w:rsidR="009D4EC1" w:rsidRPr="00F32D22" w:rsidRDefault="009D4EC1" w:rsidP="009D4EC1">
      <w:pPr>
        <w:numPr>
          <w:ilvl w:val="0"/>
          <w:numId w:val="16"/>
        </w:numPr>
        <w:rPr>
          <w:lang w:val="hu-HU"/>
        </w:rPr>
      </w:pPr>
      <w:r w:rsidRPr="00F32D22">
        <w:rPr>
          <w:lang w:val="hu-HU"/>
        </w:rPr>
        <w:t xml:space="preserve">Konkrétabb: „A személy naprakész az intézmény aktuális fejlesztéseivel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változásaival kapcsolatban.”</w:t>
      </w:r>
      <w:r w:rsidR="00142489" w:rsidRPr="00F32D22">
        <w:rPr>
          <w:lang w:val="hu-HU"/>
        </w:rPr>
        <w:t xml:space="preserve"> </w:t>
      </w:r>
      <w:ins w:id="75" w:author="Lttd" w:date="2026-06-30T06:01:00Z" w16du:dateUtc="2026-06-30T04:01:00Z">
        <w:r w:rsidR="00142489" w:rsidRPr="00F32D22">
          <w:rPr>
            <w:lang w:val="hu-HU"/>
          </w:rPr>
          <w:t>(Tételes szabály &lt;&gt; valószínű szövegalkotás)</w:t>
        </w:r>
      </w:ins>
    </w:p>
    <w:p w14:paraId="2B60F891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9. állítás</w:t>
      </w:r>
    </w:p>
    <w:p w14:paraId="422CA060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képes a jövőbeli fejleményeket illetően reális jövőképet kialakítani.”</w:t>
      </w:r>
    </w:p>
    <w:p w14:paraId="45116A93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4832723A" w14:textId="038455CF" w:rsidR="009D4EC1" w:rsidRPr="00F32D22" w:rsidRDefault="009D4EC1" w:rsidP="009D4EC1">
      <w:pPr>
        <w:numPr>
          <w:ilvl w:val="0"/>
          <w:numId w:val="17"/>
        </w:numPr>
        <w:rPr>
          <w:lang w:val="hu-HU"/>
        </w:rPr>
      </w:pPr>
      <w:r w:rsidRPr="00F32D22">
        <w:rPr>
          <w:lang w:val="hu-HU"/>
        </w:rPr>
        <w:t xml:space="preserve">A válaszadó </w:t>
      </w:r>
      <w:r w:rsidRPr="00F32D22">
        <w:rPr>
          <w:highlight w:val="yellow"/>
          <w:lang w:val="hu-HU"/>
        </w:rPr>
        <w:t>nem tudja</w:t>
      </w:r>
      <w:r w:rsidRPr="00F32D22">
        <w:rPr>
          <w:lang w:val="hu-HU"/>
        </w:rPr>
        <w:t>, mi a vezető jövőképe, hacsak nem kommunikálja.</w:t>
      </w:r>
      <w:r w:rsidR="008121A8" w:rsidRPr="00F32D22">
        <w:rPr>
          <w:lang w:val="hu-HU"/>
        </w:rPr>
        <w:t xml:space="preserve"> </w:t>
      </w:r>
      <w:ins w:id="76" w:author="Lttd" w:date="2026-06-30T06:01:00Z" w16du:dateUtc="2026-06-30T04:01:00Z">
        <w:r w:rsidR="008121A8" w:rsidRPr="00F32D22">
          <w:rPr>
            <w:lang w:val="hu-HU"/>
          </w:rPr>
          <w:t>(</w:t>
        </w:r>
      </w:ins>
      <w:ins w:id="77" w:author="Lttd" w:date="2026-06-30T06:02:00Z" w16du:dateUtc="2026-06-30T04:02:00Z">
        <w:r w:rsidR="008121A8" w:rsidRPr="00F32D22">
          <w:rPr>
            <w:lang w:val="hu-HU"/>
          </w:rPr>
          <w:t>nem tudja = nem tudhatja)</w:t>
        </w:r>
      </w:ins>
    </w:p>
    <w:p w14:paraId="5254F954" w14:textId="10D23453" w:rsidR="009D4EC1" w:rsidRPr="00F32D22" w:rsidRDefault="009D4EC1" w:rsidP="009D4EC1">
      <w:pPr>
        <w:numPr>
          <w:ilvl w:val="0"/>
          <w:numId w:val="17"/>
        </w:numPr>
        <w:rPr>
          <w:lang w:val="hu-HU"/>
        </w:rPr>
      </w:pPr>
      <w:r w:rsidRPr="00F32D22">
        <w:rPr>
          <w:lang w:val="hu-HU"/>
        </w:rPr>
        <w:t xml:space="preserve">„Reális” → </w:t>
      </w:r>
      <w:r w:rsidRPr="00F32D22">
        <w:rPr>
          <w:highlight w:val="yellow"/>
          <w:lang w:val="hu-HU"/>
        </w:rPr>
        <w:t>utólag</w:t>
      </w:r>
      <w:r w:rsidRPr="00F32D22">
        <w:rPr>
          <w:lang w:val="hu-HU"/>
        </w:rPr>
        <w:t xml:space="preserve"> derül ki, nem a jelenben értékelhető.</w:t>
      </w:r>
      <w:ins w:id="78" w:author="Lttd" w:date="2026-06-30T06:02:00Z" w16du:dateUtc="2026-06-30T04:02:00Z">
        <w:r w:rsidR="008121A8" w:rsidRPr="00F32D22">
          <w:rPr>
            <w:lang w:val="hu-HU"/>
          </w:rPr>
          <w:t xml:space="preserve"> (új típushiba: jövőre vonatozó </w:t>
        </w:r>
        <w:r w:rsidR="00103FCA" w:rsidRPr="00F32D22">
          <w:rPr>
            <w:lang w:val="hu-HU"/>
          </w:rPr>
          <w:t>kérdés)</w:t>
        </w:r>
      </w:ins>
    </w:p>
    <w:p w14:paraId="20EDF8B0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646A445D" w14:textId="77777777" w:rsidR="009D4EC1" w:rsidRPr="00F32D22" w:rsidRDefault="009D4EC1" w:rsidP="009D4EC1">
      <w:pPr>
        <w:numPr>
          <w:ilvl w:val="0"/>
          <w:numId w:val="18"/>
        </w:numPr>
        <w:rPr>
          <w:lang w:val="hu-HU"/>
        </w:rPr>
      </w:pPr>
      <w:r w:rsidRPr="00F32D22">
        <w:rPr>
          <w:lang w:val="hu-HU"/>
        </w:rPr>
        <w:t xml:space="preserve">Kommunikációhoz kötni: „A személy világos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megvalósítható jövőképet fogalmaz meg a csapat számára.”</w:t>
      </w:r>
    </w:p>
    <w:p w14:paraId="5BCD881D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10. állítás</w:t>
      </w:r>
    </w:p>
    <w:p w14:paraId="76EBA2B0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rugalmas, képes nagy nyomás alatt és bizonytalan helyzetekben is egyenletes teljesítményt nyújtani.”</w:t>
      </w:r>
    </w:p>
    <w:p w14:paraId="48CD3831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03F18C31" w14:textId="2996BB9C" w:rsidR="009D4EC1" w:rsidRPr="00F32D22" w:rsidRDefault="009D4EC1" w:rsidP="009D4EC1">
      <w:pPr>
        <w:numPr>
          <w:ilvl w:val="0"/>
          <w:numId w:val="19"/>
        </w:numPr>
        <w:rPr>
          <w:lang w:val="hu-HU"/>
        </w:rPr>
      </w:pPr>
      <w:r w:rsidRPr="00F32D22">
        <w:rPr>
          <w:lang w:val="hu-HU"/>
        </w:rPr>
        <w:t xml:space="preserve">A válaszadó nem biztos, hogy látott </w:t>
      </w:r>
      <w:r w:rsidRPr="00F32D22">
        <w:rPr>
          <w:highlight w:val="yellow"/>
          <w:lang w:val="hu-HU"/>
        </w:rPr>
        <w:t>elég</w:t>
      </w:r>
      <w:r w:rsidRPr="00F32D22">
        <w:rPr>
          <w:lang w:val="hu-HU"/>
        </w:rPr>
        <w:t xml:space="preserve"> „nagy nyomás alatti” helyzetet.</w:t>
      </w:r>
      <w:r w:rsidR="00103FCA" w:rsidRPr="00F32D22">
        <w:rPr>
          <w:lang w:val="hu-HU"/>
        </w:rPr>
        <w:t xml:space="preserve"> </w:t>
      </w:r>
      <w:ins w:id="79" w:author="Lttd" w:date="2026-06-30T06:02:00Z" w16du:dateUtc="2026-06-30T04:02:00Z">
        <w:r w:rsidR="00103FCA" w:rsidRPr="00F32D22">
          <w:rPr>
            <w:lang w:val="hu-HU"/>
          </w:rPr>
          <w:t xml:space="preserve">(vagyis </w:t>
        </w:r>
      </w:ins>
      <w:ins w:id="80" w:author="Lttd" w:date="2026-06-30T06:03:00Z" w16du:dateUtc="2026-06-30T04:03:00Z">
        <w:r w:rsidR="00103FCA" w:rsidRPr="00F32D22">
          <w:rPr>
            <w:lang w:val="hu-HU"/>
          </w:rPr>
          <w:t>olyan jelenségekről szólhat a kérdés, ami talán SOHA nem fordult elő)</w:t>
        </w:r>
      </w:ins>
    </w:p>
    <w:p w14:paraId="649BE5DA" w14:textId="77777777" w:rsidR="009D4EC1" w:rsidRPr="00F32D22" w:rsidRDefault="009D4EC1" w:rsidP="009D4EC1">
      <w:pPr>
        <w:numPr>
          <w:ilvl w:val="0"/>
          <w:numId w:val="19"/>
        </w:numPr>
        <w:rPr>
          <w:lang w:val="hu-HU"/>
        </w:rPr>
      </w:pPr>
      <w:r w:rsidRPr="00F32D22">
        <w:rPr>
          <w:lang w:val="hu-HU"/>
        </w:rPr>
        <w:t>„</w:t>
      </w:r>
      <w:r w:rsidRPr="00F32D22">
        <w:rPr>
          <w:highlight w:val="yellow"/>
          <w:lang w:val="hu-HU"/>
        </w:rPr>
        <w:t>Egyenletes</w:t>
      </w:r>
      <w:r w:rsidRPr="00F32D22">
        <w:rPr>
          <w:lang w:val="hu-HU"/>
        </w:rPr>
        <w:t xml:space="preserve"> teljesítmény” </w:t>
      </w:r>
      <w:r w:rsidRPr="00F32D22">
        <w:rPr>
          <w:highlight w:val="yellow"/>
          <w:lang w:val="hu-HU"/>
        </w:rPr>
        <w:t>nehezen mérhető</w:t>
      </w:r>
      <w:r w:rsidRPr="00F32D22">
        <w:rPr>
          <w:lang w:val="hu-HU"/>
        </w:rPr>
        <w:t>.</w:t>
      </w:r>
    </w:p>
    <w:p w14:paraId="4BCDC2EC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2FBBB2B3" w14:textId="77777777" w:rsidR="009D4EC1" w:rsidRPr="00F32D22" w:rsidRDefault="009D4EC1" w:rsidP="009D4EC1">
      <w:pPr>
        <w:numPr>
          <w:ilvl w:val="0"/>
          <w:numId w:val="20"/>
        </w:numPr>
        <w:rPr>
          <w:lang w:val="hu-HU"/>
        </w:rPr>
      </w:pPr>
      <w:r w:rsidRPr="00F32D22">
        <w:rPr>
          <w:lang w:val="hu-HU"/>
        </w:rPr>
        <w:t xml:space="preserve">Konkrét viselkedés: „Stresszes helyzetekben is megőrzi a hatékonyságát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a nyugodt kommunikációt.”</w:t>
      </w:r>
    </w:p>
    <w:p w14:paraId="4EC34422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11. állítás</w:t>
      </w:r>
    </w:p>
    <w:p w14:paraId="3419B4A7" w14:textId="77777777" w:rsidR="009D4EC1" w:rsidRPr="00F32D22" w:rsidRDefault="009D4EC1" w:rsidP="009D4EC1">
      <w:pPr>
        <w:rPr>
          <w:lang w:val="hu-HU"/>
        </w:rPr>
      </w:pPr>
      <w:r w:rsidRPr="00F32D22">
        <w:rPr>
          <w:b/>
          <w:bCs/>
          <w:lang w:val="hu-HU"/>
        </w:rPr>
        <w:t>„A személy tisztában van a belső és a külső érdekekkel, azokat gondosan értékeli és számításba veszi.”</w:t>
      </w:r>
    </w:p>
    <w:p w14:paraId="59343E83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Lehetséges hibák</w:t>
      </w:r>
    </w:p>
    <w:p w14:paraId="444F0B3F" w14:textId="77777777" w:rsidR="009D4EC1" w:rsidRPr="00F32D22" w:rsidRDefault="009D4EC1" w:rsidP="009D4EC1">
      <w:pPr>
        <w:numPr>
          <w:ilvl w:val="0"/>
          <w:numId w:val="21"/>
        </w:numPr>
        <w:rPr>
          <w:lang w:val="hu-HU"/>
        </w:rPr>
      </w:pPr>
      <w:r w:rsidRPr="00F32D22">
        <w:rPr>
          <w:lang w:val="hu-HU"/>
        </w:rPr>
        <w:t xml:space="preserve">A válaszadó </w:t>
      </w:r>
      <w:r w:rsidRPr="00F32D22">
        <w:rPr>
          <w:highlight w:val="yellow"/>
          <w:lang w:val="hu-HU"/>
        </w:rPr>
        <w:t>nem látja</w:t>
      </w:r>
      <w:r w:rsidRPr="00F32D22">
        <w:rPr>
          <w:lang w:val="hu-HU"/>
        </w:rPr>
        <w:t>, milyen érdekeket vesz számításba a vezető.</w:t>
      </w:r>
    </w:p>
    <w:p w14:paraId="276F39B1" w14:textId="77777777" w:rsidR="009D4EC1" w:rsidRPr="00F32D22" w:rsidRDefault="009D4EC1" w:rsidP="009D4EC1">
      <w:pPr>
        <w:numPr>
          <w:ilvl w:val="0"/>
          <w:numId w:val="21"/>
        </w:numPr>
        <w:rPr>
          <w:lang w:val="hu-HU"/>
        </w:rPr>
      </w:pPr>
      <w:r w:rsidRPr="00F32D22">
        <w:rPr>
          <w:lang w:val="hu-HU"/>
        </w:rPr>
        <w:t xml:space="preserve">A „gondosan értékeli” </w:t>
      </w:r>
      <w:r w:rsidRPr="00F32D22">
        <w:rPr>
          <w:highlight w:val="yellow"/>
          <w:lang w:val="hu-HU"/>
        </w:rPr>
        <w:t>belső</w:t>
      </w:r>
      <w:r w:rsidRPr="00F32D22">
        <w:rPr>
          <w:lang w:val="hu-HU"/>
        </w:rPr>
        <w:t xml:space="preserve"> mentális folyamat.</w:t>
      </w:r>
    </w:p>
    <w:p w14:paraId="710511EA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Javítás</w:t>
      </w:r>
    </w:p>
    <w:p w14:paraId="6A8D3D4F" w14:textId="77777777" w:rsidR="009D4EC1" w:rsidRPr="00F32D22" w:rsidRDefault="009D4EC1" w:rsidP="009D4EC1">
      <w:pPr>
        <w:numPr>
          <w:ilvl w:val="0"/>
          <w:numId w:val="22"/>
        </w:numPr>
        <w:rPr>
          <w:lang w:val="hu-HU"/>
        </w:rPr>
      </w:pPr>
      <w:r w:rsidRPr="00F32D22">
        <w:rPr>
          <w:lang w:val="hu-HU"/>
        </w:rPr>
        <w:t xml:space="preserve">Viselkedésre szűkíteni: „A döntéseiben figyelembe veszi a szervezeten belüli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kívüli érdekeket.”</w:t>
      </w:r>
    </w:p>
    <w:p w14:paraId="4775F0EA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lastRenderedPageBreak/>
        <w:t>🧭</w:t>
      </w:r>
      <w:r w:rsidRPr="00F32D22">
        <w:rPr>
          <w:b/>
          <w:bCs/>
          <w:lang w:val="hu-HU"/>
        </w:rPr>
        <w:t xml:space="preserve"> Összegzés: melyik állítás ideális, melyik nem?</w:t>
      </w:r>
    </w:p>
    <w:p w14:paraId="12A82C75" w14:textId="77777777" w:rsidR="009D4EC1" w:rsidRPr="00F32D22" w:rsidRDefault="009D4EC1" w:rsidP="009D4EC1">
      <w:pPr>
        <w:numPr>
          <w:ilvl w:val="0"/>
          <w:numId w:val="23"/>
        </w:numPr>
        <w:rPr>
          <w:lang w:val="hu-HU"/>
        </w:rPr>
      </w:pPr>
      <w:r w:rsidRPr="00F32D22">
        <w:rPr>
          <w:b/>
          <w:bCs/>
          <w:lang w:val="hu-HU"/>
        </w:rPr>
        <w:t>Ideális vagy közel ideális</w:t>
      </w:r>
      <w:r w:rsidRPr="00F32D22">
        <w:rPr>
          <w:lang w:val="hu-HU"/>
        </w:rPr>
        <w:t>: 3, 4, 10</w:t>
      </w:r>
    </w:p>
    <w:p w14:paraId="58BE4A1C" w14:textId="77777777" w:rsidR="009D4EC1" w:rsidRPr="00F32D22" w:rsidRDefault="009D4EC1" w:rsidP="009D4EC1">
      <w:pPr>
        <w:numPr>
          <w:ilvl w:val="0"/>
          <w:numId w:val="23"/>
        </w:numPr>
        <w:rPr>
          <w:lang w:val="hu-HU"/>
        </w:rPr>
      </w:pPr>
      <w:r w:rsidRPr="00F32D22">
        <w:rPr>
          <w:b/>
          <w:bCs/>
          <w:lang w:val="hu-HU"/>
        </w:rPr>
        <w:t>Javításra szorul</w:t>
      </w:r>
      <w:r w:rsidRPr="00F32D22">
        <w:rPr>
          <w:lang w:val="hu-HU"/>
        </w:rPr>
        <w:t>: 2, 5, 7, 8, 9, 11</w:t>
      </w:r>
    </w:p>
    <w:p w14:paraId="172E0A90" w14:textId="77777777" w:rsidR="009D4EC1" w:rsidRPr="00F32D22" w:rsidRDefault="009D4EC1" w:rsidP="009D4EC1">
      <w:pPr>
        <w:numPr>
          <w:ilvl w:val="0"/>
          <w:numId w:val="23"/>
        </w:numPr>
        <w:rPr>
          <w:lang w:val="hu-HU"/>
        </w:rPr>
      </w:pPr>
      <w:r w:rsidRPr="00F32D22">
        <w:rPr>
          <w:b/>
          <w:bCs/>
          <w:lang w:val="hu-HU"/>
        </w:rPr>
        <w:t>Erősen túlterhelt, szétbontandó</w:t>
      </w:r>
      <w:r w:rsidRPr="00F32D22">
        <w:rPr>
          <w:lang w:val="hu-HU"/>
        </w:rPr>
        <w:t>: 6</w:t>
      </w:r>
    </w:p>
    <w:p w14:paraId="5C57E97D" w14:textId="77777777" w:rsidR="009D4EC1" w:rsidRPr="00F32D22" w:rsidRDefault="009D4EC1" w:rsidP="009D4EC1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🔗</w:t>
      </w:r>
      <w:r w:rsidRPr="00F32D22">
        <w:rPr>
          <w:b/>
          <w:bCs/>
          <w:lang w:val="hu-HU"/>
        </w:rPr>
        <w:t xml:space="preserve"> Következő lépés</w:t>
      </w:r>
    </w:p>
    <w:p w14:paraId="33A53C93" w14:textId="77777777" w:rsidR="009D4EC1" w:rsidRPr="00F32D22" w:rsidRDefault="009D4EC1" w:rsidP="009D4EC1">
      <w:pPr>
        <w:rPr>
          <w:lang w:val="hu-HU"/>
        </w:rPr>
      </w:pPr>
      <w:r w:rsidRPr="00F32D22">
        <w:rPr>
          <w:lang w:val="hu-HU"/>
        </w:rPr>
        <w:t xml:space="preserve">Ha szeretnéd, átdolgozom a teljes kérdéssort </w:t>
      </w:r>
      <w:r w:rsidRPr="00F32D22">
        <w:rPr>
          <w:b/>
          <w:bCs/>
          <w:lang w:val="hu-HU"/>
        </w:rPr>
        <w:t>professzionális, viselkedésalapú, torzításmentes kompetenciamérő skálává</w:t>
      </w:r>
      <w:r w:rsidRPr="00F32D22">
        <w:rPr>
          <w:lang w:val="hu-HU"/>
        </w:rPr>
        <w:t>, akár 10–20 tétellel, akár több dimenzióra bontva.</w:t>
      </w:r>
    </w:p>
    <w:p w14:paraId="651196E9" w14:textId="77777777" w:rsidR="009D4EC1" w:rsidRPr="00F32D22" w:rsidRDefault="009D4EC1" w:rsidP="009D4EC1">
      <w:pPr>
        <w:rPr>
          <w:lang w:val="hu-HU"/>
        </w:rPr>
      </w:pPr>
      <w:r w:rsidRPr="00F32D22">
        <w:rPr>
          <w:lang w:val="hu-HU"/>
        </w:rPr>
        <w:t>Választhatsz:</w:t>
      </w:r>
    </w:p>
    <w:p w14:paraId="6ED75BBB" w14:textId="77777777" w:rsidR="009D4EC1" w:rsidRPr="00F32D22" w:rsidRDefault="009D4EC1" w:rsidP="009D4EC1">
      <w:pPr>
        <w:numPr>
          <w:ilvl w:val="0"/>
          <w:numId w:val="24"/>
        </w:numPr>
        <w:rPr>
          <w:lang w:val="hu-HU"/>
        </w:rPr>
      </w:pPr>
      <w:r w:rsidRPr="00F32D22">
        <w:rPr>
          <w:lang w:val="hu-HU"/>
        </w:rPr>
        <w:t>kérdéssor_átfogalmazása</w:t>
      </w:r>
    </w:p>
    <w:p w14:paraId="56E71523" w14:textId="77777777" w:rsidR="009D4EC1" w:rsidRPr="00F32D22" w:rsidRDefault="009D4EC1" w:rsidP="009D4EC1">
      <w:pPr>
        <w:numPr>
          <w:ilvl w:val="0"/>
          <w:numId w:val="24"/>
        </w:numPr>
        <w:rPr>
          <w:lang w:val="hu-HU"/>
        </w:rPr>
      </w:pPr>
      <w:r w:rsidRPr="00F32D22">
        <w:rPr>
          <w:lang w:val="hu-HU"/>
        </w:rPr>
        <w:t>új_kompetenciamérő_skála_kidolgozása</w:t>
      </w:r>
    </w:p>
    <w:p w14:paraId="7A22B175" w14:textId="77777777" w:rsidR="009D4EC1" w:rsidRPr="00F32D22" w:rsidRDefault="009D4EC1" w:rsidP="009D4EC1">
      <w:pPr>
        <w:numPr>
          <w:ilvl w:val="0"/>
          <w:numId w:val="24"/>
        </w:numPr>
        <w:rPr>
          <w:lang w:val="hu-HU"/>
        </w:rPr>
      </w:pPr>
      <w:r w:rsidRPr="00F32D22">
        <w:rPr>
          <w:lang w:val="hu-HU"/>
        </w:rPr>
        <w:t>rövidített_5_itemes_skála_készítése</w:t>
      </w:r>
    </w:p>
    <w:p w14:paraId="1FFEDC3A" w14:textId="77777777" w:rsidR="009D4EC1" w:rsidRPr="00F32D22" w:rsidRDefault="009D4EC1" w:rsidP="009D4EC1">
      <w:pPr>
        <w:rPr>
          <w:lang w:val="hu-HU"/>
        </w:rPr>
      </w:pPr>
      <w:r w:rsidRPr="00F32D22">
        <w:rPr>
          <w:lang w:val="hu-HU"/>
        </w:rPr>
        <w:t>Melyik irányba menjünk tovább?</w:t>
      </w:r>
    </w:p>
    <w:p w14:paraId="41E9A939" w14:textId="17486914" w:rsidR="009D4EC1" w:rsidRPr="00F32D22" w:rsidRDefault="00B80536" w:rsidP="00B80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F32D22">
        <w:rPr>
          <w:lang w:val="hu-HU"/>
        </w:rPr>
        <w:t>Prompt#2</w:t>
      </w:r>
      <w:r w:rsidR="00707DD1">
        <w:rPr>
          <w:lang w:val="hu-HU"/>
        </w:rPr>
        <w:t>a:</w:t>
      </w:r>
    </w:p>
    <w:p w14:paraId="30FACB26" w14:textId="14EA5119" w:rsidR="0090783A" w:rsidRPr="00F32D22" w:rsidRDefault="00B80536" w:rsidP="00401285">
      <w:pPr>
        <w:rPr>
          <w:lang w:val="hu-HU"/>
        </w:rPr>
      </w:pPr>
      <w:r w:rsidRPr="00F32D22">
        <w:rPr>
          <w:lang w:val="hu-HU"/>
        </w:rPr>
        <w:t xml:space="preserve">Szerinted az ÉS és/vagy a vessző szerepeltetése az Általad javított szövegekben nem okozhat </w:t>
      </w:r>
      <w:r w:rsidR="002A11C0" w:rsidRPr="00F32D22">
        <w:rPr>
          <w:lang w:val="hu-HU"/>
        </w:rPr>
        <w:t xml:space="preserve">Általad is feltárt pl. dimenziózavart? Ha több mindent kell megítélnie a válaszadónak, akkor </w:t>
      </w:r>
      <w:r w:rsidR="005E070C" w:rsidRPr="00F32D22">
        <w:rPr>
          <w:lang w:val="hu-HU"/>
        </w:rPr>
        <w:t xml:space="preserve">melyiket is ítéli meg a válaszában?! Vagyis ennek alapján módosítanád az és/vesszőt tartalmazó javításaidat, vagy </w:t>
      </w:r>
      <w:r w:rsidR="00A1040F" w:rsidRPr="00F32D22">
        <w:rPr>
          <w:lang w:val="hu-HU"/>
        </w:rPr>
        <w:t xml:space="preserve">sem? </w:t>
      </w:r>
    </w:p>
    <w:p w14:paraId="543AF7A6" w14:textId="215EA5A2" w:rsidR="005E070C" w:rsidRPr="00F32D22" w:rsidRDefault="005E070C" w:rsidP="00401285">
      <w:pPr>
        <w:rPr>
          <w:lang w:val="hu-HU"/>
        </w:rPr>
      </w:pPr>
      <w:r w:rsidRPr="00F32D22">
        <w:rPr>
          <w:lang w:val="hu-HU"/>
        </w:rPr>
        <w:t>COPILOT</w:t>
      </w:r>
    </w:p>
    <w:p w14:paraId="237A2CEA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 xml:space="preserve">A lényeg: </w:t>
      </w:r>
      <w:r w:rsidRPr="00F32D22">
        <w:rPr>
          <w:b/>
          <w:bCs/>
          <w:lang w:val="hu-HU"/>
        </w:rPr>
        <w:t>igen, az „és” és a vessző ugyanúgy okozhat dimenziózavart</w:t>
      </w:r>
      <w:r w:rsidRPr="00F32D22">
        <w:rPr>
          <w:lang w:val="hu-HU"/>
        </w:rPr>
        <w:t xml:space="preserve">, mint az eredeti állításokban — vagyis ha egy tételben több különböző viselkedést, képességet vagy belső állapotot kell egyszerre értékelni, a válaszadó nem tudja, </w:t>
      </w:r>
      <w:r w:rsidRPr="00F32D22">
        <w:rPr>
          <w:i/>
          <w:iCs/>
          <w:lang w:val="hu-HU"/>
        </w:rPr>
        <w:t>melyik részre adja a pontot</w:t>
      </w:r>
      <w:r w:rsidRPr="00F32D22">
        <w:rPr>
          <w:lang w:val="hu-HU"/>
        </w:rPr>
        <w:t xml:space="preserve">. Emiatt a korábbi javításaimat </w:t>
      </w:r>
      <w:r w:rsidRPr="00F32D22">
        <w:rPr>
          <w:b/>
          <w:bCs/>
          <w:lang w:val="hu-HU"/>
        </w:rPr>
        <w:t>még tovább kell egyszerűsíteni</w:t>
      </w:r>
      <w:r w:rsidRPr="00F32D22">
        <w:rPr>
          <w:lang w:val="hu-HU"/>
        </w:rPr>
        <w:t xml:space="preserve">, és </w:t>
      </w:r>
      <w:r w:rsidRPr="00F32D22">
        <w:rPr>
          <w:b/>
          <w:bCs/>
          <w:lang w:val="hu-HU"/>
        </w:rPr>
        <w:t>egy tételben csak egyetlen megfigyelhető dimenziót szabad hagyni</w:t>
      </w:r>
      <w:r w:rsidRPr="00F32D22">
        <w:rPr>
          <w:lang w:val="hu-HU"/>
        </w:rPr>
        <w:t>.</w:t>
      </w:r>
    </w:p>
    <w:p w14:paraId="2119DAA3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>Az alábbiakban részletesen kifejtem, miért, és hogyan módosítanám a korábbi javaslatokat.</w:t>
      </w:r>
    </w:p>
    <w:p w14:paraId="77E55995" w14:textId="77777777" w:rsidR="00D42915" w:rsidRPr="00F32D22" w:rsidRDefault="00D42915" w:rsidP="00D42915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🎯</w:t>
      </w:r>
      <w:r w:rsidRPr="00F32D22">
        <w:rPr>
          <w:b/>
          <w:bCs/>
          <w:lang w:val="hu-HU"/>
        </w:rPr>
        <w:t xml:space="preserve"> Miért okoz gondot az „és” vagy a vessző?</w:t>
      </w:r>
    </w:p>
    <w:p w14:paraId="34AA9613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 xml:space="preserve">Az „és” vagy a vessző </w:t>
      </w:r>
      <w:r w:rsidRPr="00F32D22">
        <w:rPr>
          <w:b/>
          <w:bCs/>
          <w:lang w:val="hu-HU"/>
        </w:rPr>
        <w:t>összekapcsol két vagy több különböző értékelési tárgyat</w:t>
      </w:r>
      <w:r w:rsidRPr="00F32D22">
        <w:rPr>
          <w:lang w:val="hu-HU"/>
        </w:rPr>
        <w:t>, például:</w:t>
      </w:r>
    </w:p>
    <w:p w14:paraId="0F4C34F1" w14:textId="77777777" w:rsidR="00D42915" w:rsidRPr="00F32D22" w:rsidRDefault="00D42915" w:rsidP="00D42915">
      <w:pPr>
        <w:numPr>
          <w:ilvl w:val="0"/>
          <w:numId w:val="25"/>
        </w:numPr>
        <w:rPr>
          <w:lang w:val="hu-HU"/>
        </w:rPr>
      </w:pPr>
      <w:r w:rsidRPr="00F32D22">
        <w:rPr>
          <w:lang w:val="hu-HU"/>
        </w:rPr>
        <w:t xml:space="preserve">„érthetően </w:t>
      </w:r>
      <w:r w:rsidRPr="00F32D22">
        <w:rPr>
          <w:b/>
          <w:bCs/>
          <w:lang w:val="hu-HU"/>
        </w:rPr>
        <w:t>és</w:t>
      </w:r>
      <w:r w:rsidRPr="00F32D22">
        <w:rPr>
          <w:lang w:val="hu-HU"/>
        </w:rPr>
        <w:t xml:space="preserve"> megfelelő formában kommunikál”</w:t>
      </w:r>
    </w:p>
    <w:p w14:paraId="7997B373" w14:textId="77777777" w:rsidR="00D42915" w:rsidRPr="00F32D22" w:rsidRDefault="00D42915" w:rsidP="00D42915">
      <w:pPr>
        <w:numPr>
          <w:ilvl w:val="0"/>
          <w:numId w:val="25"/>
        </w:numPr>
        <w:rPr>
          <w:lang w:val="hu-HU"/>
        </w:rPr>
      </w:pPr>
      <w:r w:rsidRPr="00F32D22">
        <w:rPr>
          <w:lang w:val="hu-HU"/>
        </w:rPr>
        <w:t xml:space="preserve">„világos iránymutatást ad, </w:t>
      </w:r>
      <w:r w:rsidRPr="00F32D22">
        <w:rPr>
          <w:b/>
          <w:bCs/>
          <w:lang w:val="hu-HU"/>
        </w:rPr>
        <w:t>és</w:t>
      </w:r>
      <w:r w:rsidRPr="00F32D22">
        <w:rPr>
          <w:lang w:val="hu-HU"/>
        </w:rPr>
        <w:t xml:space="preserve"> támogatja a csapat együttműködését”</w:t>
      </w:r>
    </w:p>
    <w:p w14:paraId="4BCC41EE" w14:textId="77777777" w:rsidR="00D42915" w:rsidRPr="00F32D22" w:rsidRDefault="00D42915" w:rsidP="00D42915">
      <w:pPr>
        <w:numPr>
          <w:ilvl w:val="0"/>
          <w:numId w:val="25"/>
        </w:numPr>
        <w:rPr>
          <w:lang w:val="hu-HU"/>
        </w:rPr>
      </w:pPr>
      <w:r w:rsidRPr="00F32D22">
        <w:rPr>
          <w:lang w:val="hu-HU"/>
        </w:rPr>
        <w:t xml:space="preserve">„stresszes helyzetben is hatékony, </w:t>
      </w:r>
      <w:r w:rsidRPr="00F32D22">
        <w:rPr>
          <w:b/>
          <w:bCs/>
          <w:lang w:val="hu-HU"/>
        </w:rPr>
        <w:t>és</w:t>
      </w:r>
      <w:r w:rsidRPr="00F32D22">
        <w:rPr>
          <w:lang w:val="hu-HU"/>
        </w:rPr>
        <w:t xml:space="preserve"> nyugodt marad”</w:t>
      </w:r>
    </w:p>
    <w:p w14:paraId="760A2ABD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 xml:space="preserve">Ezek valójában </w:t>
      </w:r>
      <w:r w:rsidRPr="00F32D22">
        <w:rPr>
          <w:b/>
          <w:bCs/>
          <w:lang w:val="hu-HU"/>
        </w:rPr>
        <w:t>külön kompetenciák</w:t>
      </w:r>
      <w:r w:rsidRPr="00F32D22">
        <w:rPr>
          <w:lang w:val="hu-HU"/>
        </w:rPr>
        <w:t>, amelyek:</w:t>
      </w:r>
    </w:p>
    <w:p w14:paraId="7F168859" w14:textId="77777777" w:rsidR="00D42915" w:rsidRPr="00F32D22" w:rsidRDefault="00D42915" w:rsidP="00D42915">
      <w:pPr>
        <w:numPr>
          <w:ilvl w:val="0"/>
          <w:numId w:val="26"/>
        </w:numPr>
        <w:rPr>
          <w:lang w:val="hu-HU"/>
        </w:rPr>
      </w:pPr>
      <w:r w:rsidRPr="00F32D22">
        <w:rPr>
          <w:lang w:val="hu-HU"/>
        </w:rPr>
        <w:t>külön-külön is változhatnak,</w:t>
      </w:r>
    </w:p>
    <w:p w14:paraId="1E79A98F" w14:textId="77777777" w:rsidR="00D42915" w:rsidRPr="00F32D22" w:rsidRDefault="00D42915" w:rsidP="00D42915">
      <w:pPr>
        <w:numPr>
          <w:ilvl w:val="0"/>
          <w:numId w:val="26"/>
        </w:numPr>
        <w:rPr>
          <w:lang w:val="hu-HU"/>
        </w:rPr>
      </w:pPr>
      <w:r w:rsidRPr="00F32D22">
        <w:rPr>
          <w:lang w:val="hu-HU"/>
        </w:rPr>
        <w:t>külön-külön is megfigyelhetők,</w:t>
      </w:r>
    </w:p>
    <w:p w14:paraId="3C6A83BA" w14:textId="77777777" w:rsidR="00D42915" w:rsidRPr="00F32D22" w:rsidRDefault="00D42915" w:rsidP="00D42915">
      <w:pPr>
        <w:numPr>
          <w:ilvl w:val="0"/>
          <w:numId w:val="26"/>
        </w:numPr>
        <w:rPr>
          <w:lang w:val="hu-HU"/>
        </w:rPr>
      </w:pPr>
      <w:r w:rsidRPr="00F32D22">
        <w:rPr>
          <w:lang w:val="hu-HU"/>
        </w:rPr>
        <w:t>külön-külön is eltérő pontszámot érdemelnének.</w:t>
      </w:r>
    </w:p>
    <w:p w14:paraId="5D4C59EC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>Ha egy tételben több dimenzió szerepel, a válaszadó:</w:t>
      </w:r>
    </w:p>
    <w:p w14:paraId="5522AD64" w14:textId="77777777" w:rsidR="00D42915" w:rsidRPr="00F32D22" w:rsidRDefault="00D42915" w:rsidP="00D42915">
      <w:pPr>
        <w:numPr>
          <w:ilvl w:val="0"/>
          <w:numId w:val="27"/>
        </w:numPr>
        <w:rPr>
          <w:lang w:val="hu-HU"/>
        </w:rPr>
      </w:pPr>
      <w:r w:rsidRPr="00F32D22">
        <w:rPr>
          <w:lang w:val="hu-HU"/>
        </w:rPr>
        <w:lastRenderedPageBreak/>
        <w:t>vagy átlagol,</w:t>
      </w:r>
    </w:p>
    <w:p w14:paraId="2E62BC6E" w14:textId="77777777" w:rsidR="00D42915" w:rsidRPr="00F32D22" w:rsidRDefault="00D42915" w:rsidP="00D42915">
      <w:pPr>
        <w:numPr>
          <w:ilvl w:val="0"/>
          <w:numId w:val="27"/>
        </w:numPr>
        <w:rPr>
          <w:lang w:val="hu-HU"/>
        </w:rPr>
      </w:pPr>
      <w:r w:rsidRPr="00F32D22">
        <w:rPr>
          <w:lang w:val="hu-HU"/>
        </w:rPr>
        <w:t>vagy a számára legfontosabb részre pontoz,</w:t>
      </w:r>
    </w:p>
    <w:p w14:paraId="1CE39F68" w14:textId="77777777" w:rsidR="00D42915" w:rsidRPr="00F32D22" w:rsidRDefault="00D42915" w:rsidP="00D42915">
      <w:pPr>
        <w:numPr>
          <w:ilvl w:val="0"/>
          <w:numId w:val="27"/>
        </w:numPr>
        <w:rPr>
          <w:lang w:val="hu-HU"/>
        </w:rPr>
      </w:pPr>
      <w:r w:rsidRPr="00F32D22">
        <w:rPr>
          <w:lang w:val="hu-HU"/>
        </w:rPr>
        <w:t>vagy a legutóbbi élmény alapján dönt,</w:t>
      </w:r>
    </w:p>
    <w:p w14:paraId="63670B48" w14:textId="77777777" w:rsidR="00D42915" w:rsidRPr="00F32D22" w:rsidRDefault="00D42915" w:rsidP="00D42915">
      <w:pPr>
        <w:numPr>
          <w:ilvl w:val="0"/>
          <w:numId w:val="27"/>
        </w:numPr>
        <w:rPr>
          <w:lang w:val="hu-HU"/>
        </w:rPr>
      </w:pPr>
      <w:r w:rsidRPr="00F32D22">
        <w:rPr>
          <w:lang w:val="hu-HU"/>
        </w:rPr>
        <w:t>vagy a halo-hatás miatt mindent egyben ítél meg.</w:t>
      </w:r>
    </w:p>
    <w:p w14:paraId="0328B355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>Ez torzítja a mérési eredményt.</w:t>
      </w:r>
    </w:p>
    <w:p w14:paraId="4B74861D" w14:textId="77777777" w:rsidR="00D42915" w:rsidRPr="00F32D22" w:rsidRDefault="00D42915" w:rsidP="00D42915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📌</w:t>
      </w:r>
      <w:r w:rsidRPr="00F32D22">
        <w:rPr>
          <w:b/>
          <w:bCs/>
          <w:lang w:val="hu-HU"/>
        </w:rPr>
        <w:t xml:space="preserve"> Következtetés: módosítanám-e a korábbi javításokat?</w:t>
      </w:r>
    </w:p>
    <w:p w14:paraId="5049F641" w14:textId="77777777" w:rsidR="00D42915" w:rsidRPr="00F32D22" w:rsidRDefault="00D42915" w:rsidP="00D42915">
      <w:pPr>
        <w:rPr>
          <w:lang w:val="hu-HU"/>
        </w:rPr>
      </w:pPr>
      <w:r w:rsidRPr="00F32D22">
        <w:rPr>
          <w:b/>
          <w:bCs/>
          <w:lang w:val="hu-HU"/>
        </w:rPr>
        <w:t>Igen, módosítanám.</w:t>
      </w:r>
      <w:r w:rsidRPr="00F32D22">
        <w:rPr>
          <w:lang w:val="hu-HU"/>
        </w:rPr>
        <w:t xml:space="preserve"> A korábbi javítások már jobbak voltak, de még mindig tartalmaztak „és”-sel vagy vesszővel összekapcsolt többdimenziós elemeket. Ezeket </w:t>
      </w:r>
      <w:r w:rsidRPr="00F32D22">
        <w:rPr>
          <w:b/>
          <w:bCs/>
          <w:lang w:val="hu-HU"/>
        </w:rPr>
        <w:t>tovább kell bontani</w:t>
      </w:r>
      <w:r w:rsidRPr="00F32D22">
        <w:rPr>
          <w:lang w:val="hu-HU"/>
        </w:rPr>
        <w:t>, hogy minden tétel egyetlen megfigyelhető viselkedést mérjen.</w:t>
      </w:r>
    </w:p>
    <w:p w14:paraId="407905C9" w14:textId="77777777" w:rsidR="00D42915" w:rsidRPr="00F32D22" w:rsidRDefault="00D42915" w:rsidP="00D42915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🔧</w:t>
      </w:r>
      <w:r w:rsidRPr="00F32D22">
        <w:rPr>
          <w:b/>
          <w:bCs/>
          <w:lang w:val="hu-HU"/>
        </w:rPr>
        <w:t xml:space="preserve"> Hogyan kell módosítani?</w:t>
      </w:r>
    </w:p>
    <w:p w14:paraId="7DDFD89E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 xml:space="preserve">Az alábbiakban megmutatom, hogyan alakítanám át a korábbi javításokat </w:t>
      </w:r>
      <w:r w:rsidRPr="00F32D22">
        <w:rPr>
          <w:i/>
          <w:iCs/>
          <w:lang w:val="hu-HU"/>
        </w:rPr>
        <w:t>egy-dimenziós, tiszta, torzításmentes tételekké</w:t>
      </w:r>
      <w:r w:rsidRPr="00F32D22">
        <w:rPr>
          <w:lang w:val="hu-HU"/>
        </w:rPr>
        <w:t>.</w:t>
      </w:r>
    </w:p>
    <w:p w14:paraId="0F86151F" w14:textId="77777777" w:rsidR="00D42915" w:rsidRPr="00F32D22" w:rsidRDefault="00D42915" w:rsidP="00D42915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1. Kommunikáció (eredeti 4. állítás)</w:t>
      </w:r>
    </w:p>
    <w:p w14:paraId="25E4F325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>Korábbi javításom még több dimenziót tartalmazott. Most így bontanám:</w:t>
      </w:r>
    </w:p>
    <w:p w14:paraId="5B50A4B6" w14:textId="77777777" w:rsidR="00D42915" w:rsidRPr="00F32D22" w:rsidRDefault="00D42915" w:rsidP="00D42915">
      <w:pPr>
        <w:numPr>
          <w:ilvl w:val="0"/>
          <w:numId w:val="28"/>
        </w:numPr>
        <w:rPr>
          <w:lang w:val="hu-HU"/>
        </w:rPr>
      </w:pPr>
      <w:r w:rsidRPr="00F32D22">
        <w:rPr>
          <w:b/>
          <w:bCs/>
          <w:lang w:val="hu-HU"/>
        </w:rPr>
        <w:t>Érthető kommunikáció</w:t>
      </w:r>
      <w:r w:rsidRPr="00F32D22">
        <w:rPr>
          <w:lang w:val="hu-HU"/>
        </w:rPr>
        <w:t xml:space="preserve"> — „A személy világosan </w:t>
      </w:r>
      <w:r w:rsidRPr="00F32D22">
        <w:rPr>
          <w:highlight w:val="yellow"/>
          <w:lang w:val="hu-HU"/>
        </w:rPr>
        <w:t>és</w:t>
      </w:r>
      <w:r w:rsidRPr="00F32D22">
        <w:rPr>
          <w:lang w:val="hu-HU"/>
        </w:rPr>
        <w:t xml:space="preserve"> strukturáltan fogalmaz.”</w:t>
      </w:r>
    </w:p>
    <w:p w14:paraId="3FCBC4E4" w14:textId="77777777" w:rsidR="00D42915" w:rsidRPr="00F32D22" w:rsidRDefault="00D42915" w:rsidP="00D42915">
      <w:pPr>
        <w:numPr>
          <w:ilvl w:val="0"/>
          <w:numId w:val="28"/>
        </w:numPr>
        <w:rPr>
          <w:lang w:val="hu-HU"/>
        </w:rPr>
      </w:pPr>
      <w:r w:rsidRPr="00F32D22">
        <w:rPr>
          <w:b/>
          <w:bCs/>
          <w:lang w:val="hu-HU"/>
        </w:rPr>
        <w:t>Megfelelő csatornaválasztás</w:t>
      </w:r>
      <w:r w:rsidRPr="00F32D22">
        <w:rPr>
          <w:lang w:val="hu-HU"/>
        </w:rPr>
        <w:t xml:space="preserve"> — „A személy a helyzethez illő kommunikációs formát használ.”</w:t>
      </w:r>
    </w:p>
    <w:p w14:paraId="074D3274" w14:textId="77777777" w:rsidR="00D42915" w:rsidRPr="00F32D22" w:rsidRDefault="00D42915" w:rsidP="00D42915">
      <w:pPr>
        <w:numPr>
          <w:ilvl w:val="0"/>
          <w:numId w:val="28"/>
        </w:numPr>
        <w:rPr>
          <w:lang w:val="hu-HU"/>
        </w:rPr>
      </w:pPr>
      <w:r w:rsidRPr="00F32D22">
        <w:rPr>
          <w:b/>
          <w:bCs/>
          <w:lang w:val="hu-HU"/>
        </w:rPr>
        <w:t>Helyzethez illő stílus</w:t>
      </w:r>
      <w:r w:rsidRPr="00F32D22">
        <w:rPr>
          <w:lang w:val="hu-HU"/>
        </w:rPr>
        <w:t xml:space="preserve"> — „A személy kommunikációs stílusa támogatja az együttműködést.”</w:t>
      </w:r>
    </w:p>
    <w:p w14:paraId="37953487" w14:textId="77777777" w:rsidR="00D42915" w:rsidRPr="00F32D22" w:rsidRDefault="00D42915" w:rsidP="00D42915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2. Csapatvezetés (eredeti 6. állítás)</w:t>
      </w:r>
    </w:p>
    <w:p w14:paraId="720CF535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>A korábbi javításom még mindig több dimenziót fogott össze. Most így bontanám:</w:t>
      </w:r>
    </w:p>
    <w:p w14:paraId="7627EE1B" w14:textId="77777777" w:rsidR="00D42915" w:rsidRPr="00F32D22" w:rsidRDefault="00D42915" w:rsidP="00D42915">
      <w:pPr>
        <w:numPr>
          <w:ilvl w:val="0"/>
          <w:numId w:val="29"/>
        </w:numPr>
        <w:rPr>
          <w:lang w:val="hu-HU"/>
        </w:rPr>
      </w:pPr>
      <w:r w:rsidRPr="00F32D22">
        <w:rPr>
          <w:b/>
          <w:bCs/>
          <w:lang w:val="hu-HU"/>
        </w:rPr>
        <w:t>Irányadás</w:t>
      </w:r>
      <w:r w:rsidRPr="00F32D22">
        <w:rPr>
          <w:lang w:val="hu-HU"/>
        </w:rPr>
        <w:t xml:space="preserve"> — „Világos iránymutatást ad.”</w:t>
      </w:r>
    </w:p>
    <w:p w14:paraId="74E68BC0" w14:textId="77777777" w:rsidR="00D42915" w:rsidRPr="00F32D22" w:rsidRDefault="00D42915" w:rsidP="00D42915">
      <w:pPr>
        <w:numPr>
          <w:ilvl w:val="0"/>
          <w:numId w:val="29"/>
        </w:numPr>
        <w:rPr>
          <w:lang w:val="hu-HU"/>
        </w:rPr>
      </w:pPr>
      <w:r w:rsidRPr="00F32D22">
        <w:rPr>
          <w:b/>
          <w:bCs/>
          <w:lang w:val="hu-HU"/>
        </w:rPr>
        <w:t>Csapatmunka támogatása</w:t>
      </w:r>
      <w:r w:rsidRPr="00F32D22">
        <w:rPr>
          <w:lang w:val="hu-HU"/>
        </w:rPr>
        <w:t xml:space="preserve"> — „Elősegíti az együttműködést a csapatban.”</w:t>
      </w:r>
    </w:p>
    <w:p w14:paraId="4B8C2E06" w14:textId="77777777" w:rsidR="00D42915" w:rsidRPr="00F32D22" w:rsidRDefault="00D42915" w:rsidP="00D42915">
      <w:pPr>
        <w:numPr>
          <w:ilvl w:val="0"/>
          <w:numId w:val="29"/>
        </w:numPr>
        <w:rPr>
          <w:lang w:val="hu-HU"/>
        </w:rPr>
      </w:pPr>
      <w:r w:rsidRPr="00F32D22">
        <w:rPr>
          <w:b/>
          <w:bCs/>
          <w:lang w:val="hu-HU"/>
        </w:rPr>
        <w:t>Motiváció</w:t>
      </w:r>
      <w:r w:rsidRPr="00F32D22">
        <w:rPr>
          <w:lang w:val="hu-HU"/>
        </w:rPr>
        <w:t xml:space="preserve"> — „Észrevehetően növeli a munkatársak motivációját.”</w:t>
      </w:r>
    </w:p>
    <w:p w14:paraId="5BCE7DF6" w14:textId="77777777" w:rsidR="00D42915" w:rsidRPr="00F32D22" w:rsidRDefault="00D42915" w:rsidP="00D42915">
      <w:pPr>
        <w:rPr>
          <w:b/>
          <w:bCs/>
          <w:lang w:val="hu-HU"/>
        </w:rPr>
      </w:pPr>
      <w:r w:rsidRPr="00F32D22">
        <w:rPr>
          <w:b/>
          <w:bCs/>
          <w:lang w:val="hu-HU"/>
        </w:rPr>
        <w:t>3. Stresszkezelés (eredeti 10. állítás)</w:t>
      </w:r>
    </w:p>
    <w:p w14:paraId="1BC321C8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>A korábbi javításom még két dimenziót tartalmazott. Most így bontanám:</w:t>
      </w:r>
    </w:p>
    <w:p w14:paraId="27F3C036" w14:textId="77777777" w:rsidR="00D42915" w:rsidRPr="00F32D22" w:rsidRDefault="00D42915" w:rsidP="00D42915">
      <w:pPr>
        <w:numPr>
          <w:ilvl w:val="0"/>
          <w:numId w:val="30"/>
        </w:numPr>
        <w:rPr>
          <w:lang w:val="hu-HU"/>
        </w:rPr>
      </w:pPr>
      <w:r w:rsidRPr="00F32D22">
        <w:rPr>
          <w:b/>
          <w:bCs/>
          <w:lang w:val="hu-HU"/>
        </w:rPr>
        <w:t>Stressz alatti hatékonyság</w:t>
      </w:r>
      <w:r w:rsidRPr="00F32D22">
        <w:rPr>
          <w:lang w:val="hu-HU"/>
        </w:rPr>
        <w:t xml:space="preserve"> — „Stresszes helyzetben is képes hatékonyan dolgozni.”</w:t>
      </w:r>
    </w:p>
    <w:p w14:paraId="4D21A731" w14:textId="77777777" w:rsidR="00D42915" w:rsidRPr="00F32D22" w:rsidRDefault="00D42915" w:rsidP="00D42915">
      <w:pPr>
        <w:numPr>
          <w:ilvl w:val="0"/>
          <w:numId w:val="30"/>
        </w:numPr>
        <w:rPr>
          <w:lang w:val="hu-HU"/>
        </w:rPr>
      </w:pPr>
      <w:r w:rsidRPr="00F32D22">
        <w:rPr>
          <w:b/>
          <w:bCs/>
          <w:lang w:val="hu-HU"/>
        </w:rPr>
        <w:t>Stressz alatti kommunikáció</w:t>
      </w:r>
      <w:r w:rsidRPr="00F32D22">
        <w:rPr>
          <w:lang w:val="hu-HU"/>
        </w:rPr>
        <w:t xml:space="preserve"> — „Stresszes helyzetben is megőrzi a nyugodt kommunikációt.”</w:t>
      </w:r>
    </w:p>
    <w:p w14:paraId="1F17D8E5" w14:textId="77777777" w:rsidR="00D42915" w:rsidRPr="00F32D22" w:rsidRDefault="00D42915" w:rsidP="00D42915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🧭</w:t>
      </w:r>
      <w:r w:rsidRPr="00F32D22">
        <w:rPr>
          <w:b/>
          <w:bCs/>
          <w:lang w:val="hu-HU"/>
        </w:rPr>
        <w:t xml:space="preserve"> Összegzés</w:t>
      </w:r>
    </w:p>
    <w:p w14:paraId="70E897B7" w14:textId="77777777" w:rsidR="00D42915" w:rsidRPr="00F32D22" w:rsidRDefault="00D42915" w:rsidP="00D42915">
      <w:pPr>
        <w:rPr>
          <w:lang w:val="hu-HU"/>
        </w:rPr>
      </w:pPr>
      <w:r w:rsidRPr="00F32D22">
        <w:rPr>
          <w:b/>
          <w:bCs/>
          <w:lang w:val="hu-HU"/>
        </w:rPr>
        <w:t>Igen, az „és” és a vessző ugyanúgy dimenziózavart okoz</w:t>
      </w:r>
      <w:r w:rsidRPr="00F32D22">
        <w:rPr>
          <w:lang w:val="hu-HU"/>
        </w:rPr>
        <w:t>, ezért a korábbi javításaimat is tovább kell bontani. A jó kompetenciamérő tétel:</w:t>
      </w:r>
    </w:p>
    <w:p w14:paraId="26112F1C" w14:textId="77777777" w:rsidR="00D42915" w:rsidRPr="00F32D22" w:rsidRDefault="00D42915" w:rsidP="00D42915">
      <w:pPr>
        <w:numPr>
          <w:ilvl w:val="0"/>
          <w:numId w:val="31"/>
        </w:numPr>
        <w:rPr>
          <w:lang w:val="hu-HU"/>
        </w:rPr>
      </w:pPr>
      <w:r w:rsidRPr="00F32D22">
        <w:rPr>
          <w:lang w:val="hu-HU"/>
        </w:rPr>
        <w:t>egyetlen viselkedést mér,</w:t>
      </w:r>
    </w:p>
    <w:p w14:paraId="7C4900BD" w14:textId="77777777" w:rsidR="00D42915" w:rsidRPr="00F32D22" w:rsidRDefault="00D42915" w:rsidP="00D42915">
      <w:pPr>
        <w:numPr>
          <w:ilvl w:val="0"/>
          <w:numId w:val="31"/>
        </w:numPr>
        <w:rPr>
          <w:lang w:val="hu-HU"/>
        </w:rPr>
      </w:pPr>
      <w:r w:rsidRPr="00F32D22">
        <w:rPr>
          <w:lang w:val="hu-HU"/>
        </w:rPr>
        <w:lastRenderedPageBreak/>
        <w:t>megfigyelhető,</w:t>
      </w:r>
    </w:p>
    <w:p w14:paraId="17AE3C03" w14:textId="77777777" w:rsidR="00D42915" w:rsidRPr="00F32D22" w:rsidRDefault="00D42915" w:rsidP="00D42915">
      <w:pPr>
        <w:numPr>
          <w:ilvl w:val="0"/>
          <w:numId w:val="31"/>
        </w:numPr>
        <w:rPr>
          <w:lang w:val="hu-HU"/>
        </w:rPr>
      </w:pPr>
      <w:r w:rsidRPr="00F32D22">
        <w:rPr>
          <w:lang w:val="hu-HU"/>
        </w:rPr>
        <w:t>nem feltételez belső motivációt,</w:t>
      </w:r>
    </w:p>
    <w:p w14:paraId="1241018E" w14:textId="77777777" w:rsidR="00D42915" w:rsidRPr="00F32D22" w:rsidRDefault="00D42915" w:rsidP="00D42915">
      <w:pPr>
        <w:numPr>
          <w:ilvl w:val="0"/>
          <w:numId w:val="31"/>
        </w:numPr>
        <w:rPr>
          <w:lang w:val="hu-HU"/>
        </w:rPr>
      </w:pPr>
      <w:r w:rsidRPr="00F32D22">
        <w:rPr>
          <w:lang w:val="hu-HU"/>
        </w:rPr>
        <w:t>nem kever össze több képességet.</w:t>
      </w:r>
    </w:p>
    <w:p w14:paraId="62E55C7B" w14:textId="77777777" w:rsidR="00D42915" w:rsidRPr="00F32D22" w:rsidRDefault="00D42915" w:rsidP="00D42915">
      <w:pPr>
        <w:rPr>
          <w:b/>
          <w:bCs/>
          <w:lang w:val="hu-HU"/>
        </w:rPr>
      </w:pPr>
      <w:r w:rsidRPr="00F32D22">
        <w:rPr>
          <w:rFonts w:ascii="Segoe UI Emoji" w:hAnsi="Segoe UI Emoji" w:cs="Segoe UI Emoji"/>
          <w:b/>
          <w:bCs/>
          <w:lang w:val="hu-HU"/>
        </w:rPr>
        <w:t>🔗</w:t>
      </w:r>
      <w:r w:rsidRPr="00F32D22">
        <w:rPr>
          <w:b/>
          <w:bCs/>
          <w:lang w:val="hu-HU"/>
        </w:rPr>
        <w:t xml:space="preserve"> Következő lépés</w:t>
      </w:r>
    </w:p>
    <w:p w14:paraId="1419C7DB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 xml:space="preserve">Ha szeretnéd, átdolgozom az egész 10 tételes listát </w:t>
      </w:r>
      <w:r w:rsidRPr="00F32D22">
        <w:rPr>
          <w:b/>
          <w:bCs/>
          <w:lang w:val="hu-HU"/>
        </w:rPr>
        <w:t>tökéletesen egy-dimenziós, validálható, torzításmentes skálává</w:t>
      </w:r>
      <w:r w:rsidRPr="00F32D22">
        <w:rPr>
          <w:lang w:val="hu-HU"/>
        </w:rPr>
        <w:t>.</w:t>
      </w:r>
    </w:p>
    <w:p w14:paraId="3C14E8FC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>Választhatsz:</w:t>
      </w:r>
    </w:p>
    <w:p w14:paraId="093AEFE1" w14:textId="77777777" w:rsidR="00D42915" w:rsidRPr="00F32D22" w:rsidRDefault="00D42915" w:rsidP="00D42915">
      <w:pPr>
        <w:numPr>
          <w:ilvl w:val="0"/>
          <w:numId w:val="32"/>
        </w:numPr>
        <w:rPr>
          <w:lang w:val="hu-HU"/>
        </w:rPr>
      </w:pPr>
      <w:r w:rsidRPr="00F32D22">
        <w:rPr>
          <w:lang w:val="hu-HU"/>
        </w:rPr>
        <w:t>teljes_skála_újrafogalmazása</w:t>
      </w:r>
    </w:p>
    <w:p w14:paraId="35114688" w14:textId="77777777" w:rsidR="00D42915" w:rsidRPr="00F32D22" w:rsidRDefault="00D42915" w:rsidP="00D42915">
      <w:pPr>
        <w:numPr>
          <w:ilvl w:val="0"/>
          <w:numId w:val="32"/>
        </w:numPr>
        <w:rPr>
          <w:lang w:val="hu-HU"/>
        </w:rPr>
      </w:pPr>
      <w:r w:rsidRPr="00F32D22">
        <w:rPr>
          <w:lang w:val="hu-HU"/>
        </w:rPr>
        <w:t>dimenziók_szerinti_szétbontás</w:t>
      </w:r>
    </w:p>
    <w:p w14:paraId="72CBA74B" w14:textId="77777777" w:rsidR="00D42915" w:rsidRPr="00F32D22" w:rsidRDefault="00D42915" w:rsidP="00D42915">
      <w:pPr>
        <w:numPr>
          <w:ilvl w:val="0"/>
          <w:numId w:val="32"/>
        </w:numPr>
        <w:rPr>
          <w:lang w:val="hu-HU"/>
        </w:rPr>
      </w:pPr>
      <w:r w:rsidRPr="00F32D22">
        <w:rPr>
          <w:lang w:val="hu-HU"/>
        </w:rPr>
        <w:t>rövidített_vezetői_skála_készítése</w:t>
      </w:r>
    </w:p>
    <w:p w14:paraId="09DDEAED" w14:textId="77777777" w:rsidR="00D42915" w:rsidRPr="00F32D22" w:rsidRDefault="00D42915" w:rsidP="00D42915">
      <w:pPr>
        <w:rPr>
          <w:lang w:val="hu-HU"/>
        </w:rPr>
      </w:pPr>
      <w:r w:rsidRPr="00F32D22">
        <w:rPr>
          <w:lang w:val="hu-HU"/>
        </w:rPr>
        <w:t>Melyik irányba menjünk tovább.</w:t>
      </w:r>
    </w:p>
    <w:p w14:paraId="26B2D9ED" w14:textId="54D14C6B" w:rsidR="005E070C" w:rsidRPr="00F32D22" w:rsidRDefault="00936A78" w:rsidP="00401285">
      <w:pPr>
        <w:rPr>
          <w:lang w:val="hu-HU"/>
        </w:rPr>
      </w:pPr>
      <w:ins w:id="81" w:author="Lttd" w:date="2026-06-30T06:07:00Z" w16du:dateUtc="2026-06-30T04:07:00Z">
        <w:r w:rsidRPr="00F32D22">
          <w:rPr>
            <w:lang w:val="hu-HU"/>
          </w:rPr>
          <w:t>Mé</w:t>
        </w:r>
      </w:ins>
      <w:ins w:id="82" w:author="Lttd" w:date="2026-06-30T06:08:00Z" w16du:dateUtc="2026-06-30T04:08:00Z">
        <w:r w:rsidRPr="00F32D22">
          <w:rPr>
            <w:lang w:val="hu-HU"/>
          </w:rPr>
          <w:t>g a „tudatos” javításban is maradt egy ÉS! Tehát a normatív (HA/AKKOR) szabály-alapúság nem erőssége a</w:t>
        </w:r>
        <w:r w:rsidR="00402930" w:rsidRPr="00F32D22">
          <w:rPr>
            <w:lang w:val="hu-HU"/>
          </w:rPr>
          <w:t xml:space="preserve"> valószínűségre alapozott </w:t>
        </w:r>
        <w:r w:rsidRPr="00F32D22">
          <w:rPr>
            <w:lang w:val="hu-HU"/>
          </w:rPr>
          <w:t xml:space="preserve">LLM-nek, </w:t>
        </w:r>
        <w:r w:rsidR="00402930" w:rsidRPr="00F32D22">
          <w:rPr>
            <w:lang w:val="hu-HU"/>
          </w:rPr>
          <w:t xml:space="preserve">ahogy a numerikus műveletek helyes/következetes elvégzése sem (vö. </w:t>
        </w:r>
      </w:ins>
      <w:ins w:id="83" w:author="Lttd" w:date="2026-06-30T06:09:00Z" w16du:dateUtc="2026-06-30T04:09:00Z">
        <w:r w:rsidR="00154E34" w:rsidRPr="00F32D22">
          <w:rPr>
            <w:lang w:val="hu-HU"/>
          </w:rPr>
          <w:t xml:space="preserve">pl. </w:t>
        </w:r>
        <w:r w:rsidR="00154E34" w:rsidRPr="00F32D22">
          <w:rPr>
            <w:lang w:val="hu-HU"/>
          </w:rPr>
          <w:fldChar w:fldCharType="begin"/>
        </w:r>
        <w:r w:rsidR="00154E34" w:rsidRPr="00F32D22">
          <w:rPr>
            <w:lang w:val="hu-HU"/>
          </w:rPr>
          <w:instrText>HYPERLINK "https://miau.my-x.hu/miau/320/COPILOT_atomeromuvek_merlegszeruseg.docx"</w:instrText>
        </w:r>
        <w:r w:rsidR="00154E34" w:rsidRPr="00F32D22">
          <w:rPr>
            <w:lang w:val="hu-HU"/>
          </w:rPr>
        </w:r>
        <w:r w:rsidR="00154E34" w:rsidRPr="00F32D22">
          <w:rPr>
            <w:lang w:val="hu-HU"/>
          </w:rPr>
          <w:fldChar w:fldCharType="separate"/>
        </w:r>
        <w:r w:rsidR="00154E34" w:rsidRPr="00F32D22">
          <w:rPr>
            <w:rStyle w:val="Hiperhivatkozs"/>
            <w:lang w:val="hu-HU"/>
          </w:rPr>
          <w:t>https://miau.my-x.hu/miau/320/COPILOT_atomeromuvek_merlegszeruseg.docx</w:t>
        </w:r>
        <w:r w:rsidR="00154E34" w:rsidRPr="00F32D22">
          <w:rPr>
            <w:lang w:val="hu-HU"/>
          </w:rPr>
          <w:fldChar w:fldCharType="end"/>
        </w:r>
        <w:r w:rsidR="00154E34" w:rsidRPr="00F32D22">
          <w:rPr>
            <w:lang w:val="hu-HU"/>
          </w:rPr>
          <w:t xml:space="preserve">) </w:t>
        </w:r>
      </w:ins>
    </w:p>
    <w:p w14:paraId="42BA2F38" w14:textId="7AE2A21B" w:rsidR="00F32D22" w:rsidRPr="00F32D22" w:rsidRDefault="00F32D22">
      <w:pPr>
        <w:rPr>
          <w:lang w:val="hu-HU"/>
        </w:rPr>
      </w:pPr>
      <w:r w:rsidRPr="00F32D22">
        <w:rPr>
          <w:lang w:val="hu-HU"/>
        </w:rPr>
        <w:br w:type="page"/>
      </w:r>
    </w:p>
    <w:p w14:paraId="6371E93B" w14:textId="6DDDCAE9" w:rsidR="00F91CB0" w:rsidRPr="00F32D22" w:rsidRDefault="00F32D22" w:rsidP="00F32D22">
      <w:pPr>
        <w:pStyle w:val="Cmsor1"/>
        <w:rPr>
          <w:lang w:val="hu-HU"/>
        </w:rPr>
      </w:pPr>
      <w:r w:rsidRPr="00F32D22">
        <w:rPr>
          <w:lang w:val="hu-HU"/>
        </w:rPr>
        <w:lastRenderedPageBreak/>
        <w:t>Esettanulmány II</w:t>
      </w:r>
      <w:r>
        <w:rPr>
          <w:lang w:val="hu-HU"/>
        </w:rPr>
        <w:t>: ChatGPT-Gemini – vica versa</w:t>
      </w:r>
    </w:p>
    <w:p w14:paraId="5F2ED29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2252249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GEMINI</w:t>
      </w:r>
    </w:p>
    <w:p w14:paraId="44530CC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D22" w:rsidRPr="00F32D22" w14:paraId="57B8269E" w14:textId="77777777" w:rsidTr="009140C3">
        <w:tc>
          <w:tcPr>
            <w:tcW w:w="9062" w:type="dxa"/>
          </w:tcPr>
          <w:p w14:paraId="411EDAAE" w14:textId="77777777" w:rsidR="00F32D22" w:rsidRPr="00F32D22" w:rsidRDefault="00F32D22" w:rsidP="009140C3">
            <w:pPr>
              <w:pStyle w:val="p1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Prompt#1</w:t>
            </w:r>
          </w:p>
        </w:tc>
      </w:tr>
    </w:tbl>
    <w:p w14:paraId="4EAE5A5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11CC4E0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1.         Az alábbi 10 állításról egy szervezet dolgozóinak kellene választott személyenként (vezetőnként) 1-10 között szubjektív értékítéleteket megfogalmazni (1&lt;10). Minden kérdés ideálisnak tekinthető vagy ha nem, akkor melyik kérdésnél milyen típushibák értelmezhetők – akár azt is feltételezve, hogy a válaszadó a vezetővel folytatott összes tapasztalatát videóként vissza tudja játszana a válaszadás előtt. Értékelésre váró állítások:</w:t>
      </w:r>
    </w:p>
    <w:p w14:paraId="65DAA35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2.         A személy megnyilvánulásai és értékrendszere összhangban állnak, képes saját vállalt értékei és meggyőződése szerint cselekedni.</w:t>
      </w:r>
    </w:p>
    <w:p w14:paraId="0FB8DB9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3.         A személy képes kellő időben, tájékozottan dönteni.</w:t>
      </w:r>
    </w:p>
    <w:p w14:paraId="41CCA59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4.         A személy képes egy üzenetet érthetően, elfogadható módon és megfelelő formában közvetíteni.</w:t>
      </w:r>
    </w:p>
    <w:p w14:paraId="62F9701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5.         A személy számára fontos a minőség, és mindig igyekszik megtalálni a minőség javításának lehetséges módját.</w:t>
      </w:r>
    </w:p>
    <w:p w14:paraId="164EF5B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6.         A személy képes irányítást, útmutatást adni, fejleszteni és fenntartani a csapatmunkát, a rendelkezésre álló humán erőforrást motiválni és ösztönözni.</w:t>
      </w:r>
    </w:p>
    <w:p w14:paraId="6E34ED2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7.         A személy azonosul az intézménnyel, és részesének érzi magát.</w:t>
      </w:r>
    </w:p>
    <w:p w14:paraId="7F7BE20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8.         A személy figyelemmel kíséri az intézményen belüli fejlesztéseket, erőforrásokat és attitűdöket.</w:t>
      </w:r>
    </w:p>
    <w:p w14:paraId="4E9B7BD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9.         A személy képes a jövőbeli fejleményeket illetően reális jövőképet kialakítani.</w:t>
      </w:r>
    </w:p>
    <w:p w14:paraId="3DEBAC3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10.   A személy rugalmas, képes nagy nyomás alatt és bizonytalan helyzetekben is egyenletes teljesítményt nyújtani.</w:t>
      </w:r>
    </w:p>
    <w:p w14:paraId="153ABF8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11.   A személy tisztában van a belső és a külső érdekekkel, azokat gondosan értékeli és számításba veszi.</w:t>
      </w:r>
    </w:p>
    <w:p w14:paraId="09D1859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D22" w:rsidRPr="00F32D22" w14:paraId="34AED4EA" w14:textId="77777777" w:rsidTr="009140C3">
        <w:tc>
          <w:tcPr>
            <w:tcW w:w="9062" w:type="dxa"/>
          </w:tcPr>
          <w:p w14:paraId="45FDCD03" w14:textId="77777777" w:rsidR="00F32D22" w:rsidRPr="00F32D22" w:rsidRDefault="00F32D22" w:rsidP="009140C3">
            <w:pPr>
              <w:pStyle w:val="p1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Gemini#1</w:t>
            </w:r>
          </w:p>
        </w:tc>
      </w:tr>
    </w:tbl>
    <w:p w14:paraId="322AF34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34C364E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általad felsorolt 10 állítás (kompetenciamodell) tartalmilag átfogó és jó irányt mutat egy vezetői értékeléshez (360 fokos vagy alulról felfelé történő értékelés). Ugyanakkor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módszertani szempontból egyik sem tekinthető ideálisnak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egy egyszerű 1-10-es skálán történő méréshez.</w:t>
      </w:r>
    </w:p>
    <w:p w14:paraId="4701B1C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Még ha a válaszadó egy videón vissza is tudná nézni az összes interakciót, az objektív tények (mit mondott a vezető) és azok szubjektív értelmezése (milyen szándékkal mondta, mennyire volt "elfogadható") elválna egymástól. A videós visszajátszás a memóriatorzításokat (pl. újdonság hatása) kiküszöbölné, de az értelmezési torzításokat nem.</w:t>
      </w:r>
    </w:p>
    <w:p w14:paraId="270EE9C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lastRenderedPageBreak/>
        <w:t>Íme a kérdéssor általános módszertani problémái, majd az egyes állításokhoz kapcsolódó specifikus típushibák.</w:t>
      </w:r>
    </w:p>
    <w:p w14:paraId="022C3FA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Általános értékelési típushibák a kérdéssorban</w:t>
      </w:r>
    </w:p>
    <w:p w14:paraId="7691DB60" w14:textId="77777777" w:rsidR="00F32D22" w:rsidRPr="00F32D22" w:rsidRDefault="00F32D22" w:rsidP="00F32D22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Duplacsövű (vagy többcsövű) kérdések: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legtöbb állítás az „</w:t>
      </w:r>
      <w:r w:rsidRPr="00707DD1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” kötőszóval több különböző dolgot kérdez egyszerre. Ha a vezető az egyikben jó, a másikban rossz, a válaszadó nem tud reálisan pontozni (pl. gyorsan dönt, de nem tájékozottan).</w:t>
      </w:r>
    </w:p>
    <w:p w14:paraId="5499F48D" w14:textId="77777777" w:rsidR="00F32D22" w:rsidRPr="00F32D22" w:rsidRDefault="00F32D22" w:rsidP="00F32D22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707DD1">
        <w:rPr>
          <w:rFonts w:asciiTheme="majorHAnsi" w:hAnsiTheme="majorHAnsi" w:cstheme="majorHAnsi"/>
          <w:b/>
          <w:bCs/>
          <w:color w:val="000000" w:themeColor="text1"/>
          <w:highlight w:val="yellow"/>
          <w:lang w:val="hu-HU"/>
        </w:rPr>
        <w:t>Gondolatolvasás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 xml:space="preserve"> elvárása: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Több pont a vezető belső érzéseire, értékrendjére vagy azonosulására kérdez rá, amit a beosztott nem láthat, csak feltételezhet a viselkedésből.</w:t>
      </w:r>
    </w:p>
    <w:p w14:paraId="3147ADC0" w14:textId="77777777" w:rsidR="00F32D22" w:rsidRPr="00F32D22" w:rsidRDefault="00F32D22" w:rsidP="00F32D22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707DD1">
        <w:rPr>
          <w:rFonts w:asciiTheme="majorHAnsi" w:hAnsiTheme="majorHAnsi" w:cstheme="majorHAnsi"/>
          <w:b/>
          <w:bCs/>
          <w:color w:val="000000" w:themeColor="text1"/>
          <w:highlight w:val="yellow"/>
          <w:lang w:val="hu-HU"/>
        </w:rPr>
        <w:t>Extrém szavak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 xml:space="preserve"> használata: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„mindig” szó használata torzítja a skálát, mert szigorú válaszadók kapásból lepontozzák (hiszen senki sem csinál semmit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mindig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).</w:t>
      </w:r>
    </w:p>
    <w:p w14:paraId="25E1612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Az egyes állítások elemzése és típushibái</w:t>
      </w:r>
    </w:p>
    <w:p w14:paraId="5258530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2. A személy megnyilvánulásai és értékrendszere összhangban állnak, képes saját vállalt értékei és meggyőződése szerint cselekedni.</w:t>
      </w:r>
    </w:p>
    <w:p w14:paraId="21753EA8" w14:textId="77777777" w:rsidR="00F32D22" w:rsidRPr="00F32D22" w:rsidRDefault="00F32D22" w:rsidP="00F32D22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(Attribúciós torzítás / Gondolatolvasás):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Egy beosztott nem ismeri a vezető belső értékrendszerét, csak a cég által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elvárt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értékeket. Ha a vezető a cég érdekeivel ellentétesen, de a saját (rossz) meggyőződése szerint cselekszik, arra 10 pontot kellene adni?</w:t>
      </w:r>
    </w:p>
    <w:p w14:paraId="29F17F16" w14:textId="77777777" w:rsidR="00F32D22" w:rsidRPr="00F32D22" w:rsidRDefault="00F32D22" w:rsidP="00F32D22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Javítási irány: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belső értékrend helyett a hitelességet érdemes mérni: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"A vezető szavai és tettei összhangban vannak (azt teszi, amit ígér)."</w:t>
      </w:r>
    </w:p>
    <w:p w14:paraId="30A5307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3. A személy képes kellő időben, tájékozottan dönteni.</w:t>
      </w:r>
    </w:p>
    <w:p w14:paraId="4C41AF15" w14:textId="77777777" w:rsidR="00F32D22" w:rsidRPr="00F32D22" w:rsidRDefault="00F32D22" w:rsidP="00F32D22">
      <w:pPr>
        <w:numPr>
          <w:ilvl w:val="0"/>
          <w:numId w:val="36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(Kettős állítás):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Mi történik, ha a vezető rendkívül tájékozott, de a túlelemzés miatt mindig késik a döntéssel (analízis-paralízis)? Vagy ha azonnal dönt (kellő időben), de információk hiányában (nem tájékozottan)? A válaszadó itt kognitív disszonanciába kerül, és a skála közepére (5-6) fog menekülni.</w:t>
      </w:r>
    </w:p>
    <w:p w14:paraId="0EE68EA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4. A személy képes egy üzenetet érthetően, elfogadható módon és megfelelő formában közvetíteni.</w:t>
      </w:r>
    </w:p>
    <w:p w14:paraId="3DFB3DDD" w14:textId="77777777" w:rsidR="00F32D22" w:rsidRPr="00F32D22" w:rsidRDefault="00F32D22" w:rsidP="00F32D22">
      <w:pPr>
        <w:numPr>
          <w:ilvl w:val="0"/>
          <w:numId w:val="3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(Szubjektív norma):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Az „elfogadható mód” és „megfelelő forma” teljesen mást jelent egy Z-generációs juniornak és egy szenior szakértőnek. Ha a vezető nagyon érthető, de nyers (nem elfogadható), az értékelő ismét nem tud egyetlen számmal válaszolni.</w:t>
      </w:r>
    </w:p>
    <w:p w14:paraId="6A810CA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5. A személy számára fontos a minőség, és mindig igyekszik megtalálni a minőség javításának lehetséges módját.</w:t>
      </w:r>
    </w:p>
    <w:p w14:paraId="73CFDD9A" w14:textId="77777777" w:rsidR="00F32D22" w:rsidRPr="00F32D22" w:rsidRDefault="00F32D22" w:rsidP="00F32D22">
      <w:pPr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(A „mindig” csapdája):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„mindig” szó jelenléte miatt az állítás logikailag szinte sosem lehet 10-es. Ha a vezető a határidő miatt egyszer kompromisszumot kötött a minőségben, a precíz válaszadó máris pontot von le, holott a vezetői munkának része a minőség/idő/költség egyensúlyozása.</w:t>
      </w:r>
    </w:p>
    <w:p w14:paraId="087542D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6. A személy képes irányítást, útmutatást adni, fejleszteni és fenntartani a csapatmunkát, a rendelkezésre álló humán erőforrást motiválni és ösztönözni.</w:t>
      </w:r>
    </w:p>
    <w:p w14:paraId="159259DF" w14:textId="77777777" w:rsidR="00F32D22" w:rsidRPr="00F32D22" w:rsidRDefault="00F32D22" w:rsidP="00F32D22">
      <w:pPr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(Túlterhelt állítás):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Ez 5-6 különálló vezetői kompetencia egybe sűrítve (Irányítás, Mentorálás, Csapatépítés, Motiválás). Egy mikromenedzser kiválóan ad irányítást, de tönkreteszi a motivációt. Erre az állításra lehetetlen érvényes 1-10-es választ adni, mert a különböző faktorok kioltják egymást. Ezt szét kell bontani.</w:t>
      </w:r>
    </w:p>
    <w:p w14:paraId="2A8E8E1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7. A személy azonosul az intézménnyel, és részesének érzi magát.</w:t>
      </w:r>
    </w:p>
    <w:p w14:paraId="39EDC62C" w14:textId="77777777" w:rsidR="00F32D22" w:rsidRPr="00F32D22" w:rsidRDefault="00F32D22" w:rsidP="00F32D22">
      <w:pPr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(Láthatatlanság / Halo-effektus):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"részesének érzi magát" egy belső érzelmi állapot. A beosztott ezt abból fogja megítélni, hogy mennyit túlórázik a vezető, vagy mennyire védi meg a céget a kritikákkal szemben. Ha a válaszadó amúgy kedveli a vezetőt (Halo-effektus), magas pontot ad, de valós viselkedési bizonyítékot ritkán tudna felhozni a „videófelvételről”.</w:t>
      </w:r>
    </w:p>
    <w:p w14:paraId="71D85A3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8. A személy figyelemmel kíséri az intézményen belüli fejlesztéseket, erőforrásokat és attitűdöket.</w:t>
      </w:r>
    </w:p>
    <w:p w14:paraId="14095D07" w14:textId="77777777" w:rsidR="00F32D22" w:rsidRPr="00F32D22" w:rsidRDefault="00F32D22" w:rsidP="00F32D22">
      <w:pPr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Típushiba (Láthatósági torzítás):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beosztottaknak gyakran nincs rálátásuk arra, hogy a vezetőjük mit csinál a saját szintjén (vezetői értekezleteken). A válaszadó hajlamos lesz alulértékelni ezt, mert nem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látja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vezetőt erőforrásokat elemezni, pedig a vezető napi szinten ezt teszi a háttérben.</w:t>
      </w:r>
    </w:p>
    <w:p w14:paraId="46428AD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9. A személy képes a jövőbeli fejleményeket illetően reális jövőképet kialakítani.</w:t>
      </w:r>
    </w:p>
    <w:p w14:paraId="01D45363" w14:textId="77777777" w:rsidR="00F32D22" w:rsidRPr="00F32D22" w:rsidRDefault="00F32D22" w:rsidP="00F32D22">
      <w:pPr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(Dunning-Kruger hatás / Információs aszimmetria):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Annak megítéléséhez, hogy a vezető jövőképe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reális-e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 az értékelőnek legalább olyan jól kellene ismernie a piacot és a cég stratégiáját, mint a vezetőnek. Egy beosztott gyakran tart "irreálisnak" egy ambiciózus célt pusztán azért, mert ő maga nem látja a megvalósítás útját.</w:t>
      </w:r>
    </w:p>
    <w:p w14:paraId="498FC02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10. A személy rugalmas, képes nagy nyomás alatt és bizonytalan helyzetekben is egyenletes teljesítményt nyújtani.</w:t>
      </w:r>
    </w:p>
    <w:p w14:paraId="2ACC5591" w14:textId="77777777" w:rsidR="00F32D22" w:rsidRPr="00F32D22" w:rsidRDefault="00F32D22" w:rsidP="00F32D22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(Reakció normativitása):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Bizonytalan helyzetben az „egyenletes teljesítmény” nem mindig ideális. Válságban sokszor radikális irányváltásra, vagy átmeneti fókuszvesztésre (tűzoltásra) van szükség. Ha a vezető jól kezeli a válságot, de láthatóan stresszes és máshogy viselkedik (nem egyenletes), az értékelő itt lepontozhatja, holott a vezető remekül helytállt.</w:t>
      </w:r>
    </w:p>
    <w:p w14:paraId="7BFB76A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11. A személy tisztában van a belső és a külső érdekekkel, azokat gondosan értékeli és számításba veszi.</w:t>
      </w:r>
    </w:p>
    <w:p w14:paraId="790338AF" w14:textId="77777777" w:rsidR="00F32D22" w:rsidRPr="00F32D22" w:rsidRDefault="00F32D22" w:rsidP="00F32D22">
      <w:pPr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Típushiba (Külső érdekek láthatatlansága):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munkatársak többsége a belső érdekeket jól ismeri, de a külső (tulajdonosi, hatósági, piaci) érdekekre nincs rálátása. Itt a válaszadó csak azt értékeli, hogy a vezető az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ő (a csapat)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érdekeit mennyire veszi figyelembe a döntéseknél. Ha a csapat érdeke sérül egy külső piaci kényszer miatt, a beosztott itt büntetni fog (alacsony pont), pedig a vezető épp hogy számításba vette a külső érdekeket.</w:t>
      </w:r>
    </w:p>
    <w:p w14:paraId="0BA279F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Összegző javaslat: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fenti kérdéssor egy kiváló vitaalap egy interjúhoz vagy nyílt szöveges értékeléshez. Ha azonban számszerű (1-10) adatokat akarsz gyűjteni, az állításokat le kell egyszerűsíteni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egy dimenziós, megfigyelhető viselkedésekre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 (Például a 6. pont helyett: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"Rendszeresen ad visszajelzést a munkámról, ami segít a fejlődésben."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)</w:t>
      </w:r>
    </w:p>
    <w:p w14:paraId="291D43C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D22" w:rsidRPr="00F32D22" w14:paraId="14952C07" w14:textId="77777777" w:rsidTr="009140C3">
        <w:tc>
          <w:tcPr>
            <w:tcW w:w="9062" w:type="dxa"/>
          </w:tcPr>
          <w:p w14:paraId="62BD55E5" w14:textId="183E8303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</w:rPr>
              <w:t>Prompt#2</w:t>
            </w:r>
            <w:r w:rsidR="00707DD1">
              <w:rPr>
                <w:rFonts w:asciiTheme="majorHAnsi" w:hAnsiTheme="majorHAnsi" w:cstheme="majorHAnsi"/>
                <w:color w:val="000000" w:themeColor="text1"/>
              </w:rPr>
              <w:t>b</w:t>
            </w:r>
          </w:p>
        </w:tc>
      </w:tr>
    </w:tbl>
    <w:p w14:paraId="39C6C95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1A27867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Alakítsd át az eredeti állításokat olyan kész, használható kérdőívvé, amely minél kevésbé tartalmaz mérési és értelmezési torzításokat.</w:t>
      </w:r>
    </w:p>
    <w:p w14:paraId="795E7E5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D22" w:rsidRPr="00F32D22" w14:paraId="582F919C" w14:textId="77777777" w:rsidTr="009140C3">
        <w:tc>
          <w:tcPr>
            <w:tcW w:w="9062" w:type="dxa"/>
          </w:tcPr>
          <w:p w14:paraId="392193CA" w14:textId="3134BD91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</w:rPr>
              <w:t>Gemini#2</w:t>
            </w:r>
            <w:r w:rsidR="00707DD1">
              <w:rPr>
                <w:rFonts w:asciiTheme="majorHAnsi" w:hAnsiTheme="majorHAnsi" w:cstheme="majorHAnsi"/>
                <w:color w:val="000000" w:themeColor="text1"/>
              </w:rPr>
              <w:t>b</w:t>
            </w:r>
          </w:p>
        </w:tc>
      </w:tr>
    </w:tbl>
    <w:p w14:paraId="6492E40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7242018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Íme a végleges, beosztottaknak szóló (felfelé értékelő) kérdőív, amelyet azonnal felhasználhattok. Az állításokat egydimenzióssá és viselkedésalapúvá alakítottam, kiegészítve a szükséges kitöltési instrukciókkal és az egyértelmű skálával.</w:t>
      </w:r>
    </w:p>
    <w:p w14:paraId="6941B25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Vezetői Értékelő Kérdőív</w:t>
      </w:r>
    </w:p>
    <w:p w14:paraId="1862CDA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Kedves Munkatársunk!</w:t>
      </w:r>
    </w:p>
    <w:p w14:paraId="21776B2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Célunk, hogy vezetőink objektív és építő jellegű visszajelzést kapjanak a munkájukról, ami segíti a személyes és a szervezeti fejlődést. Kérjük, értékeld a közvetlen vezetődet az alábbi állítások alapján.</w:t>
      </w:r>
    </w:p>
    <w:p w14:paraId="7D56DD48" w14:textId="77777777" w:rsidR="00F32D22" w:rsidRPr="00F32D22" w:rsidRDefault="00F32D22" w:rsidP="00F32D22">
      <w:pPr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A saját tapasztalataidra támaszkodj: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Csak azt értékeld, amit az elmúlt 6-12 hónapban személyesen tapasztaltál.</w:t>
      </w:r>
    </w:p>
    <w:p w14:paraId="087407C0" w14:textId="77777777" w:rsidR="00F32D22" w:rsidRPr="00F32D22" w:rsidRDefault="00F32D22" w:rsidP="00F32D22">
      <w:pPr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Ne találgass: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Ha egy állításra nincs rálátásod, válaszd a „Nem tudom megítélni” opciót. Ez sokkal hasznosabb adat, mintha a skála közepét jelölnéd be.</w:t>
      </w:r>
    </w:p>
    <w:p w14:paraId="6659F623" w14:textId="77777777" w:rsidR="00F32D22" w:rsidRPr="00F32D22" w:rsidRDefault="00F32D22" w:rsidP="00F32D22">
      <w:pPr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 kérdőív anonim: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válaszokat csak összesítve, átlagolva láthatják a vezetők.</w:t>
      </w:r>
    </w:p>
    <w:p w14:paraId="24448F0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Értékelési skála:</w:t>
      </w:r>
    </w:p>
    <w:p w14:paraId="7530ECF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Kérjük, értékeld az állításokat 1-től 10-ig terjedő skálán aszerint, hogy mennyire jellemzik a vezetőd mindennapi viselkedését.</w:t>
      </w:r>
    </w:p>
    <w:p w14:paraId="70FFBA9C" w14:textId="77777777" w:rsidR="00F32D22" w:rsidRPr="00F32D22" w:rsidRDefault="00F32D22" w:rsidP="00F32D22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– Egyáltalán nem jellemző / Soha nem tapasztaltam</w:t>
      </w:r>
    </w:p>
    <w:p w14:paraId="1DA6EEAE" w14:textId="77777777" w:rsidR="00F32D22" w:rsidRPr="00F32D22" w:rsidRDefault="00F32D22" w:rsidP="00F32D22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3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– Ritkán jellemző / Inkább negatív a tapasztalatom</w:t>
      </w:r>
    </w:p>
    <w:p w14:paraId="281F545E" w14:textId="77777777" w:rsidR="00F32D22" w:rsidRPr="00F32D22" w:rsidRDefault="00F32D22" w:rsidP="00F32D22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5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– Változó / Hol jellemző, hol nem</w:t>
      </w:r>
    </w:p>
    <w:p w14:paraId="54F454BE" w14:textId="77777777" w:rsidR="00F32D22" w:rsidRPr="00F32D22" w:rsidRDefault="00F32D22" w:rsidP="00F32D22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8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– Többnyire jellemző / Általában ezt tapasztalom</w:t>
      </w:r>
    </w:p>
    <w:p w14:paraId="3C63D883" w14:textId="77777777" w:rsidR="00F32D22" w:rsidRPr="00F32D22" w:rsidRDefault="00F32D22" w:rsidP="00F32D22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10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– Teljes mértékben jellemző / Következetesen így viselkedik</w:t>
      </w:r>
    </w:p>
    <w:p w14:paraId="5D75EB1C" w14:textId="77777777" w:rsidR="00F32D22" w:rsidRPr="00F32D22" w:rsidRDefault="00F32D22" w:rsidP="00F32D22">
      <w:pPr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X (N/A)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– Nem tudom megítélni / Nincs rá rálátásom</w:t>
      </w:r>
    </w:p>
    <w:p w14:paraId="0FC982F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Értékelendő állítások</w:t>
      </w:r>
    </w:p>
    <w:p w14:paraId="40B2FA6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Következetesség és Döntéshozatal</w:t>
      </w:r>
    </w:p>
    <w:p w14:paraId="2D3C263E" w14:textId="77777777" w:rsidR="00F32D22" w:rsidRPr="00F32D22" w:rsidRDefault="00F32D22" w:rsidP="00F32D22">
      <w:pPr>
        <w:numPr>
          <w:ilvl w:val="0"/>
          <w:numId w:val="50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vezető a korábban tett ígéreteit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vállalásait következetesen betartja.</w:t>
      </w:r>
    </w:p>
    <w:p w14:paraId="7793EB8A" w14:textId="77777777" w:rsidR="00F32D22" w:rsidRPr="00F32D22" w:rsidRDefault="00F32D22" w:rsidP="00F32D22">
      <w:pPr>
        <w:numPr>
          <w:ilvl w:val="0"/>
          <w:numId w:val="50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vezető a munkához szükséges döntéseket időben meghozza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elkerüli a munkát hátráltató halogatást.</w:t>
      </w:r>
    </w:p>
    <w:p w14:paraId="00C0173B" w14:textId="77777777" w:rsidR="00F32D22" w:rsidRPr="00F32D22" w:rsidRDefault="00F32D22" w:rsidP="00F32D22">
      <w:pPr>
        <w:numPr>
          <w:ilvl w:val="0"/>
          <w:numId w:val="50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A vezető a meghozott döntéseinek hátterét érthetően megindokolja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elmagyarázza a csapatnak.</w:t>
      </w:r>
    </w:p>
    <w:p w14:paraId="6447DCE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Kommunikáció és Együttműködés</w:t>
      </w:r>
    </w:p>
    <w:p w14:paraId="33F2FCD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4. A vezető világosan és egyértelműen határozza meg a feladatokat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az elvárásokat.</w:t>
      </w:r>
    </w:p>
    <w:p w14:paraId="0BDA7E6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5. A vezető a mindennapi kommunikáció során tiszteletteljes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megfelelő hangnemet használ a munkatársakkal.</w:t>
      </w:r>
    </w:p>
    <w:p w14:paraId="582FF50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6. A vezető elérhető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érdemben támogat, ha elakadás miatt szakmai segítségre van szükségem.</w:t>
      </w:r>
    </w:p>
    <w:p w14:paraId="42D815E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Teljesítménymenedzsment és Motiváció</w:t>
      </w:r>
    </w:p>
    <w:p w14:paraId="76CD7BF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7. A vezető konkrét, építő jellegű visszajelzésekkel segíti a munkám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a csapatmunka minőségének javulását.</w:t>
      </w:r>
    </w:p>
    <w:p w14:paraId="441970E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8. A vezető reálisan osztja ki a feladatokat</w:t>
      </w:r>
      <w:r w:rsidRPr="001B3C7F">
        <w:rPr>
          <w:rFonts w:asciiTheme="majorHAnsi" w:hAnsiTheme="majorHAnsi" w:cstheme="majorHAnsi"/>
          <w:color w:val="000000" w:themeColor="text1"/>
          <w:highlight w:val="red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mérlegelve a rendelkezésre álló időt és kapacitást.</w:t>
      </w:r>
    </w:p>
    <w:p w14:paraId="1F0DDE9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9. A vezető észreveszi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kifejezi az elismerését, ha a csapat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vagy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egy munkatárs jó munkát végez.</w:t>
      </w:r>
    </w:p>
    <w:p w14:paraId="7220D39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Szervezeti beágyazottság és Stabilitás</w:t>
      </w:r>
    </w:p>
    <w:p w14:paraId="7062436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10. A vezető időben megosztja a csapattal a munkánkat érintő intézményi célokat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a várható változásokat.</w:t>
      </w:r>
    </w:p>
    <w:p w14:paraId="04C1013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11. A vezető a döntései előtt meghallgatja és láthatóan mérlegeli a munkatársak javaslatait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szempontjait.</w:t>
      </w:r>
    </w:p>
    <w:p w14:paraId="3D9B151C" w14:textId="0D40CA07" w:rsid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12. A vezető feszült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váratlan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vagy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bizonytalan helyzetekben is higgadt marad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, 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a kapkodás helyett a megoldásra fókuszál.</w:t>
      </w:r>
      <w:r>
        <w:rPr>
          <w:rFonts w:asciiTheme="majorHAnsi" w:hAnsiTheme="majorHAnsi" w:cstheme="majorHAnsi"/>
          <w:color w:val="000000" w:themeColor="text1"/>
          <w:lang w:val="hu-HU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lang w:val="hu-HU"/>
        </w:rPr>
        <w:br w:type="page"/>
      </w:r>
    </w:p>
    <w:p w14:paraId="3AE9D55D" w14:textId="74D229D0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CHATGPT</w:t>
      </w:r>
    </w:p>
    <w:p w14:paraId="37AB1DB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D22" w:rsidRPr="00F32D22" w14:paraId="3FC1FF4E" w14:textId="77777777" w:rsidTr="009140C3">
        <w:tc>
          <w:tcPr>
            <w:tcW w:w="9062" w:type="dxa"/>
          </w:tcPr>
          <w:p w14:paraId="3AA0A40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</w:rPr>
              <w:t>Prompt#1</w:t>
            </w:r>
          </w:p>
        </w:tc>
      </w:tr>
    </w:tbl>
    <w:p w14:paraId="106C2DD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2127C7D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1.         Az alábbi 10 állításról egy szervezet dolgozóinak kellene választott személyenként (vezetőnként) 1-10 között szubjektív értékítéleteket megfogalmazni (1&lt;10). Minden kérdés ideálisnak tekinthető vagy ha nem, akkor melyik kérdésnél milyen típushibák értelmezhetők – akár azt is feltételezve, hogy a válaszadó a vezetővel folytatott összes tapasztalatát videóként vissza tudja játszana a válaszadás előtt. Értékelésre váró állítások:</w:t>
      </w:r>
    </w:p>
    <w:p w14:paraId="0E2AF73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2.         A személy megnyilvánulásai és értékrendszere összhangban állnak, képes saját vállalt értékei és meggyőződése szerint cselekedni.</w:t>
      </w:r>
    </w:p>
    <w:p w14:paraId="215B174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3.         A személy képes kellő időben, tájékozottan dönteni.</w:t>
      </w:r>
    </w:p>
    <w:p w14:paraId="3E99DDC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4.         A személy képes egy üzenetet érthetően, elfogadható módon és megfelelő formában közvetíteni.</w:t>
      </w:r>
    </w:p>
    <w:p w14:paraId="2FDD2DD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5.         A személy számára fontos a minőség, és mindig igyekszik megtalálni a minőség javításának lehetséges módját.</w:t>
      </w:r>
    </w:p>
    <w:p w14:paraId="5333C30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6.         A személy képes irányítást, útmutatást adni, fejleszteni és fenntartani a csapatmunkát, a rendelkezésre álló humán erőforrást motiválni és ösztönözni.</w:t>
      </w:r>
    </w:p>
    <w:p w14:paraId="03CDD96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7.         A személy azonosul az intézménnyel, és részesének érzi magát.</w:t>
      </w:r>
    </w:p>
    <w:p w14:paraId="0B1A39E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8.         A személy figyelemmel kíséri az intézményen belüli fejlesztéseket, erőforrásokat és attitűdöket.</w:t>
      </w:r>
    </w:p>
    <w:p w14:paraId="082C4BE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9.         A személy képes a jövőbeli fejleményeket illetően reális jövőképet kialakítani.</w:t>
      </w:r>
    </w:p>
    <w:p w14:paraId="2669AA5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10.   A személy rugalmas, képes nagy nyomás alatt és bizonytalan helyzetekben is egyenletes teljesítményt nyújtani.</w:t>
      </w:r>
    </w:p>
    <w:p w14:paraId="3EB8FDB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11.   A személy tisztában van a belső és a külső érdekekkel, azokat gondosan értékeli és számításba veszi.</w:t>
      </w:r>
    </w:p>
    <w:p w14:paraId="59E9FFB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D22" w:rsidRPr="00F32D22" w14:paraId="332895B0" w14:textId="77777777" w:rsidTr="009140C3">
        <w:tc>
          <w:tcPr>
            <w:tcW w:w="9350" w:type="dxa"/>
          </w:tcPr>
          <w:p w14:paraId="0104E096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</w:rPr>
              <w:t>chatgpt#1</w:t>
            </w:r>
          </w:p>
        </w:tc>
      </w:tr>
    </w:tbl>
    <w:p w14:paraId="3703477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13D8C2D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Nem,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 10 állítás nem tekinthető egyformán ideális kérdőívtételnek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. Kompetencialeírásként többnyire érthetők, de 1–10-es dolgozói értékeléshez sok közülük túl általános, </w:t>
      </w:r>
      <w:r w:rsidRPr="001B3C7F">
        <w:rPr>
          <w:rFonts w:asciiTheme="majorHAnsi" w:hAnsiTheme="majorHAnsi" w:cstheme="majorHAnsi"/>
          <w:color w:val="000000" w:themeColor="text1"/>
          <w:highlight w:val="yellow"/>
          <w:lang w:val="hu-HU"/>
        </w:rPr>
        <w:t>több dolgot mér egyszerre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, vagy olyan </w:t>
      </w:r>
      <w:r w:rsidRPr="00B84206">
        <w:rPr>
          <w:rFonts w:asciiTheme="majorHAnsi" w:hAnsiTheme="majorHAnsi" w:cstheme="majorHAnsi"/>
          <w:color w:val="000000" w:themeColor="text1"/>
          <w:highlight w:val="yellow"/>
          <w:lang w:val="hu-HU"/>
        </w:rPr>
        <w:t>belső állapotokra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kérdez rá, amelyeket a válaszadó még „videó-visszajátszás” mellett sem láthat közvetlenül.</w:t>
      </w:r>
    </w:p>
    <w:p w14:paraId="7DB7427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videó csak az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emlékezeti hibát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csökkentené. Nem oldja meg például azt, hogy a válaszadó nem lát bele a vezető szándékaiba, értékrendjébe, információs hátterébe, döntési kényszereibe vagy intézményi lojalitásába.</w:t>
      </w:r>
    </w:p>
    <w:p w14:paraId="7A7CB37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Általános típushibák</w:t>
      </w:r>
    </w:p>
    <w:p w14:paraId="1CFD513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tételeknél ezek a fő problémák jelennek meg: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6528"/>
      </w:tblGrid>
      <w:tr w:rsidR="00F32D22" w:rsidRPr="00F32D22" w14:paraId="1D3E92EC" w14:textId="77777777" w:rsidTr="009140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21905C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lastRenderedPageBreak/>
              <w:t>Típushiba</w:t>
            </w:r>
          </w:p>
        </w:tc>
        <w:tc>
          <w:tcPr>
            <w:tcW w:w="0" w:type="auto"/>
            <w:vAlign w:val="center"/>
            <w:hideMark/>
          </w:tcPr>
          <w:p w14:paraId="4BABEA0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Jelentése</w:t>
            </w:r>
          </w:p>
        </w:tc>
      </w:tr>
      <w:tr w:rsidR="00F32D22" w:rsidRPr="008C1553" w14:paraId="392E6303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722EF" w14:textId="77777777" w:rsidR="00F32D22" w:rsidRPr="00B84206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hu-HU"/>
              </w:rPr>
            </w:pPr>
            <w:r w:rsidRPr="00B84206"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  <w:lang w:val="hu-HU"/>
              </w:rPr>
              <w:t>Túl absztrakt megfogalmazás</w:t>
            </w:r>
          </w:p>
        </w:tc>
        <w:tc>
          <w:tcPr>
            <w:tcW w:w="0" w:type="auto"/>
            <w:vAlign w:val="center"/>
            <w:hideMark/>
          </w:tcPr>
          <w:p w14:paraId="3523CAF8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Nem konkrét viselkedést kérdez, hanem általános benyomást.</w:t>
            </w:r>
          </w:p>
        </w:tc>
      </w:tr>
      <w:tr w:rsidR="00F32D22" w:rsidRPr="008C1553" w14:paraId="6B14B95C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9388A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B84206"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  <w:lang w:val="hu-HU"/>
              </w:rPr>
              <w:t>Többdimenziós tétel</w:t>
            </w:r>
          </w:p>
        </w:tc>
        <w:tc>
          <w:tcPr>
            <w:tcW w:w="0" w:type="auto"/>
            <w:vAlign w:val="center"/>
            <w:hideMark/>
          </w:tcPr>
          <w:p w14:paraId="681AE6CA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Egy állítás több külön kompetenciát mér egyszerre.</w:t>
            </w:r>
          </w:p>
        </w:tc>
      </w:tr>
      <w:tr w:rsidR="00F32D22" w:rsidRPr="008C1553" w14:paraId="1D2EE690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7E06E" w14:textId="77777777" w:rsidR="00F32D22" w:rsidRPr="00B84206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hu-HU"/>
              </w:rPr>
            </w:pPr>
            <w:r w:rsidRPr="00B84206"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  <w:lang w:val="hu-HU"/>
              </w:rPr>
              <w:t>Belső állapotra következtetés</w:t>
            </w:r>
          </w:p>
        </w:tc>
        <w:tc>
          <w:tcPr>
            <w:tcW w:w="0" w:type="auto"/>
            <w:vAlign w:val="center"/>
            <w:hideMark/>
          </w:tcPr>
          <w:p w14:paraId="5009A5EA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A válaszadó csak viselkedést lát, de a kérdés motivációra, értékrendre, azonosulásra kérdez.</w:t>
            </w:r>
          </w:p>
        </w:tc>
      </w:tr>
      <w:tr w:rsidR="00F32D22" w:rsidRPr="008C1553" w14:paraId="3B54DBD6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FF303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B84206"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  <w:lang w:val="hu-HU"/>
              </w:rPr>
              <w:t>Túlzó szóhasználat</w:t>
            </w:r>
          </w:p>
        </w:tc>
        <w:tc>
          <w:tcPr>
            <w:tcW w:w="0" w:type="auto"/>
            <w:vAlign w:val="center"/>
            <w:hideMark/>
          </w:tcPr>
          <w:p w14:paraId="352A859E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Például „mindig”, „képes”, „kellő időben” – ezek nehezen egységesen értelmezhetők.</w:t>
            </w:r>
          </w:p>
        </w:tc>
      </w:tr>
      <w:tr w:rsidR="00F32D22" w:rsidRPr="008C1553" w14:paraId="7C5B2685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267A0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B84206"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  <w:lang w:val="hu-HU"/>
              </w:rPr>
              <w:t>Kontextushiány</w:t>
            </w:r>
          </w:p>
        </w:tc>
        <w:tc>
          <w:tcPr>
            <w:tcW w:w="0" w:type="auto"/>
            <w:vAlign w:val="center"/>
            <w:hideMark/>
          </w:tcPr>
          <w:p w14:paraId="42CE3885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Nem világos, milyen helyzetekre, időtávra, döntéstípusra vagy szervezeti szintre vonatkozik.</w:t>
            </w:r>
          </w:p>
        </w:tc>
      </w:tr>
      <w:tr w:rsidR="00F32D22" w:rsidRPr="008C1553" w14:paraId="6E659D7C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1C536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Halo-hatás veszélye</w:t>
            </w:r>
          </w:p>
        </w:tc>
        <w:tc>
          <w:tcPr>
            <w:tcW w:w="0" w:type="auto"/>
            <w:vAlign w:val="center"/>
            <w:hideMark/>
          </w:tcPr>
          <w:p w14:paraId="23577D10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A válaszadó általános szimpátiája vagy ellenszenve minden válaszra rávetülhet.</w:t>
            </w:r>
          </w:p>
        </w:tc>
      </w:tr>
      <w:tr w:rsidR="00F32D22" w:rsidRPr="008C1553" w14:paraId="54293085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7939C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Skálahorgony hiánya</w:t>
            </w:r>
          </w:p>
        </w:tc>
        <w:tc>
          <w:tcPr>
            <w:tcW w:w="0" w:type="auto"/>
            <w:vAlign w:val="center"/>
            <w:hideMark/>
          </w:tcPr>
          <w:p w14:paraId="79C6A15C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Az 1–10 önmagában nem mondja meg, mit jelent a 3, 6 vagy 9.</w:t>
            </w:r>
          </w:p>
        </w:tc>
      </w:tr>
    </w:tbl>
    <w:p w14:paraId="4B373FF3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4D567E9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19D1AC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Tételenkénti értékelés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3651"/>
        <w:gridCol w:w="1679"/>
        <w:gridCol w:w="3406"/>
      </w:tblGrid>
      <w:tr w:rsidR="00F32D22" w:rsidRPr="00F32D22" w14:paraId="6F10F415" w14:textId="77777777" w:rsidTr="009140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1830E9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2192977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Állítás</w:t>
            </w:r>
          </w:p>
        </w:tc>
        <w:tc>
          <w:tcPr>
            <w:tcW w:w="0" w:type="auto"/>
            <w:vAlign w:val="center"/>
            <w:hideMark/>
          </w:tcPr>
          <w:p w14:paraId="4A58BDB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Értékelhetőség</w:t>
            </w:r>
          </w:p>
        </w:tc>
        <w:tc>
          <w:tcPr>
            <w:tcW w:w="0" w:type="auto"/>
            <w:vAlign w:val="center"/>
            <w:hideMark/>
          </w:tcPr>
          <w:p w14:paraId="49738061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Fő típushibák</w:t>
            </w:r>
          </w:p>
        </w:tc>
      </w:tr>
      <w:tr w:rsidR="00F32D22" w:rsidRPr="008C1553" w14:paraId="2698EC61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0CA94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1880D6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megnyilvánulásai és értékrendszere összhangban állnak, képes saját vállalt értékei és meggyőződése szerint cselekedni.</w:t>
            </w:r>
          </w:p>
        </w:tc>
        <w:tc>
          <w:tcPr>
            <w:tcW w:w="0" w:type="auto"/>
            <w:vAlign w:val="center"/>
            <w:hideMark/>
          </w:tcPr>
          <w:p w14:paraId="391348F7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Gyenge-közepes</w:t>
            </w:r>
          </w:p>
        </w:tc>
        <w:tc>
          <w:tcPr>
            <w:tcW w:w="0" w:type="auto"/>
            <w:vAlign w:val="center"/>
            <w:hideMark/>
          </w:tcPr>
          <w:p w14:paraId="33E3008D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Belső értékrendre kérdez; többdimenziós; erősen interpretatív.</w:t>
            </w:r>
          </w:p>
        </w:tc>
      </w:tr>
      <w:tr w:rsidR="00F32D22" w:rsidRPr="008C1553" w14:paraId="37F0E928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0FFD5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5369DE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képes kellő időben, tájékozottan dönteni.</w:t>
            </w:r>
          </w:p>
        </w:tc>
        <w:tc>
          <w:tcPr>
            <w:tcW w:w="0" w:type="auto"/>
            <w:vAlign w:val="center"/>
            <w:hideMark/>
          </w:tcPr>
          <w:p w14:paraId="43113B2C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Közepesen jó</w:t>
            </w:r>
          </w:p>
        </w:tc>
        <w:tc>
          <w:tcPr>
            <w:tcW w:w="0" w:type="auto"/>
            <w:vAlign w:val="center"/>
            <w:hideMark/>
          </w:tcPr>
          <w:p w14:paraId="0717D271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„Képes” helyett inkább tényleges viselkedés kellene; a válaszadó nem mindig tudja, milyen információ állt rendelkezésre.</w:t>
            </w:r>
          </w:p>
        </w:tc>
      </w:tr>
      <w:tr w:rsidR="00F32D22" w:rsidRPr="008C1553" w14:paraId="65E24F31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D6E89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F650CA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képes egy üzenetet érthetően, elfogadható módon és megfelelő formában közvetíteni.</w:t>
            </w:r>
          </w:p>
        </w:tc>
        <w:tc>
          <w:tcPr>
            <w:tcW w:w="0" w:type="auto"/>
            <w:vAlign w:val="center"/>
            <w:hideMark/>
          </w:tcPr>
          <w:p w14:paraId="5986391C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Viszonylag jó, de javítandó</w:t>
            </w:r>
          </w:p>
        </w:tc>
        <w:tc>
          <w:tcPr>
            <w:tcW w:w="0" w:type="auto"/>
            <w:vAlign w:val="center"/>
            <w:hideMark/>
          </w:tcPr>
          <w:p w14:paraId="0D49DE50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Három dolgot mér egyszerre: érthetőség, elfogadhatóság, forma.</w:t>
            </w:r>
          </w:p>
        </w:tc>
      </w:tr>
      <w:tr w:rsidR="00F32D22" w:rsidRPr="008C1553" w14:paraId="0C1F8DAD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50A7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6FD7F0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számára fontos a minőség, és mindig igyekszik megtalálni a minőség javításának lehetséges módját.</w:t>
            </w:r>
          </w:p>
        </w:tc>
        <w:tc>
          <w:tcPr>
            <w:tcW w:w="0" w:type="auto"/>
            <w:vAlign w:val="center"/>
            <w:hideMark/>
          </w:tcPr>
          <w:p w14:paraId="2FBC086D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Gyenge-közepes</w:t>
            </w:r>
          </w:p>
        </w:tc>
        <w:tc>
          <w:tcPr>
            <w:tcW w:w="0" w:type="auto"/>
            <w:vAlign w:val="center"/>
            <w:hideMark/>
          </w:tcPr>
          <w:p w14:paraId="5B9C0959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„Fontos számára” belső motiváció; „mindig” túlzó; két állítás egyben.</w:t>
            </w:r>
          </w:p>
        </w:tc>
      </w:tr>
      <w:tr w:rsidR="00F32D22" w:rsidRPr="008C1553" w14:paraId="7B0F3525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AE05E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CE4AA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 xml:space="preserve">A személy képes irányítást, útmutatást adni, fejleszteni és fenntartani a csapatmunkát, a rendelkezésre álló </w:t>
            </w: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lastRenderedPageBreak/>
              <w:t>humán erőforrást motiválni és ösztönözni.</w:t>
            </w:r>
          </w:p>
        </w:tc>
        <w:tc>
          <w:tcPr>
            <w:tcW w:w="0" w:type="auto"/>
            <w:vAlign w:val="center"/>
            <w:hideMark/>
          </w:tcPr>
          <w:p w14:paraId="001357C5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lastRenderedPageBreak/>
              <w:t>Gyenge</w:t>
            </w:r>
          </w:p>
        </w:tc>
        <w:tc>
          <w:tcPr>
            <w:tcW w:w="0" w:type="auto"/>
            <w:vAlign w:val="center"/>
            <w:hideMark/>
          </w:tcPr>
          <w:p w14:paraId="011AC549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Túl hosszú, túl sok kompetenciát mér egyszerre: irányítás, útmutatás, csapatmunka, motiválás, erőforrás-kezelés.</w:t>
            </w:r>
          </w:p>
        </w:tc>
      </w:tr>
      <w:tr w:rsidR="00F32D22" w:rsidRPr="008C1553" w14:paraId="290C1ED2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6B9B5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BF14D2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azonosul az intézménnyel, és részesének érzi magát.</w:t>
            </w:r>
          </w:p>
        </w:tc>
        <w:tc>
          <w:tcPr>
            <w:tcW w:w="0" w:type="auto"/>
            <w:vAlign w:val="center"/>
            <w:hideMark/>
          </w:tcPr>
          <w:p w14:paraId="478E7B61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Gyenge</w:t>
            </w:r>
          </w:p>
        </w:tc>
        <w:tc>
          <w:tcPr>
            <w:tcW w:w="0" w:type="auto"/>
            <w:vAlign w:val="center"/>
            <w:hideMark/>
          </w:tcPr>
          <w:p w14:paraId="40200FD4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Erősen belső állapot; nehezen megfigyelhető; lojalitási torzítást okozhat.</w:t>
            </w:r>
          </w:p>
        </w:tc>
      </w:tr>
      <w:tr w:rsidR="00F32D22" w:rsidRPr="008C1553" w14:paraId="659A8790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719D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77CFE9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figyelemmel kíséri az intézményen belüli fejlesztéseket, erőforrásokat és attitűdöket.</w:t>
            </w:r>
          </w:p>
        </w:tc>
        <w:tc>
          <w:tcPr>
            <w:tcW w:w="0" w:type="auto"/>
            <w:vAlign w:val="center"/>
            <w:hideMark/>
          </w:tcPr>
          <w:p w14:paraId="476FDFF5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Gyenge-közepes</w:t>
            </w:r>
          </w:p>
        </w:tc>
        <w:tc>
          <w:tcPr>
            <w:tcW w:w="0" w:type="auto"/>
            <w:vAlign w:val="center"/>
            <w:hideMark/>
          </w:tcPr>
          <w:p w14:paraId="29EF8A54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Homályos; nem világos, mit jelent az „attitűdök” figyelemmel kísérése; több terület egy tételben.</w:t>
            </w:r>
          </w:p>
        </w:tc>
      </w:tr>
      <w:tr w:rsidR="00F32D22" w:rsidRPr="008C1553" w14:paraId="3A8B0E9D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F915A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881512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képes a jövőbeli fejleményeket illetően reális jövőképet kialakítani.</w:t>
            </w:r>
          </w:p>
        </w:tc>
        <w:tc>
          <w:tcPr>
            <w:tcW w:w="0" w:type="auto"/>
            <w:vAlign w:val="center"/>
            <w:hideMark/>
          </w:tcPr>
          <w:p w14:paraId="1E9D1242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Közepes, de nehezen mérhető</w:t>
            </w:r>
          </w:p>
        </w:tc>
        <w:tc>
          <w:tcPr>
            <w:tcW w:w="0" w:type="auto"/>
            <w:vAlign w:val="center"/>
            <w:hideMark/>
          </w:tcPr>
          <w:p w14:paraId="0AD222B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A „reális jövőkép” csak utólag ellenőrizhető; szerepkörtől függ; stratégiai információk hiányozhatnak a válaszadónál.</w:t>
            </w:r>
          </w:p>
        </w:tc>
      </w:tr>
      <w:tr w:rsidR="00F32D22" w:rsidRPr="008C1553" w14:paraId="732B4F32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C7D19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117D64F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rugalmas, képes nagy nyomás alatt és bizonytalan helyzetekben is egyenletes teljesítményt nyújtani.</w:t>
            </w:r>
          </w:p>
        </w:tc>
        <w:tc>
          <w:tcPr>
            <w:tcW w:w="0" w:type="auto"/>
            <w:vAlign w:val="center"/>
            <w:hideMark/>
          </w:tcPr>
          <w:p w14:paraId="3A8597AD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Viszonylag jó, de javítandó</w:t>
            </w:r>
          </w:p>
        </w:tc>
        <w:tc>
          <w:tcPr>
            <w:tcW w:w="0" w:type="auto"/>
            <w:vAlign w:val="center"/>
            <w:hideMark/>
          </w:tcPr>
          <w:p w14:paraId="32188ECE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Több elemet mér: rugalmasság, stressztűrés, bizonytalanságtűrés, teljesítménystabilitás.</w:t>
            </w:r>
          </w:p>
        </w:tc>
      </w:tr>
      <w:tr w:rsidR="00F32D22" w:rsidRPr="008C1553" w14:paraId="2EE8FBCA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A339D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EAF104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A személy tisztában van a belső és a külső érdekekkel, azokat gondosan értékeli és számításba veszi.</w:t>
            </w:r>
          </w:p>
        </w:tc>
        <w:tc>
          <w:tcPr>
            <w:tcW w:w="0" w:type="auto"/>
            <w:vAlign w:val="center"/>
            <w:hideMark/>
          </w:tcPr>
          <w:p w14:paraId="772CFE44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Gyenge-közepes</w:t>
            </w:r>
          </w:p>
        </w:tc>
        <w:tc>
          <w:tcPr>
            <w:tcW w:w="0" w:type="auto"/>
            <w:vAlign w:val="center"/>
            <w:hideMark/>
          </w:tcPr>
          <w:p w14:paraId="1423726A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A válaszadó nem feltétlenül látja, milyen érdekeket ismer a vezető; túl absztrakt; több kognitív folyamatra kérdez.</w:t>
            </w:r>
          </w:p>
        </w:tc>
      </w:tr>
    </w:tbl>
    <w:p w14:paraId="3B103F76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0A43249A">
          <v:rect id="_x0000_i1026" style="width:0;height:1.5pt" o:hralign="center" o:hrstd="t" o:hr="t" fillcolor="#a0a0a0" stroked="f"/>
        </w:pict>
      </w:r>
    </w:p>
    <w:p w14:paraId="795F6BD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Részletesebb megjegyzések</w:t>
      </w:r>
    </w:p>
    <w:p w14:paraId="5CB9902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1. Értékrend és viselkedés összhangja</w:t>
      </w:r>
    </w:p>
    <w:p w14:paraId="55DC92C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fontos vezetői dimenzió, de dolgozói értékelésben problémás. A válaszadó látja például, hogy a vezető betartja-e az ígéreteit, következetesen kommunikál-e, vállalja-e a döntéseit. Azt viszont nem látja közvetlenül, hogy ezek valóban a „saját vállalt értékeiből” következnek-e.</w:t>
      </w:r>
    </w:p>
    <w:p w14:paraId="09F75E8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Jobb lenne viselkedésesebben kérdezni:</w:t>
      </w:r>
    </w:p>
    <w:p w14:paraId="71F2BF3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a korábban kimondott elveihez és vállalásaihoz következetesen tartja magát.”</w:t>
      </w:r>
    </w:p>
    <w:p w14:paraId="089E1D63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4CDFCED5">
          <v:rect id="_x0000_i1027" style="width:0;height:1.5pt" o:hralign="center" o:hrstd="t" o:hr="t" fillcolor="#a0a0a0" stroked="f"/>
        </w:pict>
      </w:r>
    </w:p>
    <w:p w14:paraId="34DA1D3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2. Időben és tájékozottan dönt</w:t>
      </w:r>
    </w:p>
    <w:p w14:paraId="2EA0381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az egyik jobban használható tétel, de itt is van gond. A dolgozó általában érzékeli, hogy a vezető halogat-e, kapkod-e, vagy megfelelően indokolja-e a döntéseit. Azt viszont nem mindig tudja, hogy a vezető valóban minden releváns információ birtokában volt-e.</w:t>
      </w:r>
    </w:p>
    <w:p w14:paraId="539504D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Javítható változat:</w:t>
      </w:r>
    </w:p>
    <w:p w14:paraId="16E7FD0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a munkánkat érintő döntéseket időben hozza meg, és döntéseit érthetően indokolja.”</w:t>
      </w:r>
    </w:p>
    <w:p w14:paraId="5CE1F916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lastRenderedPageBreak/>
        <w:pict w14:anchorId="410EA5A2">
          <v:rect id="_x0000_i1028" style="width:0;height:1.5pt" o:hralign="center" o:hrstd="t" o:hr="t" fillcolor="#a0a0a0" stroked="f"/>
        </w:pict>
      </w:r>
    </w:p>
    <w:p w14:paraId="641DA62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3. Üzenetek közvetítése</w:t>
      </w:r>
    </w:p>
    <w:p w14:paraId="607BBB8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viszonylag jól mérhető, mert a kommunikáció közvetlenül megtapasztalható. A probléma az, hogy az állítás három eltérő dimenziót kever: érthetőség, elfogadhatóság, formai megfelelőség.</w:t>
      </w:r>
    </w:p>
    <w:p w14:paraId="05D5D49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Érdemes különválasztani:</w:t>
      </w:r>
    </w:p>
    <w:p w14:paraId="7749F86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világosan és érthetően kommunikál.”</w:t>
      </w:r>
    </w:p>
    <w:p w14:paraId="6BCA724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a helyzethez illő formában és hangnemben kommunikál.”</w:t>
      </w:r>
    </w:p>
    <w:p w14:paraId="50902F38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69F51309">
          <v:rect id="_x0000_i1029" style="width:0;height:1.5pt" o:hralign="center" o:hrstd="t" o:hr="t" fillcolor="#a0a0a0" stroked="f"/>
        </w:pict>
      </w:r>
    </w:p>
    <w:p w14:paraId="46704E3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4. Minőség fontossága és fejlesztés</w:t>
      </w:r>
    </w:p>
    <w:p w14:paraId="5D744EE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„fontos számára a minőség” belső motivációra utal. A „mindig igyekszik” túl erős, mert egyetlen ellenpélda is leronthatja az értékelést. Jobb, ha nem a szándékot, hanem a látható viselkedést mérjük.</w:t>
      </w:r>
    </w:p>
    <w:p w14:paraId="5204722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Javítható változat:</w:t>
      </w:r>
    </w:p>
    <w:p w14:paraId="0F9C016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rendszeresen figyelmet fordít a munka minőségének javítására.”</w:t>
      </w:r>
    </w:p>
    <w:p w14:paraId="6EEED84E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79E842A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BED2D4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5. Irányítás, útmutatás, csapatmunka, motiválás</w:t>
      </w:r>
    </w:p>
    <w:p w14:paraId="34EE1FC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a leginkább túlterhelt tétel. Egyetlen 1–10-es pontszám nem fogja megmutatni, hogy a vezető miben jó vagy gyenge. Lehet például kiváló útmutatást ad, de rosszul motivál. Vagy jól fenntartja a csapatmunkát, de kevéssé fejleszti az embereket.</w:t>
      </w:r>
    </w:p>
    <w:p w14:paraId="2E47121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Jobb lenne több külön tételre bontani:</w:t>
      </w:r>
    </w:p>
    <w:p w14:paraId="778D66D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világos irányt és elvárásokat ad.”</w:t>
      </w:r>
    </w:p>
    <w:p w14:paraId="06AF8E0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támogatja a csapaton belüli együttműködést.”</w:t>
      </w:r>
    </w:p>
    <w:p w14:paraId="17E7FA9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ösztönzi és motiválja a munkatársakat.”</w:t>
      </w:r>
    </w:p>
    <w:p w14:paraId="3985ED4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figyelmet fordít a munkatársak fejlődésére.”</w:t>
      </w:r>
    </w:p>
    <w:p w14:paraId="61EC2530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5E518FE0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B5B9A5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6. Intézménnyel való azonosulás</w:t>
      </w:r>
    </w:p>
    <w:p w14:paraId="443C2D9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dolgozói kérdőívben különösen kényes. Az „azonosul” és „részesének érzi magát” belső élmény. A munkatárs legfeljebb azt látja, hogy a vezető hogyan beszél az intézményről, képviseli-e annak érdekeit, vállal-e felelősséget.</w:t>
      </w:r>
    </w:p>
    <w:p w14:paraId="53AE69C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Javítható változat:</w:t>
      </w:r>
    </w:p>
    <w:p w14:paraId="651CC24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viselkedésével és kommunikációjával hitelesen képviseli az intézmény céljait.”</w:t>
      </w:r>
    </w:p>
    <w:p w14:paraId="1B56B0A2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7A097FC7">
          <v:rect id="_x0000_i1032" style="width:0;height:1.5pt" o:hralign="center" o:hrstd="t" o:hr="t" fillcolor="#a0a0a0" stroked="f"/>
        </w:pict>
      </w:r>
    </w:p>
    <w:p w14:paraId="67C2F43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7. Fejlesztések, erőforrások és attitűdök figyelemmel kísérése</w:t>
      </w:r>
    </w:p>
    <w:p w14:paraId="3D1FD91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túl homályos. Nem világos, hogy a válaszadónak mit kellene értékelnie: informáltságot, stratégiai rálátást, szervezeti érzékenységet, erőforrás-gazdálkodást vagy munkatársi hangulat észlelését.</w:t>
      </w:r>
    </w:p>
    <w:p w14:paraId="09D9266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lastRenderedPageBreak/>
        <w:t>Javítható bontás:</w:t>
      </w:r>
    </w:p>
    <w:p w14:paraId="6AA2CA0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naprakészen követi az intézményben zajló fontos fejlesztéseket.”</w:t>
      </w:r>
    </w:p>
    <w:p w14:paraId="022C75F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figyelembe veszi a rendelkezésre álló erőforrásokat a döntéseiben.”</w:t>
      </w:r>
    </w:p>
    <w:p w14:paraId="7EB7146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érzékeli és kezeli a csapaton belüli hangulatot és hozzáállást.”</w:t>
      </w:r>
    </w:p>
    <w:p w14:paraId="50973ED7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5977FBB7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552932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8. Reális jövőkép</w:t>
      </w:r>
    </w:p>
    <w:p w14:paraId="5BE3F8D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fontos stratégiai vezetői képesség, de dolgozói értékelésben nehéz. A „reális” jövőkép gyakran csak később derül ki. Emellett nem minden dolgozó lát rá arra, milyen külső és belső információk alapján alakította ki a vezető a jövőképét.</w:t>
      </w:r>
    </w:p>
    <w:p w14:paraId="53CF0AE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Javítható változat:</w:t>
      </w:r>
    </w:p>
    <w:p w14:paraId="48E1365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világos és megalapozott képet ad a várható változásokról és azok lehetséges hatásairól.”</w:t>
      </w:r>
    </w:p>
    <w:p w14:paraId="02EEE1A8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6B007039">
          <v:rect id="_x0000_i1034" style="width:0;height:1.5pt" o:hralign="center" o:hrstd="t" o:hr="t" fillcolor="#a0a0a0" stroked="f"/>
        </w:pict>
      </w:r>
    </w:p>
    <w:p w14:paraId="21539E0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9. Rugalmasság, nyomás, bizonytalanság</w:t>
      </w:r>
    </w:p>
    <w:p w14:paraId="1FE274F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a tétel viszonylag jól értékelhető, mert a dolgozók általában látják, hogyan működik a vezető stresszhelyzetben. Ugyanakkor még mindig több külön dolgot mér: rugalmasságot, stressztűrést és teljesítménystabilitást.</w:t>
      </w:r>
    </w:p>
    <w:p w14:paraId="4DAF2E2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Javítható bontás:</w:t>
      </w:r>
    </w:p>
    <w:p w14:paraId="548B88D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váratlan helyzetekben is képes alkalmazkodni.”</w:t>
      </w:r>
    </w:p>
    <w:p w14:paraId="080E13D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nagy nyomás alatt is kiszámíthatóan és higgadtan működik.”</w:t>
      </w:r>
    </w:p>
    <w:p w14:paraId="1F1C40F4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0ADE2542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19F4914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10. Belső és külső érdekek felismerése</w:t>
      </w:r>
    </w:p>
    <w:p w14:paraId="56772DC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vezetői szinten releváns, de dolgozói értékelésben részben láthatatlan. A válaszadó nem feltétlenül tudja, milyen külső érdekeket, szabályozói, partneri, fenntartói vagy intézményi szempontokat mérlegelt a vezető.</w:t>
      </w:r>
    </w:p>
    <w:p w14:paraId="35253B3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Javítható változat:</w:t>
      </w:r>
    </w:p>
    <w:p w14:paraId="705C63D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vezető döntéseiben láthatóan figyelembe veszi az érintett belső és külső szereplők szempontjait.”</w:t>
      </w:r>
    </w:p>
    <w:p w14:paraId="23704E23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074813D8">
          <v:rect id="_x0000_i1036" style="width:0;height:1.5pt" o:hralign="center" o:hrstd="t" o:hr="t" fillcolor="#a0a0a0" stroked="f"/>
        </w:pict>
      </w:r>
    </w:p>
    <w:p w14:paraId="451DD299" w14:textId="77777777" w:rsidR="00B84206" w:rsidRDefault="00B84206">
      <w:pPr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>
        <w:rPr>
          <w:rFonts w:asciiTheme="majorHAnsi" w:hAnsiTheme="majorHAnsi" w:cstheme="majorHAnsi"/>
          <w:b/>
          <w:bCs/>
          <w:color w:val="000000" w:themeColor="text1"/>
          <w:lang w:val="hu-HU"/>
        </w:rPr>
        <w:br w:type="page"/>
      </w:r>
    </w:p>
    <w:p w14:paraId="26724C63" w14:textId="2C6F4E5B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Összegző minősítés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1172"/>
      </w:tblGrid>
      <w:tr w:rsidR="00F32D22" w:rsidRPr="00F32D22" w14:paraId="63E377E9" w14:textId="77777777" w:rsidTr="009140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E94A3C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Kategória</w:t>
            </w:r>
          </w:p>
        </w:tc>
        <w:tc>
          <w:tcPr>
            <w:tcW w:w="0" w:type="auto"/>
            <w:vAlign w:val="center"/>
            <w:hideMark/>
          </w:tcPr>
          <w:p w14:paraId="55D19239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Tételek</w:t>
            </w:r>
          </w:p>
        </w:tc>
      </w:tr>
      <w:tr w:rsidR="00F32D22" w:rsidRPr="00F32D22" w14:paraId="41A2EDAE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C125E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Viszonylag jól használható, kisebb javítással</w:t>
            </w:r>
          </w:p>
        </w:tc>
        <w:tc>
          <w:tcPr>
            <w:tcW w:w="0" w:type="auto"/>
            <w:vAlign w:val="center"/>
            <w:hideMark/>
          </w:tcPr>
          <w:p w14:paraId="3AD96921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2, 3, 9</w:t>
            </w:r>
          </w:p>
        </w:tc>
      </w:tr>
      <w:tr w:rsidR="00F32D22" w:rsidRPr="00F32D22" w14:paraId="4EB86739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50C1F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Használható, de jelentősen pontosítani kell</w:t>
            </w:r>
          </w:p>
        </w:tc>
        <w:tc>
          <w:tcPr>
            <w:tcW w:w="0" w:type="auto"/>
            <w:vAlign w:val="center"/>
            <w:hideMark/>
          </w:tcPr>
          <w:p w14:paraId="652EC7E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1, 4, 7, 8, 10</w:t>
            </w:r>
          </w:p>
        </w:tc>
      </w:tr>
      <w:tr w:rsidR="00F32D22" w:rsidRPr="00F32D22" w14:paraId="55254676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CE248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Jelen formában túl összetett vagy túl belső állapotra kérdez</w:t>
            </w:r>
          </w:p>
        </w:tc>
        <w:tc>
          <w:tcPr>
            <w:tcW w:w="0" w:type="auto"/>
            <w:vAlign w:val="center"/>
            <w:hideMark/>
          </w:tcPr>
          <w:p w14:paraId="6D619F33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5, 6</w:t>
            </w:r>
          </w:p>
        </w:tc>
      </w:tr>
    </w:tbl>
    <w:p w14:paraId="120CFC1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legnagyobb probléma nem az, hogy ezek rossz kompetenciák lennének, hanem az, hogy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nem elég viselkedésalapúak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 Egy jó dolgozói kérdőívben inkább azt érdemes kérdezni, amit a válaszadó ténylegesen megfigyelhetett:</w:t>
      </w:r>
    </w:p>
    <w:p w14:paraId="1730461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nem azt, hogy „milyen a vezető belül”, hanem azt, hogy „mit tapasztaltam a vezető viselkedésében”.</w:t>
      </w:r>
    </w:p>
    <w:p w14:paraId="31FEAA1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1–10-es skálához érdemes lenne skálahorgonyokat is adni, például:</w:t>
      </w:r>
    </w:p>
    <w:p w14:paraId="11D103B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 = egyáltalán nem jellemző / nem tapasztaltam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5 = időnként jellemző, de nem következetes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10 = következetesen és magas szinten jellemző</w:t>
      </w:r>
    </w:p>
    <w:p w14:paraId="1A891E0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És mindenképpen hasznos lenne egy külön válaszlehetőség is:</w:t>
      </w:r>
    </w:p>
    <w:p w14:paraId="195217D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„Nem tudom megítélni / nem volt elegendő tapasztalatom.”</w:t>
      </w:r>
    </w:p>
    <w:p w14:paraId="426845B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D22" w:rsidRPr="00F32D22" w14:paraId="770B5284" w14:textId="77777777" w:rsidTr="009140C3">
        <w:tc>
          <w:tcPr>
            <w:tcW w:w="9350" w:type="dxa"/>
          </w:tcPr>
          <w:p w14:paraId="3546C549" w14:textId="242513BF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</w:rPr>
              <w:t>Prompt#2</w:t>
            </w:r>
            <w:r w:rsidR="00B84206">
              <w:rPr>
                <w:rFonts w:asciiTheme="majorHAnsi" w:hAnsiTheme="majorHAnsi" w:cstheme="majorHAnsi"/>
                <w:color w:val="000000" w:themeColor="text1"/>
              </w:rPr>
              <w:t>b</w:t>
            </w:r>
          </w:p>
        </w:tc>
      </w:tr>
    </w:tbl>
    <w:p w14:paraId="0869795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5161650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Alakítsd át az eredeti állításokat olyan kész, használható kérdőívvé, amely minél kevésbé tartalmaz mérési és értelmezési torzításokat.</w:t>
      </w:r>
    </w:p>
    <w:p w14:paraId="206CEC7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D22" w:rsidRPr="00F32D22" w14:paraId="7F5C4237" w14:textId="77777777" w:rsidTr="009140C3">
        <w:tc>
          <w:tcPr>
            <w:tcW w:w="9062" w:type="dxa"/>
          </w:tcPr>
          <w:p w14:paraId="0DB8A345" w14:textId="77777777" w:rsidR="00F32D22" w:rsidRPr="00F32D22" w:rsidRDefault="00F32D22" w:rsidP="009140C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</w:rPr>
              <w:t>chatgpt#2</w:t>
            </w:r>
          </w:p>
        </w:tc>
      </w:tr>
    </w:tbl>
    <w:p w14:paraId="11652202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Dolgozói vezetőértékelő kérdőív</w:t>
      </w:r>
    </w:p>
    <w:p w14:paraId="6FD65B19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Kitöltési útmutató</w:t>
      </w:r>
    </w:p>
    <w:p w14:paraId="0D71CD04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Kérjük, az alábbi állításokat az értékelt vezetővel kapcsolatban válaszolja meg.</w:t>
      </w:r>
    </w:p>
    <w:p w14:paraId="61D2BA8A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értékelés során kizárólag az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elmúlt 6 hónapban szerzett közvetlen tapasztalataira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támaszkodjon. Ne feltételezések, hallomások vagy általános benyomások alapján válaszoljon, hanem annak alapján, amit az értékelt vezető viselkedésében, kommunikációjában, döntéseiben és munkaszervezésében ténylegesen tapasztalt.</w:t>
      </w:r>
    </w:p>
    <w:p w14:paraId="6C4B20CA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Ha valamelyik állítást nem tudja megítélni, válassza a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„Nem tudom megítélni”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lehetőséget.</w:t>
      </w:r>
    </w:p>
    <w:p w14:paraId="0AE6C949" w14:textId="77777777" w:rsidR="00B84206" w:rsidRDefault="00B84206">
      <w:pPr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>
        <w:rPr>
          <w:rFonts w:asciiTheme="majorHAnsi" w:hAnsiTheme="majorHAnsi" w:cstheme="majorHAnsi"/>
          <w:b/>
          <w:bCs/>
          <w:color w:val="000000" w:themeColor="text1"/>
          <w:lang w:val="hu-HU"/>
        </w:rPr>
        <w:br w:type="page"/>
      </w:r>
    </w:p>
    <w:p w14:paraId="1935CB5D" w14:textId="3D7349E6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Értékelési skála</w:t>
      </w:r>
    </w:p>
    <w:p w14:paraId="3FC76A81" w14:textId="77777777" w:rsidR="00F32D22" w:rsidRPr="00F32D22" w:rsidRDefault="00F32D22" w:rsidP="00F32D22">
      <w:p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 = Egyáltalán nem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2 = Nagyon ritkán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3 = Inkább nem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4 = Kevéssé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5 = Vegyesen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6 = Részben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7 = Inkább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8 = Többnyire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9 = Nagyon jellemző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10 = Következetesen és magas szinten jellemző</w:t>
      </w:r>
    </w:p>
    <w:p w14:paraId="604DA7C9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NT = Nem tudom megítélni / nincs elegendő tapasztalatom</w:t>
      </w:r>
    </w:p>
    <w:p w14:paraId="1E2AAA74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732E0827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65D9F536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1. Hitelesség és következetesség</w:t>
      </w:r>
    </w:p>
    <w:p w14:paraId="75A106FC" w14:textId="77777777" w:rsidR="00F32D22" w:rsidRPr="00F32D22" w:rsidRDefault="00F32D22" w:rsidP="00F32D22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Az értékelt vezető szavai </w:t>
      </w:r>
      <w:r w:rsidRPr="002D2FA8">
        <w:rPr>
          <w:rFonts w:asciiTheme="majorHAnsi" w:hAnsiTheme="majorHAnsi" w:cstheme="majorHAnsi"/>
          <w:color w:val="000000" w:themeColor="text1"/>
          <w:highlight w:val="cyan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tettei összhangban vannak egymással.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3D95E0BE" w14:textId="77777777" w:rsidR="00F32D22" w:rsidRPr="00F32D22" w:rsidRDefault="00F32D22" w:rsidP="00F32D22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Az értékelt vezető betartja a munkatársak felé tett vállalásait </w:t>
      </w:r>
      <w:r w:rsidRPr="002D2FA8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megállapodásait.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39DBA1C8" w14:textId="77777777" w:rsidR="00F32D22" w:rsidRPr="00F32D22" w:rsidRDefault="00F32D22" w:rsidP="00F32D22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hasonló helyzetekben következetes elvek szerint jár el.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39DA3772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47FBB355">
          <v:rect id="_x0000_i1038" style="width:0;height:1.5pt" o:hralign="center" o:hrstd="t" o:hr="t" fillcolor="#a0a0a0" stroked="f"/>
        </w:pict>
      </w:r>
    </w:p>
    <w:p w14:paraId="038DD654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2. Döntéshozatal</w:t>
      </w:r>
    </w:p>
    <w:p w14:paraId="7363F3AF" w14:textId="77777777" w:rsidR="00F32D22" w:rsidRPr="00F32D22" w:rsidRDefault="00F32D22" w:rsidP="00F32D22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a munkát érintő döntéseket megfelelő időben hozza meg.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5C886FFE" w14:textId="77777777" w:rsidR="00F32D22" w:rsidRPr="00F32D22" w:rsidRDefault="00F32D22" w:rsidP="00F32D22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Az értékelt vezető a döntések előtt bekéri </w:t>
      </w:r>
      <w:r w:rsidRPr="002D2FA8">
        <w:rPr>
          <w:rFonts w:asciiTheme="majorHAnsi" w:hAnsiTheme="majorHAnsi" w:cstheme="majorHAnsi"/>
          <w:color w:val="000000" w:themeColor="text1"/>
          <w:highlight w:val="yellow"/>
          <w:lang w:val="hu-HU"/>
        </w:rPr>
        <w:t>vagy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figyelembe veszi a szükséges információkat.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793D4101" w14:textId="77777777" w:rsidR="00F32D22" w:rsidRPr="00F32D22" w:rsidRDefault="00F32D22" w:rsidP="00F32D22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a fontosabb döntések okait érthetően elmagyarázza az érintetteknek.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3DF3CC7C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1E1BA4C3">
          <v:rect id="_x0000_i1039" style="width:0;height:1.5pt" o:hralign="center" o:hrstd="t" o:hr="t" fillcolor="#a0a0a0" stroked="f"/>
        </w:pict>
      </w:r>
    </w:p>
    <w:p w14:paraId="4CF8741B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3. Kommunikáció</w:t>
      </w:r>
    </w:p>
    <w:p w14:paraId="728B1F73" w14:textId="77777777" w:rsidR="00F32D22" w:rsidRPr="00F32D22" w:rsidRDefault="00F32D22" w:rsidP="00F32D22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világosan fogalmazza meg az elvárásait.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5E427157" w14:textId="77777777" w:rsidR="00F32D22" w:rsidRPr="00F32D22" w:rsidRDefault="00F32D22" w:rsidP="00F32D22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a munkavégzéshez szükséges információkat időben megosztja.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36030C78" w14:textId="77777777" w:rsidR="00F32D22" w:rsidRPr="00F32D22" w:rsidRDefault="00F32D22" w:rsidP="00F32D22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a helyzethez illő hangnemben kommunikál.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2E0226B8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258CA15C">
          <v:rect id="_x0000_i1040" style="width:0;height:1.5pt" o:hralign="center" o:hrstd="t" o:hr="t" fillcolor="#a0a0a0" stroked="f"/>
        </w:pict>
      </w:r>
    </w:p>
    <w:p w14:paraId="2394337E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4. Minőségorientáció és fejlesztés</w:t>
      </w:r>
    </w:p>
    <w:p w14:paraId="078829AA" w14:textId="77777777" w:rsidR="00F32D22" w:rsidRPr="00F32D22" w:rsidRDefault="00F32D22" w:rsidP="00F32D2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figyelmet fordít arra, hogy a munka eredménye megfelelő minőségű legyen.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0DB31DC7" w14:textId="77777777" w:rsidR="00F32D22" w:rsidRPr="00F32D22" w:rsidRDefault="00F32D22" w:rsidP="00F32D2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Az értékelt vezető észreveszi, ha egy munkafolyamat </w:t>
      </w:r>
      <w:r w:rsidRPr="002D2FA8">
        <w:rPr>
          <w:rFonts w:asciiTheme="majorHAnsi" w:hAnsiTheme="majorHAnsi" w:cstheme="majorHAnsi"/>
          <w:color w:val="000000" w:themeColor="text1"/>
          <w:highlight w:val="yellow"/>
          <w:lang w:val="hu-HU"/>
        </w:rPr>
        <w:t>vagy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eredmény javításra szorul.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2B8A058E" w14:textId="77777777" w:rsidR="00F32D22" w:rsidRPr="00F32D22" w:rsidRDefault="00F32D22" w:rsidP="00F32D2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támogatja a munka minőségét javító javaslatokat.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6903DD25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1F171C11">
          <v:rect id="_x0000_i1041" style="width:0;height:1.5pt" o:hralign="center" o:hrstd="t" o:hr="t" fillcolor="#a0a0a0" stroked="f"/>
        </w:pict>
      </w:r>
    </w:p>
    <w:p w14:paraId="5447B5FF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5. Irányítás és munkaszervezés</w:t>
      </w:r>
    </w:p>
    <w:p w14:paraId="5E1DE482" w14:textId="77777777" w:rsidR="00F32D22" w:rsidRPr="00F32D22" w:rsidRDefault="00F32D22" w:rsidP="00F32D22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egyértelmű feladatokat határoz meg.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3BD42625" w14:textId="77777777" w:rsidR="00F32D22" w:rsidRPr="00F32D22" w:rsidRDefault="00F32D22" w:rsidP="00F32D22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világossá teszi a felelősségi köröket.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54C827E4" w14:textId="77777777" w:rsidR="00F32D22" w:rsidRPr="00F32D22" w:rsidRDefault="00F32D22" w:rsidP="00F32D22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szükség esetén konkrét útmutatást ad a feladatok elvégzéséhez.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1DAF367D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549C8341">
          <v:rect id="_x0000_i1042" style="width:0;height:1.5pt" o:hralign="center" o:hrstd="t" o:hr="t" fillcolor="#a0a0a0" stroked="f"/>
        </w:pict>
      </w:r>
    </w:p>
    <w:p w14:paraId="65CA1906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6. Csapatmunka és munkatársak támogatása</w:t>
      </w:r>
    </w:p>
    <w:p w14:paraId="152EDD30" w14:textId="77777777" w:rsidR="00F32D22" w:rsidRPr="00F32D22" w:rsidRDefault="00F32D22" w:rsidP="00F32D2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elősegíti a csapat tagjai közötti együttműködést.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41E84464" w14:textId="77777777" w:rsidR="00F32D22" w:rsidRPr="00F32D22" w:rsidRDefault="00F32D22" w:rsidP="00F32D2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elismeri a munkatársak teljesítményét, amikor annak helye van.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069494E3" w14:textId="77777777" w:rsidR="00F32D22" w:rsidRPr="00F32D22" w:rsidRDefault="00F32D22" w:rsidP="00F32D2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olyan visszajelzést ad, amely segíti a munkatársak fejlődését.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0D2072CE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13642E9B">
          <v:rect id="_x0000_i1043" style="width:0;height:1.5pt" o:hralign="center" o:hrstd="t" o:hr="t" fillcolor="#a0a0a0" stroked="f"/>
        </w:pict>
      </w:r>
    </w:p>
    <w:p w14:paraId="30E0EE00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7. Intézményi célok képviselete</w:t>
      </w:r>
    </w:p>
    <w:p w14:paraId="40175370" w14:textId="77777777" w:rsidR="00F32D22" w:rsidRPr="00F32D22" w:rsidRDefault="00F32D22" w:rsidP="00F32D22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érthetően bemutatja, hogyan kapcsolódik a csapat munkája az intézmény céljaihoz.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59E8B692" w14:textId="77777777" w:rsidR="00F32D22" w:rsidRPr="00F32D22" w:rsidRDefault="00F32D22" w:rsidP="00F32D22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döntéseiben figyelembe veszi az intézmény egészének működését.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4FB0D26F" w14:textId="77777777" w:rsidR="00F32D22" w:rsidRPr="00F32D22" w:rsidRDefault="00F32D22" w:rsidP="00F32D22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felelősen képviseli az intézményi szempontokat a munkatársak felé.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4D85CC88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055CA98F">
          <v:rect id="_x0000_i1044" style="width:0;height:1.5pt" o:hralign="center" o:hrstd="t" o:hr="t" fillcolor="#a0a0a0" stroked="f"/>
        </w:pict>
      </w:r>
    </w:p>
    <w:p w14:paraId="21045FF0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8. Szervezeti tájékozottság</w:t>
      </w:r>
    </w:p>
    <w:p w14:paraId="3FE14E8F" w14:textId="77777777" w:rsidR="00F32D22" w:rsidRPr="00F32D22" w:rsidRDefault="00F32D22" w:rsidP="00F32D22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tájékozott az intézmény működését érintő fontosabb változásokról.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418F8BA8" w14:textId="77777777" w:rsidR="00F32D22" w:rsidRPr="00F32D22" w:rsidRDefault="00F32D22" w:rsidP="00F32D22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lastRenderedPageBreak/>
        <w:t>Az értékelt vezető a feladatok tervezésekor figyelembe veszi a rendelkezésre álló erőforrásokat.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3AED7F5A" w14:textId="77777777" w:rsidR="00F32D22" w:rsidRPr="00F32D22" w:rsidRDefault="00F32D22" w:rsidP="00F32D22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észleli, ha a csapat működésében vagy hangulatában érdemi változás történik.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443B78EF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4EE17DBC">
          <v:rect id="_x0000_i1045" style="width:0;height:1.5pt" o:hralign="center" o:hrstd="t" o:hr="t" fillcolor="#a0a0a0" stroked="f"/>
        </w:pict>
      </w:r>
    </w:p>
    <w:p w14:paraId="389B4F7A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9. Előrelátás és jövőorientáció</w:t>
      </w:r>
    </w:p>
    <w:p w14:paraId="3944CF51" w14:textId="77777777" w:rsidR="00F32D22" w:rsidRPr="00F32D22" w:rsidRDefault="00F32D22" w:rsidP="00F32D22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időben jelzi a csapat munkáját érintő várható változásokat.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1FD221A8" w14:textId="77777777" w:rsidR="00F32D22" w:rsidRPr="00F32D22" w:rsidRDefault="00F32D22" w:rsidP="00F32D22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érthetően bemutatja, hogy a várható változások hogyan érinthetik a munkát.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5B61EB98" w14:textId="77777777" w:rsidR="00F32D22" w:rsidRPr="00F32D22" w:rsidRDefault="00F32D22" w:rsidP="00F32D22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Az értékelt vezető olyan célokat fogalmaz meg, amelyek összhangban vannak a rendelkezésre álló lehetőségekkel </w:t>
      </w:r>
      <w:r w:rsidRPr="002D2FA8">
        <w:rPr>
          <w:rFonts w:asciiTheme="majorHAnsi" w:hAnsiTheme="majorHAnsi" w:cstheme="majorHAnsi"/>
          <w:color w:val="000000" w:themeColor="text1"/>
          <w:highlight w:val="yellow"/>
          <w:lang w:val="hu-HU"/>
        </w:rPr>
        <w:t>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erőforrásokkal.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5697FD96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3BA16446">
          <v:rect id="_x0000_i1046" style="width:0;height:1.5pt" o:hralign="center" o:hrstd="t" o:hr="t" fillcolor="#a0a0a0" stroked="f"/>
        </w:pict>
      </w:r>
    </w:p>
    <w:p w14:paraId="1FE83564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10. Rugalmasság és terhelés alatti működés</w:t>
      </w:r>
    </w:p>
    <w:p w14:paraId="2A550543" w14:textId="77777777" w:rsidR="00F32D22" w:rsidRPr="00F32D22" w:rsidRDefault="00F32D22" w:rsidP="00F32D22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váratlan helyzetekben is képes alkalmazkodni a megváltozott körülményekhez.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1AB79D34" w14:textId="77777777" w:rsidR="00F32D22" w:rsidRPr="00F32D22" w:rsidRDefault="00F32D22" w:rsidP="00F32D22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nagyobb nyomás alatt is higgadtan kommunikál.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1116A0C5" w14:textId="77777777" w:rsidR="00F32D22" w:rsidRPr="00F32D22" w:rsidRDefault="00F32D22" w:rsidP="00F32D22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bizonytalan helyzetekben is segíti a munka folytathatóságát.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2C2266FB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39909624">
          <v:rect id="_x0000_i1047" style="width:0;height:1.5pt" o:hralign="center" o:hrstd="t" o:hr="t" fillcolor="#a0a0a0" stroked="f"/>
        </w:pict>
      </w:r>
    </w:p>
    <w:p w14:paraId="3ED5749D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11. Érdekek és szempontok mérlegelése</w:t>
      </w:r>
    </w:p>
    <w:p w14:paraId="1DE7852D" w14:textId="77777777" w:rsidR="00F32D22" w:rsidRPr="00F32D22" w:rsidRDefault="00F32D22" w:rsidP="00F32D22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meghallgatja az érintettek szempontjait fontosabb döntések előtt.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55ECD687" w14:textId="77777777" w:rsidR="00F32D22" w:rsidRPr="00F32D22" w:rsidRDefault="00F32D22" w:rsidP="00F32D22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döntéseiben figyelembe veszi, hogy azok hogyan hatnak a csapat munkájára.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79EEE84F" w14:textId="77777777" w:rsidR="00F32D22" w:rsidRPr="00F32D22" w:rsidRDefault="00F32D22" w:rsidP="00F32D22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érthetően jelzi, ha egy döntésnél több</w:t>
      </w:r>
      <w:r w:rsidRPr="00F055B8">
        <w:rPr>
          <w:rFonts w:asciiTheme="majorHAnsi" w:hAnsiTheme="majorHAnsi" w:cstheme="majorHAnsi"/>
          <w:color w:val="000000" w:themeColor="text1"/>
          <w:highlight w:val="cyan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egymással ütköző szempontot kellett mérlegelnie.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5D5314C9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7ADCAC34">
          <v:rect id="_x0000_i1048" style="width:0;height:1.5pt" o:hralign="center" o:hrstd="t" o:hr="t" fillcolor="#a0a0a0" stroked="f"/>
        </w:pict>
      </w:r>
    </w:p>
    <w:p w14:paraId="5751470C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12. Összegző értékelés</w:t>
      </w:r>
    </w:p>
    <w:p w14:paraId="641F8401" w14:textId="77777777" w:rsidR="00F32D22" w:rsidRPr="00F32D22" w:rsidRDefault="00F32D22" w:rsidP="00F32D22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működése támogatja a saját munkám eredményes elvégzését.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281802BD" w14:textId="77777777" w:rsidR="00F32D22" w:rsidRPr="00F32D22" w:rsidRDefault="00F32D22" w:rsidP="00F32D22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értékelt vezető működése támogatja a csapat eredményes működését.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3C2DE779" w14:textId="77777777" w:rsidR="00F32D22" w:rsidRPr="00F32D22" w:rsidRDefault="00F32D22" w:rsidP="00F32D22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Összességében szívesen dolgozom együtt az értékelt vezetővel.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Értékelés: 1 2 3 4 5 6 7 8 9 10 / NT</w:t>
      </w:r>
    </w:p>
    <w:p w14:paraId="4815EC7E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lastRenderedPageBreak/>
        <w:pict w14:anchorId="7EC751E1">
          <v:rect id="_x0000_i1049" alt="" style="width:453.6pt;height:.05pt;mso-width-percent:0;mso-height-percent:0;mso-width-percent:0;mso-height-percent:0" o:hralign="center" o:hrstd="t" o:hr="t" fillcolor="#a0a0a0" stroked="f"/>
        </w:pict>
      </w:r>
    </w:p>
    <w:p w14:paraId="0C1E67F5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Nyitott kérdések</w:t>
      </w:r>
    </w:p>
    <w:p w14:paraId="0586CEBD" w14:textId="77777777" w:rsidR="00F32D22" w:rsidRPr="00F32D22" w:rsidRDefault="00F32D22" w:rsidP="00F32D22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Mi az a konkrét vezetői viselkedés, amelyet az elmúlt 6 hónapban különösen hasznosnak tartott?</w:t>
      </w:r>
    </w:p>
    <w:p w14:paraId="1FB5ECFF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Válasz:</w:t>
      </w:r>
    </w:p>
    <w:p w14:paraId="2151BF4A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............................................................................................................</w:t>
      </w:r>
    </w:p>
    <w:p w14:paraId="58244CC1" w14:textId="77777777" w:rsidR="00F32D22" w:rsidRPr="00F32D22" w:rsidRDefault="00F32D22" w:rsidP="00F32D22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Melyik területen lenne leginkább hasznos változás vagy fejlődés az értékelt vezető működésében?</w:t>
      </w:r>
    </w:p>
    <w:p w14:paraId="03A15DE9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Válasz:</w:t>
      </w:r>
    </w:p>
    <w:p w14:paraId="609C664B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............................................................................................................</w:t>
      </w:r>
    </w:p>
    <w:p w14:paraId="6B0D435B" w14:textId="77777777" w:rsidR="00F32D22" w:rsidRPr="00F32D22" w:rsidRDefault="00F32D22" w:rsidP="00F32D22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Van-e olyan konkrét helyzet vagy példa, amely segíti az Ön értékelésének megértését?</w:t>
      </w:r>
    </w:p>
    <w:p w14:paraId="76DDDA6A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Válasz:</w:t>
      </w:r>
    </w:p>
    <w:p w14:paraId="38110520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............................................................................................................</w:t>
      </w:r>
    </w:p>
    <w:p w14:paraId="7FFE76C3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3F9D22D8">
          <v:rect id="_x0000_i1050" alt="" style="width:453.6pt;height:.05pt;mso-width-percent:0;mso-height-percent:0;mso-width-percent:0;mso-height-percent:0" o:hralign="center" o:hrstd="t" o:hr="t" fillcolor="#a0a0a0" stroked="f"/>
        </w:pict>
      </w:r>
    </w:p>
    <w:p w14:paraId="601F0462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Kiértékelési javaslat</w:t>
      </w:r>
    </w:p>
    <w:p w14:paraId="20F81306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egyes témakörök pontszámát az adott blokkhoz tartozó kérdések átlagából érdemes számítani.</w:t>
      </w:r>
    </w:p>
    <w:p w14:paraId="67FE847A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„Nem tudom megítélni”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válaszokat nem szabad beleszámítani az átlagba.</w:t>
      </w:r>
    </w:p>
    <w:p w14:paraId="2A2D181C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Ha egy válaszadó egy adott témakör kérdéseinek több mint felére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„Nem tudom megítélni”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választ ad, akkor az adott témakörre nála ne készüljön részpontszám.</w:t>
      </w:r>
    </w:p>
    <w:p w14:paraId="1F02B135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számszerű eredményeket érdemes külön kezelni az alábbi szinteken:</w:t>
      </w:r>
    </w:p>
    <w:p w14:paraId="4554F939" w14:textId="77777777" w:rsidR="00F32D22" w:rsidRPr="00F32D22" w:rsidRDefault="00F32D22" w:rsidP="00F32D22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témakörönkénti átlag;</w:t>
      </w:r>
    </w:p>
    <w:p w14:paraId="67E9D7AC" w14:textId="77777777" w:rsidR="00F32D22" w:rsidRPr="00F32D22" w:rsidRDefault="00F32D22" w:rsidP="00F32D22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összegző értékelés átlaga;</w:t>
      </w:r>
    </w:p>
    <w:p w14:paraId="1103C4C4" w14:textId="77777777" w:rsidR="00F32D22" w:rsidRPr="00F32D22" w:rsidRDefault="00F32D22" w:rsidP="00F32D22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nyitott válaszok visszatérő mintázatai;</w:t>
      </w:r>
    </w:p>
    <w:p w14:paraId="58A06087" w14:textId="77777777" w:rsidR="00F32D22" w:rsidRPr="00F32D22" w:rsidRDefault="00F32D22" w:rsidP="00F32D22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kitöltők száma és válaszadási arány.</w:t>
      </w:r>
    </w:p>
    <w:p w14:paraId="1BA40645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eredményeket nem célszerű egyetlen összpontszámra leegyszerűsíteni. A vezetői működés értelmezéséhez a témakörönkénti mintázatok és a konkrét szöveges példák adnak használhatóbb visszajelzést.</w:t>
      </w:r>
    </w:p>
    <w:p w14:paraId="7E9135C4" w14:textId="77777777" w:rsidR="00F32D22" w:rsidRPr="00F32D22" w:rsidRDefault="00000000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0A4E86EC">
          <v:rect id="_x0000_i1051" style="width:0;height:1.5pt" o:hralign="center" o:hrstd="t" o:hr="t" fillcolor="#a0a0a0" stroked="f"/>
        </w:pict>
      </w:r>
    </w:p>
    <w:p w14:paraId="22CC4F5B" w14:textId="77777777" w:rsidR="00F055B8" w:rsidRDefault="00F055B8">
      <w:pPr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>
        <w:rPr>
          <w:rFonts w:asciiTheme="majorHAnsi" w:hAnsiTheme="majorHAnsi" w:cstheme="majorHAnsi"/>
          <w:b/>
          <w:bCs/>
          <w:color w:val="000000" w:themeColor="text1"/>
          <w:lang w:val="hu-HU"/>
        </w:rPr>
        <w:br w:type="page"/>
      </w:r>
    </w:p>
    <w:p w14:paraId="23C8A2F4" w14:textId="438A1173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Módszertani megjegyzés</w:t>
      </w:r>
    </w:p>
    <w:p w14:paraId="63204321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kérdőív az eredeti kompetenciaállításokat megfigyelhető vezetői viselkedésekre bontja. Ez csökkenti a gondolatolvasási torzítást, a többdimenziós állításokból fakadó mérési hibát, a túlzó megfogalmazások hatását, valamint azt a kockázatot, hogy a válaszadó belső szándékokat vagy érzéseket próbáljon megítélni.</w:t>
      </w:r>
    </w:p>
    <w:p w14:paraId="67BC36AE" w14:textId="77777777" w:rsidR="00F32D22" w:rsidRPr="00F32D22" w:rsidRDefault="00F32D22" w:rsidP="00F32D22">
      <w:pPr>
        <w:spacing w:before="100" w:beforeAutospacing="1" w:after="100" w:afterAutospacing="1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kérdőív továbbra is szubjektív dolgozói értékelést mér, ezért nem tekinthető teljesen objektív mérőeszköznek. Ugyanakkor alkalmas arra, hogy strukturált, összehasonlítható és értelmezhető visszajelzést adjon az értékelt vezető megfigyelhető működéséről.</w:t>
      </w:r>
    </w:p>
    <w:p w14:paraId="3A8AAE6B" w14:textId="77777777" w:rsidR="00F32D22" w:rsidRPr="00F32D22" w:rsidRDefault="00F32D22" w:rsidP="00F32D22">
      <w:pPr>
        <w:spacing w:line="278" w:lineRule="auto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br w:type="page"/>
      </w:r>
    </w:p>
    <w:p w14:paraId="7552065A" w14:textId="77777777" w:rsidR="00F32D22" w:rsidRPr="00F32D22" w:rsidRDefault="00F32D22" w:rsidP="00F32D22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hu-HU"/>
        </w:rPr>
        <w:lastRenderedPageBreak/>
        <w:t>Gemini felé chatgpt válaszok beadása</w:t>
      </w:r>
    </w:p>
    <w:p w14:paraId="66CA8F7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03EEFAA4" w14:textId="77777777" w:rsidR="00F32D22" w:rsidRPr="00F32D22" w:rsidRDefault="00F32D22" w:rsidP="00F32D22">
      <w:pPr>
        <w:pStyle w:val="Listaszerbekezds"/>
        <w:numPr>
          <w:ilvl w:val="0"/>
          <w:numId w:val="33"/>
        </w:num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prompt</w:t>
      </w:r>
    </w:p>
    <w:p w14:paraId="0212055A" w14:textId="77777777" w:rsidR="00F32D22" w:rsidRPr="00F32D22" w:rsidRDefault="00F32D22" w:rsidP="00F32D22">
      <w:pPr>
        <w:jc w:val="center"/>
        <w:rPr>
          <w:rFonts w:asciiTheme="majorHAnsi" w:hAnsiTheme="majorHAnsi" w:cstheme="majorHAnsi"/>
          <w:color w:val="000000" w:themeColor="text1"/>
          <w:lang w:val="hu-HU"/>
        </w:rPr>
      </w:pPr>
    </w:p>
    <w:p w14:paraId="086401C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1.         Az alábbi 10 állításról egy szervezet dolgozóinak kellene választott személyenként (vezetőnként) 1-10 között szubjektív értékítéleteket megfogalmazni (1&lt;10). Minden kérdés ideálisnak tekinthető vagy ha nem, akkor melyik kérdésnél milyen típushibák értelmezhetők – akár azt is feltételezve, hogy a válaszadó a vezetővel folytatott összes tapasztalatát videóként vissza tudja játszana a válaszadás előtt. Értékelésre váró állítások:</w:t>
      </w:r>
    </w:p>
    <w:p w14:paraId="7FA4C59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2.         A személy megnyilvánulásai és értékrendszere összhangban állnak, képes saját vállalt értékei és meggyőződése szerint cselekedni.</w:t>
      </w:r>
    </w:p>
    <w:p w14:paraId="6F3E5A8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3.         A személy képes kellő időben, tájékozottan dönteni.</w:t>
      </w:r>
    </w:p>
    <w:p w14:paraId="46243F8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4.         A személy képes egy üzenetet érthetően, elfogadható módon és megfelelő formában közvetíteni.</w:t>
      </w:r>
    </w:p>
    <w:p w14:paraId="77A58DA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5.         A személy számára fontos a minőség, és mindig igyekszik megtalálni a minőség javításának lehetséges módját.</w:t>
      </w:r>
    </w:p>
    <w:p w14:paraId="2537622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6.         A személy képes irányítást, útmutatást adni, fejleszteni és fenntartani a csapatmunkát, a rendelkezésre álló humán erőforrást motiválni és ösztönözni.</w:t>
      </w:r>
    </w:p>
    <w:p w14:paraId="58BD7E5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7.         A személy azonosul az intézménnyel, és részesének érzi magát.</w:t>
      </w:r>
    </w:p>
    <w:p w14:paraId="78A5637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8.         A személy figyelemmel kíséri az intézményen belüli fejlesztéseket, erőforrásokat és attitűdöket.</w:t>
      </w:r>
    </w:p>
    <w:p w14:paraId="7BE6AAF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9.         A személy képes a jövőbeli fejleményeket illetően reális jövőképet kialakítani.</w:t>
      </w:r>
    </w:p>
    <w:p w14:paraId="5B39CFF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10.   A személy rugalmas, képes nagy nyomás alatt és bizonytalan helyzetekben is egyenletes teljesítményt nyújtani.</w:t>
      </w:r>
    </w:p>
    <w:p w14:paraId="53EC623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11.   A személy tisztában van a belső és a külső érdekekkel, azokat gondosan értékeli és számításba veszi.</w:t>
      </w:r>
    </w:p>
    <w:p w14:paraId="2E81B5B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  </w:t>
      </w:r>
    </w:p>
    <w:p w14:paraId="4126365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chatgpt#1-re Gemini válasz:</w:t>
      </w:r>
    </w:p>
    <w:p w14:paraId="71FF1B7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</w:p>
    <w:p w14:paraId="62CD941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egy nagyon alapos és strukturált elemzés a ChatGPT-től, ami tökéletesen egybevág a korábban megbeszélt módszertani diagnózissal, és remekül viszi tovább a gondolatmenetet a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gyakorlati megoldások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felé.</w:t>
      </w:r>
    </w:p>
    <w:p w14:paraId="03B7644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megosztott válaszból két rendkívül fontos módszertani javaslatot érdemes külön is kiemelni, mert ezek jelentik a határvonalat egy "vélemény-felmérés" és egy valós adatokra támaszkodó HR-eszköz között:</w:t>
      </w:r>
    </w:p>
    <w:p w14:paraId="2D8E4EBC" w14:textId="77777777" w:rsidR="00F32D22" w:rsidRPr="00F32D22" w:rsidRDefault="00F32D22" w:rsidP="00F32D22">
      <w:pPr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Viselkedésalapúság: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 Ez a megbízható teljesítménymérés alfája és ómegája. A dolgozó </w:t>
      </w:r>
      <w:r w:rsidRPr="001062FD">
        <w:rPr>
          <w:rFonts w:asciiTheme="majorHAnsi" w:hAnsiTheme="majorHAnsi" w:cstheme="majorHAnsi"/>
          <w:color w:val="000000" w:themeColor="text1"/>
          <w:highlight w:val="yellow"/>
          <w:lang w:val="hu-HU"/>
        </w:rPr>
        <w:t>nem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 </w:t>
      </w:r>
      <w:r w:rsidRPr="001062FD">
        <w:rPr>
          <w:rFonts w:asciiTheme="majorHAnsi" w:hAnsiTheme="majorHAnsi" w:cstheme="majorHAnsi"/>
          <w:color w:val="000000" w:themeColor="text1"/>
          <w:highlight w:val="yellow"/>
          <w:lang w:val="hu-HU"/>
        </w:rPr>
        <w:t>gondolatolvasó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 Ha azt kérdezzük, „fontos-e a vezetőnek a minőség”, arra csak tippelni tud. Ha azt, hogy „visszajelzést ad-e a hibás munkáról”, azt már tényszerűen tudja pontozni. A javasolt átfogalmazások nagyon jó irányba, a konkrét, megfigyelhető cselekvések felé viszik a kérdőívet.</w:t>
      </w:r>
    </w:p>
    <w:p w14:paraId="476F4775" w14:textId="77777777" w:rsidR="00F32D22" w:rsidRPr="00F32D22" w:rsidRDefault="00F32D22" w:rsidP="00F32D22">
      <w:pPr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A „Nem tudom megítélni” (N/A) opció bevezetése: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Ennek a használata kritikus fontosságú. Enélkül a dolgozók azokra a kérdésekre, amikre a pozíciójukból fakadóan nincs rálátásuk (például a jövőkép reálissága, vagy a külső érdekek mérlegelése), kényszerből a skála közepét fogják bejelölni. Ez fals átlagokat és torzított adatokat eredményez a kiértékelésnél.</w:t>
      </w:r>
    </w:p>
    <w:p w14:paraId="1315201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 xml:space="preserve">A felbontott állítások (például az 5. pont </w:t>
      </w:r>
      <w:r w:rsidRPr="001062FD">
        <w:rPr>
          <w:rFonts w:asciiTheme="majorHAnsi" w:hAnsiTheme="majorHAnsi" w:cstheme="majorHAnsi"/>
          <w:color w:val="000000" w:themeColor="text1"/>
          <w:highlight w:val="yellow"/>
          <w:lang w:val="hu-HU"/>
        </w:rPr>
        <w:t>szétszedése 4 külön állításra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) egyértelműen tisztább képet adnak. Egy dologra kell csak figyelni az átalakításnál: ha minden többdimenziós kérdést szétbontotok, a 10 kérdésből könnyen 25-30 lehet. Érdemes megtalálni az egyensúlyt, mert a túl hosszú kérdőíveknél drasztikusan esik a figyelem és a kitöltés minősége (kérdőív-kifáradás).</w:t>
      </w:r>
    </w:p>
    <w:p w14:paraId="41E7E852" w14:textId="2A6E7DE0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78C86A6D" w14:textId="6BDFCA79" w:rsidR="00F32D22" w:rsidRPr="00F32D22" w:rsidRDefault="00F32D22" w:rsidP="00F32D22">
      <w:pPr>
        <w:jc w:val="center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2</w:t>
      </w:r>
      <w:r w:rsidR="001062FD">
        <w:rPr>
          <w:rFonts w:asciiTheme="majorHAnsi" w:hAnsiTheme="majorHAnsi" w:cstheme="majorHAnsi"/>
          <w:b/>
          <w:bCs/>
          <w:color w:val="000000" w:themeColor="text1"/>
          <w:lang w:val="hu-HU"/>
        </w:rPr>
        <w:t>b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. prompt</w:t>
      </w:r>
    </w:p>
    <w:p w14:paraId="305F4D2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5320DA3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Alakítsd át az eredeti állításokat olyan kész, használható kérdőívvé, amely minél kevésbé tartalmaz mérési és értelmezési torzításokat.</w:t>
      </w:r>
    </w:p>
    <w:p w14:paraId="2E61520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  </w:t>
      </w:r>
    </w:p>
    <w:p w14:paraId="669446F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chatgpt#2-re Gemini válasz:</w:t>
      </w:r>
    </w:p>
    <w:p w14:paraId="6173073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14E967A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egy rendkívül magas színvonalú, professzionális HR-anyag lett. A ChatGPT tökéletesen megértette és alkalmazta a megadott módszertani kereteket. Amit visszakaptál, az nem egy egyszerű „vélemény-felmérés”, hanem egy validált mérőeszköz (egy 360 fokos / felfelé értékelési rendszer) stabil váza.</w:t>
      </w:r>
    </w:p>
    <w:p w14:paraId="593A703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Íme a legfontosabb szakmai erényei ennek az anyagnak, illetve egyetlen komoly gyakorlati kockázat, amire a bevezetésnél figyelnetek kell.</w:t>
      </w:r>
    </w:p>
    <w:p w14:paraId="31F00C8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Ami tankönyvbe illően jó lett:</w:t>
      </w:r>
    </w:p>
    <w:p w14:paraId="611D7E5E" w14:textId="77777777" w:rsidR="00F32D22" w:rsidRPr="00F32D22" w:rsidRDefault="00F32D22" w:rsidP="00F32D22">
      <w:pPr>
        <w:numPr>
          <w:ilvl w:val="0"/>
          <w:numId w:val="82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Viselkedésalapú bontás: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korábbi, többdimenziós „szuper-állításokat” remekül bontotta le megfigyelhető cselekvésekre (pl.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„a meghozott döntéseinek hátterét érthetően megindokolja”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). Ez már egyértelműen pontozható.</w:t>
      </w:r>
    </w:p>
    <w:p w14:paraId="4385C87F" w14:textId="77777777" w:rsidR="00F32D22" w:rsidRPr="00F32D22" w:rsidRDefault="00F32D22" w:rsidP="00F32D22">
      <w:pPr>
        <w:numPr>
          <w:ilvl w:val="0"/>
          <w:numId w:val="82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 Nyitott kérdések beemelése: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Zseniális húzás. A puszta számok (kvantitatív adatok) megmutatják,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hol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van probléma, de a nyitott kérdésekre adott szöveges válaszok (kvalitatív adatok) fogják megmutatni, hogy </w:t>
      </w:r>
      <w:r w:rsidRPr="00F32D22">
        <w:rPr>
          <w:rFonts w:asciiTheme="majorHAnsi" w:hAnsiTheme="majorHAnsi" w:cstheme="majorHAnsi"/>
          <w:i/>
          <w:iCs/>
          <w:color w:val="000000" w:themeColor="text1"/>
          <w:lang w:val="hu-HU"/>
        </w:rPr>
        <w:t>mi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is a probléma valójában, és hogyan lehet javítani.</w:t>
      </w:r>
    </w:p>
    <w:p w14:paraId="7E697CA3" w14:textId="77777777" w:rsidR="00F32D22" w:rsidRPr="00F32D22" w:rsidRDefault="00F32D22" w:rsidP="00F32D22">
      <w:pPr>
        <w:numPr>
          <w:ilvl w:val="0"/>
          <w:numId w:val="82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 Kiértékelési javaslat: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Külön piros pont jár azért, hogy az N/A válaszokat kivette az átlagszámításból, és felhívja a figyelmet arra, hogy a 12 témakört ne mossátok össze egyetlen globális „vezetői pontszámmá”, mert az elfedné a fejlesztendő területeket.</w:t>
      </w:r>
    </w:p>
    <w:p w14:paraId="64453921" w14:textId="77777777" w:rsidR="00436B98" w:rsidRDefault="00436B98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</w:p>
    <w:p w14:paraId="2FDF6483" w14:textId="6E6999FC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 gyakorlati kockázat: A kérdőív-kifáradás (Survey Fatigue)</w:t>
      </w:r>
    </w:p>
    <w:p w14:paraId="281FD3A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Az egyetlen gyenge pontja ennek az anyagnak a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hossza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 Jelenleg 12 blokkban összesen 36 pontozós állítást, plusz 3 nyitott kérdést tartalmaz.</w:t>
      </w:r>
    </w:p>
    <w:p w14:paraId="6806796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Ha egy munkatársnak csak egyetlen közvetlen vezetőt kell értékelnie, és erre adtok neki munkaidőben 20 percet, akkor ez működhet. De ha mátrixszervezetben dolgoztok, és egy dolgozónak 2-3 vezetőt is értékelnie kell, a 36 kérdésnél be fog kapcsolni a fásultság: a kitöltő a végén már el sem olvassa a kérdéseket, csak rutinszerűen végigkattintja a 8-asokat.</w:t>
      </w:r>
    </w:p>
    <w:p w14:paraId="71FD4DA2" w14:textId="77777777" w:rsidR="00436B98" w:rsidRDefault="00436B98">
      <w:pPr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>
        <w:rPr>
          <w:rFonts w:asciiTheme="majorHAnsi" w:hAnsiTheme="majorHAnsi" w:cstheme="majorHAnsi"/>
          <w:b/>
          <w:bCs/>
          <w:color w:val="000000" w:themeColor="text1"/>
          <w:lang w:val="hu-HU"/>
        </w:rPr>
        <w:br w:type="page"/>
      </w:r>
    </w:p>
    <w:p w14:paraId="5B6BCA1E" w14:textId="4EAD8612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Mit tehetsz ellene?</w:t>
      </w:r>
    </w:p>
    <w:p w14:paraId="5135C41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Mielőtt élesítitek a kérdőívet, érdemes egy „gyomlálást” tartani. Blokkonként (1-11.) elég lehet a legerősebb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 vagy 2 állítást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meghagyni, a harmadikat pedig törölni. Egy 15-20 kérdésből álló kérdőív (plusz a szöveges rész) hozza a legjobb kompromisszumot a kitöltési hajlandóság és az adatok mélysége között.</w:t>
      </w:r>
    </w:p>
    <w:p w14:paraId="18C36B97" w14:textId="77777777" w:rsidR="00F32D22" w:rsidRPr="00F32D22" w:rsidRDefault="00F32D22">
      <w:pPr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hu-HU"/>
        </w:rPr>
        <w:br w:type="page"/>
      </w:r>
    </w:p>
    <w:p w14:paraId="6220414C" w14:textId="42F3A9BC" w:rsidR="00F32D22" w:rsidRPr="00F32D22" w:rsidRDefault="00F32D22" w:rsidP="00F32D22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hu-HU"/>
        </w:rPr>
        <w:lastRenderedPageBreak/>
        <w:t>Chatgpt felé Gemini válaszok beadása</w:t>
      </w:r>
    </w:p>
    <w:p w14:paraId="0A75E218" w14:textId="77777777" w:rsidR="00F32D22" w:rsidRPr="00F32D22" w:rsidRDefault="00F32D22" w:rsidP="00F32D22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hu-HU"/>
        </w:rPr>
      </w:pPr>
    </w:p>
    <w:p w14:paraId="676F7242" w14:textId="77777777" w:rsidR="00F32D22" w:rsidRPr="00F32D22" w:rsidRDefault="00F32D22" w:rsidP="00F32D22">
      <w:pPr>
        <w:jc w:val="center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1. prompt</w:t>
      </w:r>
    </w:p>
    <w:p w14:paraId="397F2904" w14:textId="77777777" w:rsidR="00F32D22" w:rsidRPr="00F32D22" w:rsidRDefault="00F32D22" w:rsidP="00F32D22">
      <w:pPr>
        <w:jc w:val="center"/>
        <w:rPr>
          <w:rFonts w:asciiTheme="majorHAnsi" w:hAnsiTheme="majorHAnsi" w:cstheme="majorHAnsi"/>
          <w:color w:val="000000" w:themeColor="text1"/>
          <w:lang w:val="hu-HU"/>
        </w:rPr>
      </w:pPr>
    </w:p>
    <w:p w14:paraId="5E554C8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1.         Az alábbi 10 állításról egy szervezet dolgozóinak kellene választott személyenként (vezetőnként) 1-10 között szubjektív értékítéleteket megfogalmazni (1&lt;10). Minden kérdés ideálisnak tekinthető vagy ha nem, akkor melyik kérdésnél milyen típushibák értelmezhetők – akár azt is feltételezve, hogy a válaszadó a vezetővel folytatott összes tapasztalatát videóként vissza tudja játszana a válaszadás előtt. Értékelésre váró állítások:</w:t>
      </w:r>
    </w:p>
    <w:p w14:paraId="0965BB3A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2.         A személy megnyilvánulásai és értékrendszere összhangban állnak, képes saját vállalt értékei és meggyőződése szerint cselekedni.</w:t>
      </w:r>
    </w:p>
    <w:p w14:paraId="1ECC4DE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3.         A személy képes kellő időben, tájékozottan dönteni.</w:t>
      </w:r>
    </w:p>
    <w:p w14:paraId="1ED65D3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4.         A személy képes egy üzenetet érthetően, elfogadható módon és megfelelő formában közvetíteni.</w:t>
      </w:r>
    </w:p>
    <w:p w14:paraId="20C37C0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5.         A személy számára fontos a minőség, és mindig igyekszik megtalálni a minőség javításának lehetséges módját.</w:t>
      </w:r>
    </w:p>
    <w:p w14:paraId="0678BE2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6.         A személy képes irányítást, útmutatást adni, fejleszteni és fenntartani a csapatmunkát, a rendelkezésre álló humán erőforrást motiválni és ösztönözni.</w:t>
      </w:r>
    </w:p>
    <w:p w14:paraId="6122BF5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7.         A személy azonosul az intézménnyel, és részesének érzi magát.</w:t>
      </w:r>
    </w:p>
    <w:p w14:paraId="0D1283A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8.         A személy figyelemmel kíséri az intézményen belüli fejlesztéseket, erőforrásokat és attitűdöket.</w:t>
      </w:r>
    </w:p>
    <w:p w14:paraId="1A50A556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9.         A személy képes a jövőbeli fejleményeket illetően reális jövőképet kialakítani.</w:t>
      </w:r>
    </w:p>
    <w:p w14:paraId="22E392A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10.   A személy rugalmas, képes nagy nyomás alatt és bizonytalan helyzetekben is egyenletes teljesítményt nyújtani.</w:t>
      </w:r>
    </w:p>
    <w:p w14:paraId="0F7E1CA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11.   A személy tisztában van a belső és a külső érdekekkel, azokat gondosan értékeli és számításba veszi.</w:t>
      </w:r>
    </w:p>
    <w:p w14:paraId="741D586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24D45FC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Gemini#1-re chatgpt válasz:</w:t>
      </w:r>
    </w:p>
    <w:p w14:paraId="026BF7F2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</w:p>
    <w:p w14:paraId="0313A26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Gemini-válasz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összességében jó és módszertanilag helytálló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 Nagyon hasonló irányba megy, mint amit én is írtam: a fő probléma nem a kompetenciák tartalmával van, hanem azzal, hogy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1–10-es skálán, beosztotti megítélésre nem elég egyértelműek, nem elég viselkedésalapúak, és több tétel belső állapotokra kérdez rá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</w:t>
      </w:r>
    </w:p>
    <w:p w14:paraId="234B338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válasz erősségei:</w:t>
      </w:r>
    </w:p>
    <w:p w14:paraId="17056DAE" w14:textId="77777777" w:rsidR="00F32D22" w:rsidRPr="00F32D22" w:rsidRDefault="00F32D22" w:rsidP="00F32D22">
      <w:pPr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 xml:space="preserve">Jól azonosítja a </w:t>
      </w:r>
      <w:r w:rsidRPr="00526002">
        <w:rPr>
          <w:rFonts w:asciiTheme="majorHAnsi" w:hAnsiTheme="majorHAnsi" w:cstheme="majorHAnsi"/>
          <w:b/>
          <w:bCs/>
          <w:color w:val="000000" w:themeColor="text1"/>
          <w:highlight w:val="yellow"/>
          <w:lang w:val="hu-HU"/>
        </w:rPr>
        <w:t>többcsövű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 xml:space="preserve"> állításokat.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Ez különösen igaz a 3., 4., 6., 8., 10. és 11. tételre. Egy pontszámból nem fog kiderülni, hogy a válaszadó pontosan melyik részre reagált.</w:t>
      </w:r>
    </w:p>
    <w:p w14:paraId="464D66A8" w14:textId="77777777" w:rsidR="00F32D22" w:rsidRPr="00F32D22" w:rsidRDefault="00F32D22" w:rsidP="00F32D22">
      <w:pPr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Jó a „videó-visszajátszás” értelmezése.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Helyesen mondja, hogy a videó csökkentheti az emlékezeti torzítást, de nem oldja meg az értelmezési, attribúciós és információs torzításokat.</w:t>
      </w:r>
    </w:p>
    <w:p w14:paraId="22680896" w14:textId="77777777" w:rsidR="00F32D22" w:rsidRPr="00F32D22" w:rsidRDefault="00F32D22" w:rsidP="00F32D22">
      <w:pPr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Találó a „</w:t>
      </w:r>
      <w:r w:rsidRPr="00526002">
        <w:rPr>
          <w:rFonts w:asciiTheme="majorHAnsi" w:hAnsiTheme="majorHAnsi" w:cstheme="majorHAnsi"/>
          <w:b/>
          <w:bCs/>
          <w:color w:val="000000" w:themeColor="text1"/>
          <w:highlight w:val="yellow"/>
          <w:lang w:val="hu-HU"/>
        </w:rPr>
        <w:t>gondolatolvasás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” probléma.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Az értékrend, intézménnyel való azonosulás, belső motiváció, jövőkép realitása vagy külső érdekek mérlegelése sokszor nem közvetlenül látható.</w:t>
      </w:r>
    </w:p>
    <w:p w14:paraId="0C1E15E6" w14:textId="77777777" w:rsidR="00F32D22" w:rsidRPr="00F32D22" w:rsidRDefault="00F32D22" w:rsidP="00F32D22">
      <w:pPr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 6. állítás kritikája különösen erős.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  <w:t>Az valóban annyira túlterhelt, hogy érdemi 1–10-es mérésre jelen formában alig alkalmas.</w:t>
      </w:r>
    </w:p>
    <w:p w14:paraId="793ABCE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Ahol árnyalnám vagy pontosítanám Gemini válaszát:</w:t>
      </w:r>
    </w:p>
    <w:p w14:paraId="5D6D7AB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1. „Egyik sem tekinthető ideálisnak” — ez igaz, de kissé túl szigorú</w:t>
      </w:r>
    </w:p>
    <w:p w14:paraId="4C09193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Módszertani értelemben valóban egyik sem tökéletes. De nem mindegyik egyformán problémás. Például a kommunikációra, döntéshozatalra vagy stresszhelyzetben való működésre vonatkozó tételek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közelebb állnak a megfigyelhető viselkedéshez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 mint az értékrendre vagy az intézményi azonosulásra vonatkozók.</w:t>
      </w:r>
    </w:p>
    <w:p w14:paraId="141A2EC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Tehát pontosabb lenne így:</w:t>
      </w:r>
    </w:p>
    <w:p w14:paraId="4B8228B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Egyik tétel sem ideális jelen formájában, de a 3., 4. és 10. állítás viszonylag könnyebben javítható és mérhető, míg a 2., 7., 8., 9. és 11. erősebben interpretatív vagy információhiányos.</w:t>
      </w:r>
    </w:p>
    <w:p w14:paraId="5B5FED4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2. A „Dunning–Kruger hatás” a 9. pontnál nem a legpontosabb címke</w:t>
      </w:r>
    </w:p>
    <w:p w14:paraId="0A1FD5D5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9. állításnál valóban gond, hogy a válaszadó nem feltétlenül tudja megítélni a jövőkép realitását. De ezt inkább így nevezném:</w:t>
      </w:r>
    </w:p>
    <w:p w14:paraId="025AEF99" w14:textId="77777777" w:rsidR="00F32D22" w:rsidRPr="00F32D22" w:rsidRDefault="00F32D22" w:rsidP="00F32D22">
      <w:pPr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információs aszimmetria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szakértői kompetencia hiánya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utólagos igazolhatóság problémája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stratégiai rálátás hiánya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</w:t>
      </w:r>
    </w:p>
    <w:p w14:paraId="75A6824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Dunning–Kruger csak akkor lenne igazán pontos, ha azt feltételezzük, hogy a válaszadó túlértékeli a saját képességét a stratégiai realitás megítélésére. Ez lehetséges, de nem szükségszerű.</w:t>
      </w:r>
    </w:p>
    <w:p w14:paraId="0FE15C8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3. A 10. pontnál a „reakció normativitása” érdekes, de nem klasszikus kérdőívhiba</w:t>
      </w:r>
    </w:p>
    <w:p w14:paraId="53A86DF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Gemini itt jó gondolatot hoz: válsághelyzetben az „egyenletes teljesítmény” nem mindig ugyanazt jelenti, mint a jó teljesítmény. De ezt inkább így nevezném:</w:t>
      </w:r>
    </w:p>
    <w:p w14:paraId="7F8F1695" w14:textId="77777777" w:rsidR="00F32D22" w:rsidRPr="00F32D22" w:rsidRDefault="00F32D22" w:rsidP="00F32D22">
      <w:pPr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normatív előfeltevés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kontextusfüggőség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kritériumhomály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br/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többdimenziós tétel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</w:t>
      </w:r>
    </w:p>
    <w:p w14:paraId="2F625661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10. állítás problémája főleg az, hogy egyszerre kérdez rugalmasságra, stressztűrésre, bizonytalanságtűrésre és teljesítménystabilitásra.</w:t>
      </w:r>
    </w:p>
    <w:p w14:paraId="6A9891A4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4. A 8. pontnál az „attitűdök” különösen homályos</w:t>
      </w:r>
    </w:p>
    <w:p w14:paraId="7A18289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Gemini jól írja a láthatósági torzítást, de érdemes még hozzátenni: maga az állítás nyelvileg is nehezen értelmezhető. Mit jelent az, hogy valaki „figyelemmel kíséri az intézményen belüli attitűdöket”? Munkatársi hangulatot? Ellenállást? Elkötelezettséget? Szervezeti kultúrát? Ez így túl tág.</w:t>
      </w:r>
    </w:p>
    <w:p w14:paraId="0BD9941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5. A 11. pontnál fontos különbség: nemcsak láthatatlan, hanem értékkonfliktusos is</w:t>
      </w:r>
    </w:p>
    <w:p w14:paraId="3513774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lastRenderedPageBreak/>
        <w:t>Gemini jó példát ad arra, hogy a vezető lehet, hogy figyelembe veszi a külső érdekeket, de emiatt a csapat rövid távon veszít. Ilyenkor a válaszadó nem azt pontozza, hogy a vezető jól mérlegelt-e, hanem azt, hogy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az ő érdekei érvényesültek-e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 Ez nemcsak információhiány, hanem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érintettségi torzítás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is.</w:t>
      </w:r>
    </w:p>
    <w:p w14:paraId="46D46DE2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019AC608">
          <v:rect id="_x0000_i1052" style="width:0;height:1.5pt" o:hralign="center" o:hrstd="t" o:hr="t" fillcolor="#a0a0a0" stroked="f"/>
        </w:pict>
      </w:r>
    </w:p>
    <w:p w14:paraId="5E8857A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Rövid összevetés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1419"/>
        <w:gridCol w:w="5226"/>
      </w:tblGrid>
      <w:tr w:rsidR="00F32D22" w:rsidRPr="00F32D22" w14:paraId="295B11AA" w14:textId="77777777" w:rsidTr="009140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98B396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Szempont</w:t>
            </w:r>
          </w:p>
        </w:tc>
        <w:tc>
          <w:tcPr>
            <w:tcW w:w="0" w:type="auto"/>
            <w:vAlign w:val="center"/>
            <w:hideMark/>
          </w:tcPr>
          <w:p w14:paraId="102E4142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Gemini válasza</w:t>
            </w:r>
          </w:p>
        </w:tc>
        <w:tc>
          <w:tcPr>
            <w:tcW w:w="0" w:type="auto"/>
            <w:vAlign w:val="center"/>
            <w:hideMark/>
          </w:tcPr>
          <w:p w14:paraId="598A4A8E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b/>
                <w:bCs/>
                <w:color w:val="000000" w:themeColor="text1"/>
                <w:lang w:val="hu-HU"/>
              </w:rPr>
              <w:t>Megítélés</w:t>
            </w:r>
          </w:p>
        </w:tc>
      </w:tr>
      <w:tr w:rsidR="00F32D22" w:rsidRPr="00F32D22" w14:paraId="4982CDCC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165B3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Általános módszertani kritika</w:t>
            </w:r>
          </w:p>
        </w:tc>
        <w:tc>
          <w:tcPr>
            <w:tcW w:w="0" w:type="auto"/>
            <w:vAlign w:val="center"/>
            <w:hideMark/>
          </w:tcPr>
          <w:p w14:paraId="07674DB0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Erős</w:t>
            </w:r>
          </w:p>
        </w:tc>
        <w:tc>
          <w:tcPr>
            <w:tcW w:w="0" w:type="auto"/>
            <w:vAlign w:val="center"/>
            <w:hideMark/>
          </w:tcPr>
          <w:p w14:paraId="211BFB42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Helytálló</w:t>
            </w:r>
          </w:p>
        </w:tc>
      </w:tr>
      <w:tr w:rsidR="00F32D22" w:rsidRPr="00F32D22" w14:paraId="34037190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DD524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Videó-visszajátszás értelmezése</w:t>
            </w:r>
          </w:p>
        </w:tc>
        <w:tc>
          <w:tcPr>
            <w:tcW w:w="0" w:type="auto"/>
            <w:vAlign w:val="center"/>
            <w:hideMark/>
          </w:tcPr>
          <w:p w14:paraId="25868B3D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Erős</w:t>
            </w:r>
          </w:p>
        </w:tc>
        <w:tc>
          <w:tcPr>
            <w:tcW w:w="0" w:type="auto"/>
            <w:vAlign w:val="center"/>
            <w:hideMark/>
          </w:tcPr>
          <w:p w14:paraId="35986FBD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Pontos</w:t>
            </w:r>
          </w:p>
        </w:tc>
      </w:tr>
      <w:tr w:rsidR="00F32D22" w:rsidRPr="00F32D22" w14:paraId="5E9F8291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87B3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Többcsövű kérdések felismerése</w:t>
            </w:r>
          </w:p>
        </w:tc>
        <w:tc>
          <w:tcPr>
            <w:tcW w:w="0" w:type="auto"/>
            <w:vAlign w:val="center"/>
            <w:hideMark/>
          </w:tcPr>
          <w:p w14:paraId="430C38B6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Erős</w:t>
            </w:r>
          </w:p>
        </w:tc>
        <w:tc>
          <w:tcPr>
            <w:tcW w:w="0" w:type="auto"/>
            <w:vAlign w:val="center"/>
            <w:hideMark/>
          </w:tcPr>
          <w:p w14:paraId="46E87363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Nagyon jó</w:t>
            </w:r>
          </w:p>
        </w:tc>
      </w:tr>
      <w:tr w:rsidR="00F32D22" w:rsidRPr="00F32D22" w14:paraId="2AB543D0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0DA35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Belső állapotok problémája</w:t>
            </w:r>
          </w:p>
        </w:tc>
        <w:tc>
          <w:tcPr>
            <w:tcW w:w="0" w:type="auto"/>
            <w:vAlign w:val="center"/>
            <w:hideMark/>
          </w:tcPr>
          <w:p w14:paraId="269FDB74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Erős</w:t>
            </w:r>
          </w:p>
        </w:tc>
        <w:tc>
          <w:tcPr>
            <w:tcW w:w="0" w:type="auto"/>
            <w:vAlign w:val="center"/>
            <w:hideMark/>
          </w:tcPr>
          <w:p w14:paraId="5DB2AD75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Helyes</w:t>
            </w:r>
          </w:p>
        </w:tc>
      </w:tr>
      <w:tr w:rsidR="00F32D22" w:rsidRPr="00F32D22" w14:paraId="2D293A3D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74208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Tételenkénti elemzés</w:t>
            </w:r>
          </w:p>
        </w:tc>
        <w:tc>
          <w:tcPr>
            <w:tcW w:w="0" w:type="auto"/>
            <w:vAlign w:val="center"/>
            <w:hideMark/>
          </w:tcPr>
          <w:p w14:paraId="56ACDA9D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Jó</w:t>
            </w:r>
          </w:p>
        </w:tc>
        <w:tc>
          <w:tcPr>
            <w:tcW w:w="0" w:type="auto"/>
            <w:vAlign w:val="center"/>
            <w:hideMark/>
          </w:tcPr>
          <w:p w14:paraId="404B8B3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Néhány címke árnyalható</w:t>
            </w:r>
          </w:p>
        </w:tc>
      </w:tr>
      <w:tr w:rsidR="00F32D22" w:rsidRPr="00F32D22" w14:paraId="3EB0C5EC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C0DE7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Javítási javaslatok</w:t>
            </w:r>
          </w:p>
        </w:tc>
        <w:tc>
          <w:tcPr>
            <w:tcW w:w="0" w:type="auto"/>
            <w:vAlign w:val="center"/>
            <w:hideMark/>
          </w:tcPr>
          <w:p w14:paraId="609E254B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Részben jó</w:t>
            </w:r>
          </w:p>
        </w:tc>
        <w:tc>
          <w:tcPr>
            <w:tcW w:w="0" w:type="auto"/>
            <w:vAlign w:val="center"/>
            <w:hideMark/>
          </w:tcPr>
          <w:p w14:paraId="2E0987F0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Több tételnél lehetne konkrétabb</w:t>
            </w:r>
          </w:p>
        </w:tc>
      </w:tr>
      <w:tr w:rsidR="00F32D22" w:rsidRPr="008C1553" w14:paraId="00469390" w14:textId="77777777" w:rsidTr="009140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5D05E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Skálázási probléma</w:t>
            </w:r>
          </w:p>
        </w:tc>
        <w:tc>
          <w:tcPr>
            <w:tcW w:w="0" w:type="auto"/>
            <w:vAlign w:val="center"/>
            <w:hideMark/>
          </w:tcPr>
          <w:p w14:paraId="5A37739F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Kevésbé részletes</w:t>
            </w:r>
          </w:p>
        </w:tc>
        <w:tc>
          <w:tcPr>
            <w:tcW w:w="0" w:type="auto"/>
            <w:vAlign w:val="center"/>
            <w:hideMark/>
          </w:tcPr>
          <w:p w14:paraId="1C5B93EC" w14:textId="77777777" w:rsidR="00F32D22" w:rsidRPr="00F32D22" w:rsidRDefault="00F32D22" w:rsidP="009140C3">
            <w:pPr>
              <w:jc w:val="both"/>
              <w:rPr>
                <w:rFonts w:asciiTheme="majorHAnsi" w:hAnsiTheme="majorHAnsi" w:cstheme="majorHAnsi"/>
                <w:color w:val="000000" w:themeColor="text1"/>
                <w:lang w:val="hu-HU"/>
              </w:rPr>
            </w:pPr>
            <w:r w:rsidRPr="00F32D22">
              <w:rPr>
                <w:rFonts w:asciiTheme="majorHAnsi" w:hAnsiTheme="majorHAnsi" w:cstheme="majorHAnsi"/>
                <w:color w:val="000000" w:themeColor="text1"/>
                <w:lang w:val="hu-HU"/>
              </w:rPr>
              <w:t>Érdemes lenne hozzátenni skálahorgonyokat és „nem tudom megítélni” opciót</w:t>
            </w:r>
          </w:p>
        </w:tc>
      </w:tr>
    </w:tbl>
    <w:p w14:paraId="2E97B216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29ABE086">
          <v:rect id="_x0000_i1053" alt="" style="width:453.6pt;height:.05pt;mso-width-percent:0;mso-height-percent:0;mso-width-percent:0;mso-height-percent:0" o:hralign="center" o:hrstd="t" o:hr="t" fillcolor="#a0a0a0" stroked="f"/>
        </w:pict>
      </w:r>
    </w:p>
    <w:p w14:paraId="0C97C75F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Mit vennék át belőle?</w:t>
      </w:r>
    </w:p>
    <w:p w14:paraId="35C82D0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 Gemini-válaszból kifejezetten érdemes átvenni ezeket a megfogalmazásokat:</w:t>
      </w:r>
    </w:p>
    <w:p w14:paraId="5B7525A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videós visszajátszás a memóriatorzításokat kiküszöbölheti, de az értelmezési torzításokat nem.”</w:t>
      </w:r>
    </w:p>
    <w:p w14:paraId="3831B6D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„Az állításokat egy dimenziós, megfigyelhető viselkedésekre kell bontani.”</w:t>
      </w:r>
    </w:p>
    <w:p w14:paraId="6640C4D3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„A többcsövű állításoknál a válaszadó nem tudja, melyik részre adjon pontszámot.”</w:t>
      </w:r>
    </w:p>
    <w:p w14:paraId="5DCBC79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Ezek nagyon jó módszertani alapmondatok.</w:t>
      </w:r>
    </w:p>
    <w:p w14:paraId="6DB5C0A0" w14:textId="77777777" w:rsidR="00F32D22" w:rsidRPr="00F32D22" w:rsidRDefault="00000000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Theme="majorHAnsi" w:hAnsiTheme="majorHAnsi" w:cstheme="majorHAnsi"/>
          <w:noProof/>
          <w:color w:val="000000" w:themeColor="text1"/>
          <w:lang w:val="hu-HU"/>
        </w:rPr>
        <w:pict w14:anchorId="41D13053">
          <v:rect id="_x0000_i1054" style="width:0;height:1.5pt" o:hralign="center" o:hrstd="t" o:hr="t" fillcolor="#a0a0a0" stroked="f"/>
        </w:pict>
      </w:r>
    </w:p>
    <w:p w14:paraId="70ABBE3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Amit kiegészítenék hozzá</w:t>
      </w:r>
    </w:p>
    <w:p w14:paraId="07AD738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Én még hozzátenném, hogy egy ilyen kérdőívnél nem elég a tételeket javítani. Kellene:</w:t>
      </w:r>
    </w:p>
    <w:p w14:paraId="24363F17" w14:textId="77777777" w:rsidR="00F32D22" w:rsidRPr="00F32D22" w:rsidRDefault="00F32D22" w:rsidP="00F32D22">
      <w:pPr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időkeret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 például „az elmúlt 6 hónapban”;</w:t>
      </w:r>
    </w:p>
    <w:p w14:paraId="501F138C" w14:textId="77777777" w:rsidR="00F32D22" w:rsidRPr="00F32D22" w:rsidRDefault="00F32D22" w:rsidP="00F32D22">
      <w:pPr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megfigyelhetőség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 például „a saját tapasztalataim alapján”;</w:t>
      </w:r>
    </w:p>
    <w:p w14:paraId="533DB28E" w14:textId="77777777" w:rsidR="00F32D22" w:rsidRPr="00F32D22" w:rsidRDefault="00F32D22" w:rsidP="00F32D22">
      <w:pPr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skálahorgony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 például 1 = egyáltalán nem jellemző, 10 = következetesen jellemző;</w:t>
      </w:r>
    </w:p>
    <w:p w14:paraId="00F7E37B" w14:textId="77777777" w:rsidR="00F32D22" w:rsidRPr="00F32D22" w:rsidRDefault="00F32D22" w:rsidP="00F32D22">
      <w:pPr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nem megítélhető válaszlehetőség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;</w:t>
      </w:r>
    </w:p>
    <w:p w14:paraId="40DE9CC2" w14:textId="77777777" w:rsidR="00F32D22" w:rsidRPr="00F32D22" w:rsidRDefault="00F32D22" w:rsidP="00F32D22">
      <w:pPr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lastRenderedPageBreak/>
        <w:t>különválasztott kompetenciák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, hogy egy tétel csak egy dolgot mérjen.</w:t>
      </w:r>
    </w:p>
    <w:p w14:paraId="3730855C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Például egy jobb általános instrukció így nézne ki:</w:t>
      </w:r>
    </w:p>
    <w:p w14:paraId="5B78F948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„Kérjük, az elmúlt 6 hónapban szerzett közvetlen tapasztalatai alapján értékelje, mennyire jellemző az adott vezetőre az alábbi viselkedés. Ha nem rendelkezik elegendő tapasztalattal, válassza a ‘Nem tudom megítélni’ lehetőséget.”</w:t>
      </w:r>
    </w:p>
    <w:p w14:paraId="4B00175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Ez módszertanilag sokat javítana a mérésen.</w:t>
      </w:r>
    </w:p>
    <w:p w14:paraId="5D8C8327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Összefoglalva: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Gemini válasza jó, használható, de kissé kategorikus.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 A fő következtetése helyes: ezek kompetencialeírásnak megfelelőek lehetnek, de kérdőívtételként jelen formában nem ideálisak. A végső, erősebb állítás az lenne, hogy 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a kérdéssor számszerű vezetői értékelésre csak jelentős átfogalmazás és bontás után alkalmas</w:t>
      </w:r>
      <w:r w:rsidRPr="00F32D22">
        <w:rPr>
          <w:rFonts w:asciiTheme="majorHAnsi" w:hAnsiTheme="majorHAnsi" w:cstheme="majorHAnsi"/>
          <w:color w:val="000000" w:themeColor="text1"/>
          <w:lang w:val="hu-HU"/>
        </w:rPr>
        <w:t>.</w:t>
      </w:r>
    </w:p>
    <w:p w14:paraId="7290567E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5B04CDE9" w14:textId="346E931D" w:rsidR="00F32D22" w:rsidRPr="00F32D22" w:rsidRDefault="00F32D22" w:rsidP="00F32D22">
      <w:pPr>
        <w:jc w:val="center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2</w:t>
      </w:r>
      <w:r w:rsidR="00526002">
        <w:rPr>
          <w:rFonts w:asciiTheme="majorHAnsi" w:hAnsiTheme="majorHAnsi" w:cstheme="majorHAnsi"/>
          <w:b/>
          <w:bCs/>
          <w:color w:val="000000" w:themeColor="text1"/>
          <w:lang w:val="hu-HU"/>
        </w:rPr>
        <w:t>b</w:t>
      </w: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. prompt</w:t>
      </w:r>
    </w:p>
    <w:p w14:paraId="625C5CE0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0C63F989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color w:val="000000" w:themeColor="text1"/>
          <w:lang w:val="hu-HU"/>
        </w:rPr>
        <w:t>Alakítsd át az eredeti állításokat olyan kész, használható kérdőívvé, amely minél kevésbé tartalmaz mérési és értelmezési torzításokat.</w:t>
      </w:r>
    </w:p>
    <w:p w14:paraId="351E93FB" w14:textId="77777777" w:rsidR="00F32D22" w:rsidRPr="00F32D22" w:rsidRDefault="00F32D22" w:rsidP="00F32D22">
      <w:pPr>
        <w:jc w:val="both"/>
        <w:rPr>
          <w:rFonts w:asciiTheme="majorHAnsi" w:hAnsiTheme="majorHAnsi" w:cstheme="majorHAnsi"/>
          <w:color w:val="000000" w:themeColor="text1"/>
          <w:lang w:val="hu-HU"/>
        </w:rPr>
      </w:pPr>
    </w:p>
    <w:p w14:paraId="711FE49D" w14:textId="77777777" w:rsidR="00F32D22" w:rsidRPr="00F32D22" w:rsidRDefault="00F32D22" w:rsidP="00F32D22">
      <w:pPr>
        <w:jc w:val="both"/>
        <w:rPr>
          <w:rFonts w:asciiTheme="majorHAnsi" w:hAnsiTheme="majorHAnsi" w:cstheme="majorHAnsi"/>
          <w:b/>
          <w:bCs/>
          <w:color w:val="000000" w:themeColor="text1"/>
          <w:lang w:val="hu-HU"/>
        </w:rPr>
      </w:pPr>
      <w:r w:rsidRPr="00F32D22">
        <w:rPr>
          <w:rFonts w:asciiTheme="majorHAnsi" w:hAnsiTheme="majorHAnsi" w:cstheme="majorHAnsi"/>
          <w:b/>
          <w:bCs/>
          <w:color w:val="000000" w:themeColor="text1"/>
          <w:lang w:val="hu-HU"/>
        </w:rPr>
        <w:t>Gemini#2-re chatgpt válasz:</w:t>
      </w:r>
    </w:p>
    <w:p w14:paraId="6F925278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Gemini-válasz </w:t>
      </w:r>
      <w:r w:rsidRPr="00F32D22">
        <w:rPr>
          <w:rFonts w:asciiTheme="majorHAnsi" w:hAnsiTheme="majorHAnsi" w:cstheme="majorHAnsi"/>
          <w:b/>
          <w:bCs/>
          <w:color w:val="000000"/>
        </w:rPr>
        <w:t>jóval praktikusabb és rövidebb</w:t>
      </w:r>
      <w:r w:rsidRPr="00F32D22">
        <w:rPr>
          <w:rFonts w:asciiTheme="majorHAnsi" w:hAnsiTheme="majorHAnsi" w:cstheme="majorHAnsi"/>
          <w:color w:val="000000"/>
        </w:rPr>
        <w:t>, mint az én korábbi 36 tételes verzióm. Ha a cél egy gyorsan kitölthető, beosztotti vezetőértékelő kérdőív, akkor Gemini iránya kifejezetten jó.</w:t>
      </w:r>
    </w:p>
    <w:p w14:paraId="5B72B41D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Viszont </w:t>
      </w:r>
      <w:r w:rsidRPr="00F32D22">
        <w:rPr>
          <w:rFonts w:asciiTheme="majorHAnsi" w:hAnsiTheme="majorHAnsi" w:cstheme="majorHAnsi"/>
          <w:b/>
          <w:bCs/>
          <w:color w:val="000000"/>
        </w:rPr>
        <w:t>még nem teljesen hibamentes módszertanilag</w:t>
      </w:r>
      <w:r w:rsidRPr="00F32D22">
        <w:rPr>
          <w:rFonts w:asciiTheme="majorHAnsi" w:hAnsiTheme="majorHAnsi" w:cstheme="majorHAnsi"/>
          <w:color w:val="000000"/>
        </w:rPr>
        <w:t>. Néhány ponton érdemes javítani.</w:t>
      </w:r>
    </w:p>
    <w:p w14:paraId="5A749360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Ami jó benne</w:t>
      </w:r>
    </w:p>
    <w:p w14:paraId="4546B7B8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kérdőív:</w:t>
      </w:r>
    </w:p>
    <w:p w14:paraId="4502F29F" w14:textId="77777777" w:rsidR="00F32D22" w:rsidRPr="00F32D22" w:rsidRDefault="00F32D22" w:rsidP="00F32D22">
      <w:pPr>
        <w:pStyle w:val="NormlWeb"/>
        <w:numPr>
          <w:ilvl w:val="0"/>
          <w:numId w:val="67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rövid, ezért valószínűbb, hogy kitöltik;</w:t>
      </w:r>
    </w:p>
    <w:p w14:paraId="1D22A35E" w14:textId="77777777" w:rsidR="00F32D22" w:rsidRPr="00F32D22" w:rsidRDefault="00F32D22" w:rsidP="00F32D22">
      <w:pPr>
        <w:pStyle w:val="NormlWeb"/>
        <w:numPr>
          <w:ilvl w:val="0"/>
          <w:numId w:val="67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viselkedésalapúbb, mint az eredeti állítások;</w:t>
      </w:r>
    </w:p>
    <w:p w14:paraId="54E20C50" w14:textId="77777777" w:rsidR="00F32D22" w:rsidRPr="00F32D22" w:rsidRDefault="00F32D22" w:rsidP="00F32D22">
      <w:pPr>
        <w:pStyle w:val="NormlWeb"/>
        <w:numPr>
          <w:ilvl w:val="0"/>
          <w:numId w:val="67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tartalmaz „Nem tudom megítélni” opciót;</w:t>
      </w:r>
    </w:p>
    <w:p w14:paraId="7EFF379E" w14:textId="77777777" w:rsidR="00F32D22" w:rsidRPr="00F32D22" w:rsidRDefault="00F32D22" w:rsidP="00F32D22">
      <w:pPr>
        <w:pStyle w:val="NormlWeb"/>
        <w:numPr>
          <w:ilvl w:val="0"/>
          <w:numId w:val="67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tartalmaz kitöltési instrukciót;</w:t>
      </w:r>
    </w:p>
    <w:p w14:paraId="2005B172" w14:textId="77777777" w:rsidR="00F32D22" w:rsidRPr="00F32D22" w:rsidRDefault="00F32D22" w:rsidP="00F32D22">
      <w:pPr>
        <w:pStyle w:val="NormlWeb"/>
        <w:numPr>
          <w:ilvl w:val="0"/>
          <w:numId w:val="67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jó ötlet, hogy nem a skála közepére tereli azokat, akiknek nincs rálátásuk;</w:t>
      </w:r>
    </w:p>
    <w:p w14:paraId="15751E6F" w14:textId="77777777" w:rsidR="00F32D22" w:rsidRPr="00F32D22" w:rsidRDefault="00F32D22" w:rsidP="00F32D22">
      <w:pPr>
        <w:pStyle w:val="NormlWeb"/>
        <w:numPr>
          <w:ilvl w:val="0"/>
          <w:numId w:val="67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jól kezeli a kommunikáció, döntéshozatal, visszajelzés, motiváció és stresszhelyzet témáit.</w:t>
      </w:r>
    </w:p>
    <w:p w14:paraId="491D4EC2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Amit javítanék rajta</w:t>
      </w:r>
    </w:p>
    <w:p w14:paraId="0463386E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1. Az „objektív visszajelzés” kifejezés nem szerencsés</w:t>
      </w:r>
    </w:p>
    <w:p w14:paraId="6D78802B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Ez továbbra is </w:t>
      </w:r>
      <w:r w:rsidRPr="00F32D22">
        <w:rPr>
          <w:rFonts w:asciiTheme="majorHAnsi" w:hAnsiTheme="majorHAnsi" w:cstheme="majorHAnsi"/>
          <w:b/>
          <w:bCs/>
          <w:color w:val="000000"/>
        </w:rPr>
        <w:t>szubjektív dolgozói értékelés</w:t>
      </w:r>
      <w:r w:rsidRPr="00F32D22">
        <w:rPr>
          <w:rFonts w:asciiTheme="majorHAnsi" w:hAnsiTheme="majorHAnsi" w:cstheme="majorHAnsi"/>
          <w:color w:val="000000"/>
        </w:rPr>
        <w:t>, nem objektív mérés. Jobb így:</w:t>
      </w:r>
    </w:p>
    <w:p w14:paraId="42D9D1E7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„Célunk, hogy vezetőink strukturált és építő jellegű visszajelzést kapjanak.”</w:t>
      </w:r>
    </w:p>
    <w:p w14:paraId="3956747E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lastRenderedPageBreak/>
        <w:t>2. Az anonimitást csak akkor szabad ígérni, ha tényleg biztosított</w:t>
      </w:r>
    </w:p>
    <w:p w14:paraId="44BFDCFD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„kérdőív anonim” mondat veszélyes, ha kis létszámú csapatokban kitölthető, vagy ha a válaszokból felismerhető a kitöltő.</w:t>
      </w:r>
    </w:p>
    <w:p w14:paraId="0F8DC03D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Jobb így:</w:t>
      </w:r>
    </w:p>
    <w:p w14:paraId="4C148DF8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„A válaszokat összesített formában kezeljük. Egyéni válaszokat nem adunk át az értékelt vezetőnek.”</w:t>
      </w:r>
    </w:p>
    <w:p w14:paraId="4B974A92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3. Néhány tétel még mindig két dolgot mér egyszerre</w:t>
      </w:r>
    </w:p>
    <w:p w14:paraId="061496F6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Például:</w:t>
      </w:r>
    </w:p>
    <w:p w14:paraId="5EF01FA0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„A vezető a döntései előtt meghallgatja és láthatóan mérlegeli a munkatársak javaslatait és szempontjait.”</w:t>
      </w:r>
    </w:p>
    <w:p w14:paraId="3CFA292C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Ez két külön dolog:</w:t>
      </w:r>
    </w:p>
    <w:p w14:paraId="640A53F9" w14:textId="77777777" w:rsidR="00F32D22" w:rsidRPr="00F32D22" w:rsidRDefault="00F32D22" w:rsidP="00F32D22">
      <w:pPr>
        <w:pStyle w:val="NormlWeb"/>
        <w:numPr>
          <w:ilvl w:val="0"/>
          <w:numId w:val="68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meghallgatja;</w:t>
      </w:r>
    </w:p>
    <w:p w14:paraId="7B44733C" w14:textId="77777777" w:rsidR="00F32D22" w:rsidRPr="00F32D22" w:rsidRDefault="00F32D22" w:rsidP="00F32D22">
      <w:pPr>
        <w:pStyle w:val="NormlWeb"/>
        <w:numPr>
          <w:ilvl w:val="0"/>
          <w:numId w:val="68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mérlegeli.</w:t>
      </w:r>
    </w:p>
    <w:p w14:paraId="0C05C7B3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Lehet valaki meghallgató, de nem veszi figyelembe. Vagy figyelembe veszi, de ezt nem kommunikálja jól.</w:t>
      </w:r>
    </w:p>
    <w:p w14:paraId="54CADE17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4. Az eredeti 10 kompetenciából néhány elhalványul</w:t>
      </w:r>
    </w:p>
    <w:p w14:paraId="05B6FDD0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Gemini verziója praktikus, de az alábbi eredeti témák gyengébben jelennek meg:</w:t>
      </w:r>
    </w:p>
    <w:p w14:paraId="5833C5CA" w14:textId="77777777" w:rsidR="00F32D22" w:rsidRPr="00F32D22" w:rsidRDefault="00F32D22" w:rsidP="00F32D22">
      <w:pPr>
        <w:pStyle w:val="NormlWeb"/>
        <w:numPr>
          <w:ilvl w:val="0"/>
          <w:numId w:val="69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intézménnyel való azonosulás / intézményi célok képviselete;</w:t>
      </w:r>
    </w:p>
    <w:p w14:paraId="5537BD2F" w14:textId="77777777" w:rsidR="00F32D22" w:rsidRPr="00F32D22" w:rsidRDefault="00F32D22" w:rsidP="00F32D22">
      <w:pPr>
        <w:pStyle w:val="NormlWeb"/>
        <w:numPr>
          <w:ilvl w:val="0"/>
          <w:numId w:val="69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minőségorientáció;</w:t>
      </w:r>
    </w:p>
    <w:p w14:paraId="56619601" w14:textId="77777777" w:rsidR="00F32D22" w:rsidRPr="00F32D22" w:rsidRDefault="00F32D22" w:rsidP="00F32D22">
      <w:pPr>
        <w:pStyle w:val="NormlWeb"/>
        <w:numPr>
          <w:ilvl w:val="0"/>
          <w:numId w:val="69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fejlesztések, erőforrások, szervezeti attitűdök követése;</w:t>
      </w:r>
    </w:p>
    <w:p w14:paraId="78C48DB6" w14:textId="77777777" w:rsidR="00F32D22" w:rsidRPr="00F32D22" w:rsidRDefault="00F32D22" w:rsidP="00F32D22">
      <w:pPr>
        <w:pStyle w:val="NormlWeb"/>
        <w:numPr>
          <w:ilvl w:val="0"/>
          <w:numId w:val="69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reális jövőkép;</w:t>
      </w:r>
    </w:p>
    <w:p w14:paraId="277D67CB" w14:textId="77777777" w:rsidR="00F32D22" w:rsidRPr="00F32D22" w:rsidRDefault="00F32D22" w:rsidP="00F32D22">
      <w:pPr>
        <w:pStyle w:val="NormlWeb"/>
        <w:numPr>
          <w:ilvl w:val="0"/>
          <w:numId w:val="69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belső és külső érdekek mérlegelése.</w:t>
      </w:r>
    </w:p>
    <w:p w14:paraId="1103A726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Ezért én nem 12, hanem inkább </w:t>
      </w:r>
      <w:r w:rsidRPr="00F32D22">
        <w:rPr>
          <w:rFonts w:asciiTheme="majorHAnsi" w:hAnsiTheme="majorHAnsi" w:cstheme="majorHAnsi"/>
          <w:b/>
          <w:bCs/>
          <w:color w:val="000000"/>
        </w:rPr>
        <w:t>15 tételes</w:t>
      </w:r>
      <w:r w:rsidRPr="00F32D22">
        <w:rPr>
          <w:rFonts w:asciiTheme="majorHAnsi" w:hAnsiTheme="majorHAnsi" w:cstheme="majorHAnsi"/>
          <w:color w:val="000000"/>
        </w:rPr>
        <w:t> végleges kérdőívet használnék. Ez még mindig rövid, de jobban lefedi az eredeti kompetenciamodellt.</w:t>
      </w:r>
    </w:p>
    <w:p w14:paraId="54300C75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r w:rsidRPr="00F32D22">
        <w:rPr>
          <w:rFonts w:asciiTheme="majorHAnsi" w:hAnsiTheme="majorHAnsi" w:cstheme="majorHAnsi"/>
          <w:b/>
          <w:bCs/>
          <w:color w:val="000000"/>
          <w:sz w:val="32"/>
          <w:szCs w:val="32"/>
        </w:rPr>
        <w:t>Javított, véglegesített változat</w:t>
      </w:r>
    </w:p>
    <w:p w14:paraId="525AD26C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Vezetői értékelő kérdőív</w:t>
      </w:r>
    </w:p>
    <w:p w14:paraId="014764FC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Kitöltési útmutató</w:t>
      </w:r>
    </w:p>
    <w:p w14:paraId="2AF9D2AB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Kérjük, értékelje az adott vezetőt az alábbi állítások alapján.</w:t>
      </w:r>
    </w:p>
    <w:p w14:paraId="4D13A9A9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Az értékelés során kizárólag az </w:t>
      </w:r>
      <w:r w:rsidRPr="00F32D22">
        <w:rPr>
          <w:rFonts w:asciiTheme="majorHAnsi" w:hAnsiTheme="majorHAnsi" w:cstheme="majorHAnsi"/>
          <w:b/>
          <w:bCs/>
          <w:color w:val="000000"/>
        </w:rPr>
        <w:t>elmúlt 6–12 hónapban szerzett közvetlen tapasztalataira</w:t>
      </w:r>
      <w:r w:rsidRPr="00F32D22">
        <w:rPr>
          <w:rFonts w:asciiTheme="majorHAnsi" w:hAnsiTheme="majorHAnsi" w:cstheme="majorHAnsi"/>
          <w:color w:val="000000"/>
        </w:rPr>
        <w:t xml:space="preserve"> támaszkodjon. Ne feltételezések, hallomások vagy általános benyomások </w:t>
      </w:r>
      <w:r w:rsidRPr="00F32D22">
        <w:rPr>
          <w:rFonts w:asciiTheme="majorHAnsi" w:hAnsiTheme="majorHAnsi" w:cstheme="majorHAnsi"/>
          <w:color w:val="000000"/>
        </w:rPr>
        <w:lastRenderedPageBreak/>
        <w:t>alapján válaszoljon, hanem annak alapján, amit a vezető viselkedésében, kommunikációjában, döntéseiben és munkaszervezésében ténylegesen tapasztalt.</w:t>
      </w:r>
    </w:p>
    <w:p w14:paraId="06609EF0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Ha valamelyik állításra nincs elegendő rálátása, válassza a </w:t>
      </w:r>
      <w:r w:rsidRPr="00F32D22">
        <w:rPr>
          <w:rFonts w:asciiTheme="majorHAnsi" w:hAnsiTheme="majorHAnsi" w:cstheme="majorHAnsi"/>
          <w:b/>
          <w:bCs/>
          <w:color w:val="000000"/>
        </w:rPr>
        <w:t>„Nem tudom megítélni”</w:t>
      </w:r>
      <w:r w:rsidRPr="00F32D22">
        <w:rPr>
          <w:rFonts w:asciiTheme="majorHAnsi" w:hAnsiTheme="majorHAnsi" w:cstheme="majorHAnsi"/>
          <w:color w:val="000000"/>
        </w:rPr>
        <w:t> lehetőséget.</w:t>
      </w:r>
    </w:p>
    <w:p w14:paraId="43BE1396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válaszokat összesített formában érdemes kezelni. Egyéni válaszok alapján nem javasolt következtetést levonni.</w:t>
      </w:r>
    </w:p>
    <w:p w14:paraId="6E023662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Értékelési skála</w:t>
      </w:r>
    </w:p>
    <w:p w14:paraId="65ED4616" w14:textId="77777777" w:rsidR="00F32D22" w:rsidRPr="00F32D22" w:rsidRDefault="00F32D22" w:rsidP="00F32D22">
      <w:pPr>
        <w:pStyle w:val="NormlWeb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1 = Egyáltalán nem jellemző</w:t>
      </w:r>
      <w:r w:rsidRPr="00F32D22">
        <w:rPr>
          <w:rFonts w:asciiTheme="majorHAnsi" w:hAnsiTheme="majorHAnsi" w:cstheme="majorHAnsi"/>
          <w:color w:val="000000"/>
        </w:rPr>
        <w:br/>
        <w:t>2 = Nagyon ritkán jellemző</w:t>
      </w:r>
      <w:r w:rsidRPr="00F32D22">
        <w:rPr>
          <w:rFonts w:asciiTheme="majorHAnsi" w:hAnsiTheme="majorHAnsi" w:cstheme="majorHAnsi"/>
          <w:color w:val="000000"/>
        </w:rPr>
        <w:br/>
        <w:t>3 = Inkább nem jellemző</w:t>
      </w:r>
      <w:r w:rsidRPr="00F32D22">
        <w:rPr>
          <w:rFonts w:asciiTheme="majorHAnsi" w:hAnsiTheme="majorHAnsi" w:cstheme="majorHAnsi"/>
          <w:color w:val="000000"/>
        </w:rPr>
        <w:br/>
        <w:t>4 = Kevéssé jellemző</w:t>
      </w:r>
      <w:r w:rsidRPr="00F32D22">
        <w:rPr>
          <w:rFonts w:asciiTheme="majorHAnsi" w:hAnsiTheme="majorHAnsi" w:cstheme="majorHAnsi"/>
          <w:color w:val="000000"/>
        </w:rPr>
        <w:br/>
        <w:t>5 = Változóan jellemző</w:t>
      </w:r>
      <w:r w:rsidRPr="00F32D22">
        <w:rPr>
          <w:rFonts w:asciiTheme="majorHAnsi" w:hAnsiTheme="majorHAnsi" w:cstheme="majorHAnsi"/>
          <w:color w:val="000000"/>
        </w:rPr>
        <w:br/>
        <w:t>6 = Részben jellemző</w:t>
      </w:r>
      <w:r w:rsidRPr="00F32D22">
        <w:rPr>
          <w:rFonts w:asciiTheme="majorHAnsi" w:hAnsiTheme="majorHAnsi" w:cstheme="majorHAnsi"/>
          <w:color w:val="000000"/>
        </w:rPr>
        <w:br/>
        <w:t>7 = Inkább jellemző</w:t>
      </w:r>
      <w:r w:rsidRPr="00F32D22">
        <w:rPr>
          <w:rFonts w:asciiTheme="majorHAnsi" w:hAnsiTheme="majorHAnsi" w:cstheme="majorHAnsi"/>
          <w:color w:val="000000"/>
        </w:rPr>
        <w:br/>
        <w:t>8 = Többnyire jellemző</w:t>
      </w:r>
      <w:r w:rsidRPr="00F32D22">
        <w:rPr>
          <w:rFonts w:asciiTheme="majorHAnsi" w:hAnsiTheme="majorHAnsi" w:cstheme="majorHAnsi"/>
          <w:color w:val="000000"/>
        </w:rPr>
        <w:br/>
        <w:t>9 = Nagyon jellemző</w:t>
      </w:r>
      <w:r w:rsidRPr="00F32D22">
        <w:rPr>
          <w:rFonts w:asciiTheme="majorHAnsi" w:hAnsiTheme="majorHAnsi" w:cstheme="majorHAnsi"/>
          <w:color w:val="000000"/>
        </w:rPr>
        <w:br/>
        <w:t>10 = Következetesen és magas szinten jellemző</w:t>
      </w:r>
    </w:p>
    <w:p w14:paraId="5AA696D4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NT = Nem tudom megítélni / nincs elegendő tapasztalatom</w:t>
      </w:r>
    </w:p>
    <w:p w14:paraId="43F51EE1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1137B59C">
          <v:rect id="_x0000_i1055" style="width:0;height:1.5pt" o:hralign="center" o:hrstd="t" o:hr="t" fillcolor="#a0a0a0" stroked="f"/>
        </w:pict>
      </w:r>
    </w:p>
    <w:p w14:paraId="2DAE6BBD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I. Hitelesség és következetesség</w:t>
      </w:r>
    </w:p>
    <w:p w14:paraId="17680EE0" w14:textId="77777777" w:rsidR="00F32D22" w:rsidRPr="00F32D22" w:rsidRDefault="00F32D22" w:rsidP="00F32D22">
      <w:pPr>
        <w:pStyle w:val="NormlWeb"/>
        <w:numPr>
          <w:ilvl w:val="0"/>
          <w:numId w:val="70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 xml:space="preserve">A vezető szavai </w:t>
      </w:r>
      <w:r w:rsidRPr="00526002">
        <w:rPr>
          <w:rFonts w:asciiTheme="majorHAnsi" w:hAnsiTheme="majorHAnsi" w:cstheme="majorHAnsi"/>
          <w:color w:val="000000"/>
          <w:highlight w:val="yellow"/>
        </w:rPr>
        <w:t>és</w:t>
      </w:r>
      <w:r w:rsidRPr="00F32D22">
        <w:rPr>
          <w:rFonts w:asciiTheme="majorHAnsi" w:hAnsiTheme="majorHAnsi" w:cstheme="majorHAnsi"/>
          <w:color w:val="000000"/>
        </w:rPr>
        <w:t xml:space="preserve"> tettei összhangban vannak egymással.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0E0F595B" w14:textId="77777777" w:rsidR="00F32D22" w:rsidRPr="00F32D22" w:rsidRDefault="00F32D22" w:rsidP="00F32D22">
      <w:pPr>
        <w:pStyle w:val="NormlWeb"/>
        <w:numPr>
          <w:ilvl w:val="0"/>
          <w:numId w:val="70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 xml:space="preserve">A vezető a munkatársak felé tett vállalásait </w:t>
      </w:r>
      <w:r w:rsidRPr="00526002">
        <w:rPr>
          <w:rFonts w:asciiTheme="majorHAnsi" w:hAnsiTheme="majorHAnsi" w:cstheme="majorHAnsi"/>
          <w:color w:val="000000"/>
          <w:highlight w:val="yellow"/>
        </w:rPr>
        <w:t>és</w:t>
      </w:r>
      <w:r w:rsidRPr="00F32D22">
        <w:rPr>
          <w:rFonts w:asciiTheme="majorHAnsi" w:hAnsiTheme="majorHAnsi" w:cstheme="majorHAnsi"/>
          <w:color w:val="000000"/>
        </w:rPr>
        <w:t xml:space="preserve"> megállapodásait betartja.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7DE3B173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213EEE8D">
          <v:rect id="_x0000_i1056" style="width:0;height:1.5pt" o:hralign="center" o:hrstd="t" o:hr="t" fillcolor="#a0a0a0" stroked="f"/>
        </w:pict>
      </w:r>
    </w:p>
    <w:p w14:paraId="231B8E3A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II. Döntéshozatal</w:t>
      </w:r>
    </w:p>
    <w:p w14:paraId="732C0DE0" w14:textId="77777777" w:rsidR="00F32D22" w:rsidRPr="00F32D22" w:rsidRDefault="00F32D22" w:rsidP="00F32D22">
      <w:pPr>
        <w:pStyle w:val="NormlWeb"/>
        <w:numPr>
          <w:ilvl w:val="0"/>
          <w:numId w:val="71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a munkát érintő döntéseket megfelelő időben hozza meg.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7C1D3D29" w14:textId="77777777" w:rsidR="00F32D22" w:rsidRPr="00F32D22" w:rsidRDefault="00F32D22" w:rsidP="00F32D22">
      <w:pPr>
        <w:pStyle w:val="NormlWeb"/>
        <w:numPr>
          <w:ilvl w:val="0"/>
          <w:numId w:val="71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a fontosabb döntések okait érthetően elmagyarázza az érintetteknek.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08C05897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065258A4">
          <v:rect id="_x0000_i1057" style="width:0;height:1.5pt" o:hralign="center" o:hrstd="t" o:hr="t" fillcolor="#a0a0a0" stroked="f"/>
        </w:pict>
      </w:r>
    </w:p>
    <w:p w14:paraId="561354B9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III. Kommunikáció</w:t>
      </w:r>
    </w:p>
    <w:p w14:paraId="3EA61C11" w14:textId="77777777" w:rsidR="00F32D22" w:rsidRPr="00F32D22" w:rsidRDefault="00F32D22" w:rsidP="00F32D22">
      <w:pPr>
        <w:pStyle w:val="NormlWeb"/>
        <w:numPr>
          <w:ilvl w:val="0"/>
          <w:numId w:val="72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világosan és egyértelműen fogalmazza meg az elvárásait.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058F905F" w14:textId="77777777" w:rsidR="00F32D22" w:rsidRPr="00F32D22" w:rsidRDefault="00F32D22" w:rsidP="00F32D22">
      <w:pPr>
        <w:pStyle w:val="NormlWeb"/>
        <w:numPr>
          <w:ilvl w:val="0"/>
          <w:numId w:val="72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lastRenderedPageBreak/>
        <w:t>A vezető a munkavégzéshez szükséges információkat időben megosztja.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6FA237F8" w14:textId="77777777" w:rsidR="00F32D22" w:rsidRPr="00F32D22" w:rsidRDefault="00F32D22" w:rsidP="00F32D22">
      <w:pPr>
        <w:pStyle w:val="NormlWeb"/>
        <w:numPr>
          <w:ilvl w:val="0"/>
          <w:numId w:val="72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a helyzethez illő, tiszteletteljes hangnemben kommunikál.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3D4A0C6C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201F2EA6">
          <v:rect id="_x0000_i1058" style="width:0;height:1.5pt" o:hralign="center" o:hrstd="t" o:hr="t" fillcolor="#a0a0a0" stroked="f"/>
        </w:pict>
      </w:r>
    </w:p>
    <w:p w14:paraId="5CCB514A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IV. Minőség és fejlesztés</w:t>
      </w:r>
    </w:p>
    <w:p w14:paraId="7EFA7DB6" w14:textId="77777777" w:rsidR="00F32D22" w:rsidRPr="00F32D22" w:rsidRDefault="00F32D22" w:rsidP="00F32D22">
      <w:pPr>
        <w:pStyle w:val="NormlWeb"/>
        <w:numPr>
          <w:ilvl w:val="0"/>
          <w:numId w:val="73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figyelmet fordít arra, hogy a munka eredménye megfelelő minőségű legyen.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6AB5BCA8" w14:textId="77777777" w:rsidR="00F32D22" w:rsidRPr="00F32D22" w:rsidRDefault="00F32D22" w:rsidP="00F32D22">
      <w:pPr>
        <w:pStyle w:val="NormlWeb"/>
        <w:numPr>
          <w:ilvl w:val="0"/>
          <w:numId w:val="73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támogatja azokat a javaslatokat, amelyek a munka minőségének javítását szolgálják.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59135784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674D4A14">
          <v:rect id="_x0000_i1059" style="width:0;height:1.5pt" o:hralign="center" o:hrstd="t" o:hr="t" fillcolor="#a0a0a0" stroked="f"/>
        </w:pict>
      </w:r>
    </w:p>
    <w:p w14:paraId="56113EAA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V. Irányítás, támogatás és csapatmunka</w:t>
      </w:r>
    </w:p>
    <w:p w14:paraId="6E9DE62F" w14:textId="77777777" w:rsidR="00F32D22" w:rsidRPr="00F32D22" w:rsidRDefault="00F32D22" w:rsidP="00F32D22">
      <w:pPr>
        <w:pStyle w:val="NormlWeb"/>
        <w:numPr>
          <w:ilvl w:val="0"/>
          <w:numId w:val="74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egyértelműen meghatározza a feladatokat és felelősségi köröket.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3A947E87" w14:textId="77777777" w:rsidR="00F32D22" w:rsidRPr="00F32D22" w:rsidRDefault="00F32D22" w:rsidP="00F32D22">
      <w:pPr>
        <w:pStyle w:val="NormlWeb"/>
        <w:numPr>
          <w:ilvl w:val="0"/>
          <w:numId w:val="74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elérhető és érdemi segítséget ad, ha a munkavégzés során elakadás merül fel.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6DC6D8C8" w14:textId="77777777" w:rsidR="00F32D22" w:rsidRPr="00F32D22" w:rsidRDefault="00F32D22" w:rsidP="00F32D22">
      <w:pPr>
        <w:pStyle w:val="NormlWeb"/>
        <w:numPr>
          <w:ilvl w:val="0"/>
          <w:numId w:val="74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elősegíti a csapat tagjai közötti együttműködést.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00776566" w14:textId="77777777" w:rsidR="00F32D22" w:rsidRPr="00F32D22" w:rsidRDefault="00F32D22" w:rsidP="00F32D22">
      <w:pPr>
        <w:pStyle w:val="NormlWeb"/>
        <w:numPr>
          <w:ilvl w:val="0"/>
          <w:numId w:val="74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 xml:space="preserve">A vezető elismeri a munkatársak </w:t>
      </w:r>
      <w:r w:rsidRPr="00526002">
        <w:rPr>
          <w:rFonts w:asciiTheme="majorHAnsi" w:hAnsiTheme="majorHAnsi" w:cstheme="majorHAnsi"/>
          <w:color w:val="000000"/>
          <w:highlight w:val="yellow"/>
        </w:rPr>
        <w:t>vagy</w:t>
      </w:r>
      <w:r w:rsidRPr="00F32D22">
        <w:rPr>
          <w:rFonts w:asciiTheme="majorHAnsi" w:hAnsiTheme="majorHAnsi" w:cstheme="majorHAnsi"/>
          <w:color w:val="000000"/>
        </w:rPr>
        <w:t xml:space="preserve"> a csapat jó teljesítményét.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7F79AD87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1B1FCED0">
          <v:rect id="_x0000_i1060" alt="" style="width:453.6pt;height:.05pt;mso-width-percent:0;mso-height-percent:0;mso-width-percent:0;mso-height-percent:0" o:hralign="center" o:hrstd="t" o:hr="t" fillcolor="#a0a0a0" stroked="f"/>
        </w:pict>
      </w:r>
    </w:p>
    <w:p w14:paraId="7A030C13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VI. Szervezeti tájékozottság és jövőorientáció</w:t>
      </w:r>
    </w:p>
    <w:p w14:paraId="61F34031" w14:textId="77777777" w:rsidR="00F32D22" w:rsidRPr="00F32D22" w:rsidRDefault="00F32D22" w:rsidP="00F32D22">
      <w:pPr>
        <w:pStyle w:val="NormlWeb"/>
        <w:numPr>
          <w:ilvl w:val="0"/>
          <w:numId w:val="75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érthetően bemutatja, hogyan kapcsolódik a csapat munkája az intézmény céljaihoz.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4BF28B6A" w14:textId="77777777" w:rsidR="00F32D22" w:rsidRPr="00F32D22" w:rsidRDefault="00F32D22" w:rsidP="00F32D22">
      <w:pPr>
        <w:pStyle w:val="NormlWeb"/>
        <w:numPr>
          <w:ilvl w:val="0"/>
          <w:numId w:val="75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időben jelzi a csapat munkáját érintő várható változásokat.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32DB45C3" w14:textId="77777777" w:rsidR="00F32D22" w:rsidRPr="00F32D22" w:rsidRDefault="00F32D22" w:rsidP="00F32D22">
      <w:pPr>
        <w:pStyle w:val="NormlWeb"/>
        <w:numPr>
          <w:ilvl w:val="0"/>
          <w:numId w:val="75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a feladatok tervezésekor figyelembe veszi a rendelkezésre álló időt, kapacitást és erőforrásokat.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21102508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2E4DCA78">
          <v:rect id="_x0000_i1061" alt="" style="width:453.6pt;height:.05pt;mso-width-percent:0;mso-height-percent:0;mso-width-percent:0;mso-height-percent:0" o:hralign="center" o:hrstd="t" o:hr="t" fillcolor="#a0a0a0" stroked="f"/>
        </w:pict>
      </w:r>
    </w:p>
    <w:p w14:paraId="0369598F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VII. Rugalmasság és nyomás alatti működés</w:t>
      </w:r>
    </w:p>
    <w:p w14:paraId="7B9D7885" w14:textId="77777777" w:rsidR="00F32D22" w:rsidRPr="00F32D22" w:rsidRDefault="00F32D22" w:rsidP="00F32D22">
      <w:pPr>
        <w:pStyle w:val="NormlWeb"/>
        <w:numPr>
          <w:ilvl w:val="0"/>
          <w:numId w:val="76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váratlan helyzetekben képes alkalmazkodni a megváltozott körülményekhez.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632581A6" w14:textId="77777777" w:rsidR="00F32D22" w:rsidRPr="00F32D22" w:rsidRDefault="00F32D22" w:rsidP="00F32D22">
      <w:pPr>
        <w:pStyle w:val="NormlWeb"/>
        <w:numPr>
          <w:ilvl w:val="0"/>
          <w:numId w:val="76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lastRenderedPageBreak/>
        <w:t xml:space="preserve">A vezető feszült </w:t>
      </w:r>
      <w:r w:rsidRPr="00526002">
        <w:rPr>
          <w:rFonts w:asciiTheme="majorHAnsi" w:hAnsiTheme="majorHAnsi" w:cstheme="majorHAnsi"/>
          <w:color w:val="000000"/>
          <w:highlight w:val="yellow"/>
        </w:rPr>
        <w:t>vagy</w:t>
      </w:r>
      <w:r w:rsidRPr="00F32D22">
        <w:rPr>
          <w:rFonts w:asciiTheme="majorHAnsi" w:hAnsiTheme="majorHAnsi" w:cstheme="majorHAnsi"/>
          <w:color w:val="000000"/>
        </w:rPr>
        <w:t xml:space="preserve"> bizonytalan helyzetekben is higgadtan és kiszámíthatóan kommunikál.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30EB968C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795D2D50">
          <v:rect id="_x0000_i1062" alt="" style="width:453.6pt;height:.05pt;mso-width-percent:0;mso-height-percent:0;mso-width-percent:0;mso-height-percent:0" o:hralign="center" o:hrstd="t" o:hr="t" fillcolor="#a0a0a0" stroked="f"/>
        </w:pict>
      </w:r>
    </w:p>
    <w:p w14:paraId="58FB3926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VIII. Érintetti szempontok mérlegelése</w:t>
      </w:r>
    </w:p>
    <w:p w14:paraId="38CC3ACD" w14:textId="77777777" w:rsidR="00F32D22" w:rsidRPr="00F32D22" w:rsidRDefault="00F32D22" w:rsidP="00F32D22">
      <w:pPr>
        <w:pStyle w:val="NormlWeb"/>
        <w:numPr>
          <w:ilvl w:val="0"/>
          <w:numId w:val="77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fontosabb döntések előtt meghallgatja az érintettek szempontjait.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0DF895B4" w14:textId="77777777" w:rsidR="00F32D22" w:rsidRPr="00F32D22" w:rsidRDefault="00F32D22" w:rsidP="00F32D22">
      <w:pPr>
        <w:pStyle w:val="NormlWeb"/>
        <w:numPr>
          <w:ilvl w:val="0"/>
          <w:numId w:val="77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érthetően jelzi, ha egy döntésnél több, egymással ütköző szempontot kellett figyelembe vennie.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1493DBF5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06A06075">
          <v:rect id="_x0000_i1063" alt="" style="width:453.6pt;height:.05pt;mso-width-percent:0;mso-height-percent:0;mso-width-percent:0;mso-height-percent:0" o:hralign="center" o:hrstd="t" o:hr="t" fillcolor="#a0a0a0" stroked="f"/>
        </w:pict>
      </w:r>
    </w:p>
    <w:p w14:paraId="0769F703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Összegző kérdések</w:t>
      </w:r>
    </w:p>
    <w:p w14:paraId="0735D9A1" w14:textId="77777777" w:rsidR="00F32D22" w:rsidRPr="00F32D22" w:rsidRDefault="00F32D22" w:rsidP="00F32D22">
      <w:pPr>
        <w:pStyle w:val="NormlWeb"/>
        <w:numPr>
          <w:ilvl w:val="0"/>
          <w:numId w:val="78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működése támogatja a saját munkám eredményes elvégzését.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37EA970F" w14:textId="77777777" w:rsidR="00F32D22" w:rsidRPr="00F32D22" w:rsidRDefault="00F32D22" w:rsidP="00F32D22">
      <w:pPr>
        <w:pStyle w:val="NormlWeb"/>
        <w:numPr>
          <w:ilvl w:val="0"/>
          <w:numId w:val="78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vezető működése támogatja a csapat eredményes működését.</w:t>
      </w:r>
      <w:r w:rsidRPr="00F32D22">
        <w:rPr>
          <w:rFonts w:asciiTheme="majorHAnsi" w:hAnsiTheme="majorHAnsi" w:cstheme="majorHAnsi"/>
          <w:color w:val="000000"/>
        </w:rPr>
        <w:br/>
        <w:t>Értékelés: 1 2 3 4 5 6 7 8 9 10 / NT</w:t>
      </w:r>
    </w:p>
    <w:p w14:paraId="3DB1DC50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51A12EDC">
          <v:rect id="_x0000_i1064" style="width:0;height:1.5pt" o:hralign="center" o:hrstd="t" o:hr="t" fillcolor="#a0a0a0" stroked="f"/>
        </w:pict>
      </w:r>
    </w:p>
    <w:p w14:paraId="6B5DB5F0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t>Nyitott kérdések</w:t>
      </w:r>
    </w:p>
    <w:p w14:paraId="05199FF8" w14:textId="77777777" w:rsidR="00F32D22" w:rsidRPr="00F32D22" w:rsidRDefault="00F32D22" w:rsidP="00F32D22">
      <w:pPr>
        <w:pStyle w:val="NormlWeb"/>
        <w:numPr>
          <w:ilvl w:val="0"/>
          <w:numId w:val="79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Mi az a konkrét vezetői viselkedés, amelyet az elmúlt 6–12 hónapban különösen hasznosnak tartott?</w:t>
      </w:r>
    </w:p>
    <w:p w14:paraId="431A903C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Válasz:</w:t>
      </w:r>
    </w:p>
    <w:p w14:paraId="6D1C2EE7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............................................................................................................</w:t>
      </w:r>
    </w:p>
    <w:p w14:paraId="6D403D57" w14:textId="77777777" w:rsidR="00F32D22" w:rsidRPr="00F32D22" w:rsidRDefault="00F32D22" w:rsidP="00F32D22">
      <w:pPr>
        <w:pStyle w:val="NormlWeb"/>
        <w:numPr>
          <w:ilvl w:val="0"/>
          <w:numId w:val="80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Melyik területen lenne leginkább hasznos változás vagy fejlődés a vezető működésében?</w:t>
      </w:r>
    </w:p>
    <w:p w14:paraId="547E2253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Válasz:</w:t>
      </w:r>
    </w:p>
    <w:p w14:paraId="05F79D67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............................................................................................................</w:t>
      </w:r>
    </w:p>
    <w:p w14:paraId="075E2454" w14:textId="77777777" w:rsidR="00F32D22" w:rsidRPr="00F32D22" w:rsidRDefault="00F32D22" w:rsidP="00F32D22">
      <w:pPr>
        <w:pStyle w:val="NormlWeb"/>
        <w:numPr>
          <w:ilvl w:val="0"/>
          <w:numId w:val="81"/>
        </w:numPr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Van-e olyan konkrét helyzet vagy példa, amely segíti az Ön értékelésének megértését?</w:t>
      </w:r>
    </w:p>
    <w:p w14:paraId="41A46EED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Válasz:</w:t>
      </w:r>
    </w:p>
    <w:p w14:paraId="5C404DB7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............................................................................................................</w:t>
      </w:r>
    </w:p>
    <w:p w14:paraId="29F25A98" w14:textId="77777777" w:rsidR="00F32D22" w:rsidRPr="00F32D22" w:rsidRDefault="00000000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w:pict w14:anchorId="2F8F9D44">
          <v:rect id="_x0000_i1065" style="width:0;height:1.5pt" o:hralign="center" o:hrstd="t" o:hr="t" fillcolor="#a0a0a0" stroked="f"/>
        </w:pict>
      </w:r>
    </w:p>
    <w:p w14:paraId="518A4F63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b/>
          <w:bCs/>
          <w:color w:val="000000"/>
        </w:rPr>
      </w:pPr>
      <w:r w:rsidRPr="00F32D22">
        <w:rPr>
          <w:rFonts w:asciiTheme="majorHAnsi" w:hAnsiTheme="majorHAnsi" w:cstheme="majorHAnsi"/>
          <w:b/>
          <w:bCs/>
          <w:color w:val="000000"/>
        </w:rPr>
        <w:lastRenderedPageBreak/>
        <w:t>Rövid kiértékelési javaslat</w:t>
      </w:r>
    </w:p>
    <w:p w14:paraId="42145E75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Az egyes témakörök pontszámát az adott blokkhoz tartozó állítások átlagából érdemes számítani.</w:t>
      </w:r>
    </w:p>
    <w:p w14:paraId="22789203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 „Nem tudom megítélni” válaszokat nem szabad beleszámítani az átlagba.</w:t>
      </w:r>
    </w:p>
    <w:p w14:paraId="068638F6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Ha egy válaszadó egy adott témakör kérdéseinek több mint felére „Nem tudom megítélni” választ ad, az adott témakörre az ő válasza alapján ne készüljön részpontszám.</w:t>
      </w:r>
    </w:p>
    <w:p w14:paraId="6643EDDC" w14:textId="77777777" w:rsidR="00F32D22" w:rsidRPr="00F32D22" w:rsidRDefault="00F32D22" w:rsidP="00F32D22">
      <w:pPr>
        <w:pStyle w:val="NormlWeb"/>
        <w:jc w:val="both"/>
        <w:rPr>
          <w:rFonts w:asciiTheme="majorHAnsi" w:hAnsiTheme="majorHAnsi" w:cstheme="majorHAnsi"/>
          <w:color w:val="000000"/>
        </w:rPr>
      </w:pPr>
      <w:r w:rsidRPr="00F32D22">
        <w:rPr>
          <w:rFonts w:asciiTheme="majorHAnsi" w:hAnsiTheme="majorHAnsi" w:cstheme="majorHAnsi"/>
          <w:color w:val="000000"/>
        </w:rPr>
        <w:t>Az eredményeket nem javasolt egyetlen összpontszámra leegyszerűsíteni. A témakörönkénti mintázatok és a nyitott válaszok konkrét példái adnak valóban használható vezetői visszajelzést.</w:t>
      </w:r>
    </w:p>
    <w:p w14:paraId="6B82BC41" w14:textId="0A085FC3" w:rsidR="00F32D22" w:rsidRDefault="00526002" w:rsidP="00526002">
      <w:pPr>
        <w:pStyle w:val="Cmsor1"/>
        <w:rPr>
          <w:lang w:val="hu-HU"/>
        </w:rPr>
      </w:pPr>
      <w:r>
        <w:rPr>
          <w:lang w:val="hu-HU"/>
        </w:rPr>
        <w:t>Konklúziók a ChatGPT és a Gemini outputok nyomán</w:t>
      </w:r>
    </w:p>
    <w:p w14:paraId="77472026" w14:textId="44837D16" w:rsidR="00526002" w:rsidRDefault="00526002" w:rsidP="00526002">
      <w:pPr>
        <w:jc w:val="both"/>
        <w:rPr>
          <w:lang w:val="hu-HU"/>
        </w:rPr>
      </w:pPr>
      <w:r>
        <w:rPr>
          <w:lang w:val="hu-HU"/>
        </w:rPr>
        <w:t>Az ÉS/vessző problémaköre kibővül végre a VAGY jelenségével, ami előremutató. Az ÉS/VAGY szisztematikus kerülése továbbra sem működik, mert a valószínűség erősebb erőtér, mint a HA/AKKOR szabályok szigorú/következetes követése.</w:t>
      </w:r>
    </w:p>
    <w:p w14:paraId="77FCE850" w14:textId="331683FA" w:rsidR="00526002" w:rsidRDefault="00526002" w:rsidP="00526002">
      <w:pPr>
        <w:jc w:val="both"/>
        <w:rPr>
          <w:lang w:val="hu-HU"/>
        </w:rPr>
      </w:pPr>
      <w:r>
        <w:rPr>
          <w:lang w:val="hu-HU"/>
        </w:rPr>
        <w:t>Egy biztos: ha egy intézmény (pl. cég, egyetem) nem szeretné magát kellemetlen helyzetek sorozatába hozni ilyen kérdőívekkel/felmérésekkel, akkor a rendelkezésre álló (ingyenes) LLM szolgáltatások tételes, azonnali, ill. stratégiai szintű segítségeket adnak.</w:t>
      </w:r>
      <w:r w:rsidR="008C1553">
        <w:rPr>
          <w:lang w:val="hu-HU"/>
        </w:rPr>
        <w:t xml:space="preserve"> Jelen esetben a COPILOT esetén intézményi licence, a Gemini Pro és a ChatGPT plus esetén fizetős (magán) licence</w:t>
      </w:r>
      <w:r>
        <w:rPr>
          <w:lang w:val="hu-HU"/>
        </w:rPr>
        <w:t xml:space="preserve"> </w:t>
      </w:r>
      <w:r w:rsidR="008C1553">
        <w:rPr>
          <w:lang w:val="hu-HU"/>
        </w:rPr>
        <w:t xml:space="preserve">állt rendelkezésre. </w:t>
      </w:r>
      <w:r>
        <w:rPr>
          <w:lang w:val="hu-HU"/>
        </w:rPr>
        <w:t>Aki nem használja ezeket, magára vessen a munkahelyekért, piaci erőterekért folytatott versenyben. Manapság minden emberi hiba, ami LLM-támogatással elkerülhető lett volna egy-egy szegénységi bizonyítvánnyal, önleértékeléssel egyenértékű.</w:t>
      </w:r>
    </w:p>
    <w:p w14:paraId="2BC4B6FC" w14:textId="52879994" w:rsidR="00526002" w:rsidRDefault="00526002" w:rsidP="00526002">
      <w:pPr>
        <w:jc w:val="both"/>
        <w:rPr>
          <w:lang w:val="hu-HU"/>
        </w:rPr>
      </w:pPr>
      <w:r>
        <w:rPr>
          <w:lang w:val="hu-HU"/>
        </w:rPr>
        <w:t xml:space="preserve">Vajon mennyi időre lesz szükség ahhoz, hogy a mindenkori vezetői </w:t>
      </w:r>
      <w:r w:rsidR="0026389B">
        <w:rPr>
          <w:lang w:val="hu-HU"/>
        </w:rPr>
        <w:t xml:space="preserve">ős-beidegződéseket (az LLM léte óta szigorúbban is lehet fogalmazni: </w:t>
      </w:r>
      <w:r>
        <w:rPr>
          <w:lang w:val="hu-HU"/>
        </w:rPr>
        <w:t>dilettantizmus</w:t>
      </w:r>
      <w:r w:rsidR="0026389B">
        <w:rPr>
          <w:lang w:val="hu-HU"/>
        </w:rPr>
        <w:t>oka</w:t>
      </w:r>
      <w:r>
        <w:rPr>
          <w:lang w:val="hu-HU"/>
        </w:rPr>
        <w:t>t</w:t>
      </w:r>
      <w:r w:rsidR="0026389B">
        <w:rPr>
          <w:lang w:val="hu-HU"/>
        </w:rPr>
        <w:t>?!)</w:t>
      </w:r>
      <w:r>
        <w:rPr>
          <w:lang w:val="hu-HU"/>
        </w:rPr>
        <w:t xml:space="preserve"> szemmel láthatóan felváltsa a </w:t>
      </w:r>
      <w:r w:rsidR="0026389B">
        <w:rPr>
          <w:lang w:val="hu-HU"/>
        </w:rPr>
        <w:t xml:space="preserve">cyborg-alapú </w:t>
      </w:r>
      <w:r>
        <w:rPr>
          <w:lang w:val="hu-HU"/>
        </w:rPr>
        <w:t>szakmaiság?!</w:t>
      </w:r>
    </w:p>
    <w:sectPr w:rsidR="0052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04F"/>
    <w:multiLevelType w:val="multilevel"/>
    <w:tmpl w:val="89FE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413EC"/>
    <w:multiLevelType w:val="multilevel"/>
    <w:tmpl w:val="FF3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6013B"/>
    <w:multiLevelType w:val="multilevel"/>
    <w:tmpl w:val="C1B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06637"/>
    <w:multiLevelType w:val="multilevel"/>
    <w:tmpl w:val="319ED70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D6946"/>
    <w:multiLevelType w:val="multilevel"/>
    <w:tmpl w:val="0144F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85231"/>
    <w:multiLevelType w:val="multilevel"/>
    <w:tmpl w:val="E46A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A0F60"/>
    <w:multiLevelType w:val="multilevel"/>
    <w:tmpl w:val="01E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346D9"/>
    <w:multiLevelType w:val="multilevel"/>
    <w:tmpl w:val="7962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C066C7"/>
    <w:multiLevelType w:val="multilevel"/>
    <w:tmpl w:val="3832637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EF7FF7"/>
    <w:multiLevelType w:val="multilevel"/>
    <w:tmpl w:val="01708C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9E2E41"/>
    <w:multiLevelType w:val="multilevel"/>
    <w:tmpl w:val="56A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92EC9"/>
    <w:multiLevelType w:val="multilevel"/>
    <w:tmpl w:val="14B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7656E8"/>
    <w:multiLevelType w:val="multilevel"/>
    <w:tmpl w:val="A68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B37ECE"/>
    <w:multiLevelType w:val="multilevel"/>
    <w:tmpl w:val="D748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07B5E"/>
    <w:multiLevelType w:val="multilevel"/>
    <w:tmpl w:val="36F6D4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A6B41"/>
    <w:multiLevelType w:val="multilevel"/>
    <w:tmpl w:val="F06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C3550E"/>
    <w:multiLevelType w:val="multilevel"/>
    <w:tmpl w:val="852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A501B6"/>
    <w:multiLevelType w:val="multilevel"/>
    <w:tmpl w:val="9C94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D6B87"/>
    <w:multiLevelType w:val="multilevel"/>
    <w:tmpl w:val="F2EA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823EAA"/>
    <w:multiLevelType w:val="multilevel"/>
    <w:tmpl w:val="A5A6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0C1735"/>
    <w:multiLevelType w:val="multilevel"/>
    <w:tmpl w:val="FC2A98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B923D4"/>
    <w:multiLevelType w:val="multilevel"/>
    <w:tmpl w:val="69F8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145A6"/>
    <w:multiLevelType w:val="multilevel"/>
    <w:tmpl w:val="5B78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240A30"/>
    <w:multiLevelType w:val="multilevel"/>
    <w:tmpl w:val="165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6F3FCB"/>
    <w:multiLevelType w:val="multilevel"/>
    <w:tmpl w:val="1952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5E7508"/>
    <w:multiLevelType w:val="multilevel"/>
    <w:tmpl w:val="29EC88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957A88"/>
    <w:multiLevelType w:val="multilevel"/>
    <w:tmpl w:val="14D8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993BC7"/>
    <w:multiLevelType w:val="multilevel"/>
    <w:tmpl w:val="1D2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19681B"/>
    <w:multiLevelType w:val="multilevel"/>
    <w:tmpl w:val="60D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B36DE1"/>
    <w:multiLevelType w:val="multilevel"/>
    <w:tmpl w:val="4E80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D72D9A"/>
    <w:multiLevelType w:val="multilevel"/>
    <w:tmpl w:val="3376B2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7F4DA7"/>
    <w:multiLevelType w:val="multilevel"/>
    <w:tmpl w:val="9A8C6A4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B92ACA"/>
    <w:multiLevelType w:val="multilevel"/>
    <w:tmpl w:val="88D02A2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B155F7"/>
    <w:multiLevelType w:val="multilevel"/>
    <w:tmpl w:val="770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CA0431"/>
    <w:multiLevelType w:val="multilevel"/>
    <w:tmpl w:val="E604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9C4F1A"/>
    <w:multiLevelType w:val="multilevel"/>
    <w:tmpl w:val="E26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F42CCE"/>
    <w:multiLevelType w:val="multilevel"/>
    <w:tmpl w:val="32622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9B37B4"/>
    <w:multiLevelType w:val="multilevel"/>
    <w:tmpl w:val="89980F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B27D19"/>
    <w:multiLevelType w:val="multilevel"/>
    <w:tmpl w:val="179405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3111BD"/>
    <w:multiLevelType w:val="multilevel"/>
    <w:tmpl w:val="6BCA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210200"/>
    <w:multiLevelType w:val="multilevel"/>
    <w:tmpl w:val="CCF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F767FD"/>
    <w:multiLevelType w:val="multilevel"/>
    <w:tmpl w:val="3EDCF9B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811CDB"/>
    <w:multiLevelType w:val="multilevel"/>
    <w:tmpl w:val="5F3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653A58"/>
    <w:multiLevelType w:val="multilevel"/>
    <w:tmpl w:val="F642E90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0CF5ABD"/>
    <w:multiLevelType w:val="multilevel"/>
    <w:tmpl w:val="7BF4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CB2C80"/>
    <w:multiLevelType w:val="multilevel"/>
    <w:tmpl w:val="B994FA3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9C5B91"/>
    <w:multiLevelType w:val="multilevel"/>
    <w:tmpl w:val="37B8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8A056C"/>
    <w:multiLevelType w:val="multilevel"/>
    <w:tmpl w:val="6A6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F1759F"/>
    <w:multiLevelType w:val="multilevel"/>
    <w:tmpl w:val="560A374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4755BC"/>
    <w:multiLevelType w:val="multilevel"/>
    <w:tmpl w:val="B9D0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D578A4"/>
    <w:multiLevelType w:val="multilevel"/>
    <w:tmpl w:val="F2A0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063DD1"/>
    <w:multiLevelType w:val="multilevel"/>
    <w:tmpl w:val="7176566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B4E18E1"/>
    <w:multiLevelType w:val="multilevel"/>
    <w:tmpl w:val="48B6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D53A5F"/>
    <w:multiLevelType w:val="multilevel"/>
    <w:tmpl w:val="3456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FE3C1D"/>
    <w:multiLevelType w:val="multilevel"/>
    <w:tmpl w:val="D108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694490"/>
    <w:multiLevelType w:val="multilevel"/>
    <w:tmpl w:val="3258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764AD5"/>
    <w:multiLevelType w:val="multilevel"/>
    <w:tmpl w:val="3B7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EC7BC3"/>
    <w:multiLevelType w:val="multilevel"/>
    <w:tmpl w:val="5398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0E048F"/>
    <w:multiLevelType w:val="multilevel"/>
    <w:tmpl w:val="3DF8C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741547"/>
    <w:multiLevelType w:val="multilevel"/>
    <w:tmpl w:val="0A1418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0D340F1"/>
    <w:multiLevelType w:val="multilevel"/>
    <w:tmpl w:val="576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F863FA"/>
    <w:multiLevelType w:val="multilevel"/>
    <w:tmpl w:val="57EA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3425E3"/>
    <w:multiLevelType w:val="multilevel"/>
    <w:tmpl w:val="4CEE94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2441A8A"/>
    <w:multiLevelType w:val="multilevel"/>
    <w:tmpl w:val="911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351FD4"/>
    <w:multiLevelType w:val="multilevel"/>
    <w:tmpl w:val="687CB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4706A81"/>
    <w:multiLevelType w:val="hybridMultilevel"/>
    <w:tmpl w:val="8E969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792589"/>
    <w:multiLevelType w:val="multilevel"/>
    <w:tmpl w:val="76B2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335F2F"/>
    <w:multiLevelType w:val="multilevel"/>
    <w:tmpl w:val="B5A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7C1E32"/>
    <w:multiLevelType w:val="multilevel"/>
    <w:tmpl w:val="4F06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1D4BB3"/>
    <w:multiLevelType w:val="multilevel"/>
    <w:tmpl w:val="B2C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2E092A"/>
    <w:multiLevelType w:val="multilevel"/>
    <w:tmpl w:val="958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97485A"/>
    <w:multiLevelType w:val="multilevel"/>
    <w:tmpl w:val="EF40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F45CCC"/>
    <w:multiLevelType w:val="multilevel"/>
    <w:tmpl w:val="AE4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0F6177"/>
    <w:multiLevelType w:val="multilevel"/>
    <w:tmpl w:val="A2B6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35134BC"/>
    <w:multiLevelType w:val="multilevel"/>
    <w:tmpl w:val="9F32B1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B044D0"/>
    <w:multiLevelType w:val="multilevel"/>
    <w:tmpl w:val="5E16C9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60A41B3"/>
    <w:multiLevelType w:val="multilevel"/>
    <w:tmpl w:val="41108CC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7CC1FFA"/>
    <w:multiLevelType w:val="multilevel"/>
    <w:tmpl w:val="DD2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82E4013"/>
    <w:multiLevelType w:val="multilevel"/>
    <w:tmpl w:val="9474B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9F44EF9"/>
    <w:multiLevelType w:val="multilevel"/>
    <w:tmpl w:val="DEACE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E514C1B"/>
    <w:multiLevelType w:val="hybridMultilevel"/>
    <w:tmpl w:val="D51C4C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7361FB"/>
    <w:multiLevelType w:val="multilevel"/>
    <w:tmpl w:val="3A3A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777378">
    <w:abstractNumId w:val="65"/>
  </w:num>
  <w:num w:numId="2" w16cid:durableId="1221550261">
    <w:abstractNumId w:val="35"/>
  </w:num>
  <w:num w:numId="3" w16cid:durableId="712772626">
    <w:abstractNumId w:val="52"/>
  </w:num>
  <w:num w:numId="4" w16cid:durableId="1171139951">
    <w:abstractNumId w:val="42"/>
  </w:num>
  <w:num w:numId="5" w16cid:durableId="162090251">
    <w:abstractNumId w:val="19"/>
  </w:num>
  <w:num w:numId="6" w16cid:durableId="1797021666">
    <w:abstractNumId w:val="49"/>
  </w:num>
  <w:num w:numId="7" w16cid:durableId="1369917098">
    <w:abstractNumId w:val="22"/>
  </w:num>
  <w:num w:numId="8" w16cid:durableId="974338308">
    <w:abstractNumId w:val="24"/>
  </w:num>
  <w:num w:numId="9" w16cid:durableId="1095521271">
    <w:abstractNumId w:val="17"/>
  </w:num>
  <w:num w:numId="10" w16cid:durableId="547494993">
    <w:abstractNumId w:val="66"/>
  </w:num>
  <w:num w:numId="11" w16cid:durableId="1000158222">
    <w:abstractNumId w:val="1"/>
  </w:num>
  <w:num w:numId="12" w16cid:durableId="831068074">
    <w:abstractNumId w:val="29"/>
  </w:num>
  <w:num w:numId="13" w16cid:durableId="2103452154">
    <w:abstractNumId w:val="6"/>
  </w:num>
  <w:num w:numId="14" w16cid:durableId="753015871">
    <w:abstractNumId w:val="28"/>
  </w:num>
  <w:num w:numId="15" w16cid:durableId="698504433">
    <w:abstractNumId w:val="44"/>
  </w:num>
  <w:num w:numId="16" w16cid:durableId="1402563546">
    <w:abstractNumId w:val="57"/>
  </w:num>
  <w:num w:numId="17" w16cid:durableId="1502351722">
    <w:abstractNumId w:val="53"/>
  </w:num>
  <w:num w:numId="18" w16cid:durableId="1791119573">
    <w:abstractNumId w:val="26"/>
  </w:num>
  <w:num w:numId="19" w16cid:durableId="1168443916">
    <w:abstractNumId w:val="33"/>
  </w:num>
  <w:num w:numId="20" w16cid:durableId="44373423">
    <w:abstractNumId w:val="16"/>
  </w:num>
  <w:num w:numId="21" w16cid:durableId="1232351275">
    <w:abstractNumId w:val="15"/>
  </w:num>
  <w:num w:numId="22" w16cid:durableId="1929194098">
    <w:abstractNumId w:val="12"/>
  </w:num>
  <w:num w:numId="23" w16cid:durableId="622999301">
    <w:abstractNumId w:val="11"/>
  </w:num>
  <w:num w:numId="24" w16cid:durableId="104161706">
    <w:abstractNumId w:val="67"/>
  </w:num>
  <w:num w:numId="25" w16cid:durableId="2029987961">
    <w:abstractNumId w:val="50"/>
  </w:num>
  <w:num w:numId="26" w16cid:durableId="1939555031">
    <w:abstractNumId w:val="70"/>
  </w:num>
  <w:num w:numId="27" w16cid:durableId="746534958">
    <w:abstractNumId w:val="69"/>
  </w:num>
  <w:num w:numId="28" w16cid:durableId="477842235">
    <w:abstractNumId w:val="71"/>
  </w:num>
  <w:num w:numId="29" w16cid:durableId="1781996955">
    <w:abstractNumId w:val="68"/>
  </w:num>
  <w:num w:numId="30" w16cid:durableId="721364889">
    <w:abstractNumId w:val="77"/>
  </w:num>
  <w:num w:numId="31" w16cid:durableId="592594619">
    <w:abstractNumId w:val="56"/>
  </w:num>
  <w:num w:numId="32" w16cid:durableId="869103940">
    <w:abstractNumId w:val="21"/>
  </w:num>
  <w:num w:numId="33" w16cid:durableId="1412847777">
    <w:abstractNumId w:val="80"/>
  </w:num>
  <w:num w:numId="34" w16cid:durableId="1642540131">
    <w:abstractNumId w:val="10"/>
  </w:num>
  <w:num w:numId="35" w16cid:durableId="1736391617">
    <w:abstractNumId w:val="2"/>
  </w:num>
  <w:num w:numId="36" w16cid:durableId="312292594">
    <w:abstractNumId w:val="23"/>
  </w:num>
  <w:num w:numId="37" w16cid:durableId="290870862">
    <w:abstractNumId w:val="72"/>
  </w:num>
  <w:num w:numId="38" w16cid:durableId="470444996">
    <w:abstractNumId w:val="34"/>
  </w:num>
  <w:num w:numId="39" w16cid:durableId="2137986081">
    <w:abstractNumId w:val="0"/>
  </w:num>
  <w:num w:numId="40" w16cid:durableId="1001200316">
    <w:abstractNumId w:val="63"/>
  </w:num>
  <w:num w:numId="41" w16cid:durableId="1956599118">
    <w:abstractNumId w:val="40"/>
  </w:num>
  <w:num w:numId="42" w16cid:durableId="820002832">
    <w:abstractNumId w:val="39"/>
  </w:num>
  <w:num w:numId="43" w16cid:durableId="826365396">
    <w:abstractNumId w:val="55"/>
  </w:num>
  <w:num w:numId="44" w16cid:durableId="1431898973">
    <w:abstractNumId w:val="54"/>
  </w:num>
  <w:num w:numId="45" w16cid:durableId="2073113743">
    <w:abstractNumId w:val="46"/>
  </w:num>
  <w:num w:numId="46" w16cid:durableId="238708947">
    <w:abstractNumId w:val="7"/>
  </w:num>
  <w:num w:numId="47" w16cid:durableId="329061115">
    <w:abstractNumId w:val="73"/>
  </w:num>
  <w:num w:numId="48" w16cid:durableId="1163937027">
    <w:abstractNumId w:val="18"/>
  </w:num>
  <w:num w:numId="49" w16cid:durableId="2056848116">
    <w:abstractNumId w:val="27"/>
  </w:num>
  <w:num w:numId="50" w16cid:durableId="1090811019">
    <w:abstractNumId w:val="5"/>
  </w:num>
  <w:num w:numId="51" w16cid:durableId="1070615926">
    <w:abstractNumId w:val="4"/>
  </w:num>
  <w:num w:numId="52" w16cid:durableId="707099008">
    <w:abstractNumId w:val="64"/>
  </w:num>
  <w:num w:numId="53" w16cid:durableId="783505391">
    <w:abstractNumId w:val="79"/>
  </w:num>
  <w:num w:numId="54" w16cid:durableId="1697467510">
    <w:abstractNumId w:val="38"/>
  </w:num>
  <w:num w:numId="55" w16cid:durableId="1127970475">
    <w:abstractNumId w:val="14"/>
  </w:num>
  <w:num w:numId="56" w16cid:durableId="2094427295">
    <w:abstractNumId w:val="62"/>
  </w:num>
  <w:num w:numId="57" w16cid:durableId="905803818">
    <w:abstractNumId w:val="43"/>
  </w:num>
  <w:num w:numId="58" w16cid:durableId="1264342040">
    <w:abstractNumId w:val="37"/>
  </w:num>
  <w:num w:numId="59" w16cid:durableId="919101384">
    <w:abstractNumId w:val="45"/>
  </w:num>
  <w:num w:numId="60" w16cid:durableId="1287077771">
    <w:abstractNumId w:val="31"/>
  </w:num>
  <w:num w:numId="61" w16cid:durableId="1898467321">
    <w:abstractNumId w:val="76"/>
  </w:num>
  <w:num w:numId="62" w16cid:durableId="109592812">
    <w:abstractNumId w:val="32"/>
  </w:num>
  <w:num w:numId="63" w16cid:durableId="343410084">
    <w:abstractNumId w:val="48"/>
  </w:num>
  <w:num w:numId="64" w16cid:durableId="2024742378">
    <w:abstractNumId w:val="3"/>
  </w:num>
  <w:num w:numId="65" w16cid:durableId="36974683">
    <w:abstractNumId w:val="41"/>
  </w:num>
  <w:num w:numId="66" w16cid:durableId="1190100273">
    <w:abstractNumId w:val="47"/>
  </w:num>
  <w:num w:numId="67" w16cid:durableId="287588752">
    <w:abstractNumId w:val="61"/>
  </w:num>
  <w:num w:numId="68" w16cid:durableId="882181193">
    <w:abstractNumId w:val="81"/>
  </w:num>
  <w:num w:numId="69" w16cid:durableId="120653516">
    <w:abstractNumId w:val="13"/>
  </w:num>
  <w:num w:numId="70" w16cid:durableId="154758880">
    <w:abstractNumId w:val="78"/>
  </w:num>
  <w:num w:numId="71" w16cid:durableId="1318000155">
    <w:abstractNumId w:val="58"/>
  </w:num>
  <w:num w:numId="72" w16cid:durableId="974218283">
    <w:abstractNumId w:val="36"/>
  </w:num>
  <w:num w:numId="73" w16cid:durableId="390889465">
    <w:abstractNumId w:val="9"/>
  </w:num>
  <w:num w:numId="74" w16cid:durableId="605188511">
    <w:abstractNumId w:val="30"/>
  </w:num>
  <w:num w:numId="75" w16cid:durableId="245067824">
    <w:abstractNumId w:val="25"/>
  </w:num>
  <w:num w:numId="76" w16cid:durableId="813567526">
    <w:abstractNumId w:val="20"/>
  </w:num>
  <w:num w:numId="77" w16cid:durableId="1800565940">
    <w:abstractNumId w:val="8"/>
  </w:num>
  <w:num w:numId="78" w16cid:durableId="196429778">
    <w:abstractNumId w:val="59"/>
  </w:num>
  <w:num w:numId="79" w16cid:durableId="1519195539">
    <w:abstractNumId w:val="75"/>
  </w:num>
  <w:num w:numId="80" w16cid:durableId="250360160">
    <w:abstractNumId w:val="51"/>
  </w:num>
  <w:num w:numId="81" w16cid:durableId="1915311238">
    <w:abstractNumId w:val="74"/>
  </w:num>
  <w:num w:numId="82" w16cid:durableId="1447001927">
    <w:abstractNumId w:val="60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B1"/>
    <w:rsid w:val="00015383"/>
    <w:rsid w:val="00017806"/>
    <w:rsid w:val="00053F78"/>
    <w:rsid w:val="000A175C"/>
    <w:rsid w:val="000C7F45"/>
    <w:rsid w:val="00103FCA"/>
    <w:rsid w:val="001062FD"/>
    <w:rsid w:val="0010635B"/>
    <w:rsid w:val="00107CB2"/>
    <w:rsid w:val="0012635E"/>
    <w:rsid w:val="00142489"/>
    <w:rsid w:val="00154E34"/>
    <w:rsid w:val="0019023C"/>
    <w:rsid w:val="001B3C7F"/>
    <w:rsid w:val="001C41F0"/>
    <w:rsid w:val="00236967"/>
    <w:rsid w:val="00243796"/>
    <w:rsid w:val="0026389B"/>
    <w:rsid w:val="0028586F"/>
    <w:rsid w:val="002A11C0"/>
    <w:rsid w:val="002B46D2"/>
    <w:rsid w:val="002D2FA8"/>
    <w:rsid w:val="002D335F"/>
    <w:rsid w:val="002F4DC0"/>
    <w:rsid w:val="00311737"/>
    <w:rsid w:val="003235DE"/>
    <w:rsid w:val="00364CE7"/>
    <w:rsid w:val="003F1AD4"/>
    <w:rsid w:val="00401285"/>
    <w:rsid w:val="00402930"/>
    <w:rsid w:val="00427D25"/>
    <w:rsid w:val="00436B98"/>
    <w:rsid w:val="004544AB"/>
    <w:rsid w:val="00476E0E"/>
    <w:rsid w:val="004E1CA7"/>
    <w:rsid w:val="00526002"/>
    <w:rsid w:val="00542F47"/>
    <w:rsid w:val="005465FB"/>
    <w:rsid w:val="00555CD0"/>
    <w:rsid w:val="005E070C"/>
    <w:rsid w:val="0060292D"/>
    <w:rsid w:val="006032B1"/>
    <w:rsid w:val="006758B5"/>
    <w:rsid w:val="006B1F4B"/>
    <w:rsid w:val="006C799E"/>
    <w:rsid w:val="006D16B1"/>
    <w:rsid w:val="006E6D1F"/>
    <w:rsid w:val="00707DD1"/>
    <w:rsid w:val="00714896"/>
    <w:rsid w:val="0071504F"/>
    <w:rsid w:val="00741701"/>
    <w:rsid w:val="007451BF"/>
    <w:rsid w:val="007532A6"/>
    <w:rsid w:val="00766187"/>
    <w:rsid w:val="007A0BFB"/>
    <w:rsid w:val="007A65CD"/>
    <w:rsid w:val="007C6994"/>
    <w:rsid w:val="007E3C61"/>
    <w:rsid w:val="008121A8"/>
    <w:rsid w:val="00815795"/>
    <w:rsid w:val="00881904"/>
    <w:rsid w:val="00884814"/>
    <w:rsid w:val="008C1553"/>
    <w:rsid w:val="0090783A"/>
    <w:rsid w:val="00935550"/>
    <w:rsid w:val="00936A78"/>
    <w:rsid w:val="00994938"/>
    <w:rsid w:val="009B1D98"/>
    <w:rsid w:val="009D4EC1"/>
    <w:rsid w:val="00A1040F"/>
    <w:rsid w:val="00A62EA7"/>
    <w:rsid w:val="00A70C1C"/>
    <w:rsid w:val="00B43710"/>
    <w:rsid w:val="00B55149"/>
    <w:rsid w:val="00B80536"/>
    <w:rsid w:val="00B82027"/>
    <w:rsid w:val="00B84206"/>
    <w:rsid w:val="00B965EC"/>
    <w:rsid w:val="00BB19F7"/>
    <w:rsid w:val="00C27AF7"/>
    <w:rsid w:val="00C65B53"/>
    <w:rsid w:val="00CA08AF"/>
    <w:rsid w:val="00CB4FAE"/>
    <w:rsid w:val="00CD12F2"/>
    <w:rsid w:val="00CD6F97"/>
    <w:rsid w:val="00CE2FFB"/>
    <w:rsid w:val="00CF3C0A"/>
    <w:rsid w:val="00D03A70"/>
    <w:rsid w:val="00D048C4"/>
    <w:rsid w:val="00D26477"/>
    <w:rsid w:val="00D30ADF"/>
    <w:rsid w:val="00D42915"/>
    <w:rsid w:val="00D71921"/>
    <w:rsid w:val="00D868AD"/>
    <w:rsid w:val="00DC0DE3"/>
    <w:rsid w:val="00E1483F"/>
    <w:rsid w:val="00E56A16"/>
    <w:rsid w:val="00E96612"/>
    <w:rsid w:val="00EA3F92"/>
    <w:rsid w:val="00EC6A13"/>
    <w:rsid w:val="00F055B8"/>
    <w:rsid w:val="00F32D22"/>
    <w:rsid w:val="00F5484D"/>
    <w:rsid w:val="00F6163B"/>
    <w:rsid w:val="00F66545"/>
    <w:rsid w:val="00F91CB0"/>
    <w:rsid w:val="00FE05AC"/>
    <w:rsid w:val="00F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DBE9"/>
  <w15:chartTrackingRefBased/>
  <w15:docId w15:val="{76607D06-3A96-4535-8D81-9A66764B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5FB"/>
  </w:style>
  <w:style w:type="paragraph" w:styleId="Cmsor1">
    <w:name w:val="heading 1"/>
    <w:basedOn w:val="Norml"/>
    <w:next w:val="Norml"/>
    <w:link w:val="Cmsor1Char"/>
    <w:uiPriority w:val="9"/>
    <w:qFormat/>
    <w:rsid w:val="006D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1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1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1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1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1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16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16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16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16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16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16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16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16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16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1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16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16B1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DC0DE3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0A175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175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3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table" w:styleId="Rcsostblzat">
    <w:name w:val="Table Grid"/>
    <w:basedOn w:val="Normltblzat"/>
    <w:uiPriority w:val="39"/>
    <w:rsid w:val="00F32D22"/>
    <w:pPr>
      <w:spacing w:after="0" w:line="240" w:lineRule="auto"/>
    </w:pPr>
    <w:rPr>
      <w:sz w:val="24"/>
      <w:szCs w:val="24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"/>
    <w:rsid w:val="00F32D2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val="hu-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hek.hu/images/media/6a2a7220720b49097758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37</Pages>
  <Words>9996</Words>
  <Characters>56983</Characters>
  <Application>Microsoft Office Word</Application>
  <DocSecurity>0</DocSecurity>
  <Lines>474</Lines>
  <Paragraphs>133</Paragraphs>
  <ScaleCrop>false</ScaleCrop>
  <Company/>
  <LinksUpToDate>false</LinksUpToDate>
  <CharactersWithSpaces>66846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103</cp:revision>
  <dcterms:created xsi:type="dcterms:W3CDTF">2026-06-29T09:16:00Z</dcterms:created>
  <dcterms:modified xsi:type="dcterms:W3CDTF">2026-06-30T13:17:00Z</dcterms:modified>
</cp:coreProperties>
</file>