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D4" w:rsidRPr="00305FC4" w:rsidRDefault="003A29D4">
      <w:pPr>
        <w:rPr>
          <w:lang w:val="en-GB"/>
          <w:rPrChange w:id="0" w:author="Lttd" w:date="2019-05-15T11:14:00Z">
            <w:rPr/>
          </w:rPrChange>
        </w:rPr>
      </w:pPr>
      <w:r w:rsidRPr="00305FC4">
        <w:rPr>
          <w:lang w:val="en-GB"/>
          <w:rPrChange w:id="1" w:author="Lttd" w:date="2019-05-15T11:14:00Z">
            <w:rPr>
              <w:noProof/>
            </w:rPr>
          </w:rPrChange>
        </w:rPr>
        <w:drawing>
          <wp:inline distT="0" distB="0" distL="0" distR="0" wp14:anchorId="73195B45" wp14:editId="40AFB994">
            <wp:extent cx="5760720" cy="315087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FC4" w:rsidRPr="00305FC4" w:rsidRDefault="00305FC4">
      <w:pPr>
        <w:rPr>
          <w:ins w:id="2" w:author="Lttd" w:date="2019-05-15T11:14:00Z"/>
          <w:lang w:val="en-GB"/>
          <w:rPrChange w:id="3" w:author="Lttd" w:date="2019-05-15T11:14:00Z">
            <w:rPr>
              <w:ins w:id="4" w:author="Lttd" w:date="2019-05-15T11:14:00Z"/>
            </w:rPr>
          </w:rPrChange>
        </w:rPr>
      </w:pPr>
      <w:ins w:id="5" w:author="Lttd" w:date="2019-05-15T11:14:00Z">
        <w:r w:rsidRPr="00305FC4">
          <w:rPr>
            <w:lang w:val="en-GB"/>
            <w:rPrChange w:id="6" w:author="Lttd" w:date="2019-05-15T11:14:00Z">
              <w:rPr/>
            </w:rPrChange>
          </w:rPr>
          <w:t xml:space="preserve">Needed </w:t>
        </w:r>
        <w:r>
          <w:rPr>
            <w:lang w:val="en-GB"/>
          </w:rPr>
          <w:t>d</w:t>
        </w:r>
        <w:r w:rsidRPr="00305FC4">
          <w:rPr>
            <w:lang w:val="en-GB"/>
            <w:rPrChange w:id="7" w:author="Lttd" w:date="2019-05-15T11:14:00Z">
              <w:rPr/>
            </w:rPrChange>
          </w:rPr>
          <w:t>e</w:t>
        </w:r>
        <w:r>
          <w:rPr>
            <w:lang w:val="en-GB"/>
          </w:rPr>
          <w:t>ta</w:t>
        </w:r>
        <w:r w:rsidRPr="00305FC4">
          <w:rPr>
            <w:lang w:val="en-GB"/>
            <w:rPrChange w:id="8" w:author="Lttd" w:date="2019-05-15T11:14:00Z">
              <w:rPr/>
            </w:rPrChange>
          </w:rPr>
          <w:t>ils for a publication</w:t>
        </w:r>
        <w:r>
          <w:rPr>
            <w:lang w:val="en-GB"/>
          </w:rPr>
          <w:t>: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9" w:author="Lttd" w:date="2019-05-15T11:15:00Z"/>
          <w:lang w:val="en-GB"/>
        </w:rPr>
      </w:pPr>
      <w:ins w:id="10" w:author="Lttd" w:date="2019-05-15T11:14:00Z">
        <w:r w:rsidRPr="00305FC4">
          <w:rPr>
            <w:lang w:val="en-GB"/>
            <w:rPrChange w:id="11" w:author="Lttd" w:date="2019-05-15T11:15:00Z">
              <w:rPr/>
            </w:rPrChange>
          </w:rPr>
          <w:t>De</w:t>
        </w:r>
      </w:ins>
      <w:ins w:id="12" w:author="Lttd" w:date="2019-05-15T11:15:00Z">
        <w:r>
          <w:rPr>
            <w:lang w:val="en-GB"/>
          </w:rPr>
          <w:t>tailed de</w:t>
        </w:r>
      </w:ins>
      <w:ins w:id="13" w:author="Lttd" w:date="2019-05-15T11:14:00Z">
        <w:r w:rsidRPr="00305FC4">
          <w:rPr>
            <w:lang w:val="en-GB"/>
            <w:rPrChange w:id="14" w:author="Lttd" w:date="2019-05-15T11:15:00Z">
              <w:rPr/>
            </w:rPrChange>
          </w:rPr>
          <w:t>fin</w:t>
        </w:r>
      </w:ins>
      <w:ins w:id="15" w:author="Lttd" w:date="2019-05-15T11:15:00Z">
        <w:r>
          <w:rPr>
            <w:lang w:val="en-GB"/>
          </w:rPr>
          <w:t xml:space="preserve">itions incl. how to measure the </w:t>
        </w:r>
        <w:proofErr w:type="gramStart"/>
        <w:r>
          <w:rPr>
            <w:lang w:val="en-GB"/>
          </w:rPr>
          <w:t>particular attribute</w:t>
        </w:r>
        <w:proofErr w:type="gramEnd"/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16" w:author="Lttd" w:date="2019-05-15T11:16:00Z"/>
          <w:lang w:val="en-GB"/>
        </w:rPr>
      </w:pPr>
      <w:ins w:id="17" w:author="Lttd" w:date="2019-05-15T11:15:00Z">
        <w:r>
          <w:rPr>
            <w:lang w:val="en-GB"/>
          </w:rPr>
          <w:t>Detailed</w:t>
        </w:r>
      </w:ins>
      <w:ins w:id="18" w:author="Lttd" w:date="2019-05-15T11:16:00Z">
        <w:r>
          <w:rPr>
            <w:lang w:val="en-GB"/>
          </w:rPr>
          <w:t>/visible</w:t>
        </w:r>
      </w:ins>
      <w:ins w:id="19" w:author="Lttd" w:date="2019-05-15T11:15:00Z">
        <w:r>
          <w:rPr>
            <w:lang w:val="en-GB"/>
          </w:rPr>
          <w:t xml:space="preserve"> identification</w:t>
        </w:r>
      </w:ins>
      <w:ins w:id="20" w:author="Lttd" w:date="2019-05-15T11:16:00Z">
        <w:r>
          <w:rPr>
            <w:lang w:val="en-GB"/>
          </w:rPr>
          <w:t xml:space="preserve"> in the figure</w:t>
        </w:r>
      </w:ins>
      <w:ins w:id="21" w:author="Lttd" w:date="2019-05-15T11:15:00Z">
        <w:r>
          <w:rPr>
            <w:lang w:val="en-GB"/>
          </w:rPr>
          <w:t xml:space="preserve"> (</w:t>
        </w:r>
      </w:ins>
      <w:proofErr w:type="spellStart"/>
      <w:proofErr w:type="gramStart"/>
      <w:ins w:id="22" w:author="Lttd" w:date="2019-05-15T11:16:00Z">
        <w:r>
          <w:rPr>
            <w:lang w:val="en-GB"/>
          </w:rPr>
          <w:t>b,c</w:t>
        </w:r>
        <w:proofErr w:type="gramEnd"/>
        <w:r>
          <w:rPr>
            <w:lang w:val="en-GB"/>
          </w:rPr>
          <w:t>,d,e,f,g,h</w:t>
        </w:r>
        <w:proofErr w:type="spellEnd"/>
        <w:r>
          <w:rPr>
            <w:lang w:val="en-GB"/>
          </w:rPr>
          <w:t>)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23" w:author="Lttd" w:date="2019-05-15T11:16:00Z"/>
          <w:lang w:val="en-GB"/>
        </w:rPr>
      </w:pPr>
      <w:ins w:id="24" w:author="Lttd" w:date="2019-05-15T11:16:00Z">
        <w:r>
          <w:rPr>
            <w:lang w:val="en-GB"/>
          </w:rPr>
          <w:t>Argumentation for weights</w:t>
        </w:r>
      </w:ins>
      <w:ins w:id="25" w:author="Lttd" w:date="2019-05-15T11:17:00Z">
        <w:r>
          <w:rPr>
            <w:lang w:val="en-GB"/>
          </w:rPr>
          <w:t xml:space="preserve"> (e.g. weights </w:t>
        </w:r>
      </w:ins>
      <w:ins w:id="26" w:author="Lttd" w:date="2019-05-15T11:18:00Z">
        <w:r>
          <w:rPr>
            <w:lang w:val="en-GB"/>
          </w:rPr>
          <w:t xml:space="preserve">45+55 or 50+50 or 40+60 </w:t>
        </w:r>
        <w:r w:rsidRPr="00305FC4">
          <w:rPr>
            <w:lang w:val="en-GB"/>
          </w:rPr>
          <w:sym w:font="Wingdings" w:char="F0DF"/>
        </w:r>
        <w:r>
          <w:rPr>
            <w:lang w:val="en-GB"/>
          </w:rPr>
          <w:t>why not? what is the optimum? how can be derived a kind of optimum weighting?)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27" w:author="Lttd" w:date="2019-05-15T11:16:00Z"/>
          <w:lang w:val="en-GB"/>
        </w:rPr>
      </w:pPr>
      <w:ins w:id="28" w:author="Lttd" w:date="2019-05-15T11:16:00Z">
        <w:r>
          <w:rPr>
            <w:lang w:val="en-GB"/>
          </w:rPr>
          <w:t>Title and source for each figure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29" w:author="Lttd" w:date="2019-05-15T11:17:00Z"/>
          <w:lang w:val="en-GB"/>
        </w:rPr>
      </w:pPr>
      <w:ins w:id="30" w:author="Lttd" w:date="2019-05-15T11:17:00Z">
        <w:r>
          <w:rPr>
            <w:lang w:val="en-GB"/>
          </w:rPr>
          <w:t xml:space="preserve">Row-headers </w:t>
        </w:r>
        <w:proofErr w:type="spellStart"/>
        <w:r>
          <w:rPr>
            <w:lang w:val="en-GB"/>
          </w:rPr>
          <w:t>can not</w:t>
        </w:r>
        <w:proofErr w:type="spellEnd"/>
        <w:r>
          <w:rPr>
            <w:lang w:val="en-GB"/>
          </w:rPr>
          <w:t xml:space="preserve"> be blank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31" w:author="Lttd" w:date="2019-05-15T11:19:00Z"/>
          <w:lang w:val="en-GB"/>
        </w:rPr>
      </w:pPr>
      <w:ins w:id="32" w:author="Lttd" w:date="2019-05-15T11:18:00Z">
        <w:r>
          <w:rPr>
            <w:lang w:val="en-GB"/>
          </w:rPr>
          <w:t>Where can we s</w:t>
        </w:r>
      </w:ins>
      <w:ins w:id="33" w:author="Lttd" w:date="2019-05-15T11:19:00Z">
        <w:r>
          <w:rPr>
            <w:lang w:val="en-GB"/>
          </w:rPr>
          <w:t>ee the test whether each Student can have the same final grade based on the row evaluations?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34" w:author="Lttd" w:date="2019-05-15T11:20:00Z"/>
          <w:lang w:val="en-GB"/>
        </w:rPr>
      </w:pPr>
      <w:ins w:id="35" w:author="Lttd" w:date="2019-05-15T11:19:00Z">
        <w:r>
          <w:rPr>
            <w:lang w:val="en-GB"/>
          </w:rPr>
          <w:t>Visualisatio</w:t>
        </w:r>
      </w:ins>
      <w:ins w:id="36" w:author="Lttd" w:date="2019-05-15T11:20:00Z">
        <w:r>
          <w:rPr>
            <w:lang w:val="en-GB"/>
          </w:rPr>
          <w:t>n-support: e.g. coloured cell for raw evaluations (like test nr1-2-3-4)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37" w:author="Lttd" w:date="2019-05-15T11:21:00Z"/>
          <w:lang w:val="en-GB"/>
        </w:rPr>
      </w:pPr>
      <w:ins w:id="38" w:author="Lttd" w:date="2019-05-15T11:20:00Z">
        <w:r>
          <w:rPr>
            <w:lang w:val="en-GB"/>
          </w:rPr>
          <w:t xml:space="preserve">Introduction: why it is relevant to analyse education processes in frame of the </w:t>
        </w:r>
        <w:proofErr w:type="gramStart"/>
        <w:r>
          <w:rPr>
            <w:lang w:val="en-GB"/>
          </w:rPr>
          <w:t>particular course</w:t>
        </w:r>
      </w:ins>
      <w:proofErr w:type="gramEnd"/>
      <w:ins w:id="39" w:author="Lttd" w:date="2019-05-15T11:21:00Z">
        <w:r>
          <w:rPr>
            <w:lang w:val="en-GB"/>
          </w:rPr>
          <w:t>?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40" w:author="Lttd" w:date="2019-05-15T11:21:00Z"/>
          <w:lang w:val="en-GB"/>
        </w:rPr>
      </w:pPr>
      <w:ins w:id="41" w:author="Lttd" w:date="2019-05-15T11:21:00Z">
        <w:r>
          <w:rPr>
            <w:lang w:val="en-GB"/>
          </w:rPr>
          <w:t>self-critiques?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42" w:author="Lttd" w:date="2019-05-15T11:21:00Z"/>
          <w:lang w:val="en-GB"/>
        </w:rPr>
      </w:pPr>
      <w:ins w:id="43" w:author="Lttd" w:date="2019-05-15T11:21:00Z">
        <w:r>
          <w:rPr>
            <w:lang w:val="en-GB"/>
          </w:rPr>
          <w:t>alternative solutions?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44" w:author="Lttd" w:date="2019-05-15T11:21:00Z"/>
          <w:lang w:val="en-GB"/>
        </w:rPr>
      </w:pPr>
      <w:ins w:id="45" w:author="Lttd" w:date="2019-05-15T11:21:00Z">
        <w:r>
          <w:rPr>
            <w:lang w:val="en-GB"/>
          </w:rPr>
          <w:t>comparing of alternatives?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46" w:author="Lttd" w:date="2019-05-15T11:22:00Z"/>
          <w:lang w:val="en-GB"/>
        </w:rPr>
      </w:pPr>
      <w:ins w:id="47" w:author="Lttd" w:date="2019-05-15T11:21:00Z">
        <w:r>
          <w:rPr>
            <w:lang w:val="en-GB"/>
          </w:rPr>
          <w:t>(</w:t>
        </w:r>
      </w:ins>
      <w:ins w:id="48" w:author="Lttd" w:date="2019-05-15T11:22:00Z">
        <w:r>
          <w:rPr>
            <w:lang w:val="en-GB"/>
          </w:rPr>
          <w:t xml:space="preserve">potential </w:t>
        </w:r>
      </w:ins>
      <w:ins w:id="49" w:author="Lttd" w:date="2019-05-15T11:21:00Z">
        <w:r>
          <w:rPr>
            <w:lang w:val="en-GB"/>
          </w:rPr>
          <w:t>visualisation prob</w:t>
        </w:r>
      </w:ins>
      <w:ins w:id="50" w:author="Lttd" w:date="2019-05-15T11:22:00Z">
        <w:r>
          <w:rPr>
            <w:lang w:val="en-GB"/>
          </w:rPr>
          <w:t>lem: the number of digits must be optimized)</w:t>
        </w:r>
      </w:ins>
    </w:p>
    <w:p w:rsidR="00305FC4" w:rsidRDefault="00305FC4" w:rsidP="00305FC4">
      <w:pPr>
        <w:pStyle w:val="Listaszerbekezds"/>
        <w:numPr>
          <w:ilvl w:val="0"/>
          <w:numId w:val="1"/>
        </w:numPr>
        <w:rPr>
          <w:ins w:id="51" w:author="Lttd" w:date="2019-05-15T11:24:00Z"/>
          <w:lang w:val="en-GB"/>
        </w:rPr>
      </w:pPr>
      <w:ins w:id="52" w:author="Lttd" w:date="2019-05-15T11:22:00Z">
        <w:r>
          <w:rPr>
            <w:lang w:val="en-GB"/>
          </w:rPr>
          <w:t xml:space="preserve">The lack of presence </w:t>
        </w:r>
      </w:ins>
      <w:ins w:id="53" w:author="Lttd" w:date="2019-05-15T11:23:00Z">
        <w:r>
          <w:rPr>
            <w:lang w:val="en-GB"/>
          </w:rPr>
          <w:t xml:space="preserve">(attendance-series) </w:t>
        </w:r>
      </w:ins>
      <w:proofErr w:type="spellStart"/>
      <w:ins w:id="54" w:author="Lttd" w:date="2019-05-15T11:22:00Z">
        <w:r>
          <w:rPr>
            <w:lang w:val="en-GB"/>
          </w:rPr>
          <w:t>can not</w:t>
        </w:r>
        <w:proofErr w:type="spellEnd"/>
        <w:r>
          <w:rPr>
            <w:lang w:val="en-GB"/>
          </w:rPr>
          <w:t xml:space="preserve"> be e</w:t>
        </w:r>
      </w:ins>
      <w:ins w:id="55" w:author="Lttd" w:date="2019-05-15T11:23:00Z">
        <w:r>
          <w:rPr>
            <w:lang w:val="en-GB"/>
          </w:rPr>
          <w:t>valuated more complex? What kind of layers can be defined for the evaluation of the time-series behind o</w:t>
        </w:r>
      </w:ins>
      <w:ins w:id="56" w:author="Lttd" w:date="2019-05-15T11:24:00Z">
        <w:r>
          <w:rPr>
            <w:lang w:val="en-GB"/>
          </w:rPr>
          <w:t xml:space="preserve">f the </w:t>
        </w:r>
      </w:ins>
      <w:ins w:id="57" w:author="Lttd" w:date="2019-05-15T11:23:00Z">
        <w:r>
          <w:rPr>
            <w:lang w:val="en-GB"/>
          </w:rPr>
          <w:t>attendance</w:t>
        </w:r>
      </w:ins>
      <w:ins w:id="58" w:author="Lttd" w:date="2019-05-15T11:24:00Z">
        <w:r>
          <w:rPr>
            <w:lang w:val="en-GB"/>
          </w:rPr>
          <w:t>?</w:t>
        </w:r>
      </w:ins>
    </w:p>
    <w:p w:rsidR="00305FC4" w:rsidRPr="00305FC4" w:rsidRDefault="00305FC4" w:rsidP="00305FC4">
      <w:pPr>
        <w:pStyle w:val="Listaszerbekezds"/>
        <w:numPr>
          <w:ilvl w:val="0"/>
          <w:numId w:val="1"/>
        </w:numPr>
        <w:rPr>
          <w:lang w:val="en-GB"/>
          <w:rPrChange w:id="59" w:author="Lttd" w:date="2019-05-15T11:15:00Z">
            <w:rPr/>
          </w:rPrChange>
        </w:rPr>
        <w:pPrChange w:id="60" w:author="Lttd" w:date="2019-05-15T11:15:00Z">
          <w:pPr/>
        </w:pPrChange>
      </w:pPr>
      <w:ins w:id="61" w:author="Lttd" w:date="2019-05-15T11:24:00Z">
        <w:r>
          <w:rPr>
            <w:lang w:val="en-GB"/>
          </w:rPr>
          <w:t>…</w:t>
        </w:r>
      </w:ins>
      <w:bookmarkStart w:id="62" w:name="_GoBack"/>
      <w:bookmarkEnd w:id="62"/>
    </w:p>
    <w:sectPr w:rsidR="00305FC4" w:rsidRPr="0030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707C"/>
    <w:multiLevelType w:val="hybridMultilevel"/>
    <w:tmpl w:val="0534F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ttd">
    <w15:presenceInfo w15:providerId="None" w15:userId="Ltt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D4"/>
    <w:rsid w:val="00305FC4"/>
    <w:rsid w:val="003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3B6B"/>
  <w15:chartTrackingRefBased/>
  <w15:docId w15:val="{A62C03A7-1ED7-407A-88FC-5ED62D7F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05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5FC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0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855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Lttd</dc:creator>
  <cp:keywords/>
  <dc:description/>
  <cp:lastModifiedBy>Lttd</cp:lastModifiedBy>
  <cp:revision>2</cp:revision>
  <dcterms:created xsi:type="dcterms:W3CDTF">2019-05-15T09:13:00Z</dcterms:created>
  <dcterms:modified xsi:type="dcterms:W3CDTF">2019-05-15T09:24:00Z</dcterms:modified>
</cp:coreProperties>
</file>