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91C07" w14:textId="77777777" w:rsidR="005123B9" w:rsidRDefault="005123B9" w:rsidP="00DD647F">
      <w:pPr>
        <w:jc w:val="both"/>
        <w:rPr>
          <w:rFonts w:ascii="Times New Roman" w:hAnsi="Times New Roman" w:cs="Times New Roman"/>
          <w:b/>
          <w:sz w:val="32"/>
          <w:szCs w:val="32"/>
        </w:rPr>
      </w:pPr>
    </w:p>
    <w:p w14:paraId="65A36E53" w14:textId="77777777" w:rsidR="005123B9" w:rsidRDefault="005123B9" w:rsidP="00DD647F">
      <w:pPr>
        <w:jc w:val="both"/>
        <w:rPr>
          <w:rFonts w:ascii="Times New Roman" w:hAnsi="Times New Roman" w:cs="Times New Roman"/>
          <w:b/>
          <w:sz w:val="32"/>
          <w:szCs w:val="32"/>
        </w:rPr>
      </w:pPr>
    </w:p>
    <w:p w14:paraId="3D4F52F8" w14:textId="0D99B7EC" w:rsidR="005123B9" w:rsidRDefault="005123B9" w:rsidP="009D5645">
      <w:pPr>
        <w:ind w:firstLine="720"/>
        <w:jc w:val="both"/>
        <w:rPr>
          <w:rFonts w:ascii="Times New Roman" w:hAnsi="Times New Roman" w:cs="Times New Roman"/>
          <w:b/>
          <w:sz w:val="32"/>
          <w:szCs w:val="32"/>
        </w:rPr>
      </w:pPr>
      <w:r>
        <w:rPr>
          <w:rFonts w:ascii="Times New Roman" w:hAnsi="Times New Roman" w:cs="Times New Roman"/>
          <w:b/>
          <w:sz w:val="32"/>
          <w:szCs w:val="32"/>
        </w:rPr>
        <w:t xml:space="preserve">                      </w:t>
      </w:r>
      <w:r>
        <w:rPr>
          <w:rFonts w:ascii="Times New Roman" w:hAnsi="Times New Roman" w:cs="Times New Roman"/>
          <w:b/>
          <w:noProof/>
          <w:sz w:val="32"/>
          <w:szCs w:val="32"/>
        </w:rPr>
        <w:drawing>
          <wp:inline distT="0" distB="0" distL="0" distR="0" wp14:anchorId="6129D74C" wp14:editId="338FB631">
            <wp:extent cx="2089785" cy="2143125"/>
            <wp:effectExtent l="0" t="0" r="571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eg"/>
                    <pic:cNvPicPr/>
                  </pic:nvPicPr>
                  <pic:blipFill>
                    <a:blip r:embed="rId6">
                      <a:extLst>
                        <a:ext uri="{28A0092B-C50C-407E-A947-70E740481C1C}">
                          <a14:useLocalDpi xmlns:a14="http://schemas.microsoft.com/office/drawing/2010/main" val="0"/>
                        </a:ext>
                      </a:extLst>
                    </a:blip>
                    <a:stretch>
                      <a:fillRect/>
                    </a:stretch>
                  </pic:blipFill>
                  <pic:spPr>
                    <a:xfrm>
                      <a:off x="0" y="0"/>
                      <a:ext cx="2091160" cy="2144535"/>
                    </a:xfrm>
                    <a:prstGeom prst="rect">
                      <a:avLst/>
                    </a:prstGeom>
                  </pic:spPr>
                </pic:pic>
              </a:graphicData>
            </a:graphic>
          </wp:inline>
        </w:drawing>
      </w:r>
    </w:p>
    <w:p w14:paraId="49F277BF" w14:textId="77777777" w:rsidR="005123B9" w:rsidRDefault="005123B9" w:rsidP="009D5645">
      <w:pPr>
        <w:ind w:firstLine="720"/>
        <w:jc w:val="both"/>
        <w:rPr>
          <w:rFonts w:ascii="Times New Roman" w:hAnsi="Times New Roman" w:cs="Times New Roman"/>
          <w:b/>
          <w:sz w:val="32"/>
          <w:szCs w:val="32"/>
        </w:rPr>
      </w:pPr>
    </w:p>
    <w:p w14:paraId="7A9C0F25" w14:textId="77777777" w:rsidR="005123B9" w:rsidRDefault="005123B9" w:rsidP="009D5645">
      <w:pPr>
        <w:ind w:firstLine="720"/>
        <w:jc w:val="both"/>
        <w:rPr>
          <w:rFonts w:ascii="Times New Roman" w:hAnsi="Times New Roman" w:cs="Times New Roman"/>
          <w:b/>
          <w:sz w:val="32"/>
          <w:szCs w:val="32"/>
        </w:rPr>
      </w:pPr>
    </w:p>
    <w:p w14:paraId="21EC6179" w14:textId="242F2B38" w:rsidR="00416B0A" w:rsidRDefault="005123B9" w:rsidP="009D5645">
      <w:pPr>
        <w:ind w:firstLine="720"/>
        <w:jc w:val="both"/>
        <w:rPr>
          <w:rFonts w:ascii="Times New Roman" w:hAnsi="Times New Roman" w:cs="Times New Roman"/>
          <w:b/>
          <w:sz w:val="34"/>
          <w:szCs w:val="32"/>
        </w:rPr>
      </w:pPr>
      <w:r w:rsidRPr="005123B9">
        <w:rPr>
          <w:rFonts w:ascii="Times New Roman" w:hAnsi="Times New Roman" w:cs="Times New Roman"/>
          <w:b/>
          <w:sz w:val="34"/>
          <w:szCs w:val="32"/>
        </w:rPr>
        <w:t xml:space="preserve">Name </w:t>
      </w:r>
      <w:r w:rsidR="00416B0A">
        <w:rPr>
          <w:rFonts w:ascii="Times New Roman" w:hAnsi="Times New Roman" w:cs="Times New Roman"/>
          <w:b/>
          <w:sz w:val="34"/>
          <w:szCs w:val="32"/>
        </w:rPr>
        <w:t>&gt;</w:t>
      </w:r>
    </w:p>
    <w:p w14:paraId="6C84FAF9" w14:textId="7708FB75" w:rsidR="005123B9" w:rsidRPr="005123B9" w:rsidRDefault="00416B0A" w:rsidP="009D5645">
      <w:pPr>
        <w:ind w:firstLine="720"/>
        <w:jc w:val="both"/>
        <w:rPr>
          <w:rFonts w:ascii="Times New Roman" w:hAnsi="Times New Roman" w:cs="Times New Roman"/>
          <w:b/>
          <w:sz w:val="34"/>
          <w:szCs w:val="32"/>
        </w:rPr>
      </w:pPr>
      <w:r>
        <w:rPr>
          <w:rFonts w:ascii="Times New Roman" w:hAnsi="Times New Roman" w:cs="Times New Roman"/>
          <w:b/>
          <w:sz w:val="34"/>
          <w:szCs w:val="32"/>
        </w:rPr>
        <w:t xml:space="preserve">             </w:t>
      </w:r>
      <w:r w:rsidR="005123B9" w:rsidRPr="005123B9">
        <w:rPr>
          <w:rFonts w:ascii="Times New Roman" w:hAnsi="Times New Roman" w:cs="Times New Roman"/>
          <w:b/>
          <w:sz w:val="34"/>
          <w:szCs w:val="32"/>
        </w:rPr>
        <w:t xml:space="preserve"> Junaid Ahmad</w:t>
      </w:r>
    </w:p>
    <w:p w14:paraId="32F6F83B" w14:textId="77777777" w:rsidR="00416B0A" w:rsidRDefault="005123B9" w:rsidP="009D5645">
      <w:pPr>
        <w:ind w:firstLine="720"/>
        <w:jc w:val="both"/>
        <w:rPr>
          <w:rFonts w:ascii="Times New Roman" w:hAnsi="Times New Roman" w:cs="Times New Roman"/>
          <w:b/>
          <w:sz w:val="34"/>
          <w:szCs w:val="32"/>
        </w:rPr>
      </w:pPr>
      <w:r w:rsidRPr="005123B9">
        <w:rPr>
          <w:rFonts w:ascii="Times New Roman" w:hAnsi="Times New Roman" w:cs="Times New Roman"/>
          <w:b/>
          <w:sz w:val="34"/>
          <w:szCs w:val="32"/>
        </w:rPr>
        <w:t>Neptune Id &gt;</w:t>
      </w:r>
    </w:p>
    <w:p w14:paraId="0D344C75" w14:textId="0E7DCAD1" w:rsidR="005123B9" w:rsidRPr="005123B9" w:rsidRDefault="00416B0A" w:rsidP="009D5645">
      <w:pPr>
        <w:ind w:firstLine="720"/>
        <w:jc w:val="both"/>
        <w:rPr>
          <w:rFonts w:ascii="Times New Roman" w:hAnsi="Times New Roman" w:cs="Times New Roman"/>
          <w:b/>
          <w:sz w:val="34"/>
          <w:szCs w:val="32"/>
        </w:rPr>
      </w:pPr>
      <w:r>
        <w:rPr>
          <w:rFonts w:ascii="Times New Roman" w:hAnsi="Times New Roman" w:cs="Times New Roman"/>
          <w:b/>
          <w:sz w:val="34"/>
          <w:szCs w:val="32"/>
        </w:rPr>
        <w:t xml:space="preserve">             </w:t>
      </w:r>
      <w:r w:rsidR="005123B9" w:rsidRPr="005123B9">
        <w:rPr>
          <w:rFonts w:ascii="Times New Roman" w:hAnsi="Times New Roman" w:cs="Times New Roman"/>
          <w:b/>
          <w:sz w:val="34"/>
          <w:szCs w:val="32"/>
        </w:rPr>
        <w:t xml:space="preserve"> DHLJRF</w:t>
      </w:r>
    </w:p>
    <w:p w14:paraId="78B20118" w14:textId="77777777" w:rsidR="00416B0A" w:rsidRDefault="005123B9" w:rsidP="009D5645">
      <w:pPr>
        <w:ind w:firstLine="720"/>
        <w:jc w:val="both"/>
        <w:rPr>
          <w:rFonts w:ascii="Times New Roman" w:hAnsi="Times New Roman" w:cs="Times New Roman"/>
          <w:b/>
          <w:sz w:val="34"/>
          <w:szCs w:val="32"/>
        </w:rPr>
      </w:pPr>
      <w:r w:rsidRPr="005123B9">
        <w:rPr>
          <w:rFonts w:ascii="Times New Roman" w:hAnsi="Times New Roman" w:cs="Times New Roman"/>
          <w:b/>
          <w:sz w:val="34"/>
          <w:szCs w:val="32"/>
        </w:rPr>
        <w:t xml:space="preserve">Teacher &gt; </w:t>
      </w:r>
    </w:p>
    <w:p w14:paraId="218B3FBA" w14:textId="4099C116" w:rsidR="00416B0A" w:rsidRDefault="00416B0A" w:rsidP="009D5645">
      <w:pPr>
        <w:ind w:firstLine="720"/>
        <w:jc w:val="both"/>
        <w:rPr>
          <w:rFonts w:ascii="Times New Roman" w:hAnsi="Times New Roman" w:cs="Times New Roman"/>
          <w:b/>
          <w:sz w:val="34"/>
          <w:szCs w:val="32"/>
        </w:rPr>
      </w:pPr>
      <w:r>
        <w:rPr>
          <w:rFonts w:ascii="Times New Roman" w:hAnsi="Times New Roman" w:cs="Times New Roman"/>
          <w:b/>
          <w:sz w:val="34"/>
          <w:szCs w:val="32"/>
        </w:rPr>
        <w:t xml:space="preserve">              Dr.</w:t>
      </w:r>
      <w:r w:rsidR="005123B9" w:rsidRPr="005123B9">
        <w:rPr>
          <w:rFonts w:ascii="Times New Roman" w:hAnsi="Times New Roman" w:cs="Times New Roman"/>
          <w:b/>
          <w:sz w:val="34"/>
          <w:szCs w:val="32"/>
        </w:rPr>
        <w:t xml:space="preserve"> Pitlik Laszl</w:t>
      </w:r>
      <w:r>
        <w:rPr>
          <w:rFonts w:ascii="Times New Roman" w:hAnsi="Times New Roman" w:cs="Times New Roman"/>
          <w:b/>
          <w:sz w:val="34"/>
          <w:szCs w:val="32"/>
        </w:rPr>
        <w:t>o</w:t>
      </w:r>
    </w:p>
    <w:p w14:paraId="2FB80FEC" w14:textId="7E5C098A" w:rsidR="00416B0A" w:rsidRDefault="00416B0A" w:rsidP="009D5645">
      <w:pPr>
        <w:ind w:firstLine="720"/>
        <w:jc w:val="both"/>
        <w:rPr>
          <w:rFonts w:ascii="Times New Roman" w:hAnsi="Times New Roman" w:cs="Times New Roman"/>
          <w:b/>
          <w:sz w:val="34"/>
          <w:szCs w:val="32"/>
        </w:rPr>
      </w:pPr>
      <w:r>
        <w:rPr>
          <w:rFonts w:ascii="Times New Roman" w:hAnsi="Times New Roman" w:cs="Times New Roman"/>
          <w:b/>
          <w:sz w:val="34"/>
          <w:szCs w:val="32"/>
        </w:rPr>
        <w:t>Subject &gt;</w:t>
      </w:r>
    </w:p>
    <w:p w14:paraId="2BE6E2B4" w14:textId="29A2DC63" w:rsidR="00416B0A" w:rsidRDefault="00416B0A" w:rsidP="009D5645">
      <w:pPr>
        <w:ind w:firstLine="720"/>
        <w:jc w:val="both"/>
        <w:rPr>
          <w:rFonts w:ascii="Times New Roman" w:hAnsi="Times New Roman" w:cs="Times New Roman"/>
          <w:b/>
          <w:sz w:val="34"/>
          <w:szCs w:val="32"/>
        </w:rPr>
      </w:pPr>
      <w:r>
        <w:rPr>
          <w:rFonts w:ascii="Times New Roman" w:hAnsi="Times New Roman" w:cs="Times New Roman"/>
          <w:b/>
          <w:sz w:val="34"/>
          <w:szCs w:val="32"/>
        </w:rPr>
        <w:t xml:space="preserve">            (Advance service design &amp; management)</w:t>
      </w:r>
    </w:p>
    <w:p w14:paraId="224F0D5D" w14:textId="404C98FF" w:rsidR="00416B0A" w:rsidRDefault="00416B0A" w:rsidP="009D5645">
      <w:pPr>
        <w:ind w:firstLine="720"/>
        <w:jc w:val="both"/>
        <w:rPr>
          <w:rFonts w:ascii="Times New Roman" w:hAnsi="Times New Roman" w:cs="Times New Roman"/>
          <w:b/>
          <w:sz w:val="34"/>
          <w:szCs w:val="32"/>
        </w:rPr>
      </w:pPr>
      <w:r>
        <w:rPr>
          <w:rFonts w:ascii="Times New Roman" w:hAnsi="Times New Roman" w:cs="Times New Roman"/>
          <w:b/>
          <w:sz w:val="34"/>
          <w:szCs w:val="32"/>
        </w:rPr>
        <w:t xml:space="preserve">           (Quality, Innovation Policies </w:t>
      </w:r>
      <w:proofErr w:type="gramStart"/>
      <w:r>
        <w:rPr>
          <w:rFonts w:ascii="Times New Roman" w:hAnsi="Times New Roman" w:cs="Times New Roman"/>
          <w:b/>
          <w:sz w:val="34"/>
          <w:szCs w:val="32"/>
        </w:rPr>
        <w:t>And</w:t>
      </w:r>
      <w:proofErr w:type="gramEnd"/>
      <w:r>
        <w:rPr>
          <w:rFonts w:ascii="Times New Roman" w:hAnsi="Times New Roman" w:cs="Times New Roman"/>
          <w:b/>
          <w:sz w:val="34"/>
          <w:szCs w:val="32"/>
        </w:rPr>
        <w:t xml:space="preserve"> Tools In MLE) </w:t>
      </w:r>
    </w:p>
    <w:p w14:paraId="1E9A8BA1" w14:textId="77777777" w:rsidR="00BD7447" w:rsidRDefault="00BD7447" w:rsidP="00F514EF">
      <w:pPr>
        <w:jc w:val="both"/>
        <w:rPr>
          <w:rFonts w:ascii="Times New Roman" w:hAnsi="Times New Roman" w:cs="Times New Roman"/>
          <w:b/>
          <w:sz w:val="34"/>
          <w:szCs w:val="32"/>
        </w:rPr>
      </w:pPr>
    </w:p>
    <w:p w14:paraId="55964388" w14:textId="675E100C" w:rsidR="00DD647F" w:rsidRDefault="00DD647F" w:rsidP="00F514EF">
      <w:pPr>
        <w:jc w:val="both"/>
        <w:rPr>
          <w:rFonts w:ascii="Times New Roman" w:hAnsi="Times New Roman" w:cs="Times New Roman"/>
          <w:b/>
          <w:sz w:val="34"/>
          <w:szCs w:val="32"/>
        </w:rPr>
      </w:pPr>
      <w:r>
        <w:rPr>
          <w:rFonts w:ascii="Times New Roman" w:hAnsi="Times New Roman" w:cs="Times New Roman"/>
          <w:b/>
          <w:sz w:val="34"/>
          <w:szCs w:val="32"/>
        </w:rPr>
        <w:t>Title of Publication:</w:t>
      </w:r>
    </w:p>
    <w:p w14:paraId="2109239F" w14:textId="03790659" w:rsidR="00DD647F" w:rsidRDefault="00DD647F" w:rsidP="00F514EF">
      <w:pPr>
        <w:jc w:val="both"/>
        <w:rPr>
          <w:rFonts w:ascii="Times New Roman" w:hAnsi="Times New Roman" w:cs="Times New Roman"/>
          <w:b/>
          <w:sz w:val="34"/>
          <w:szCs w:val="32"/>
        </w:rPr>
      </w:pPr>
      <w:r w:rsidRPr="00F514EF">
        <w:rPr>
          <w:rFonts w:ascii="Times New Roman" w:hAnsi="Times New Roman" w:cs="Times New Roman"/>
          <w:b/>
          <w:sz w:val="34"/>
          <w:szCs w:val="32"/>
          <w:highlight w:val="darkGray"/>
        </w:rPr>
        <w:t xml:space="preserve">Critical Evaluation of </w:t>
      </w:r>
      <w:r w:rsidR="00F514EF" w:rsidRPr="00F514EF">
        <w:rPr>
          <w:rFonts w:ascii="Times New Roman" w:hAnsi="Times New Roman" w:cs="Times New Roman"/>
          <w:b/>
          <w:sz w:val="34"/>
          <w:szCs w:val="32"/>
          <w:highlight w:val="darkGray"/>
        </w:rPr>
        <w:t>tourism data and figures About Hungary</w:t>
      </w:r>
    </w:p>
    <w:p w14:paraId="4EB7A253" w14:textId="6465713B" w:rsidR="005123B9" w:rsidRPr="009D5645" w:rsidRDefault="00416B0A" w:rsidP="009D5645">
      <w:pPr>
        <w:ind w:firstLine="720"/>
        <w:jc w:val="both"/>
        <w:rPr>
          <w:rFonts w:ascii="Times New Roman" w:hAnsi="Times New Roman" w:cs="Times New Roman"/>
          <w:b/>
          <w:sz w:val="34"/>
          <w:szCs w:val="32"/>
        </w:rPr>
      </w:pPr>
      <w:r>
        <w:rPr>
          <w:rFonts w:ascii="Times New Roman" w:hAnsi="Times New Roman" w:cs="Times New Roman"/>
          <w:b/>
          <w:sz w:val="34"/>
          <w:szCs w:val="32"/>
        </w:rPr>
        <w:t xml:space="preserve">              </w:t>
      </w:r>
    </w:p>
    <w:p w14:paraId="5BA9ADA8" w14:textId="0D79C079" w:rsidR="00DD647F" w:rsidRDefault="00F514EF" w:rsidP="009D5645">
      <w:pPr>
        <w:jc w:val="both"/>
        <w:rPr>
          <w:rFonts w:ascii="Times New Roman" w:hAnsi="Times New Roman" w:cs="Times New Roman"/>
          <w:b/>
          <w:sz w:val="32"/>
          <w:szCs w:val="32"/>
        </w:rPr>
      </w:pPr>
      <w:proofErr w:type="gramStart"/>
      <w:r>
        <w:rPr>
          <w:rFonts w:ascii="Times New Roman" w:hAnsi="Times New Roman" w:cs="Times New Roman"/>
          <w:b/>
          <w:sz w:val="32"/>
          <w:szCs w:val="32"/>
        </w:rPr>
        <w:lastRenderedPageBreak/>
        <w:t>Introduction:-</w:t>
      </w:r>
      <w:proofErr w:type="gramEnd"/>
    </w:p>
    <w:p w14:paraId="68599A0D" w14:textId="73FF635A" w:rsidR="00F514EF" w:rsidRDefault="00F514EF" w:rsidP="009D5645">
      <w:pPr>
        <w:jc w:val="both"/>
        <w:rPr>
          <w:rFonts w:ascii="Times New Roman" w:hAnsi="Times New Roman" w:cs="Times New Roman"/>
          <w:sz w:val="24"/>
          <w:szCs w:val="24"/>
        </w:rPr>
      </w:pPr>
      <w:r>
        <w:rPr>
          <w:rFonts w:ascii="Times New Roman" w:hAnsi="Times New Roman" w:cs="Times New Roman"/>
          <w:b/>
          <w:sz w:val="32"/>
          <w:szCs w:val="32"/>
        </w:rPr>
        <w:t xml:space="preserve">    </w:t>
      </w:r>
      <w:del w:id="0" w:author="Lttd" w:date="2019-05-29T14:48:00Z">
        <w:r w:rsidDel="00BD7447">
          <w:rPr>
            <w:rFonts w:ascii="Times New Roman" w:hAnsi="Times New Roman" w:cs="Times New Roman"/>
            <w:sz w:val="24"/>
            <w:szCs w:val="24"/>
          </w:rPr>
          <w:delText xml:space="preserve">This </w:delText>
        </w:r>
      </w:del>
      <w:ins w:id="1" w:author="Lttd" w:date="2019-05-29T14:48:00Z">
        <w:r w:rsidR="00BD7447">
          <w:rPr>
            <w:rFonts w:ascii="Times New Roman" w:hAnsi="Times New Roman" w:cs="Times New Roman"/>
            <w:sz w:val="24"/>
            <w:szCs w:val="24"/>
          </w:rPr>
          <w:t>The source</w:t>
        </w:r>
        <w:r w:rsidR="00BD7447">
          <w:rPr>
            <w:rFonts w:ascii="Times New Roman" w:hAnsi="Times New Roman" w:cs="Times New Roman"/>
            <w:sz w:val="24"/>
            <w:szCs w:val="24"/>
          </w:rPr>
          <w:t xml:space="preserve"> </w:t>
        </w:r>
      </w:ins>
      <w:r>
        <w:rPr>
          <w:rFonts w:ascii="Times New Roman" w:hAnsi="Times New Roman" w:cs="Times New Roman"/>
          <w:sz w:val="24"/>
          <w:szCs w:val="24"/>
        </w:rPr>
        <w:t xml:space="preserve">publication is </w:t>
      </w:r>
      <w:del w:id="2" w:author="Lttd" w:date="2019-05-29T14:49:00Z">
        <w:r w:rsidDel="00BD7447">
          <w:rPr>
            <w:rFonts w:ascii="Times New Roman" w:hAnsi="Times New Roman" w:cs="Times New Roman"/>
            <w:sz w:val="24"/>
            <w:szCs w:val="24"/>
          </w:rPr>
          <w:delText xml:space="preserve">not </w:delText>
        </w:r>
      </w:del>
      <w:r>
        <w:rPr>
          <w:rFonts w:ascii="Times New Roman" w:hAnsi="Times New Roman" w:cs="Times New Roman"/>
          <w:sz w:val="24"/>
          <w:szCs w:val="24"/>
        </w:rPr>
        <w:t xml:space="preserve">a finalized version, the goal is to support the </w:t>
      </w:r>
      <w:del w:id="3" w:author="Lttd" w:date="2019-05-29T14:49:00Z">
        <w:r w:rsidDel="00BD7447">
          <w:rPr>
            <w:rFonts w:ascii="Times New Roman" w:hAnsi="Times New Roman" w:cs="Times New Roman"/>
            <w:sz w:val="24"/>
            <w:szCs w:val="24"/>
          </w:rPr>
          <w:delText xml:space="preserve">finalizing </w:delText>
        </w:r>
      </w:del>
      <w:ins w:id="4" w:author="Lttd" w:date="2019-05-29T14:49:00Z">
        <w:r w:rsidR="00BD7447">
          <w:rPr>
            <w:rFonts w:ascii="Times New Roman" w:hAnsi="Times New Roman" w:cs="Times New Roman"/>
            <w:sz w:val="24"/>
            <w:szCs w:val="24"/>
          </w:rPr>
          <w:t>quality assurance</w:t>
        </w:r>
        <w:bookmarkStart w:id="5" w:name="_GoBack"/>
        <w:bookmarkEnd w:id="5"/>
        <w:r w:rsidR="00BD7447">
          <w:rPr>
            <w:rFonts w:ascii="Times New Roman" w:hAnsi="Times New Roman" w:cs="Times New Roman"/>
            <w:sz w:val="24"/>
            <w:szCs w:val="24"/>
          </w:rPr>
          <w:t xml:space="preserve"> </w:t>
        </w:r>
      </w:ins>
      <w:r>
        <w:rPr>
          <w:rFonts w:ascii="Times New Roman" w:hAnsi="Times New Roman" w:cs="Times New Roman"/>
          <w:sz w:val="24"/>
          <w:szCs w:val="24"/>
        </w:rPr>
        <w:t>of the source document.</w:t>
      </w:r>
    </w:p>
    <w:p w14:paraId="21BCCE2C" w14:textId="77777777" w:rsidR="00D16DA6" w:rsidRPr="000B131A" w:rsidRDefault="00D16DA6" w:rsidP="00D16DA6">
      <w:pPr>
        <w:pStyle w:val="Nincstrkz"/>
        <w:spacing w:line="360" w:lineRule="auto"/>
        <w:jc w:val="both"/>
        <w:rPr>
          <w:rFonts w:ascii="Times New Roman" w:hAnsi="Times New Roman" w:cs="Times New Roman"/>
          <w:b/>
          <w:sz w:val="24"/>
          <w:szCs w:val="24"/>
          <w:lang w:val="en-US"/>
        </w:rPr>
      </w:pPr>
      <w:r w:rsidRPr="000B131A">
        <w:rPr>
          <w:rFonts w:ascii="Times New Roman" w:hAnsi="Times New Roman" w:cs="Times New Roman"/>
          <w:b/>
          <w:sz w:val="24"/>
          <w:szCs w:val="24"/>
          <w:lang w:val="en-US"/>
        </w:rPr>
        <w:t>Abstract:</w:t>
      </w:r>
    </w:p>
    <w:p w14:paraId="633E3EE8" w14:textId="77777777" w:rsidR="00D16DA6" w:rsidRDefault="00D16DA6" w:rsidP="00D16DA6">
      <w:pPr>
        <w:pStyle w:val="Nincstrkz"/>
        <w:spacing w:line="360" w:lineRule="auto"/>
        <w:jc w:val="both"/>
        <w:rPr>
          <w:rFonts w:ascii="Times New Roman" w:hAnsi="Times New Roman" w:cs="Times New Roman"/>
          <w:sz w:val="24"/>
          <w:szCs w:val="24"/>
          <w:lang w:val="en-US"/>
        </w:rPr>
      </w:pPr>
      <w:r w:rsidRPr="00D16DA6">
        <w:rPr>
          <w:rFonts w:ascii="Times New Roman" w:hAnsi="Times New Roman" w:cs="Times New Roman"/>
          <w:sz w:val="24"/>
          <w:szCs w:val="24"/>
          <w:highlight w:val="lightGray"/>
          <w:lang w:val="en-US"/>
        </w:rPr>
        <w:t>We can estimate a data which is really close to next year of data about tourist numbers with our data which show sample size, number of inbound trips, length of stay of visitors, expenditures of visitors, expenditures per day per visitor. Result of the data, we can present some ideas about which should we focus on countries to gain more profit? Besides, we can determine which countries are in last ranks and we can try to find new solutions. For example, we determined that France is last country in amount of tourist which visited Hungary in 2018 and we found new ideas to increase quantity of tourists from the France with our Interpretation Expert because we can see that there is a direct proportion between expenditure and tourists. Also, we can show a graph which everyone can create easily own abstract about amount of tourist according to countries without details.</w:t>
      </w:r>
    </w:p>
    <w:p w14:paraId="3A63CD03" w14:textId="77777777" w:rsidR="00D16DA6" w:rsidRDefault="00D16DA6" w:rsidP="009D5645">
      <w:pPr>
        <w:jc w:val="both"/>
        <w:rPr>
          <w:rFonts w:ascii="Times New Roman" w:hAnsi="Times New Roman" w:cs="Times New Roman"/>
          <w:sz w:val="24"/>
          <w:szCs w:val="24"/>
        </w:rPr>
      </w:pPr>
    </w:p>
    <w:p w14:paraId="6F8220C0" w14:textId="30315571" w:rsidR="00F514EF" w:rsidRPr="00D16DA6" w:rsidRDefault="00C8328E" w:rsidP="009D5645">
      <w:pPr>
        <w:jc w:val="both"/>
        <w:rPr>
          <w:rFonts w:ascii="Times New Roman" w:hAnsi="Times New Roman" w:cs="Times New Roman"/>
          <w:b/>
          <w:color w:val="4472C4" w:themeColor="accent1"/>
          <w:sz w:val="28"/>
          <w:szCs w:val="28"/>
        </w:rPr>
      </w:pPr>
      <w:r w:rsidRPr="00D16DA6">
        <w:rPr>
          <w:rFonts w:ascii="Times New Roman" w:hAnsi="Times New Roman" w:cs="Times New Roman"/>
          <w:b/>
          <w:color w:val="4472C4" w:themeColor="accent1"/>
          <w:sz w:val="28"/>
          <w:szCs w:val="28"/>
        </w:rPr>
        <w:t xml:space="preserve"> (</w:t>
      </w:r>
      <w:r w:rsidR="00F514EF" w:rsidRPr="00D16DA6">
        <w:rPr>
          <w:rFonts w:ascii="Times New Roman" w:hAnsi="Times New Roman" w:cs="Times New Roman"/>
          <w:b/>
          <w:color w:val="4472C4" w:themeColor="accent1"/>
          <w:sz w:val="28"/>
          <w:szCs w:val="28"/>
        </w:rPr>
        <w:t xml:space="preserve">Quality </w:t>
      </w:r>
      <w:proofErr w:type="gramStart"/>
      <w:r w:rsidR="00F514EF" w:rsidRPr="00D16DA6">
        <w:rPr>
          <w:rFonts w:ascii="Times New Roman" w:hAnsi="Times New Roman" w:cs="Times New Roman"/>
          <w:b/>
          <w:color w:val="4472C4" w:themeColor="accent1"/>
          <w:sz w:val="28"/>
          <w:szCs w:val="28"/>
        </w:rPr>
        <w:t>Of</w:t>
      </w:r>
      <w:proofErr w:type="gramEnd"/>
      <w:r w:rsidR="00F514EF" w:rsidRPr="00D16DA6">
        <w:rPr>
          <w:rFonts w:ascii="Times New Roman" w:hAnsi="Times New Roman" w:cs="Times New Roman"/>
          <w:b/>
          <w:color w:val="4472C4" w:themeColor="accent1"/>
          <w:sz w:val="28"/>
          <w:szCs w:val="28"/>
        </w:rPr>
        <w:t xml:space="preserve"> The Used Data Asset</w:t>
      </w:r>
      <w:r w:rsidRPr="00D16DA6">
        <w:rPr>
          <w:rFonts w:ascii="Times New Roman" w:hAnsi="Times New Roman" w:cs="Times New Roman"/>
          <w:b/>
          <w:color w:val="4472C4" w:themeColor="accent1"/>
          <w:sz w:val="28"/>
          <w:szCs w:val="28"/>
        </w:rPr>
        <w:t>)</w:t>
      </w:r>
    </w:p>
    <w:p w14:paraId="6CBB1284" w14:textId="7A67CA26" w:rsidR="00F514EF" w:rsidRDefault="00784170" w:rsidP="009D5645">
      <w:pPr>
        <w:jc w:val="both"/>
        <w:rPr>
          <w:rFonts w:ascii="Times New Roman" w:hAnsi="Times New Roman" w:cs="Times New Roman"/>
          <w:sz w:val="24"/>
          <w:szCs w:val="24"/>
        </w:rPr>
      </w:pPr>
      <w:r>
        <w:rPr>
          <w:rFonts w:ascii="Times New Roman" w:hAnsi="Times New Roman" w:cs="Times New Roman"/>
          <w:sz w:val="24"/>
          <w:szCs w:val="24"/>
        </w:rPr>
        <w:t xml:space="preserve">The critical evaluation about the using data which I have used from the chapter. The data about the tourism in </w:t>
      </w:r>
      <w:r w:rsidR="00C8328E">
        <w:rPr>
          <w:rFonts w:ascii="Times New Roman" w:hAnsi="Times New Roman" w:cs="Times New Roman"/>
          <w:sz w:val="24"/>
          <w:szCs w:val="24"/>
        </w:rPr>
        <w:t>Hungary</w:t>
      </w:r>
      <w:r>
        <w:rPr>
          <w:rFonts w:ascii="Times New Roman" w:hAnsi="Times New Roman" w:cs="Times New Roman"/>
          <w:sz w:val="24"/>
          <w:szCs w:val="24"/>
        </w:rPr>
        <w:t xml:space="preserve"> is to identify that how is the Hungary is popular for the tourism in Europe. As the below table, most of the tourist is travelling to Hungary year by year.</w:t>
      </w:r>
    </w:p>
    <w:p w14:paraId="0888D3D3" w14:textId="33A2D2B0" w:rsidR="00784170" w:rsidRDefault="00784170" w:rsidP="009D5645">
      <w:pPr>
        <w:jc w:val="both"/>
        <w:rPr>
          <w:rFonts w:ascii="Times New Roman" w:hAnsi="Times New Roman" w:cs="Times New Roman"/>
          <w:i/>
          <w:sz w:val="24"/>
          <w:szCs w:val="24"/>
        </w:rPr>
      </w:pPr>
      <w:r w:rsidRPr="00784170">
        <w:rPr>
          <w:rFonts w:ascii="Times New Roman" w:hAnsi="Times New Roman" w:cs="Times New Roman"/>
          <w:i/>
          <w:sz w:val="24"/>
          <w:szCs w:val="24"/>
        </w:rPr>
        <w:t xml:space="preserve">Interpretation from the excel </w:t>
      </w:r>
    </w:p>
    <w:p w14:paraId="087989ED" w14:textId="77777777" w:rsidR="00784170" w:rsidRPr="00784170" w:rsidRDefault="00784170" w:rsidP="009D5645">
      <w:pPr>
        <w:jc w:val="both"/>
        <w:rPr>
          <w:rFonts w:ascii="Times New Roman" w:hAnsi="Times New Roman" w:cs="Times New Roman"/>
          <w:i/>
          <w:sz w:val="24"/>
          <w:szCs w:val="24"/>
        </w:rPr>
      </w:pPr>
    </w:p>
    <w:p w14:paraId="57FE3184" w14:textId="5FC24831" w:rsidR="00FF2F7D" w:rsidRPr="00FF2F7D" w:rsidRDefault="00FF2F7D" w:rsidP="009D5645">
      <w:pPr>
        <w:jc w:val="both"/>
        <w:rPr>
          <w:rFonts w:ascii="Times New Roman" w:hAnsi="Times New Roman" w:cs="Times New Roman"/>
          <w:b/>
          <w:sz w:val="32"/>
          <w:szCs w:val="32"/>
        </w:rPr>
      </w:pPr>
      <w:r w:rsidRPr="00FF2F7D">
        <w:rPr>
          <w:rFonts w:ascii="Times New Roman" w:hAnsi="Times New Roman" w:cs="Times New Roman"/>
          <w:b/>
          <w:sz w:val="32"/>
          <w:szCs w:val="32"/>
        </w:rPr>
        <w:t xml:space="preserve">Publication &gt; </w:t>
      </w:r>
      <w:r>
        <w:rPr>
          <w:rFonts w:ascii="Times New Roman" w:hAnsi="Times New Roman" w:cs="Times New Roman"/>
          <w:b/>
          <w:sz w:val="32"/>
          <w:szCs w:val="32"/>
        </w:rPr>
        <w:t>“</w:t>
      </w:r>
      <w:r w:rsidRPr="00FF2F7D">
        <w:rPr>
          <w:rFonts w:ascii="Times New Roman" w:hAnsi="Times New Roman" w:cs="Times New Roman"/>
          <w:b/>
          <w:sz w:val="32"/>
          <w:szCs w:val="32"/>
        </w:rPr>
        <w:t>Hungar</w:t>
      </w:r>
      <w:r w:rsidR="00B73D96">
        <w:rPr>
          <w:rFonts w:ascii="Times New Roman" w:hAnsi="Times New Roman" w:cs="Times New Roman"/>
          <w:b/>
          <w:sz w:val="32"/>
          <w:szCs w:val="32"/>
        </w:rPr>
        <w:t>ian’s</w:t>
      </w:r>
      <w:r w:rsidRPr="00FF2F7D">
        <w:rPr>
          <w:rFonts w:ascii="Times New Roman" w:hAnsi="Times New Roman" w:cs="Times New Roman"/>
          <w:b/>
          <w:sz w:val="32"/>
          <w:szCs w:val="32"/>
        </w:rPr>
        <w:t xml:space="preserve"> Tourism</w:t>
      </w:r>
      <w:r>
        <w:rPr>
          <w:rFonts w:ascii="Times New Roman" w:hAnsi="Times New Roman" w:cs="Times New Roman"/>
          <w:b/>
          <w:sz w:val="32"/>
          <w:szCs w:val="32"/>
        </w:rPr>
        <w:t>”</w:t>
      </w:r>
      <w:r w:rsidRPr="00FF2F7D">
        <w:rPr>
          <w:rFonts w:ascii="Times New Roman" w:hAnsi="Times New Roman" w:cs="Times New Roman"/>
          <w:b/>
          <w:sz w:val="32"/>
          <w:szCs w:val="32"/>
        </w:rPr>
        <w:t xml:space="preserve"> In </w:t>
      </w:r>
      <w:r w:rsidR="000B131A" w:rsidRPr="00FF2F7D">
        <w:rPr>
          <w:rFonts w:ascii="Times New Roman" w:hAnsi="Times New Roman" w:cs="Times New Roman"/>
          <w:b/>
          <w:sz w:val="32"/>
          <w:szCs w:val="32"/>
        </w:rPr>
        <w:t>Europ</w:t>
      </w:r>
      <w:r w:rsidR="000B131A">
        <w:rPr>
          <w:rFonts w:ascii="Times New Roman" w:hAnsi="Times New Roman" w:cs="Times New Roman"/>
          <w:b/>
          <w:sz w:val="32"/>
          <w:szCs w:val="32"/>
        </w:rPr>
        <w:t xml:space="preserve">ean </w:t>
      </w:r>
    </w:p>
    <w:p w14:paraId="7CDE0D77" w14:textId="168A974A" w:rsidR="00801565" w:rsidRDefault="00FF2F7D" w:rsidP="009D5645">
      <w:pPr>
        <w:ind w:firstLine="720"/>
        <w:jc w:val="both"/>
        <w:rPr>
          <w:rFonts w:ascii="Times New Roman" w:hAnsi="Times New Roman" w:cs="Times New Roman"/>
          <w:b/>
          <w:sz w:val="32"/>
          <w:szCs w:val="32"/>
        </w:rPr>
      </w:pPr>
      <w:r w:rsidRPr="00FF2F7D">
        <w:rPr>
          <w:rFonts w:ascii="Times New Roman" w:hAnsi="Times New Roman" w:cs="Times New Roman"/>
          <w:b/>
          <w:sz w:val="32"/>
          <w:szCs w:val="32"/>
        </w:rPr>
        <w:t xml:space="preserve">                        Countries  </w:t>
      </w:r>
    </w:p>
    <w:p w14:paraId="5DDA9F4A" w14:textId="77777777" w:rsidR="00DD647F" w:rsidRDefault="00DD647F" w:rsidP="009D5645">
      <w:pPr>
        <w:ind w:firstLine="720"/>
        <w:jc w:val="both"/>
        <w:rPr>
          <w:rFonts w:ascii="Times New Roman" w:hAnsi="Times New Roman" w:cs="Times New Roman"/>
          <w:b/>
          <w:sz w:val="32"/>
          <w:szCs w:val="32"/>
        </w:rPr>
      </w:pPr>
    </w:p>
    <w:p w14:paraId="4321448C" w14:textId="77777777" w:rsidR="00B73D96" w:rsidRPr="00D16DA6" w:rsidRDefault="00B73D96" w:rsidP="009D5645">
      <w:pPr>
        <w:jc w:val="both"/>
        <w:rPr>
          <w:rFonts w:ascii="Times New Roman" w:hAnsi="Times New Roman" w:cs="Times New Roman"/>
          <w:b/>
          <w:sz w:val="24"/>
          <w:szCs w:val="24"/>
          <w:highlight w:val="lightGray"/>
        </w:rPr>
      </w:pPr>
      <w:r w:rsidRPr="00D16DA6">
        <w:rPr>
          <w:rFonts w:ascii="Times New Roman" w:hAnsi="Times New Roman" w:cs="Times New Roman"/>
          <w:b/>
          <w:sz w:val="24"/>
          <w:szCs w:val="24"/>
          <w:highlight w:val="lightGray"/>
        </w:rPr>
        <w:t>ABBREVIATIONS USED IN THE PUBLICATION</w:t>
      </w:r>
    </w:p>
    <w:p w14:paraId="2C0D44ED" w14:textId="1D93DCA0" w:rsidR="00B73D96" w:rsidRPr="00D16DA6" w:rsidRDefault="00B73D96" w:rsidP="009D5645">
      <w:pPr>
        <w:ind w:firstLine="720"/>
        <w:jc w:val="both"/>
        <w:rPr>
          <w:rFonts w:ascii="Times New Roman" w:hAnsi="Times New Roman" w:cs="Times New Roman"/>
          <w:sz w:val="24"/>
          <w:szCs w:val="24"/>
          <w:highlight w:val="lightGray"/>
        </w:rPr>
      </w:pPr>
      <w:r w:rsidRPr="00D16DA6">
        <w:rPr>
          <w:rFonts w:ascii="Times New Roman" w:hAnsi="Times New Roman" w:cs="Times New Roman"/>
          <w:sz w:val="24"/>
          <w:szCs w:val="24"/>
          <w:highlight w:val="lightGray"/>
        </w:rPr>
        <w:t xml:space="preserve"> China–CEECs: China–Central and Eastern European Countries Tourism Coordination Centre, DCC: Danube Competence Center, ICCA: International Congress and Convention Association, ETC: European Travel Commission, HCSO: Hungarian Central Statistical Office, MNB: Magyar Nemzeti Bank (the central bank of Hungary), UNWTO: World Tourism Organization, V4: European Quartet/Vise grad Four countries. </w:t>
      </w:r>
    </w:p>
    <w:p w14:paraId="63B1CA77" w14:textId="44E54ECF" w:rsidR="00B73D96" w:rsidRPr="00D16DA6" w:rsidRDefault="00B73D96" w:rsidP="009D5645">
      <w:pPr>
        <w:jc w:val="both"/>
        <w:rPr>
          <w:rFonts w:ascii="Times New Roman" w:hAnsi="Times New Roman" w:cs="Times New Roman"/>
          <w:sz w:val="24"/>
          <w:szCs w:val="24"/>
          <w:highlight w:val="lightGray"/>
        </w:rPr>
      </w:pPr>
      <w:r w:rsidRPr="00D16DA6">
        <w:rPr>
          <w:rFonts w:ascii="Times New Roman" w:hAnsi="Times New Roman" w:cs="Times New Roman"/>
          <w:b/>
          <w:sz w:val="24"/>
          <w:szCs w:val="24"/>
          <w:highlight w:val="lightGray"/>
        </w:rPr>
        <w:t>TERMS USED IN THE PUBLICATION</w:t>
      </w:r>
    </w:p>
    <w:p w14:paraId="314AEE67" w14:textId="77777777" w:rsidR="00B73D96" w:rsidRDefault="00B73D96" w:rsidP="009D5645">
      <w:pPr>
        <w:ind w:firstLine="720"/>
        <w:jc w:val="both"/>
        <w:rPr>
          <w:rFonts w:ascii="Times New Roman" w:hAnsi="Times New Roman" w:cs="Times New Roman"/>
          <w:sz w:val="24"/>
          <w:szCs w:val="24"/>
        </w:rPr>
      </w:pPr>
      <w:r w:rsidRPr="00D16DA6">
        <w:rPr>
          <w:rFonts w:ascii="Times New Roman" w:hAnsi="Times New Roman" w:cs="Times New Roman"/>
          <w:sz w:val="24"/>
          <w:szCs w:val="24"/>
          <w:highlight w:val="lightGray"/>
        </w:rPr>
        <w:t xml:space="preserve"> Commercial Accommodation: hotels, boarding houses (previously guesthouses), bungalows, community hostels (previously tourist hostels and youth hostels) and camping sites according to the Act CLXIV of 2005 on Trade and 239/2009 (X.20) Government Decree. Other </w:t>
      </w:r>
      <w:r w:rsidRPr="00D16DA6">
        <w:rPr>
          <w:rFonts w:ascii="Times New Roman" w:hAnsi="Times New Roman" w:cs="Times New Roman"/>
          <w:sz w:val="24"/>
          <w:szCs w:val="24"/>
          <w:highlight w:val="lightGray"/>
        </w:rPr>
        <w:lastRenderedPageBreak/>
        <w:t>Accommodation: accommodation used for accommodation services, but not defined as commercial accommodations, are separate buildings not only used for accommodation services, the number of the rooms is up to eight and the number of the beds is up to sixteen. (According to the 239/2009 (X.20.) GD, other accommodation is to be used instead of private accommodation.) The publication is based on 2015 final data of the HCSO. The publication is also available in Hungarian. Hereby we would like to thank the Hungarian Central Statistical Office for its contribution.</w:t>
      </w:r>
    </w:p>
    <w:p w14:paraId="236EB157" w14:textId="77777777" w:rsidR="00C8328E" w:rsidRDefault="00C8328E" w:rsidP="009D5645">
      <w:pPr>
        <w:jc w:val="both"/>
        <w:rPr>
          <w:rFonts w:ascii="Times New Roman" w:hAnsi="Times New Roman" w:cs="Times New Roman"/>
          <w:b/>
          <w:sz w:val="24"/>
          <w:szCs w:val="24"/>
        </w:rPr>
      </w:pPr>
    </w:p>
    <w:p w14:paraId="61D95919" w14:textId="77777777" w:rsidR="00C8328E" w:rsidRDefault="00C8328E" w:rsidP="009D5645">
      <w:pPr>
        <w:jc w:val="both"/>
        <w:rPr>
          <w:rFonts w:ascii="Times New Roman" w:hAnsi="Times New Roman" w:cs="Times New Roman"/>
          <w:b/>
          <w:sz w:val="24"/>
          <w:szCs w:val="24"/>
        </w:rPr>
      </w:pPr>
    </w:p>
    <w:p w14:paraId="5BC05A70" w14:textId="6A3BF723" w:rsidR="00B73D96" w:rsidRPr="00B73D96" w:rsidRDefault="00B73D96" w:rsidP="009D5645">
      <w:pPr>
        <w:jc w:val="both"/>
        <w:rPr>
          <w:rFonts w:ascii="Times New Roman" w:hAnsi="Times New Roman" w:cs="Times New Roman"/>
          <w:b/>
          <w:sz w:val="24"/>
          <w:szCs w:val="24"/>
        </w:rPr>
      </w:pPr>
      <w:r w:rsidRPr="00B73D96">
        <w:rPr>
          <w:rFonts w:ascii="Times New Roman" w:hAnsi="Times New Roman" w:cs="Times New Roman"/>
          <w:b/>
          <w:sz w:val="24"/>
          <w:szCs w:val="24"/>
        </w:rPr>
        <w:t>HUNGARIAN TOURISM AGENCY</w:t>
      </w:r>
    </w:p>
    <w:p w14:paraId="25ABA2A9" w14:textId="448BF21B" w:rsidR="00D16DA6" w:rsidRPr="00D16DA6" w:rsidRDefault="00B73D96" w:rsidP="00D16DA6">
      <w:pPr>
        <w:ind w:firstLine="720"/>
        <w:jc w:val="both"/>
        <w:rPr>
          <w:rFonts w:ascii="Times New Roman" w:hAnsi="Times New Roman" w:cs="Times New Roman"/>
          <w:sz w:val="24"/>
          <w:szCs w:val="24"/>
        </w:rPr>
      </w:pPr>
      <w:r w:rsidRPr="00B73D96">
        <w:rPr>
          <w:rFonts w:ascii="Times New Roman" w:hAnsi="Times New Roman" w:cs="Times New Roman"/>
          <w:sz w:val="24"/>
          <w:szCs w:val="24"/>
        </w:rPr>
        <w:t xml:space="preserve"> As the national tourism marketing organization, main objective of the Hungarian Tourism Agency is promoting Hungary’s tourism attractions and services to increase the receipts from incoming and domestic tourism. </w:t>
      </w:r>
    </w:p>
    <w:p w14:paraId="691BB08C" w14:textId="0A248298" w:rsidR="00E35F07" w:rsidRDefault="00D16DA6" w:rsidP="009D5645">
      <w:pPr>
        <w:pStyle w:val="Nincstrkz"/>
        <w:spacing w:line="360" w:lineRule="auto"/>
        <w:jc w:val="both"/>
        <w:rPr>
          <w:rFonts w:ascii="Times New Roman" w:hAnsi="Times New Roman" w:cs="Times New Roman"/>
          <w:sz w:val="24"/>
          <w:szCs w:val="24"/>
          <w:lang w:val="en-US"/>
        </w:rPr>
      </w:pPr>
      <w:r w:rsidRPr="00D16DA6">
        <w:rPr>
          <w:rFonts w:ascii="Times New Roman" w:hAnsi="Times New Roman" w:cs="Times New Roman"/>
          <w:b/>
          <w:color w:val="0070C0"/>
          <w:sz w:val="24"/>
          <w:szCs w:val="24"/>
          <w:lang w:val="en-US"/>
        </w:rPr>
        <w:t>QUALITY OF THE USED CALCULATIONS</w:t>
      </w:r>
      <w:r>
        <w:rPr>
          <w:rFonts w:ascii="Times New Roman" w:hAnsi="Times New Roman" w:cs="Times New Roman"/>
          <w:sz w:val="24"/>
          <w:szCs w:val="24"/>
          <w:lang w:val="en-US"/>
        </w:rPr>
        <w:t>:</w:t>
      </w:r>
    </w:p>
    <w:p w14:paraId="25A24D21" w14:textId="77777777" w:rsidR="00D16DA6" w:rsidRDefault="00D16DA6" w:rsidP="00D16DA6">
      <w:pPr>
        <w:pStyle w:val="Nincstrkz"/>
        <w:jc w:val="both"/>
      </w:pPr>
    </w:p>
    <w:tbl>
      <w:tblPr>
        <w:tblW w:w="8677" w:type="dxa"/>
        <w:tblCellMar>
          <w:left w:w="70" w:type="dxa"/>
          <w:right w:w="70" w:type="dxa"/>
        </w:tblCellMar>
        <w:tblLook w:val="04A0" w:firstRow="1" w:lastRow="0" w:firstColumn="1" w:lastColumn="0" w:noHBand="0" w:noVBand="1"/>
      </w:tblPr>
      <w:tblGrid>
        <w:gridCol w:w="1961"/>
        <w:gridCol w:w="900"/>
        <w:gridCol w:w="1226"/>
        <w:gridCol w:w="1114"/>
        <w:gridCol w:w="1262"/>
        <w:gridCol w:w="877"/>
        <w:gridCol w:w="1337"/>
      </w:tblGrid>
      <w:tr w:rsidR="00D16DA6" w:rsidRPr="00D16DA6" w14:paraId="636F3454" w14:textId="77777777" w:rsidTr="00815F26">
        <w:trPr>
          <w:trHeight w:val="405"/>
        </w:trPr>
        <w:tc>
          <w:tcPr>
            <w:tcW w:w="8677" w:type="dxa"/>
            <w:gridSpan w:val="7"/>
            <w:noWrap/>
            <w:vAlign w:val="center"/>
            <w:hideMark/>
          </w:tcPr>
          <w:p w14:paraId="5E75ACB3" w14:textId="77777777" w:rsidR="00D16DA6" w:rsidRPr="00D16DA6" w:rsidRDefault="00D16DA6" w:rsidP="00815F26">
            <w:pPr>
              <w:spacing w:after="0" w:line="240" w:lineRule="auto"/>
              <w:jc w:val="both"/>
              <w:rPr>
                <w:rFonts w:ascii="Arial" w:eastAsia="Times New Roman" w:hAnsi="Arial" w:cs="Arial"/>
                <w:b/>
                <w:bCs/>
                <w:sz w:val="16"/>
                <w:szCs w:val="16"/>
                <w:highlight w:val="lightGray"/>
                <w:lang w:val="hu-HU" w:eastAsia="hu-HU"/>
              </w:rPr>
            </w:pPr>
            <w:r>
              <w:rPr>
                <w:rFonts w:ascii="Arial" w:eastAsia="Times New Roman" w:hAnsi="Arial" w:cs="Arial"/>
                <w:b/>
                <w:bCs/>
                <w:sz w:val="16"/>
                <w:szCs w:val="16"/>
                <w:lang w:val="hu-HU" w:eastAsia="hu-HU"/>
              </w:rPr>
              <w:t xml:space="preserve"> </w:t>
            </w:r>
            <w:r w:rsidRPr="00D16DA6">
              <w:rPr>
                <w:rFonts w:ascii="Arial" w:eastAsia="Times New Roman" w:hAnsi="Arial" w:cs="Arial"/>
                <w:b/>
                <w:bCs/>
                <w:sz w:val="16"/>
                <w:szCs w:val="16"/>
                <w:highlight w:val="lightGray"/>
                <w:lang w:val="hu-HU" w:eastAsia="hu-HU"/>
              </w:rPr>
              <w:t xml:space="preserve">The </w:t>
            </w:r>
            <w:proofErr w:type="spellStart"/>
            <w:r w:rsidRPr="00D16DA6">
              <w:rPr>
                <w:rFonts w:ascii="Arial" w:eastAsia="Times New Roman" w:hAnsi="Arial" w:cs="Arial"/>
                <w:b/>
                <w:bCs/>
                <w:sz w:val="16"/>
                <w:szCs w:val="16"/>
                <w:highlight w:val="lightGray"/>
                <w:lang w:val="hu-HU" w:eastAsia="hu-HU"/>
              </w:rPr>
              <w:t>number</w:t>
            </w:r>
            <w:proofErr w:type="spellEnd"/>
            <w:r w:rsidRPr="00D16DA6">
              <w:rPr>
                <w:rFonts w:ascii="Arial" w:eastAsia="Times New Roman" w:hAnsi="Arial" w:cs="Arial"/>
                <w:b/>
                <w:bCs/>
                <w:sz w:val="16"/>
                <w:szCs w:val="16"/>
                <w:highlight w:val="lightGray"/>
                <w:lang w:val="hu-HU" w:eastAsia="hu-HU"/>
              </w:rPr>
              <w:t xml:space="preserve"> of </w:t>
            </w:r>
            <w:proofErr w:type="spellStart"/>
            <w:r w:rsidRPr="00D16DA6">
              <w:rPr>
                <w:rFonts w:ascii="Arial" w:eastAsia="Times New Roman" w:hAnsi="Arial" w:cs="Arial"/>
                <w:b/>
                <w:bCs/>
                <w:sz w:val="16"/>
                <w:szCs w:val="16"/>
                <w:highlight w:val="lightGray"/>
                <w:lang w:val="hu-HU" w:eastAsia="hu-HU"/>
              </w:rPr>
              <w:t>inbound</w:t>
            </w:r>
            <w:proofErr w:type="spellEnd"/>
            <w:r w:rsidRPr="00D16DA6">
              <w:rPr>
                <w:rFonts w:ascii="Arial" w:eastAsia="Times New Roman" w:hAnsi="Arial" w:cs="Arial"/>
                <w:b/>
                <w:bCs/>
                <w:sz w:val="16"/>
                <w:szCs w:val="16"/>
                <w:highlight w:val="lightGray"/>
                <w:lang w:val="hu-HU" w:eastAsia="hu-HU"/>
              </w:rPr>
              <w:t xml:space="preserve"> </w:t>
            </w:r>
            <w:proofErr w:type="spellStart"/>
            <w:r w:rsidRPr="00D16DA6">
              <w:rPr>
                <w:rFonts w:ascii="Arial" w:eastAsia="Times New Roman" w:hAnsi="Arial" w:cs="Arial"/>
                <w:b/>
                <w:bCs/>
                <w:sz w:val="16"/>
                <w:szCs w:val="16"/>
                <w:highlight w:val="lightGray"/>
                <w:lang w:val="hu-HU" w:eastAsia="hu-HU"/>
              </w:rPr>
              <w:t>trips</w:t>
            </w:r>
            <w:proofErr w:type="spellEnd"/>
            <w:r w:rsidRPr="00D16DA6">
              <w:rPr>
                <w:rFonts w:ascii="Arial" w:eastAsia="Times New Roman" w:hAnsi="Arial" w:cs="Arial"/>
                <w:b/>
                <w:bCs/>
                <w:sz w:val="16"/>
                <w:szCs w:val="16"/>
                <w:highlight w:val="lightGray"/>
                <w:lang w:val="hu-HU" w:eastAsia="hu-HU"/>
              </w:rPr>
              <w:t xml:space="preserve"> </w:t>
            </w:r>
            <w:proofErr w:type="spellStart"/>
            <w:r w:rsidRPr="00D16DA6">
              <w:rPr>
                <w:rFonts w:ascii="Arial" w:eastAsia="Times New Roman" w:hAnsi="Arial" w:cs="Arial"/>
                <w:b/>
                <w:bCs/>
                <w:sz w:val="16"/>
                <w:szCs w:val="16"/>
                <w:highlight w:val="lightGray"/>
                <w:lang w:val="hu-HU" w:eastAsia="hu-HU"/>
              </w:rPr>
              <w:t>to</w:t>
            </w:r>
            <w:proofErr w:type="spellEnd"/>
            <w:r w:rsidRPr="00D16DA6">
              <w:rPr>
                <w:rFonts w:ascii="Arial" w:eastAsia="Times New Roman" w:hAnsi="Arial" w:cs="Arial"/>
                <w:b/>
                <w:bCs/>
                <w:sz w:val="16"/>
                <w:szCs w:val="16"/>
                <w:highlight w:val="lightGray"/>
                <w:lang w:val="hu-HU" w:eastAsia="hu-HU"/>
              </w:rPr>
              <w:t xml:space="preserve"> Hungary and </w:t>
            </w:r>
            <w:proofErr w:type="spellStart"/>
            <w:r w:rsidRPr="00D16DA6">
              <w:rPr>
                <w:rFonts w:ascii="Arial" w:eastAsia="Times New Roman" w:hAnsi="Arial" w:cs="Arial"/>
                <w:b/>
                <w:bCs/>
                <w:sz w:val="16"/>
                <w:szCs w:val="16"/>
                <w:highlight w:val="lightGray"/>
                <w:lang w:val="hu-HU" w:eastAsia="hu-HU"/>
              </w:rPr>
              <w:t>the</w:t>
            </w:r>
            <w:proofErr w:type="spellEnd"/>
            <w:r w:rsidRPr="00D16DA6">
              <w:rPr>
                <w:rFonts w:ascii="Arial" w:eastAsia="Times New Roman" w:hAnsi="Arial" w:cs="Arial"/>
                <w:b/>
                <w:bCs/>
                <w:sz w:val="16"/>
                <w:szCs w:val="16"/>
                <w:highlight w:val="lightGray"/>
                <w:lang w:val="hu-HU" w:eastAsia="hu-HU"/>
              </w:rPr>
              <w:t xml:space="preserve"> </w:t>
            </w:r>
            <w:proofErr w:type="spellStart"/>
            <w:r w:rsidRPr="00D16DA6">
              <w:rPr>
                <w:rFonts w:ascii="Arial" w:eastAsia="Times New Roman" w:hAnsi="Arial" w:cs="Arial"/>
                <w:b/>
                <w:bCs/>
                <w:sz w:val="16"/>
                <w:szCs w:val="16"/>
                <w:highlight w:val="lightGray"/>
                <w:lang w:val="hu-HU" w:eastAsia="hu-HU"/>
              </w:rPr>
              <w:t>related</w:t>
            </w:r>
            <w:proofErr w:type="spellEnd"/>
            <w:r w:rsidRPr="00D16DA6">
              <w:rPr>
                <w:rFonts w:ascii="Arial" w:eastAsia="Times New Roman" w:hAnsi="Arial" w:cs="Arial"/>
                <w:b/>
                <w:bCs/>
                <w:sz w:val="16"/>
                <w:szCs w:val="16"/>
                <w:highlight w:val="lightGray"/>
                <w:lang w:val="hu-HU" w:eastAsia="hu-HU"/>
              </w:rPr>
              <w:t xml:space="preserve"> </w:t>
            </w:r>
            <w:proofErr w:type="spellStart"/>
            <w:r w:rsidRPr="00D16DA6">
              <w:rPr>
                <w:rFonts w:ascii="Arial" w:eastAsia="Times New Roman" w:hAnsi="Arial" w:cs="Arial"/>
                <w:b/>
                <w:bCs/>
                <w:sz w:val="16"/>
                <w:szCs w:val="16"/>
                <w:highlight w:val="lightGray"/>
                <w:lang w:val="hu-HU" w:eastAsia="hu-HU"/>
              </w:rPr>
              <w:t>expenditures</w:t>
            </w:r>
            <w:proofErr w:type="spellEnd"/>
            <w:r w:rsidRPr="00D16DA6">
              <w:rPr>
                <w:rFonts w:ascii="Arial" w:eastAsia="Times New Roman" w:hAnsi="Arial" w:cs="Arial"/>
                <w:b/>
                <w:bCs/>
                <w:sz w:val="16"/>
                <w:szCs w:val="16"/>
                <w:highlight w:val="lightGray"/>
                <w:lang w:val="hu-HU" w:eastAsia="hu-HU"/>
              </w:rPr>
              <w:t xml:space="preserve"> </w:t>
            </w:r>
            <w:proofErr w:type="spellStart"/>
            <w:r w:rsidRPr="00D16DA6">
              <w:rPr>
                <w:rFonts w:ascii="Arial" w:eastAsia="Times New Roman" w:hAnsi="Arial" w:cs="Arial"/>
                <w:b/>
                <w:bCs/>
                <w:sz w:val="16"/>
                <w:szCs w:val="16"/>
                <w:highlight w:val="lightGray"/>
                <w:lang w:val="hu-HU" w:eastAsia="hu-HU"/>
              </w:rPr>
              <w:t>by</w:t>
            </w:r>
            <w:proofErr w:type="spellEnd"/>
            <w:r w:rsidRPr="00D16DA6">
              <w:rPr>
                <w:rFonts w:ascii="Arial" w:eastAsia="Times New Roman" w:hAnsi="Arial" w:cs="Arial"/>
                <w:b/>
                <w:bCs/>
                <w:sz w:val="16"/>
                <w:szCs w:val="16"/>
                <w:highlight w:val="lightGray"/>
                <w:lang w:val="hu-HU" w:eastAsia="hu-HU"/>
              </w:rPr>
              <w:t xml:space="preserve"> </w:t>
            </w:r>
            <w:proofErr w:type="spellStart"/>
            <w:r w:rsidRPr="00D16DA6">
              <w:rPr>
                <w:rFonts w:ascii="Arial" w:eastAsia="Times New Roman" w:hAnsi="Arial" w:cs="Arial"/>
                <w:b/>
                <w:bCs/>
                <w:sz w:val="16"/>
                <w:szCs w:val="16"/>
                <w:highlight w:val="lightGray"/>
                <w:lang w:val="hu-HU" w:eastAsia="hu-HU"/>
              </w:rPr>
              <w:t>countries</w:t>
            </w:r>
            <w:proofErr w:type="spellEnd"/>
            <w:r w:rsidRPr="00D16DA6">
              <w:rPr>
                <w:rFonts w:ascii="Arial" w:eastAsia="Times New Roman" w:hAnsi="Arial" w:cs="Arial"/>
                <w:b/>
                <w:bCs/>
                <w:sz w:val="16"/>
                <w:szCs w:val="16"/>
                <w:highlight w:val="lightGray"/>
                <w:lang w:val="hu-HU" w:eastAsia="hu-HU"/>
              </w:rPr>
              <w:t xml:space="preserve"> (2009–)</w:t>
            </w:r>
          </w:p>
        </w:tc>
      </w:tr>
      <w:tr w:rsidR="00D16DA6" w:rsidRPr="00D16DA6" w14:paraId="2EDC66F6" w14:textId="77777777" w:rsidTr="00815F26">
        <w:trPr>
          <w:trHeight w:val="509"/>
        </w:trPr>
        <w:tc>
          <w:tcPr>
            <w:tcW w:w="1961" w:type="dxa"/>
            <w:vMerge w:val="restart"/>
            <w:tcBorders>
              <w:top w:val="single" w:sz="4" w:space="0" w:color="auto"/>
              <w:left w:val="nil"/>
              <w:bottom w:val="single" w:sz="4" w:space="0" w:color="000000"/>
              <w:right w:val="single" w:sz="4" w:space="0" w:color="000000"/>
            </w:tcBorders>
            <w:vAlign w:val="center"/>
            <w:hideMark/>
          </w:tcPr>
          <w:p w14:paraId="3C376A89"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proofErr w:type="spellStart"/>
            <w:r w:rsidRPr="00D16DA6">
              <w:rPr>
                <w:rFonts w:ascii="Arial" w:eastAsia="Times New Roman" w:hAnsi="Arial" w:cs="Arial"/>
                <w:sz w:val="16"/>
                <w:szCs w:val="16"/>
                <w:highlight w:val="lightGray"/>
                <w:lang w:val="hu-HU" w:eastAsia="hu-HU"/>
              </w:rPr>
              <w:t>Countries</w:t>
            </w:r>
            <w:proofErr w:type="spellEnd"/>
          </w:p>
        </w:tc>
        <w:tc>
          <w:tcPr>
            <w:tcW w:w="6716" w:type="dxa"/>
            <w:gridSpan w:val="6"/>
            <w:vMerge w:val="restart"/>
            <w:tcBorders>
              <w:top w:val="single" w:sz="4" w:space="0" w:color="auto"/>
              <w:left w:val="single" w:sz="4" w:space="0" w:color="000000"/>
              <w:bottom w:val="single" w:sz="4" w:space="0" w:color="000000"/>
              <w:right w:val="nil"/>
            </w:tcBorders>
            <w:vAlign w:val="center"/>
            <w:hideMark/>
          </w:tcPr>
          <w:p w14:paraId="34FED273"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proofErr w:type="spellStart"/>
            <w:r w:rsidRPr="00D16DA6">
              <w:rPr>
                <w:rFonts w:ascii="Arial" w:eastAsia="Times New Roman" w:hAnsi="Arial" w:cs="Arial"/>
                <w:sz w:val="16"/>
                <w:szCs w:val="16"/>
                <w:highlight w:val="lightGray"/>
                <w:lang w:val="hu-HU" w:eastAsia="hu-HU"/>
              </w:rPr>
              <w:t>Same</w:t>
            </w:r>
            <w:proofErr w:type="spellEnd"/>
            <w:r w:rsidRPr="00D16DA6">
              <w:rPr>
                <w:rFonts w:ascii="Arial" w:eastAsia="Times New Roman" w:hAnsi="Arial" w:cs="Arial"/>
                <w:sz w:val="16"/>
                <w:szCs w:val="16"/>
                <w:highlight w:val="lightGray"/>
                <w:lang w:val="hu-HU" w:eastAsia="hu-HU"/>
              </w:rPr>
              <w:t xml:space="preserve"> </w:t>
            </w:r>
            <w:proofErr w:type="spellStart"/>
            <w:r w:rsidRPr="00D16DA6">
              <w:rPr>
                <w:rFonts w:ascii="Arial" w:eastAsia="Times New Roman" w:hAnsi="Arial" w:cs="Arial"/>
                <w:sz w:val="16"/>
                <w:szCs w:val="16"/>
                <w:highlight w:val="lightGray"/>
                <w:lang w:val="hu-HU" w:eastAsia="hu-HU"/>
              </w:rPr>
              <w:t>day</w:t>
            </w:r>
            <w:proofErr w:type="spellEnd"/>
            <w:r w:rsidRPr="00D16DA6">
              <w:rPr>
                <w:rFonts w:ascii="Arial" w:eastAsia="Times New Roman" w:hAnsi="Arial" w:cs="Arial"/>
                <w:sz w:val="16"/>
                <w:szCs w:val="16"/>
                <w:highlight w:val="lightGray"/>
                <w:lang w:val="hu-HU" w:eastAsia="hu-HU"/>
              </w:rPr>
              <w:t xml:space="preserve"> </w:t>
            </w:r>
            <w:proofErr w:type="spellStart"/>
            <w:r w:rsidRPr="00D16DA6">
              <w:rPr>
                <w:rFonts w:ascii="Arial" w:eastAsia="Times New Roman" w:hAnsi="Arial" w:cs="Arial"/>
                <w:sz w:val="16"/>
                <w:szCs w:val="16"/>
                <w:highlight w:val="lightGray"/>
                <w:lang w:val="hu-HU" w:eastAsia="hu-HU"/>
              </w:rPr>
              <w:t>trips</w:t>
            </w:r>
            <w:proofErr w:type="spellEnd"/>
          </w:p>
        </w:tc>
      </w:tr>
      <w:tr w:rsidR="00D16DA6" w:rsidRPr="00D16DA6" w14:paraId="659F3D8E" w14:textId="77777777" w:rsidTr="00815F26">
        <w:trPr>
          <w:trHeight w:val="509"/>
        </w:trPr>
        <w:tc>
          <w:tcPr>
            <w:tcW w:w="0" w:type="auto"/>
            <w:vMerge/>
            <w:tcBorders>
              <w:top w:val="single" w:sz="4" w:space="0" w:color="auto"/>
              <w:left w:val="nil"/>
              <w:bottom w:val="single" w:sz="4" w:space="0" w:color="000000"/>
              <w:right w:val="single" w:sz="4" w:space="0" w:color="000000"/>
            </w:tcBorders>
            <w:vAlign w:val="center"/>
            <w:hideMark/>
          </w:tcPr>
          <w:p w14:paraId="5866B565" w14:textId="77777777" w:rsidR="00D16DA6" w:rsidRPr="00D16DA6" w:rsidRDefault="00D16DA6" w:rsidP="00815F26">
            <w:pPr>
              <w:spacing w:after="0"/>
              <w:jc w:val="both"/>
              <w:rPr>
                <w:rFonts w:ascii="Arial" w:eastAsia="Times New Roman" w:hAnsi="Arial" w:cs="Arial"/>
                <w:sz w:val="16"/>
                <w:szCs w:val="16"/>
                <w:highlight w:val="lightGray"/>
                <w:lang w:val="hu-HU" w:eastAsia="hu-HU"/>
              </w:rPr>
            </w:pPr>
          </w:p>
        </w:tc>
        <w:tc>
          <w:tcPr>
            <w:tcW w:w="0" w:type="auto"/>
            <w:gridSpan w:val="6"/>
            <w:vMerge/>
            <w:tcBorders>
              <w:top w:val="single" w:sz="4" w:space="0" w:color="auto"/>
              <w:left w:val="single" w:sz="4" w:space="0" w:color="000000"/>
              <w:bottom w:val="single" w:sz="4" w:space="0" w:color="000000"/>
              <w:right w:val="nil"/>
            </w:tcBorders>
            <w:vAlign w:val="center"/>
            <w:hideMark/>
          </w:tcPr>
          <w:p w14:paraId="7749CF36" w14:textId="77777777" w:rsidR="00D16DA6" w:rsidRPr="00D16DA6" w:rsidRDefault="00D16DA6" w:rsidP="00815F26">
            <w:pPr>
              <w:spacing w:after="0"/>
              <w:jc w:val="both"/>
              <w:rPr>
                <w:rFonts w:ascii="Arial" w:eastAsia="Times New Roman" w:hAnsi="Arial" w:cs="Arial"/>
                <w:sz w:val="16"/>
                <w:szCs w:val="16"/>
                <w:highlight w:val="lightGray"/>
                <w:lang w:val="hu-HU" w:eastAsia="hu-HU"/>
              </w:rPr>
            </w:pPr>
          </w:p>
        </w:tc>
      </w:tr>
      <w:tr w:rsidR="00D16DA6" w:rsidRPr="00D16DA6" w14:paraId="6D407A1F" w14:textId="77777777" w:rsidTr="00815F26">
        <w:trPr>
          <w:trHeight w:val="1125"/>
        </w:trPr>
        <w:tc>
          <w:tcPr>
            <w:tcW w:w="0" w:type="auto"/>
            <w:vMerge/>
            <w:tcBorders>
              <w:top w:val="single" w:sz="4" w:space="0" w:color="auto"/>
              <w:left w:val="nil"/>
              <w:bottom w:val="single" w:sz="4" w:space="0" w:color="000000"/>
              <w:right w:val="single" w:sz="4" w:space="0" w:color="000000"/>
            </w:tcBorders>
            <w:vAlign w:val="center"/>
            <w:hideMark/>
          </w:tcPr>
          <w:p w14:paraId="29096301" w14:textId="77777777" w:rsidR="00D16DA6" w:rsidRPr="00D16DA6" w:rsidRDefault="00D16DA6" w:rsidP="00815F26">
            <w:pPr>
              <w:spacing w:after="0"/>
              <w:jc w:val="both"/>
              <w:rPr>
                <w:rFonts w:ascii="Arial" w:eastAsia="Times New Roman" w:hAnsi="Arial" w:cs="Arial"/>
                <w:sz w:val="16"/>
                <w:szCs w:val="16"/>
                <w:highlight w:val="lightGray"/>
                <w:lang w:val="hu-HU" w:eastAsia="hu-HU"/>
              </w:rPr>
            </w:pPr>
          </w:p>
        </w:tc>
        <w:tc>
          <w:tcPr>
            <w:tcW w:w="900" w:type="dxa"/>
            <w:tcBorders>
              <w:top w:val="nil"/>
              <w:left w:val="nil"/>
              <w:bottom w:val="single" w:sz="4" w:space="0" w:color="auto"/>
              <w:right w:val="single" w:sz="4" w:space="0" w:color="auto"/>
            </w:tcBorders>
            <w:vAlign w:val="center"/>
            <w:hideMark/>
          </w:tcPr>
          <w:p w14:paraId="6827DED9"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proofErr w:type="spellStart"/>
            <w:r w:rsidRPr="00D16DA6">
              <w:rPr>
                <w:rFonts w:ascii="Arial" w:eastAsia="Times New Roman" w:hAnsi="Arial" w:cs="Arial"/>
                <w:sz w:val="16"/>
                <w:szCs w:val="16"/>
                <w:highlight w:val="lightGray"/>
                <w:lang w:val="hu-HU" w:eastAsia="hu-HU"/>
              </w:rPr>
              <w:t>sample</w:t>
            </w:r>
            <w:proofErr w:type="spellEnd"/>
            <w:r w:rsidRPr="00D16DA6">
              <w:rPr>
                <w:rFonts w:ascii="Arial" w:eastAsia="Times New Roman" w:hAnsi="Arial" w:cs="Arial"/>
                <w:sz w:val="16"/>
                <w:szCs w:val="16"/>
                <w:highlight w:val="lightGray"/>
                <w:lang w:val="hu-HU" w:eastAsia="hu-HU"/>
              </w:rPr>
              <w:t xml:space="preserve"> </w:t>
            </w:r>
            <w:proofErr w:type="spellStart"/>
            <w:r w:rsidRPr="00D16DA6">
              <w:rPr>
                <w:rFonts w:ascii="Arial" w:eastAsia="Times New Roman" w:hAnsi="Arial" w:cs="Arial"/>
                <w:sz w:val="16"/>
                <w:szCs w:val="16"/>
                <w:highlight w:val="lightGray"/>
                <w:lang w:val="hu-HU" w:eastAsia="hu-HU"/>
              </w:rPr>
              <w:t>size</w:t>
            </w:r>
            <w:proofErr w:type="spellEnd"/>
            <w:r w:rsidRPr="00D16DA6">
              <w:rPr>
                <w:rFonts w:ascii="Arial" w:eastAsia="Times New Roman" w:hAnsi="Arial" w:cs="Arial"/>
                <w:sz w:val="16"/>
                <w:szCs w:val="16"/>
                <w:highlight w:val="lightGray"/>
                <w:lang w:val="hu-HU" w:eastAsia="hu-HU"/>
              </w:rPr>
              <w:t xml:space="preserve">, </w:t>
            </w:r>
            <w:proofErr w:type="spellStart"/>
            <w:r w:rsidRPr="00D16DA6">
              <w:rPr>
                <w:rFonts w:ascii="Arial" w:eastAsia="Times New Roman" w:hAnsi="Arial" w:cs="Arial"/>
                <w:sz w:val="16"/>
                <w:szCs w:val="16"/>
                <w:highlight w:val="lightGray"/>
                <w:lang w:val="hu-HU" w:eastAsia="hu-HU"/>
              </w:rPr>
              <w:t>pieces</w:t>
            </w:r>
            <w:proofErr w:type="spellEnd"/>
          </w:p>
        </w:tc>
        <w:tc>
          <w:tcPr>
            <w:tcW w:w="1226" w:type="dxa"/>
            <w:tcBorders>
              <w:top w:val="nil"/>
              <w:left w:val="nil"/>
              <w:bottom w:val="single" w:sz="4" w:space="0" w:color="auto"/>
              <w:right w:val="single" w:sz="4" w:space="0" w:color="auto"/>
            </w:tcBorders>
            <w:vAlign w:val="center"/>
            <w:hideMark/>
          </w:tcPr>
          <w:p w14:paraId="5C9D2198"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proofErr w:type="spellStart"/>
            <w:r w:rsidRPr="00D16DA6">
              <w:rPr>
                <w:rFonts w:ascii="Arial" w:eastAsia="Times New Roman" w:hAnsi="Arial" w:cs="Arial"/>
                <w:sz w:val="16"/>
                <w:szCs w:val="16"/>
                <w:highlight w:val="lightGray"/>
                <w:lang w:val="hu-HU" w:eastAsia="hu-HU"/>
              </w:rPr>
              <w:t>number</w:t>
            </w:r>
            <w:proofErr w:type="spellEnd"/>
            <w:r w:rsidRPr="00D16DA6">
              <w:rPr>
                <w:rFonts w:ascii="Arial" w:eastAsia="Times New Roman" w:hAnsi="Arial" w:cs="Arial"/>
                <w:sz w:val="16"/>
                <w:szCs w:val="16"/>
                <w:highlight w:val="lightGray"/>
                <w:lang w:val="hu-HU" w:eastAsia="hu-HU"/>
              </w:rPr>
              <w:t xml:space="preserve"> of </w:t>
            </w:r>
            <w:proofErr w:type="spellStart"/>
            <w:r w:rsidRPr="00D16DA6">
              <w:rPr>
                <w:rFonts w:ascii="Arial" w:eastAsia="Times New Roman" w:hAnsi="Arial" w:cs="Arial"/>
                <w:sz w:val="16"/>
                <w:szCs w:val="16"/>
                <w:highlight w:val="lightGray"/>
                <w:lang w:val="hu-HU" w:eastAsia="hu-HU"/>
              </w:rPr>
              <w:t>inbound</w:t>
            </w:r>
            <w:proofErr w:type="spellEnd"/>
            <w:r w:rsidRPr="00D16DA6">
              <w:rPr>
                <w:rFonts w:ascii="Arial" w:eastAsia="Times New Roman" w:hAnsi="Arial" w:cs="Arial"/>
                <w:sz w:val="16"/>
                <w:szCs w:val="16"/>
                <w:highlight w:val="lightGray"/>
                <w:lang w:val="hu-HU" w:eastAsia="hu-HU"/>
              </w:rPr>
              <w:t xml:space="preserve"> </w:t>
            </w:r>
            <w:proofErr w:type="spellStart"/>
            <w:r w:rsidRPr="00D16DA6">
              <w:rPr>
                <w:rFonts w:ascii="Arial" w:eastAsia="Times New Roman" w:hAnsi="Arial" w:cs="Arial"/>
                <w:sz w:val="16"/>
                <w:szCs w:val="16"/>
                <w:highlight w:val="lightGray"/>
                <w:lang w:val="hu-HU" w:eastAsia="hu-HU"/>
              </w:rPr>
              <w:t>trips</w:t>
            </w:r>
            <w:proofErr w:type="spellEnd"/>
            <w:r w:rsidRPr="00D16DA6">
              <w:rPr>
                <w:rFonts w:ascii="Arial" w:eastAsia="Times New Roman" w:hAnsi="Arial" w:cs="Arial"/>
                <w:sz w:val="16"/>
                <w:szCs w:val="16"/>
                <w:highlight w:val="lightGray"/>
                <w:lang w:val="hu-HU" w:eastAsia="hu-HU"/>
              </w:rPr>
              <w:t xml:space="preserve">, </w:t>
            </w:r>
            <w:proofErr w:type="spellStart"/>
            <w:r w:rsidRPr="00D16DA6">
              <w:rPr>
                <w:rFonts w:ascii="Arial" w:eastAsia="Times New Roman" w:hAnsi="Arial" w:cs="Arial"/>
                <w:sz w:val="16"/>
                <w:szCs w:val="16"/>
                <w:highlight w:val="lightGray"/>
                <w:lang w:val="hu-HU" w:eastAsia="hu-HU"/>
              </w:rPr>
              <w:t>thousands</w:t>
            </w:r>
            <w:proofErr w:type="spellEnd"/>
          </w:p>
        </w:tc>
        <w:tc>
          <w:tcPr>
            <w:tcW w:w="1114" w:type="dxa"/>
            <w:tcBorders>
              <w:top w:val="nil"/>
              <w:left w:val="nil"/>
              <w:bottom w:val="single" w:sz="4" w:space="0" w:color="auto"/>
              <w:right w:val="single" w:sz="4" w:space="0" w:color="auto"/>
            </w:tcBorders>
            <w:vAlign w:val="center"/>
            <w:hideMark/>
          </w:tcPr>
          <w:p w14:paraId="131E9A3D"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proofErr w:type="spellStart"/>
            <w:r w:rsidRPr="00D16DA6">
              <w:rPr>
                <w:rFonts w:ascii="Arial" w:eastAsia="Times New Roman" w:hAnsi="Arial" w:cs="Arial"/>
                <w:sz w:val="16"/>
                <w:szCs w:val="16"/>
                <w:highlight w:val="lightGray"/>
                <w:lang w:val="hu-HU" w:eastAsia="hu-HU"/>
              </w:rPr>
              <w:t>length</w:t>
            </w:r>
            <w:proofErr w:type="spellEnd"/>
            <w:r w:rsidRPr="00D16DA6">
              <w:rPr>
                <w:rFonts w:ascii="Arial" w:eastAsia="Times New Roman" w:hAnsi="Arial" w:cs="Arial"/>
                <w:sz w:val="16"/>
                <w:szCs w:val="16"/>
                <w:highlight w:val="lightGray"/>
                <w:lang w:val="hu-HU" w:eastAsia="hu-HU"/>
              </w:rPr>
              <w:t xml:space="preserve"> of </w:t>
            </w:r>
            <w:proofErr w:type="spellStart"/>
            <w:r w:rsidRPr="00D16DA6">
              <w:rPr>
                <w:rFonts w:ascii="Arial" w:eastAsia="Times New Roman" w:hAnsi="Arial" w:cs="Arial"/>
                <w:sz w:val="16"/>
                <w:szCs w:val="16"/>
                <w:highlight w:val="lightGray"/>
                <w:lang w:val="hu-HU" w:eastAsia="hu-HU"/>
              </w:rPr>
              <w:t>stay</w:t>
            </w:r>
            <w:proofErr w:type="spellEnd"/>
            <w:r w:rsidRPr="00D16DA6">
              <w:rPr>
                <w:rFonts w:ascii="Arial" w:eastAsia="Times New Roman" w:hAnsi="Arial" w:cs="Arial"/>
                <w:sz w:val="16"/>
                <w:szCs w:val="16"/>
                <w:highlight w:val="lightGray"/>
                <w:lang w:val="hu-HU" w:eastAsia="hu-HU"/>
              </w:rPr>
              <w:t xml:space="preserve"> of </w:t>
            </w:r>
            <w:proofErr w:type="spellStart"/>
            <w:r w:rsidRPr="00D16DA6">
              <w:rPr>
                <w:rFonts w:ascii="Arial" w:eastAsia="Times New Roman" w:hAnsi="Arial" w:cs="Arial"/>
                <w:sz w:val="16"/>
                <w:szCs w:val="16"/>
                <w:highlight w:val="lightGray"/>
                <w:lang w:val="hu-HU" w:eastAsia="hu-HU"/>
              </w:rPr>
              <w:t>visitors</w:t>
            </w:r>
            <w:proofErr w:type="spellEnd"/>
            <w:r w:rsidRPr="00D16DA6">
              <w:rPr>
                <w:rFonts w:ascii="Arial" w:eastAsia="Times New Roman" w:hAnsi="Arial" w:cs="Arial"/>
                <w:sz w:val="16"/>
                <w:szCs w:val="16"/>
                <w:highlight w:val="lightGray"/>
                <w:lang w:val="hu-HU" w:eastAsia="hu-HU"/>
              </w:rPr>
              <w:t xml:space="preserve">, </w:t>
            </w:r>
            <w:proofErr w:type="spellStart"/>
            <w:r w:rsidRPr="00D16DA6">
              <w:rPr>
                <w:rFonts w:ascii="Arial" w:eastAsia="Times New Roman" w:hAnsi="Arial" w:cs="Arial"/>
                <w:sz w:val="16"/>
                <w:szCs w:val="16"/>
                <w:highlight w:val="lightGray"/>
                <w:lang w:val="hu-HU" w:eastAsia="hu-HU"/>
              </w:rPr>
              <w:t>thousand</w:t>
            </w:r>
            <w:proofErr w:type="spellEnd"/>
            <w:r w:rsidRPr="00D16DA6">
              <w:rPr>
                <w:rFonts w:ascii="Arial" w:eastAsia="Times New Roman" w:hAnsi="Arial" w:cs="Arial"/>
                <w:sz w:val="16"/>
                <w:szCs w:val="16"/>
                <w:highlight w:val="lightGray"/>
                <w:lang w:val="hu-HU" w:eastAsia="hu-HU"/>
              </w:rPr>
              <w:t xml:space="preserve"> </w:t>
            </w:r>
            <w:proofErr w:type="spellStart"/>
            <w:r w:rsidRPr="00D16DA6">
              <w:rPr>
                <w:rFonts w:ascii="Arial" w:eastAsia="Times New Roman" w:hAnsi="Arial" w:cs="Arial"/>
                <w:sz w:val="16"/>
                <w:szCs w:val="16"/>
                <w:highlight w:val="lightGray"/>
                <w:lang w:val="hu-HU" w:eastAsia="hu-HU"/>
              </w:rPr>
              <w:t>days</w:t>
            </w:r>
            <w:proofErr w:type="spellEnd"/>
          </w:p>
        </w:tc>
        <w:tc>
          <w:tcPr>
            <w:tcW w:w="1262" w:type="dxa"/>
            <w:tcBorders>
              <w:top w:val="nil"/>
              <w:left w:val="nil"/>
              <w:bottom w:val="single" w:sz="4" w:space="0" w:color="auto"/>
              <w:right w:val="single" w:sz="4" w:space="0" w:color="auto"/>
            </w:tcBorders>
            <w:vAlign w:val="center"/>
            <w:hideMark/>
          </w:tcPr>
          <w:p w14:paraId="180FDDB8"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proofErr w:type="spellStart"/>
            <w:r w:rsidRPr="00D16DA6">
              <w:rPr>
                <w:rFonts w:ascii="Arial" w:eastAsia="Times New Roman" w:hAnsi="Arial" w:cs="Arial"/>
                <w:sz w:val="16"/>
                <w:szCs w:val="16"/>
                <w:highlight w:val="lightGray"/>
                <w:lang w:val="hu-HU" w:eastAsia="hu-HU"/>
              </w:rPr>
              <w:t>expenditures</w:t>
            </w:r>
            <w:proofErr w:type="spellEnd"/>
            <w:r w:rsidRPr="00D16DA6">
              <w:rPr>
                <w:rFonts w:ascii="Arial" w:eastAsia="Times New Roman" w:hAnsi="Arial" w:cs="Arial"/>
                <w:sz w:val="16"/>
                <w:szCs w:val="16"/>
                <w:highlight w:val="lightGray"/>
                <w:lang w:val="hu-HU" w:eastAsia="hu-HU"/>
              </w:rPr>
              <w:t xml:space="preserve"> of </w:t>
            </w:r>
            <w:proofErr w:type="spellStart"/>
            <w:r w:rsidRPr="00D16DA6">
              <w:rPr>
                <w:rFonts w:ascii="Arial" w:eastAsia="Times New Roman" w:hAnsi="Arial" w:cs="Arial"/>
                <w:sz w:val="16"/>
                <w:szCs w:val="16"/>
                <w:highlight w:val="lightGray"/>
                <w:lang w:val="hu-HU" w:eastAsia="hu-HU"/>
              </w:rPr>
              <w:t>visitors</w:t>
            </w:r>
            <w:proofErr w:type="spellEnd"/>
            <w:r w:rsidRPr="00D16DA6">
              <w:rPr>
                <w:rFonts w:ascii="Arial" w:eastAsia="Times New Roman" w:hAnsi="Arial" w:cs="Arial"/>
                <w:sz w:val="16"/>
                <w:szCs w:val="16"/>
                <w:highlight w:val="lightGray"/>
                <w:lang w:val="hu-HU" w:eastAsia="hu-HU"/>
              </w:rPr>
              <w:t xml:space="preserve">, </w:t>
            </w:r>
            <w:proofErr w:type="spellStart"/>
            <w:r w:rsidRPr="00D16DA6">
              <w:rPr>
                <w:rFonts w:ascii="Arial" w:eastAsia="Times New Roman" w:hAnsi="Arial" w:cs="Arial"/>
                <w:sz w:val="16"/>
                <w:szCs w:val="16"/>
                <w:highlight w:val="lightGray"/>
                <w:lang w:val="hu-HU" w:eastAsia="hu-HU"/>
              </w:rPr>
              <w:t>million</w:t>
            </w:r>
            <w:proofErr w:type="spellEnd"/>
            <w:r w:rsidRPr="00D16DA6">
              <w:rPr>
                <w:rFonts w:ascii="Arial" w:eastAsia="Times New Roman" w:hAnsi="Arial" w:cs="Arial"/>
                <w:sz w:val="16"/>
                <w:szCs w:val="16"/>
                <w:highlight w:val="lightGray"/>
                <w:lang w:val="hu-HU" w:eastAsia="hu-HU"/>
              </w:rPr>
              <w:t xml:space="preserve"> HUF</w:t>
            </w:r>
          </w:p>
        </w:tc>
        <w:tc>
          <w:tcPr>
            <w:tcW w:w="877" w:type="dxa"/>
            <w:tcBorders>
              <w:top w:val="nil"/>
              <w:left w:val="nil"/>
              <w:bottom w:val="single" w:sz="4" w:space="0" w:color="auto"/>
              <w:right w:val="single" w:sz="4" w:space="0" w:color="auto"/>
            </w:tcBorders>
            <w:vAlign w:val="center"/>
            <w:hideMark/>
          </w:tcPr>
          <w:p w14:paraId="33B9A13A"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proofErr w:type="spellStart"/>
            <w:r w:rsidRPr="00D16DA6">
              <w:rPr>
                <w:rFonts w:ascii="Arial" w:eastAsia="Times New Roman" w:hAnsi="Arial" w:cs="Arial"/>
                <w:sz w:val="16"/>
                <w:szCs w:val="16"/>
                <w:highlight w:val="lightGray"/>
                <w:lang w:val="hu-HU" w:eastAsia="hu-HU"/>
              </w:rPr>
              <w:t>average</w:t>
            </w:r>
            <w:proofErr w:type="spellEnd"/>
            <w:r w:rsidRPr="00D16DA6">
              <w:rPr>
                <w:rFonts w:ascii="Arial" w:eastAsia="Times New Roman" w:hAnsi="Arial" w:cs="Arial"/>
                <w:sz w:val="16"/>
                <w:szCs w:val="16"/>
                <w:highlight w:val="lightGray"/>
                <w:lang w:val="hu-HU" w:eastAsia="hu-HU"/>
              </w:rPr>
              <w:t xml:space="preserve"> </w:t>
            </w:r>
            <w:proofErr w:type="spellStart"/>
            <w:r w:rsidRPr="00D16DA6">
              <w:rPr>
                <w:rFonts w:ascii="Arial" w:eastAsia="Times New Roman" w:hAnsi="Arial" w:cs="Arial"/>
                <w:sz w:val="16"/>
                <w:szCs w:val="16"/>
                <w:highlight w:val="lightGray"/>
                <w:lang w:val="hu-HU" w:eastAsia="hu-HU"/>
              </w:rPr>
              <w:t>length</w:t>
            </w:r>
            <w:proofErr w:type="spellEnd"/>
            <w:r w:rsidRPr="00D16DA6">
              <w:rPr>
                <w:rFonts w:ascii="Arial" w:eastAsia="Times New Roman" w:hAnsi="Arial" w:cs="Arial"/>
                <w:sz w:val="16"/>
                <w:szCs w:val="16"/>
                <w:highlight w:val="lightGray"/>
                <w:lang w:val="hu-HU" w:eastAsia="hu-HU"/>
              </w:rPr>
              <w:t xml:space="preserve"> of </w:t>
            </w:r>
            <w:proofErr w:type="spellStart"/>
            <w:r w:rsidRPr="00D16DA6">
              <w:rPr>
                <w:rFonts w:ascii="Arial" w:eastAsia="Times New Roman" w:hAnsi="Arial" w:cs="Arial"/>
                <w:sz w:val="16"/>
                <w:szCs w:val="16"/>
                <w:highlight w:val="lightGray"/>
                <w:lang w:val="hu-HU" w:eastAsia="hu-HU"/>
              </w:rPr>
              <w:t>stay</w:t>
            </w:r>
            <w:proofErr w:type="spellEnd"/>
            <w:r w:rsidRPr="00D16DA6">
              <w:rPr>
                <w:rFonts w:ascii="Arial" w:eastAsia="Times New Roman" w:hAnsi="Arial" w:cs="Arial"/>
                <w:sz w:val="16"/>
                <w:szCs w:val="16"/>
                <w:highlight w:val="lightGray"/>
                <w:lang w:val="hu-HU" w:eastAsia="hu-HU"/>
              </w:rPr>
              <w:t xml:space="preserve"> of </w:t>
            </w:r>
            <w:proofErr w:type="spellStart"/>
            <w:r w:rsidRPr="00D16DA6">
              <w:rPr>
                <w:rFonts w:ascii="Arial" w:eastAsia="Times New Roman" w:hAnsi="Arial" w:cs="Arial"/>
                <w:sz w:val="16"/>
                <w:szCs w:val="16"/>
                <w:highlight w:val="lightGray"/>
                <w:lang w:val="hu-HU" w:eastAsia="hu-HU"/>
              </w:rPr>
              <w:t>visitors</w:t>
            </w:r>
            <w:proofErr w:type="spellEnd"/>
            <w:r w:rsidRPr="00D16DA6">
              <w:rPr>
                <w:rFonts w:ascii="Arial" w:eastAsia="Times New Roman" w:hAnsi="Arial" w:cs="Arial"/>
                <w:sz w:val="16"/>
                <w:szCs w:val="16"/>
                <w:highlight w:val="lightGray"/>
                <w:lang w:val="hu-HU" w:eastAsia="hu-HU"/>
              </w:rPr>
              <w:t xml:space="preserve">, </w:t>
            </w:r>
            <w:proofErr w:type="spellStart"/>
            <w:r w:rsidRPr="00D16DA6">
              <w:rPr>
                <w:rFonts w:ascii="Arial" w:eastAsia="Times New Roman" w:hAnsi="Arial" w:cs="Arial"/>
                <w:sz w:val="16"/>
                <w:szCs w:val="16"/>
                <w:highlight w:val="lightGray"/>
                <w:lang w:val="hu-HU" w:eastAsia="hu-HU"/>
              </w:rPr>
              <w:t>days</w:t>
            </w:r>
            <w:proofErr w:type="spellEnd"/>
          </w:p>
        </w:tc>
        <w:tc>
          <w:tcPr>
            <w:tcW w:w="1337" w:type="dxa"/>
            <w:tcBorders>
              <w:top w:val="nil"/>
              <w:left w:val="nil"/>
              <w:bottom w:val="single" w:sz="4" w:space="0" w:color="auto"/>
              <w:right w:val="single" w:sz="4" w:space="0" w:color="auto"/>
            </w:tcBorders>
            <w:vAlign w:val="center"/>
            <w:hideMark/>
          </w:tcPr>
          <w:p w14:paraId="736B0F8D"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proofErr w:type="spellStart"/>
            <w:r w:rsidRPr="00D16DA6">
              <w:rPr>
                <w:rFonts w:ascii="Arial" w:eastAsia="Times New Roman" w:hAnsi="Arial" w:cs="Arial"/>
                <w:sz w:val="16"/>
                <w:szCs w:val="16"/>
                <w:highlight w:val="lightGray"/>
                <w:lang w:val="hu-HU" w:eastAsia="hu-HU"/>
              </w:rPr>
              <w:t>expenditures</w:t>
            </w:r>
            <w:proofErr w:type="spellEnd"/>
            <w:r w:rsidRPr="00D16DA6">
              <w:rPr>
                <w:rFonts w:ascii="Arial" w:eastAsia="Times New Roman" w:hAnsi="Arial" w:cs="Arial"/>
                <w:sz w:val="16"/>
                <w:szCs w:val="16"/>
                <w:highlight w:val="lightGray"/>
                <w:lang w:val="hu-HU" w:eastAsia="hu-HU"/>
              </w:rPr>
              <w:t xml:space="preserve"> per </w:t>
            </w:r>
            <w:proofErr w:type="spellStart"/>
            <w:r w:rsidRPr="00D16DA6">
              <w:rPr>
                <w:rFonts w:ascii="Arial" w:eastAsia="Times New Roman" w:hAnsi="Arial" w:cs="Arial"/>
                <w:sz w:val="16"/>
                <w:szCs w:val="16"/>
                <w:highlight w:val="lightGray"/>
                <w:lang w:val="hu-HU" w:eastAsia="hu-HU"/>
              </w:rPr>
              <w:t>day</w:t>
            </w:r>
            <w:proofErr w:type="spellEnd"/>
            <w:r w:rsidRPr="00D16DA6">
              <w:rPr>
                <w:rFonts w:ascii="Arial" w:eastAsia="Times New Roman" w:hAnsi="Arial" w:cs="Arial"/>
                <w:sz w:val="16"/>
                <w:szCs w:val="16"/>
                <w:highlight w:val="lightGray"/>
                <w:lang w:val="hu-HU" w:eastAsia="hu-HU"/>
              </w:rPr>
              <w:t xml:space="preserve"> per </w:t>
            </w:r>
            <w:proofErr w:type="spellStart"/>
            <w:r w:rsidRPr="00D16DA6">
              <w:rPr>
                <w:rFonts w:ascii="Arial" w:eastAsia="Times New Roman" w:hAnsi="Arial" w:cs="Arial"/>
                <w:sz w:val="16"/>
                <w:szCs w:val="16"/>
                <w:highlight w:val="lightGray"/>
                <w:lang w:val="hu-HU" w:eastAsia="hu-HU"/>
              </w:rPr>
              <w:t>person</w:t>
            </w:r>
            <w:proofErr w:type="spellEnd"/>
            <w:r w:rsidRPr="00D16DA6">
              <w:rPr>
                <w:rFonts w:ascii="Arial" w:eastAsia="Times New Roman" w:hAnsi="Arial" w:cs="Arial"/>
                <w:sz w:val="16"/>
                <w:szCs w:val="16"/>
                <w:highlight w:val="lightGray"/>
                <w:lang w:val="hu-HU" w:eastAsia="hu-HU"/>
              </w:rPr>
              <w:t xml:space="preserve">, </w:t>
            </w:r>
            <w:proofErr w:type="spellStart"/>
            <w:r w:rsidRPr="00D16DA6">
              <w:rPr>
                <w:rFonts w:ascii="Arial" w:eastAsia="Times New Roman" w:hAnsi="Arial" w:cs="Arial"/>
                <w:sz w:val="16"/>
                <w:szCs w:val="16"/>
                <w:highlight w:val="lightGray"/>
                <w:lang w:val="hu-HU" w:eastAsia="hu-HU"/>
              </w:rPr>
              <w:t>thousand</w:t>
            </w:r>
            <w:proofErr w:type="spellEnd"/>
            <w:r w:rsidRPr="00D16DA6">
              <w:rPr>
                <w:rFonts w:ascii="Arial" w:eastAsia="Times New Roman" w:hAnsi="Arial" w:cs="Arial"/>
                <w:sz w:val="16"/>
                <w:szCs w:val="16"/>
                <w:highlight w:val="lightGray"/>
                <w:lang w:val="hu-HU" w:eastAsia="hu-HU"/>
              </w:rPr>
              <w:t xml:space="preserve"> HUF</w:t>
            </w:r>
          </w:p>
        </w:tc>
      </w:tr>
      <w:tr w:rsidR="00D16DA6" w:rsidRPr="00D16DA6" w14:paraId="0EC070D5" w14:textId="77777777" w:rsidTr="00815F26">
        <w:trPr>
          <w:trHeight w:val="225"/>
        </w:trPr>
        <w:tc>
          <w:tcPr>
            <w:tcW w:w="1961" w:type="dxa"/>
            <w:noWrap/>
            <w:vAlign w:val="bottom"/>
            <w:hideMark/>
          </w:tcPr>
          <w:p w14:paraId="5D99F8A9" w14:textId="77777777" w:rsidR="00D16DA6" w:rsidRPr="00D16DA6" w:rsidRDefault="00D16DA6" w:rsidP="00815F26">
            <w:pPr>
              <w:spacing w:after="0" w:line="240" w:lineRule="auto"/>
              <w:jc w:val="both"/>
              <w:rPr>
                <w:rFonts w:ascii="Arial" w:eastAsia="Times New Roman" w:hAnsi="Arial" w:cs="Arial"/>
                <w:b/>
                <w:bCs/>
                <w:sz w:val="16"/>
                <w:szCs w:val="16"/>
                <w:highlight w:val="lightGray"/>
                <w:lang w:val="hu-HU" w:eastAsia="hu-HU"/>
              </w:rPr>
            </w:pPr>
            <w:r w:rsidRPr="00D16DA6">
              <w:rPr>
                <w:rFonts w:ascii="Arial" w:eastAsia="Times New Roman" w:hAnsi="Arial" w:cs="Arial"/>
                <w:b/>
                <w:bCs/>
                <w:sz w:val="16"/>
                <w:szCs w:val="16"/>
                <w:highlight w:val="lightGray"/>
                <w:lang w:val="hu-HU" w:eastAsia="hu-HU"/>
              </w:rPr>
              <w:t>$2018</w:t>
            </w:r>
          </w:p>
        </w:tc>
        <w:tc>
          <w:tcPr>
            <w:tcW w:w="900" w:type="dxa"/>
            <w:noWrap/>
            <w:vAlign w:val="bottom"/>
            <w:hideMark/>
          </w:tcPr>
          <w:p w14:paraId="76E55FE8" w14:textId="77777777" w:rsidR="00D16DA6" w:rsidRPr="00D16DA6" w:rsidRDefault="00D16DA6" w:rsidP="00815F26">
            <w:pPr>
              <w:jc w:val="both"/>
              <w:rPr>
                <w:rFonts w:ascii="Arial" w:eastAsia="Times New Roman" w:hAnsi="Arial" w:cs="Arial"/>
                <w:b/>
                <w:bCs/>
                <w:sz w:val="16"/>
                <w:szCs w:val="16"/>
                <w:highlight w:val="lightGray"/>
                <w:lang w:val="hu-HU" w:eastAsia="hu-HU"/>
              </w:rPr>
            </w:pPr>
          </w:p>
        </w:tc>
        <w:tc>
          <w:tcPr>
            <w:tcW w:w="1226" w:type="dxa"/>
            <w:noWrap/>
            <w:vAlign w:val="bottom"/>
            <w:hideMark/>
          </w:tcPr>
          <w:p w14:paraId="589D326D" w14:textId="77777777" w:rsidR="00D16DA6" w:rsidRPr="00D16DA6" w:rsidRDefault="00D16DA6" w:rsidP="00815F26">
            <w:pPr>
              <w:spacing w:after="0"/>
              <w:jc w:val="both"/>
              <w:rPr>
                <w:sz w:val="20"/>
                <w:highlight w:val="lightGray"/>
              </w:rPr>
            </w:pPr>
          </w:p>
        </w:tc>
        <w:tc>
          <w:tcPr>
            <w:tcW w:w="1114" w:type="dxa"/>
            <w:noWrap/>
            <w:vAlign w:val="bottom"/>
            <w:hideMark/>
          </w:tcPr>
          <w:p w14:paraId="21A47636" w14:textId="77777777" w:rsidR="00D16DA6" w:rsidRPr="00D16DA6" w:rsidRDefault="00D16DA6" w:rsidP="00815F26">
            <w:pPr>
              <w:spacing w:after="0"/>
              <w:jc w:val="both"/>
              <w:rPr>
                <w:sz w:val="20"/>
                <w:highlight w:val="lightGray"/>
              </w:rPr>
            </w:pPr>
          </w:p>
        </w:tc>
        <w:tc>
          <w:tcPr>
            <w:tcW w:w="1262" w:type="dxa"/>
            <w:noWrap/>
            <w:vAlign w:val="bottom"/>
            <w:hideMark/>
          </w:tcPr>
          <w:p w14:paraId="3D57BDB3" w14:textId="77777777" w:rsidR="00D16DA6" w:rsidRPr="00D16DA6" w:rsidRDefault="00D16DA6" w:rsidP="00815F26">
            <w:pPr>
              <w:spacing w:after="0"/>
              <w:jc w:val="both"/>
              <w:rPr>
                <w:sz w:val="20"/>
                <w:highlight w:val="lightGray"/>
              </w:rPr>
            </w:pPr>
          </w:p>
        </w:tc>
        <w:tc>
          <w:tcPr>
            <w:tcW w:w="877" w:type="dxa"/>
            <w:noWrap/>
            <w:vAlign w:val="bottom"/>
            <w:hideMark/>
          </w:tcPr>
          <w:p w14:paraId="6A154BD3" w14:textId="77777777" w:rsidR="00D16DA6" w:rsidRPr="00D16DA6" w:rsidRDefault="00D16DA6" w:rsidP="00815F26">
            <w:pPr>
              <w:spacing w:after="0"/>
              <w:jc w:val="both"/>
              <w:rPr>
                <w:sz w:val="20"/>
                <w:highlight w:val="lightGray"/>
              </w:rPr>
            </w:pPr>
          </w:p>
        </w:tc>
        <w:tc>
          <w:tcPr>
            <w:tcW w:w="1337" w:type="dxa"/>
            <w:noWrap/>
            <w:vAlign w:val="bottom"/>
            <w:hideMark/>
          </w:tcPr>
          <w:p w14:paraId="4E0AC8A6" w14:textId="77777777" w:rsidR="00D16DA6" w:rsidRPr="00D16DA6" w:rsidRDefault="00D16DA6" w:rsidP="00815F26">
            <w:pPr>
              <w:spacing w:after="0"/>
              <w:jc w:val="both"/>
              <w:rPr>
                <w:sz w:val="20"/>
                <w:highlight w:val="lightGray"/>
              </w:rPr>
            </w:pPr>
          </w:p>
        </w:tc>
      </w:tr>
      <w:tr w:rsidR="00D16DA6" w:rsidRPr="00D16DA6" w14:paraId="256179DA" w14:textId="77777777" w:rsidTr="00815F26">
        <w:trPr>
          <w:trHeight w:val="225"/>
        </w:trPr>
        <w:tc>
          <w:tcPr>
            <w:tcW w:w="1961" w:type="dxa"/>
            <w:vAlign w:val="center"/>
            <w:hideMark/>
          </w:tcPr>
          <w:p w14:paraId="07B55DC5"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proofErr w:type="spellStart"/>
            <w:r w:rsidRPr="00D16DA6">
              <w:rPr>
                <w:rFonts w:ascii="Arial" w:eastAsia="Times New Roman" w:hAnsi="Arial" w:cs="Arial"/>
                <w:sz w:val="16"/>
                <w:szCs w:val="16"/>
                <w:highlight w:val="lightGray"/>
                <w:lang w:val="hu-HU" w:eastAsia="hu-HU"/>
              </w:rPr>
              <w:t>Austria</w:t>
            </w:r>
            <w:proofErr w:type="spellEnd"/>
          </w:p>
        </w:tc>
        <w:tc>
          <w:tcPr>
            <w:tcW w:w="900" w:type="dxa"/>
            <w:noWrap/>
            <w:vAlign w:val="bottom"/>
            <w:hideMark/>
          </w:tcPr>
          <w:p w14:paraId="53DAFF7E"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5 749</w:t>
            </w:r>
          </w:p>
        </w:tc>
        <w:tc>
          <w:tcPr>
            <w:tcW w:w="1226" w:type="dxa"/>
            <w:noWrap/>
            <w:vAlign w:val="bottom"/>
            <w:hideMark/>
          </w:tcPr>
          <w:p w14:paraId="13887611"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7 241</w:t>
            </w:r>
          </w:p>
        </w:tc>
        <w:tc>
          <w:tcPr>
            <w:tcW w:w="1114" w:type="dxa"/>
            <w:noWrap/>
            <w:vAlign w:val="bottom"/>
            <w:hideMark/>
          </w:tcPr>
          <w:p w14:paraId="7526363A"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7 241</w:t>
            </w:r>
          </w:p>
        </w:tc>
        <w:tc>
          <w:tcPr>
            <w:tcW w:w="1262" w:type="dxa"/>
            <w:noWrap/>
            <w:vAlign w:val="bottom"/>
            <w:hideMark/>
          </w:tcPr>
          <w:p w14:paraId="55FB36EC"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139 368</w:t>
            </w:r>
          </w:p>
        </w:tc>
        <w:tc>
          <w:tcPr>
            <w:tcW w:w="877" w:type="dxa"/>
            <w:noWrap/>
            <w:vAlign w:val="bottom"/>
            <w:hideMark/>
          </w:tcPr>
          <w:p w14:paraId="2176CC49"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1,0</w:t>
            </w:r>
          </w:p>
        </w:tc>
        <w:tc>
          <w:tcPr>
            <w:tcW w:w="1337" w:type="dxa"/>
            <w:noWrap/>
            <w:vAlign w:val="bottom"/>
            <w:hideMark/>
          </w:tcPr>
          <w:p w14:paraId="6587CA1C"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19,2</w:t>
            </w:r>
          </w:p>
        </w:tc>
      </w:tr>
      <w:tr w:rsidR="00D16DA6" w:rsidRPr="00D16DA6" w14:paraId="4A845084" w14:textId="77777777" w:rsidTr="00815F26">
        <w:trPr>
          <w:trHeight w:val="225"/>
        </w:trPr>
        <w:tc>
          <w:tcPr>
            <w:tcW w:w="1961" w:type="dxa"/>
            <w:vAlign w:val="center"/>
            <w:hideMark/>
          </w:tcPr>
          <w:p w14:paraId="278C6654"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Belgium, Luxembourg</w:t>
            </w:r>
          </w:p>
        </w:tc>
        <w:tc>
          <w:tcPr>
            <w:tcW w:w="900" w:type="dxa"/>
            <w:noWrap/>
            <w:vAlign w:val="bottom"/>
            <w:hideMark/>
          </w:tcPr>
          <w:p w14:paraId="503E7EF4"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20</w:t>
            </w:r>
          </w:p>
        </w:tc>
        <w:tc>
          <w:tcPr>
            <w:tcW w:w="1226" w:type="dxa"/>
            <w:noWrap/>
            <w:vAlign w:val="bottom"/>
            <w:hideMark/>
          </w:tcPr>
          <w:p w14:paraId="089939B3"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60</w:t>
            </w:r>
          </w:p>
        </w:tc>
        <w:tc>
          <w:tcPr>
            <w:tcW w:w="1114" w:type="dxa"/>
            <w:noWrap/>
            <w:vAlign w:val="bottom"/>
            <w:hideMark/>
          </w:tcPr>
          <w:p w14:paraId="79474072"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60</w:t>
            </w:r>
          </w:p>
        </w:tc>
        <w:tc>
          <w:tcPr>
            <w:tcW w:w="1262" w:type="dxa"/>
            <w:noWrap/>
            <w:vAlign w:val="bottom"/>
            <w:hideMark/>
          </w:tcPr>
          <w:p w14:paraId="3D804D00"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432</w:t>
            </w:r>
          </w:p>
        </w:tc>
        <w:tc>
          <w:tcPr>
            <w:tcW w:w="877" w:type="dxa"/>
            <w:noWrap/>
            <w:vAlign w:val="bottom"/>
            <w:hideMark/>
          </w:tcPr>
          <w:p w14:paraId="7E16CEF0"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1,0</w:t>
            </w:r>
          </w:p>
        </w:tc>
        <w:tc>
          <w:tcPr>
            <w:tcW w:w="1337" w:type="dxa"/>
            <w:noWrap/>
            <w:vAlign w:val="bottom"/>
            <w:hideMark/>
          </w:tcPr>
          <w:p w14:paraId="4C0DDA80"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7,2</w:t>
            </w:r>
          </w:p>
        </w:tc>
      </w:tr>
      <w:tr w:rsidR="00D16DA6" w:rsidRPr="00D16DA6" w14:paraId="35A26514" w14:textId="77777777" w:rsidTr="00815F26">
        <w:trPr>
          <w:trHeight w:val="225"/>
        </w:trPr>
        <w:tc>
          <w:tcPr>
            <w:tcW w:w="1961" w:type="dxa"/>
            <w:vAlign w:val="center"/>
            <w:hideMark/>
          </w:tcPr>
          <w:p w14:paraId="5111C6FF"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proofErr w:type="spellStart"/>
            <w:r w:rsidRPr="00D16DA6">
              <w:rPr>
                <w:rFonts w:ascii="Arial" w:eastAsia="Times New Roman" w:hAnsi="Arial" w:cs="Arial"/>
                <w:sz w:val="16"/>
                <w:szCs w:val="16"/>
                <w:highlight w:val="lightGray"/>
                <w:lang w:val="hu-HU" w:eastAsia="hu-HU"/>
              </w:rPr>
              <w:t>Bulgaria</w:t>
            </w:r>
            <w:proofErr w:type="spellEnd"/>
          </w:p>
        </w:tc>
        <w:tc>
          <w:tcPr>
            <w:tcW w:w="900" w:type="dxa"/>
            <w:noWrap/>
            <w:vAlign w:val="bottom"/>
            <w:hideMark/>
          </w:tcPr>
          <w:p w14:paraId="320C05D2"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208</w:t>
            </w:r>
          </w:p>
        </w:tc>
        <w:tc>
          <w:tcPr>
            <w:tcW w:w="1226" w:type="dxa"/>
            <w:noWrap/>
            <w:vAlign w:val="bottom"/>
            <w:hideMark/>
          </w:tcPr>
          <w:p w14:paraId="12481352"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1 102</w:t>
            </w:r>
          </w:p>
        </w:tc>
        <w:tc>
          <w:tcPr>
            <w:tcW w:w="1114" w:type="dxa"/>
            <w:noWrap/>
            <w:vAlign w:val="bottom"/>
            <w:hideMark/>
          </w:tcPr>
          <w:p w14:paraId="7219F5F2"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1 102</w:t>
            </w:r>
          </w:p>
        </w:tc>
        <w:tc>
          <w:tcPr>
            <w:tcW w:w="1262" w:type="dxa"/>
            <w:noWrap/>
            <w:vAlign w:val="bottom"/>
            <w:hideMark/>
          </w:tcPr>
          <w:p w14:paraId="68FD37DA"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10 320</w:t>
            </w:r>
          </w:p>
        </w:tc>
        <w:tc>
          <w:tcPr>
            <w:tcW w:w="877" w:type="dxa"/>
            <w:noWrap/>
            <w:vAlign w:val="bottom"/>
            <w:hideMark/>
          </w:tcPr>
          <w:p w14:paraId="5554989C"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1,0</w:t>
            </w:r>
          </w:p>
        </w:tc>
        <w:tc>
          <w:tcPr>
            <w:tcW w:w="1337" w:type="dxa"/>
            <w:noWrap/>
            <w:vAlign w:val="bottom"/>
            <w:hideMark/>
          </w:tcPr>
          <w:p w14:paraId="296F8086"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9,4</w:t>
            </w:r>
          </w:p>
        </w:tc>
      </w:tr>
      <w:tr w:rsidR="00D16DA6" w:rsidRPr="00D16DA6" w14:paraId="4342B3BF" w14:textId="77777777" w:rsidTr="00815F26">
        <w:trPr>
          <w:trHeight w:val="225"/>
        </w:trPr>
        <w:tc>
          <w:tcPr>
            <w:tcW w:w="1961" w:type="dxa"/>
            <w:vAlign w:val="center"/>
            <w:hideMark/>
          </w:tcPr>
          <w:p w14:paraId="320C8649"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proofErr w:type="spellStart"/>
            <w:r w:rsidRPr="00D16DA6">
              <w:rPr>
                <w:rFonts w:ascii="Arial" w:eastAsia="Times New Roman" w:hAnsi="Arial" w:cs="Arial"/>
                <w:sz w:val="16"/>
                <w:szCs w:val="16"/>
                <w:highlight w:val="lightGray"/>
                <w:lang w:val="hu-HU" w:eastAsia="hu-HU"/>
              </w:rPr>
              <w:t>Czech</w:t>
            </w:r>
            <w:proofErr w:type="spellEnd"/>
            <w:r w:rsidRPr="00D16DA6">
              <w:rPr>
                <w:rFonts w:ascii="Arial" w:eastAsia="Times New Roman" w:hAnsi="Arial" w:cs="Arial"/>
                <w:sz w:val="16"/>
                <w:szCs w:val="16"/>
                <w:highlight w:val="lightGray"/>
                <w:lang w:val="hu-HU" w:eastAsia="hu-HU"/>
              </w:rPr>
              <w:t xml:space="preserve"> </w:t>
            </w:r>
            <w:proofErr w:type="spellStart"/>
            <w:r w:rsidRPr="00D16DA6">
              <w:rPr>
                <w:rFonts w:ascii="Arial" w:eastAsia="Times New Roman" w:hAnsi="Arial" w:cs="Arial"/>
                <w:sz w:val="16"/>
                <w:szCs w:val="16"/>
                <w:highlight w:val="lightGray"/>
                <w:lang w:val="hu-HU" w:eastAsia="hu-HU"/>
              </w:rPr>
              <w:t>Republic</w:t>
            </w:r>
            <w:proofErr w:type="spellEnd"/>
          </w:p>
        </w:tc>
        <w:tc>
          <w:tcPr>
            <w:tcW w:w="900" w:type="dxa"/>
            <w:noWrap/>
            <w:vAlign w:val="bottom"/>
            <w:hideMark/>
          </w:tcPr>
          <w:p w14:paraId="25886614"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618</w:t>
            </w:r>
          </w:p>
        </w:tc>
        <w:tc>
          <w:tcPr>
            <w:tcW w:w="1226" w:type="dxa"/>
            <w:noWrap/>
            <w:vAlign w:val="bottom"/>
            <w:hideMark/>
          </w:tcPr>
          <w:p w14:paraId="7CC0D2A5"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1 014</w:t>
            </w:r>
          </w:p>
        </w:tc>
        <w:tc>
          <w:tcPr>
            <w:tcW w:w="1114" w:type="dxa"/>
            <w:noWrap/>
            <w:vAlign w:val="bottom"/>
            <w:hideMark/>
          </w:tcPr>
          <w:p w14:paraId="0C5E0BCA"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1 014</w:t>
            </w:r>
          </w:p>
        </w:tc>
        <w:tc>
          <w:tcPr>
            <w:tcW w:w="1262" w:type="dxa"/>
            <w:noWrap/>
            <w:vAlign w:val="bottom"/>
            <w:hideMark/>
          </w:tcPr>
          <w:p w14:paraId="0EF70400"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6 038</w:t>
            </w:r>
          </w:p>
        </w:tc>
        <w:tc>
          <w:tcPr>
            <w:tcW w:w="877" w:type="dxa"/>
            <w:noWrap/>
            <w:vAlign w:val="bottom"/>
            <w:hideMark/>
          </w:tcPr>
          <w:p w14:paraId="35612FA5"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1,0</w:t>
            </w:r>
          </w:p>
        </w:tc>
        <w:tc>
          <w:tcPr>
            <w:tcW w:w="1337" w:type="dxa"/>
            <w:noWrap/>
            <w:vAlign w:val="bottom"/>
            <w:hideMark/>
          </w:tcPr>
          <w:p w14:paraId="6C6D96E5"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6,0</w:t>
            </w:r>
          </w:p>
        </w:tc>
      </w:tr>
      <w:tr w:rsidR="00D16DA6" w:rsidRPr="00D16DA6" w14:paraId="66747918" w14:textId="77777777" w:rsidTr="00815F26">
        <w:trPr>
          <w:trHeight w:val="225"/>
        </w:trPr>
        <w:tc>
          <w:tcPr>
            <w:tcW w:w="1961" w:type="dxa"/>
            <w:vAlign w:val="center"/>
            <w:hideMark/>
          </w:tcPr>
          <w:p w14:paraId="70F6773B"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proofErr w:type="spellStart"/>
            <w:r w:rsidRPr="00D16DA6">
              <w:rPr>
                <w:rFonts w:ascii="Arial" w:eastAsia="Times New Roman" w:hAnsi="Arial" w:cs="Arial"/>
                <w:sz w:val="16"/>
                <w:szCs w:val="16"/>
                <w:highlight w:val="lightGray"/>
                <w:lang w:val="hu-HU" w:eastAsia="hu-HU"/>
              </w:rPr>
              <w:t>Denmark</w:t>
            </w:r>
            <w:proofErr w:type="spellEnd"/>
          </w:p>
        </w:tc>
        <w:tc>
          <w:tcPr>
            <w:tcW w:w="900" w:type="dxa"/>
            <w:noWrap/>
            <w:vAlign w:val="bottom"/>
            <w:hideMark/>
          </w:tcPr>
          <w:p w14:paraId="3A491243"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2</w:t>
            </w:r>
          </w:p>
        </w:tc>
        <w:tc>
          <w:tcPr>
            <w:tcW w:w="1226" w:type="dxa"/>
            <w:noWrap/>
            <w:vAlign w:val="bottom"/>
            <w:hideMark/>
          </w:tcPr>
          <w:p w14:paraId="204E69AF"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5</w:t>
            </w:r>
          </w:p>
        </w:tc>
        <w:tc>
          <w:tcPr>
            <w:tcW w:w="1114" w:type="dxa"/>
            <w:noWrap/>
            <w:vAlign w:val="bottom"/>
            <w:hideMark/>
          </w:tcPr>
          <w:p w14:paraId="7B393424"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5</w:t>
            </w:r>
          </w:p>
        </w:tc>
        <w:tc>
          <w:tcPr>
            <w:tcW w:w="1262" w:type="dxa"/>
            <w:noWrap/>
            <w:vAlign w:val="bottom"/>
            <w:hideMark/>
          </w:tcPr>
          <w:p w14:paraId="5C92338D"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12</w:t>
            </w:r>
          </w:p>
        </w:tc>
        <w:tc>
          <w:tcPr>
            <w:tcW w:w="877" w:type="dxa"/>
            <w:noWrap/>
            <w:vAlign w:val="bottom"/>
            <w:hideMark/>
          </w:tcPr>
          <w:p w14:paraId="6FD08668"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1,0</w:t>
            </w:r>
          </w:p>
        </w:tc>
        <w:tc>
          <w:tcPr>
            <w:tcW w:w="1337" w:type="dxa"/>
            <w:noWrap/>
            <w:vAlign w:val="bottom"/>
            <w:hideMark/>
          </w:tcPr>
          <w:p w14:paraId="2DC129FC"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2,5</w:t>
            </w:r>
          </w:p>
        </w:tc>
      </w:tr>
      <w:tr w:rsidR="00D16DA6" w:rsidRPr="00D16DA6" w14:paraId="2FC2DDA1" w14:textId="77777777" w:rsidTr="00815F26">
        <w:trPr>
          <w:trHeight w:val="225"/>
        </w:trPr>
        <w:tc>
          <w:tcPr>
            <w:tcW w:w="1961" w:type="dxa"/>
            <w:vAlign w:val="center"/>
            <w:hideMark/>
          </w:tcPr>
          <w:p w14:paraId="1D5671AD"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 xml:space="preserve">United </w:t>
            </w:r>
            <w:proofErr w:type="spellStart"/>
            <w:r w:rsidRPr="00D16DA6">
              <w:rPr>
                <w:rFonts w:ascii="Arial" w:eastAsia="Times New Roman" w:hAnsi="Arial" w:cs="Arial"/>
                <w:sz w:val="16"/>
                <w:szCs w:val="16"/>
                <w:highlight w:val="lightGray"/>
                <w:lang w:val="hu-HU" w:eastAsia="hu-HU"/>
              </w:rPr>
              <w:t>Kingdom</w:t>
            </w:r>
            <w:proofErr w:type="spellEnd"/>
          </w:p>
        </w:tc>
        <w:tc>
          <w:tcPr>
            <w:tcW w:w="900" w:type="dxa"/>
            <w:noWrap/>
            <w:vAlign w:val="bottom"/>
            <w:hideMark/>
          </w:tcPr>
          <w:p w14:paraId="1853B92A"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10</w:t>
            </w:r>
          </w:p>
        </w:tc>
        <w:tc>
          <w:tcPr>
            <w:tcW w:w="1226" w:type="dxa"/>
            <w:noWrap/>
            <w:vAlign w:val="bottom"/>
            <w:hideMark/>
          </w:tcPr>
          <w:p w14:paraId="5EF34664"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39</w:t>
            </w:r>
          </w:p>
        </w:tc>
        <w:tc>
          <w:tcPr>
            <w:tcW w:w="1114" w:type="dxa"/>
            <w:noWrap/>
            <w:vAlign w:val="bottom"/>
            <w:hideMark/>
          </w:tcPr>
          <w:p w14:paraId="35E044C4"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39</w:t>
            </w:r>
          </w:p>
        </w:tc>
        <w:tc>
          <w:tcPr>
            <w:tcW w:w="1262" w:type="dxa"/>
            <w:noWrap/>
            <w:vAlign w:val="bottom"/>
            <w:hideMark/>
          </w:tcPr>
          <w:p w14:paraId="77BAF641"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452</w:t>
            </w:r>
          </w:p>
        </w:tc>
        <w:tc>
          <w:tcPr>
            <w:tcW w:w="877" w:type="dxa"/>
            <w:noWrap/>
            <w:vAlign w:val="bottom"/>
            <w:hideMark/>
          </w:tcPr>
          <w:p w14:paraId="5A8620C2"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1,0</w:t>
            </w:r>
          </w:p>
        </w:tc>
        <w:tc>
          <w:tcPr>
            <w:tcW w:w="1337" w:type="dxa"/>
            <w:noWrap/>
            <w:vAlign w:val="bottom"/>
            <w:hideMark/>
          </w:tcPr>
          <w:p w14:paraId="66A3AA23"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11,5</w:t>
            </w:r>
          </w:p>
        </w:tc>
      </w:tr>
      <w:tr w:rsidR="00D16DA6" w:rsidRPr="00D16DA6" w14:paraId="62833F54" w14:textId="77777777" w:rsidTr="00815F26">
        <w:trPr>
          <w:trHeight w:val="225"/>
        </w:trPr>
        <w:tc>
          <w:tcPr>
            <w:tcW w:w="1961" w:type="dxa"/>
            <w:vAlign w:val="center"/>
            <w:hideMark/>
          </w:tcPr>
          <w:p w14:paraId="61BD25F4"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proofErr w:type="spellStart"/>
            <w:r w:rsidRPr="00D16DA6">
              <w:rPr>
                <w:rFonts w:ascii="Arial" w:eastAsia="Times New Roman" w:hAnsi="Arial" w:cs="Arial"/>
                <w:sz w:val="16"/>
                <w:szCs w:val="16"/>
                <w:highlight w:val="lightGray"/>
                <w:lang w:val="hu-HU" w:eastAsia="hu-HU"/>
              </w:rPr>
              <w:t>Finland</w:t>
            </w:r>
            <w:proofErr w:type="spellEnd"/>
          </w:p>
        </w:tc>
        <w:tc>
          <w:tcPr>
            <w:tcW w:w="900" w:type="dxa"/>
            <w:noWrap/>
            <w:vAlign w:val="bottom"/>
            <w:hideMark/>
          </w:tcPr>
          <w:p w14:paraId="3065F1E2"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2</w:t>
            </w:r>
          </w:p>
        </w:tc>
        <w:tc>
          <w:tcPr>
            <w:tcW w:w="1226" w:type="dxa"/>
            <w:noWrap/>
            <w:vAlign w:val="bottom"/>
            <w:hideMark/>
          </w:tcPr>
          <w:p w14:paraId="51FD48B0"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w:t>
            </w:r>
          </w:p>
        </w:tc>
        <w:tc>
          <w:tcPr>
            <w:tcW w:w="1114" w:type="dxa"/>
            <w:noWrap/>
            <w:vAlign w:val="bottom"/>
            <w:hideMark/>
          </w:tcPr>
          <w:p w14:paraId="7CDA5CC1"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w:t>
            </w:r>
          </w:p>
        </w:tc>
        <w:tc>
          <w:tcPr>
            <w:tcW w:w="1262" w:type="dxa"/>
            <w:noWrap/>
            <w:vAlign w:val="bottom"/>
            <w:hideMark/>
          </w:tcPr>
          <w:p w14:paraId="602549A1"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33</w:t>
            </w:r>
          </w:p>
        </w:tc>
        <w:tc>
          <w:tcPr>
            <w:tcW w:w="877" w:type="dxa"/>
            <w:noWrap/>
            <w:vAlign w:val="bottom"/>
            <w:hideMark/>
          </w:tcPr>
          <w:p w14:paraId="11868686"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1,0</w:t>
            </w:r>
          </w:p>
        </w:tc>
        <w:tc>
          <w:tcPr>
            <w:tcW w:w="1337" w:type="dxa"/>
            <w:noWrap/>
            <w:vAlign w:val="bottom"/>
            <w:hideMark/>
          </w:tcPr>
          <w:p w14:paraId="70E37EC5"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61,1</w:t>
            </w:r>
          </w:p>
        </w:tc>
      </w:tr>
      <w:tr w:rsidR="00D16DA6" w:rsidRPr="00D16DA6" w14:paraId="3F08F8F4" w14:textId="77777777" w:rsidTr="00815F26">
        <w:trPr>
          <w:trHeight w:val="225"/>
        </w:trPr>
        <w:tc>
          <w:tcPr>
            <w:tcW w:w="1961" w:type="dxa"/>
            <w:vAlign w:val="center"/>
            <w:hideMark/>
          </w:tcPr>
          <w:p w14:paraId="60216BC8"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France</w:t>
            </w:r>
          </w:p>
        </w:tc>
        <w:tc>
          <w:tcPr>
            <w:tcW w:w="900" w:type="dxa"/>
            <w:noWrap/>
            <w:vAlign w:val="bottom"/>
            <w:hideMark/>
          </w:tcPr>
          <w:p w14:paraId="7D30B191"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26</w:t>
            </w:r>
          </w:p>
        </w:tc>
        <w:tc>
          <w:tcPr>
            <w:tcW w:w="1226" w:type="dxa"/>
            <w:noWrap/>
            <w:vAlign w:val="bottom"/>
            <w:hideMark/>
          </w:tcPr>
          <w:p w14:paraId="501906AE"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100</w:t>
            </w:r>
          </w:p>
        </w:tc>
        <w:tc>
          <w:tcPr>
            <w:tcW w:w="1114" w:type="dxa"/>
            <w:noWrap/>
            <w:vAlign w:val="bottom"/>
            <w:hideMark/>
          </w:tcPr>
          <w:p w14:paraId="6B22168D"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100</w:t>
            </w:r>
          </w:p>
        </w:tc>
        <w:tc>
          <w:tcPr>
            <w:tcW w:w="1262" w:type="dxa"/>
            <w:noWrap/>
            <w:vAlign w:val="bottom"/>
            <w:hideMark/>
          </w:tcPr>
          <w:p w14:paraId="15C81B28"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467</w:t>
            </w:r>
          </w:p>
        </w:tc>
        <w:tc>
          <w:tcPr>
            <w:tcW w:w="877" w:type="dxa"/>
            <w:noWrap/>
            <w:vAlign w:val="bottom"/>
            <w:hideMark/>
          </w:tcPr>
          <w:p w14:paraId="38C691CB"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1,0</w:t>
            </w:r>
          </w:p>
        </w:tc>
        <w:tc>
          <w:tcPr>
            <w:tcW w:w="1337" w:type="dxa"/>
            <w:noWrap/>
            <w:vAlign w:val="bottom"/>
            <w:hideMark/>
          </w:tcPr>
          <w:p w14:paraId="34D3DE6E"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4,7</w:t>
            </w:r>
          </w:p>
        </w:tc>
      </w:tr>
      <w:tr w:rsidR="00D16DA6" w:rsidRPr="00D16DA6" w14:paraId="73E2AAC5" w14:textId="77777777" w:rsidTr="00815F26">
        <w:trPr>
          <w:trHeight w:val="225"/>
        </w:trPr>
        <w:tc>
          <w:tcPr>
            <w:tcW w:w="1961" w:type="dxa"/>
            <w:vAlign w:val="center"/>
            <w:hideMark/>
          </w:tcPr>
          <w:p w14:paraId="56437E0F"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proofErr w:type="spellStart"/>
            <w:r w:rsidRPr="00D16DA6">
              <w:rPr>
                <w:rFonts w:ascii="Arial" w:eastAsia="Times New Roman" w:hAnsi="Arial" w:cs="Arial"/>
                <w:sz w:val="16"/>
                <w:szCs w:val="16"/>
                <w:highlight w:val="lightGray"/>
                <w:lang w:val="hu-HU" w:eastAsia="hu-HU"/>
              </w:rPr>
              <w:t>Greece</w:t>
            </w:r>
            <w:proofErr w:type="spellEnd"/>
          </w:p>
        </w:tc>
        <w:tc>
          <w:tcPr>
            <w:tcW w:w="900" w:type="dxa"/>
            <w:noWrap/>
            <w:vAlign w:val="bottom"/>
            <w:hideMark/>
          </w:tcPr>
          <w:p w14:paraId="7647E1FC"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5</w:t>
            </w:r>
          </w:p>
        </w:tc>
        <w:tc>
          <w:tcPr>
            <w:tcW w:w="1226" w:type="dxa"/>
            <w:noWrap/>
            <w:vAlign w:val="bottom"/>
            <w:hideMark/>
          </w:tcPr>
          <w:p w14:paraId="3EB566E6"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26</w:t>
            </w:r>
          </w:p>
        </w:tc>
        <w:tc>
          <w:tcPr>
            <w:tcW w:w="1114" w:type="dxa"/>
            <w:noWrap/>
            <w:vAlign w:val="bottom"/>
            <w:hideMark/>
          </w:tcPr>
          <w:p w14:paraId="50396430"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26</w:t>
            </w:r>
          </w:p>
        </w:tc>
        <w:tc>
          <w:tcPr>
            <w:tcW w:w="1262" w:type="dxa"/>
            <w:noWrap/>
            <w:vAlign w:val="bottom"/>
            <w:hideMark/>
          </w:tcPr>
          <w:p w14:paraId="44C56F16"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158</w:t>
            </w:r>
          </w:p>
        </w:tc>
        <w:tc>
          <w:tcPr>
            <w:tcW w:w="877" w:type="dxa"/>
            <w:noWrap/>
            <w:vAlign w:val="bottom"/>
            <w:hideMark/>
          </w:tcPr>
          <w:p w14:paraId="65437D2D"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1,0</w:t>
            </w:r>
          </w:p>
        </w:tc>
        <w:tc>
          <w:tcPr>
            <w:tcW w:w="1337" w:type="dxa"/>
            <w:noWrap/>
            <w:vAlign w:val="bottom"/>
            <w:hideMark/>
          </w:tcPr>
          <w:p w14:paraId="69260D8C"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6,2</w:t>
            </w:r>
          </w:p>
        </w:tc>
      </w:tr>
      <w:tr w:rsidR="00D16DA6" w:rsidRPr="00D16DA6" w14:paraId="5787629A" w14:textId="77777777" w:rsidTr="00815F26">
        <w:trPr>
          <w:trHeight w:val="225"/>
        </w:trPr>
        <w:tc>
          <w:tcPr>
            <w:tcW w:w="1961" w:type="dxa"/>
            <w:vAlign w:val="center"/>
            <w:hideMark/>
          </w:tcPr>
          <w:p w14:paraId="59BE2B85"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proofErr w:type="spellStart"/>
            <w:r w:rsidRPr="00D16DA6">
              <w:rPr>
                <w:rFonts w:ascii="Arial" w:eastAsia="Times New Roman" w:hAnsi="Arial" w:cs="Arial"/>
                <w:sz w:val="16"/>
                <w:szCs w:val="16"/>
                <w:highlight w:val="lightGray"/>
                <w:lang w:val="hu-HU" w:eastAsia="hu-HU"/>
              </w:rPr>
              <w:t>Netherlands</w:t>
            </w:r>
            <w:proofErr w:type="spellEnd"/>
          </w:p>
        </w:tc>
        <w:tc>
          <w:tcPr>
            <w:tcW w:w="900" w:type="dxa"/>
            <w:noWrap/>
            <w:vAlign w:val="bottom"/>
            <w:hideMark/>
          </w:tcPr>
          <w:p w14:paraId="6F987324"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51</w:t>
            </w:r>
          </w:p>
        </w:tc>
        <w:tc>
          <w:tcPr>
            <w:tcW w:w="1226" w:type="dxa"/>
            <w:noWrap/>
            <w:vAlign w:val="bottom"/>
            <w:hideMark/>
          </w:tcPr>
          <w:p w14:paraId="46862683"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58</w:t>
            </w:r>
          </w:p>
        </w:tc>
        <w:tc>
          <w:tcPr>
            <w:tcW w:w="1114" w:type="dxa"/>
            <w:noWrap/>
            <w:vAlign w:val="bottom"/>
            <w:hideMark/>
          </w:tcPr>
          <w:p w14:paraId="238041F0"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58</w:t>
            </w:r>
          </w:p>
        </w:tc>
        <w:tc>
          <w:tcPr>
            <w:tcW w:w="1262" w:type="dxa"/>
            <w:noWrap/>
            <w:vAlign w:val="bottom"/>
            <w:hideMark/>
          </w:tcPr>
          <w:p w14:paraId="0A6E5F92"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421</w:t>
            </w:r>
          </w:p>
        </w:tc>
        <w:tc>
          <w:tcPr>
            <w:tcW w:w="877" w:type="dxa"/>
            <w:noWrap/>
            <w:vAlign w:val="bottom"/>
            <w:hideMark/>
          </w:tcPr>
          <w:p w14:paraId="47550D2D"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1,0</w:t>
            </w:r>
          </w:p>
        </w:tc>
        <w:tc>
          <w:tcPr>
            <w:tcW w:w="1337" w:type="dxa"/>
            <w:noWrap/>
            <w:vAlign w:val="bottom"/>
            <w:hideMark/>
          </w:tcPr>
          <w:p w14:paraId="24E74679"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7,3</w:t>
            </w:r>
          </w:p>
        </w:tc>
      </w:tr>
      <w:tr w:rsidR="00D16DA6" w:rsidRPr="00D16DA6" w14:paraId="5CF48409" w14:textId="77777777" w:rsidTr="00815F26">
        <w:trPr>
          <w:trHeight w:val="225"/>
        </w:trPr>
        <w:tc>
          <w:tcPr>
            <w:tcW w:w="1961" w:type="dxa"/>
            <w:vAlign w:val="center"/>
            <w:hideMark/>
          </w:tcPr>
          <w:p w14:paraId="7FDE9531"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proofErr w:type="spellStart"/>
            <w:r w:rsidRPr="00D16DA6">
              <w:rPr>
                <w:rFonts w:ascii="Arial" w:eastAsia="Times New Roman" w:hAnsi="Arial" w:cs="Arial"/>
                <w:sz w:val="16"/>
                <w:szCs w:val="16"/>
                <w:highlight w:val="lightGray"/>
                <w:lang w:val="hu-HU" w:eastAsia="hu-HU"/>
              </w:rPr>
              <w:t>Croatia</w:t>
            </w:r>
            <w:proofErr w:type="spellEnd"/>
          </w:p>
        </w:tc>
        <w:tc>
          <w:tcPr>
            <w:tcW w:w="900" w:type="dxa"/>
            <w:noWrap/>
            <w:vAlign w:val="bottom"/>
            <w:hideMark/>
          </w:tcPr>
          <w:p w14:paraId="190E848B"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2 168</w:t>
            </w:r>
          </w:p>
        </w:tc>
        <w:tc>
          <w:tcPr>
            <w:tcW w:w="1226" w:type="dxa"/>
            <w:noWrap/>
            <w:vAlign w:val="bottom"/>
            <w:hideMark/>
          </w:tcPr>
          <w:p w14:paraId="5CFF9931"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935</w:t>
            </w:r>
          </w:p>
        </w:tc>
        <w:tc>
          <w:tcPr>
            <w:tcW w:w="1114" w:type="dxa"/>
            <w:noWrap/>
            <w:vAlign w:val="bottom"/>
            <w:hideMark/>
          </w:tcPr>
          <w:p w14:paraId="54A4DEB1"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935</w:t>
            </w:r>
          </w:p>
        </w:tc>
        <w:tc>
          <w:tcPr>
            <w:tcW w:w="1262" w:type="dxa"/>
            <w:noWrap/>
            <w:vAlign w:val="bottom"/>
            <w:hideMark/>
          </w:tcPr>
          <w:p w14:paraId="540009BC"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5 893</w:t>
            </w:r>
          </w:p>
        </w:tc>
        <w:tc>
          <w:tcPr>
            <w:tcW w:w="877" w:type="dxa"/>
            <w:noWrap/>
            <w:vAlign w:val="bottom"/>
            <w:hideMark/>
          </w:tcPr>
          <w:p w14:paraId="20825E8B"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1,0</w:t>
            </w:r>
          </w:p>
        </w:tc>
        <w:tc>
          <w:tcPr>
            <w:tcW w:w="1337" w:type="dxa"/>
            <w:noWrap/>
            <w:vAlign w:val="bottom"/>
            <w:hideMark/>
          </w:tcPr>
          <w:p w14:paraId="4471CDE4"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6,3</w:t>
            </w:r>
          </w:p>
        </w:tc>
      </w:tr>
      <w:tr w:rsidR="00D16DA6" w:rsidRPr="00D16DA6" w14:paraId="2A2161C9" w14:textId="77777777" w:rsidTr="00815F26">
        <w:trPr>
          <w:trHeight w:val="225"/>
        </w:trPr>
        <w:tc>
          <w:tcPr>
            <w:tcW w:w="1961" w:type="dxa"/>
            <w:vAlign w:val="center"/>
            <w:hideMark/>
          </w:tcPr>
          <w:p w14:paraId="2B7A2FCD"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proofErr w:type="spellStart"/>
            <w:r w:rsidRPr="00D16DA6">
              <w:rPr>
                <w:rFonts w:ascii="Arial" w:eastAsia="Times New Roman" w:hAnsi="Arial" w:cs="Arial"/>
                <w:sz w:val="16"/>
                <w:szCs w:val="16"/>
                <w:highlight w:val="lightGray"/>
                <w:lang w:val="hu-HU" w:eastAsia="hu-HU"/>
              </w:rPr>
              <w:t>Ireland</w:t>
            </w:r>
            <w:proofErr w:type="spellEnd"/>
          </w:p>
        </w:tc>
        <w:tc>
          <w:tcPr>
            <w:tcW w:w="900" w:type="dxa"/>
            <w:noWrap/>
            <w:vAlign w:val="bottom"/>
            <w:hideMark/>
          </w:tcPr>
          <w:p w14:paraId="09889FD8"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w:t>
            </w:r>
          </w:p>
        </w:tc>
        <w:tc>
          <w:tcPr>
            <w:tcW w:w="1226" w:type="dxa"/>
            <w:noWrap/>
            <w:vAlign w:val="bottom"/>
            <w:hideMark/>
          </w:tcPr>
          <w:p w14:paraId="5968E92D"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0</w:t>
            </w:r>
          </w:p>
        </w:tc>
        <w:tc>
          <w:tcPr>
            <w:tcW w:w="1114" w:type="dxa"/>
            <w:noWrap/>
            <w:vAlign w:val="bottom"/>
            <w:hideMark/>
          </w:tcPr>
          <w:p w14:paraId="28C636AB"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0</w:t>
            </w:r>
          </w:p>
        </w:tc>
        <w:tc>
          <w:tcPr>
            <w:tcW w:w="1262" w:type="dxa"/>
            <w:noWrap/>
            <w:vAlign w:val="bottom"/>
            <w:hideMark/>
          </w:tcPr>
          <w:p w14:paraId="572C175C"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4</w:t>
            </w:r>
          </w:p>
        </w:tc>
        <w:tc>
          <w:tcPr>
            <w:tcW w:w="877" w:type="dxa"/>
            <w:noWrap/>
            <w:vAlign w:val="bottom"/>
            <w:hideMark/>
          </w:tcPr>
          <w:p w14:paraId="51890B13"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1,0</w:t>
            </w:r>
          </w:p>
        </w:tc>
        <w:tc>
          <w:tcPr>
            <w:tcW w:w="1337" w:type="dxa"/>
            <w:noWrap/>
            <w:vAlign w:val="bottom"/>
            <w:hideMark/>
          </w:tcPr>
          <w:p w14:paraId="117AABE6"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14,0</w:t>
            </w:r>
          </w:p>
        </w:tc>
      </w:tr>
      <w:tr w:rsidR="00D16DA6" w:rsidRPr="00D16DA6" w14:paraId="69E278BD" w14:textId="77777777" w:rsidTr="00815F26">
        <w:trPr>
          <w:trHeight w:val="225"/>
        </w:trPr>
        <w:tc>
          <w:tcPr>
            <w:tcW w:w="1961" w:type="dxa"/>
            <w:vAlign w:val="center"/>
            <w:hideMark/>
          </w:tcPr>
          <w:p w14:paraId="5DB11D95"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Poland</w:t>
            </w:r>
          </w:p>
        </w:tc>
        <w:tc>
          <w:tcPr>
            <w:tcW w:w="900" w:type="dxa"/>
            <w:noWrap/>
            <w:vAlign w:val="bottom"/>
            <w:hideMark/>
          </w:tcPr>
          <w:p w14:paraId="6EC8B47E"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473</w:t>
            </w:r>
          </w:p>
        </w:tc>
        <w:tc>
          <w:tcPr>
            <w:tcW w:w="1226" w:type="dxa"/>
            <w:noWrap/>
            <w:vAlign w:val="bottom"/>
            <w:hideMark/>
          </w:tcPr>
          <w:p w14:paraId="24C13E09"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1 892</w:t>
            </w:r>
          </w:p>
        </w:tc>
        <w:tc>
          <w:tcPr>
            <w:tcW w:w="1114" w:type="dxa"/>
            <w:noWrap/>
            <w:vAlign w:val="bottom"/>
            <w:hideMark/>
          </w:tcPr>
          <w:p w14:paraId="2475A747"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1 892</w:t>
            </w:r>
          </w:p>
        </w:tc>
        <w:tc>
          <w:tcPr>
            <w:tcW w:w="1262" w:type="dxa"/>
            <w:noWrap/>
            <w:vAlign w:val="bottom"/>
            <w:hideMark/>
          </w:tcPr>
          <w:p w14:paraId="509F179F"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9 666</w:t>
            </w:r>
          </w:p>
        </w:tc>
        <w:tc>
          <w:tcPr>
            <w:tcW w:w="877" w:type="dxa"/>
            <w:noWrap/>
            <w:vAlign w:val="bottom"/>
            <w:hideMark/>
          </w:tcPr>
          <w:p w14:paraId="025A1DE2"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1,0</w:t>
            </w:r>
          </w:p>
        </w:tc>
        <w:tc>
          <w:tcPr>
            <w:tcW w:w="1337" w:type="dxa"/>
            <w:noWrap/>
            <w:vAlign w:val="bottom"/>
            <w:hideMark/>
          </w:tcPr>
          <w:p w14:paraId="563928E3"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5,1</w:t>
            </w:r>
          </w:p>
        </w:tc>
      </w:tr>
      <w:tr w:rsidR="00D16DA6" w:rsidRPr="00D16DA6" w14:paraId="028F0B83" w14:textId="77777777" w:rsidTr="00815F26">
        <w:trPr>
          <w:trHeight w:val="225"/>
        </w:trPr>
        <w:tc>
          <w:tcPr>
            <w:tcW w:w="1961" w:type="dxa"/>
            <w:vAlign w:val="center"/>
            <w:hideMark/>
          </w:tcPr>
          <w:p w14:paraId="303EC733"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proofErr w:type="spellStart"/>
            <w:r w:rsidRPr="00D16DA6">
              <w:rPr>
                <w:rFonts w:ascii="Arial" w:eastAsia="Times New Roman" w:hAnsi="Arial" w:cs="Arial"/>
                <w:sz w:val="16"/>
                <w:szCs w:val="16"/>
                <w:highlight w:val="lightGray"/>
                <w:lang w:val="hu-HU" w:eastAsia="hu-HU"/>
              </w:rPr>
              <w:t>Germany</w:t>
            </w:r>
            <w:proofErr w:type="spellEnd"/>
          </w:p>
        </w:tc>
        <w:tc>
          <w:tcPr>
            <w:tcW w:w="900" w:type="dxa"/>
            <w:noWrap/>
            <w:vAlign w:val="bottom"/>
            <w:hideMark/>
          </w:tcPr>
          <w:p w14:paraId="736CAF83"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889</w:t>
            </w:r>
          </w:p>
        </w:tc>
        <w:tc>
          <w:tcPr>
            <w:tcW w:w="1226" w:type="dxa"/>
            <w:noWrap/>
            <w:vAlign w:val="bottom"/>
            <w:hideMark/>
          </w:tcPr>
          <w:p w14:paraId="2B963970"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1 082</w:t>
            </w:r>
          </w:p>
        </w:tc>
        <w:tc>
          <w:tcPr>
            <w:tcW w:w="1114" w:type="dxa"/>
            <w:noWrap/>
            <w:vAlign w:val="bottom"/>
            <w:hideMark/>
          </w:tcPr>
          <w:p w14:paraId="3D26597A"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1 082</w:t>
            </w:r>
          </w:p>
        </w:tc>
        <w:tc>
          <w:tcPr>
            <w:tcW w:w="1262" w:type="dxa"/>
            <w:noWrap/>
            <w:vAlign w:val="bottom"/>
            <w:hideMark/>
          </w:tcPr>
          <w:p w14:paraId="0343645B"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8 552</w:t>
            </w:r>
          </w:p>
        </w:tc>
        <w:tc>
          <w:tcPr>
            <w:tcW w:w="877" w:type="dxa"/>
            <w:noWrap/>
            <w:vAlign w:val="bottom"/>
            <w:hideMark/>
          </w:tcPr>
          <w:p w14:paraId="4B6DB207"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1,0</w:t>
            </w:r>
          </w:p>
        </w:tc>
        <w:tc>
          <w:tcPr>
            <w:tcW w:w="1337" w:type="dxa"/>
            <w:noWrap/>
            <w:vAlign w:val="bottom"/>
            <w:hideMark/>
          </w:tcPr>
          <w:p w14:paraId="4A538E83"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7,9</w:t>
            </w:r>
          </w:p>
        </w:tc>
      </w:tr>
      <w:tr w:rsidR="00D16DA6" w:rsidRPr="00D16DA6" w14:paraId="4C7E9081" w14:textId="77777777" w:rsidTr="00815F26">
        <w:trPr>
          <w:trHeight w:val="225"/>
        </w:trPr>
        <w:tc>
          <w:tcPr>
            <w:tcW w:w="1961" w:type="dxa"/>
            <w:vAlign w:val="center"/>
            <w:hideMark/>
          </w:tcPr>
          <w:p w14:paraId="44B964D9"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proofErr w:type="spellStart"/>
            <w:r w:rsidRPr="00D16DA6">
              <w:rPr>
                <w:rFonts w:ascii="Arial" w:eastAsia="Times New Roman" w:hAnsi="Arial" w:cs="Arial"/>
                <w:sz w:val="16"/>
                <w:szCs w:val="16"/>
                <w:highlight w:val="lightGray"/>
                <w:lang w:val="hu-HU" w:eastAsia="hu-HU"/>
              </w:rPr>
              <w:t>Italy</w:t>
            </w:r>
            <w:proofErr w:type="spellEnd"/>
          </w:p>
        </w:tc>
        <w:tc>
          <w:tcPr>
            <w:tcW w:w="900" w:type="dxa"/>
            <w:noWrap/>
            <w:vAlign w:val="bottom"/>
            <w:hideMark/>
          </w:tcPr>
          <w:p w14:paraId="175EC4E2"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183</w:t>
            </w:r>
          </w:p>
        </w:tc>
        <w:tc>
          <w:tcPr>
            <w:tcW w:w="1226" w:type="dxa"/>
            <w:noWrap/>
            <w:vAlign w:val="bottom"/>
            <w:hideMark/>
          </w:tcPr>
          <w:p w14:paraId="29B3D9BC"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211</w:t>
            </w:r>
          </w:p>
        </w:tc>
        <w:tc>
          <w:tcPr>
            <w:tcW w:w="1114" w:type="dxa"/>
            <w:noWrap/>
            <w:vAlign w:val="bottom"/>
            <w:hideMark/>
          </w:tcPr>
          <w:p w14:paraId="73B4CDA5"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211</w:t>
            </w:r>
          </w:p>
        </w:tc>
        <w:tc>
          <w:tcPr>
            <w:tcW w:w="1262" w:type="dxa"/>
            <w:noWrap/>
            <w:vAlign w:val="bottom"/>
            <w:hideMark/>
          </w:tcPr>
          <w:p w14:paraId="7A4236AA"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2 514</w:t>
            </w:r>
          </w:p>
        </w:tc>
        <w:tc>
          <w:tcPr>
            <w:tcW w:w="877" w:type="dxa"/>
            <w:noWrap/>
            <w:vAlign w:val="bottom"/>
            <w:hideMark/>
          </w:tcPr>
          <w:p w14:paraId="5937FE2F"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1,0</w:t>
            </w:r>
          </w:p>
        </w:tc>
        <w:tc>
          <w:tcPr>
            <w:tcW w:w="1337" w:type="dxa"/>
            <w:noWrap/>
            <w:vAlign w:val="bottom"/>
            <w:hideMark/>
          </w:tcPr>
          <w:p w14:paraId="541F369A"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11,9</w:t>
            </w:r>
          </w:p>
        </w:tc>
      </w:tr>
      <w:tr w:rsidR="00D16DA6" w:rsidRPr="00D16DA6" w14:paraId="3E4FD319" w14:textId="77777777" w:rsidTr="00815F26">
        <w:trPr>
          <w:trHeight w:val="225"/>
        </w:trPr>
        <w:tc>
          <w:tcPr>
            <w:tcW w:w="1961" w:type="dxa"/>
            <w:vAlign w:val="center"/>
            <w:hideMark/>
          </w:tcPr>
          <w:p w14:paraId="2E7A878C"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proofErr w:type="spellStart"/>
            <w:r w:rsidRPr="00D16DA6">
              <w:rPr>
                <w:rFonts w:ascii="Arial" w:eastAsia="Times New Roman" w:hAnsi="Arial" w:cs="Arial"/>
                <w:sz w:val="16"/>
                <w:szCs w:val="16"/>
                <w:highlight w:val="lightGray"/>
                <w:lang w:val="hu-HU" w:eastAsia="hu-HU"/>
              </w:rPr>
              <w:t>Romania</w:t>
            </w:r>
            <w:proofErr w:type="spellEnd"/>
          </w:p>
        </w:tc>
        <w:tc>
          <w:tcPr>
            <w:tcW w:w="900" w:type="dxa"/>
            <w:noWrap/>
            <w:vAlign w:val="bottom"/>
            <w:hideMark/>
          </w:tcPr>
          <w:p w14:paraId="2DAEC1CE"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5 299</w:t>
            </w:r>
          </w:p>
        </w:tc>
        <w:tc>
          <w:tcPr>
            <w:tcW w:w="1226" w:type="dxa"/>
            <w:noWrap/>
            <w:vAlign w:val="bottom"/>
            <w:hideMark/>
          </w:tcPr>
          <w:p w14:paraId="244DBB4D"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9 796</w:t>
            </w:r>
          </w:p>
        </w:tc>
        <w:tc>
          <w:tcPr>
            <w:tcW w:w="1114" w:type="dxa"/>
            <w:noWrap/>
            <w:vAlign w:val="bottom"/>
            <w:hideMark/>
          </w:tcPr>
          <w:p w14:paraId="55174D0B"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9 796</w:t>
            </w:r>
          </w:p>
        </w:tc>
        <w:tc>
          <w:tcPr>
            <w:tcW w:w="1262" w:type="dxa"/>
            <w:noWrap/>
            <w:vAlign w:val="bottom"/>
            <w:hideMark/>
          </w:tcPr>
          <w:p w14:paraId="79F37130"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100 009</w:t>
            </w:r>
          </w:p>
        </w:tc>
        <w:tc>
          <w:tcPr>
            <w:tcW w:w="877" w:type="dxa"/>
            <w:noWrap/>
            <w:vAlign w:val="bottom"/>
            <w:hideMark/>
          </w:tcPr>
          <w:p w14:paraId="0B4A489C"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1,0</w:t>
            </w:r>
          </w:p>
        </w:tc>
        <w:tc>
          <w:tcPr>
            <w:tcW w:w="1337" w:type="dxa"/>
            <w:noWrap/>
            <w:vAlign w:val="bottom"/>
            <w:hideMark/>
          </w:tcPr>
          <w:p w14:paraId="3BD03A0D"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10,2</w:t>
            </w:r>
          </w:p>
        </w:tc>
      </w:tr>
      <w:tr w:rsidR="00D16DA6" w:rsidRPr="00D16DA6" w14:paraId="4299E5FE" w14:textId="77777777" w:rsidTr="00815F26">
        <w:trPr>
          <w:trHeight w:val="225"/>
        </w:trPr>
        <w:tc>
          <w:tcPr>
            <w:tcW w:w="1961" w:type="dxa"/>
            <w:vAlign w:val="center"/>
            <w:hideMark/>
          </w:tcPr>
          <w:p w14:paraId="17623FC6"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 xml:space="preserve">Spain, </w:t>
            </w:r>
            <w:proofErr w:type="spellStart"/>
            <w:r w:rsidRPr="00D16DA6">
              <w:rPr>
                <w:rFonts w:ascii="Arial" w:eastAsia="Times New Roman" w:hAnsi="Arial" w:cs="Arial"/>
                <w:sz w:val="16"/>
                <w:szCs w:val="16"/>
                <w:highlight w:val="lightGray"/>
                <w:lang w:val="hu-HU" w:eastAsia="hu-HU"/>
              </w:rPr>
              <w:t>Portugal</w:t>
            </w:r>
            <w:proofErr w:type="spellEnd"/>
          </w:p>
        </w:tc>
        <w:tc>
          <w:tcPr>
            <w:tcW w:w="900" w:type="dxa"/>
            <w:noWrap/>
            <w:vAlign w:val="bottom"/>
            <w:hideMark/>
          </w:tcPr>
          <w:p w14:paraId="2F3552AB"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5</w:t>
            </w:r>
          </w:p>
        </w:tc>
        <w:tc>
          <w:tcPr>
            <w:tcW w:w="1226" w:type="dxa"/>
            <w:noWrap/>
            <w:vAlign w:val="bottom"/>
            <w:hideMark/>
          </w:tcPr>
          <w:p w14:paraId="2BB12564"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16</w:t>
            </w:r>
          </w:p>
        </w:tc>
        <w:tc>
          <w:tcPr>
            <w:tcW w:w="1114" w:type="dxa"/>
            <w:noWrap/>
            <w:vAlign w:val="bottom"/>
            <w:hideMark/>
          </w:tcPr>
          <w:p w14:paraId="45F43ACE"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16</w:t>
            </w:r>
          </w:p>
        </w:tc>
        <w:tc>
          <w:tcPr>
            <w:tcW w:w="1262" w:type="dxa"/>
            <w:noWrap/>
            <w:vAlign w:val="bottom"/>
            <w:hideMark/>
          </w:tcPr>
          <w:p w14:paraId="4580C3A2"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182</w:t>
            </w:r>
          </w:p>
        </w:tc>
        <w:tc>
          <w:tcPr>
            <w:tcW w:w="877" w:type="dxa"/>
            <w:noWrap/>
            <w:vAlign w:val="bottom"/>
            <w:hideMark/>
          </w:tcPr>
          <w:p w14:paraId="77DDECAC"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1,0</w:t>
            </w:r>
          </w:p>
        </w:tc>
        <w:tc>
          <w:tcPr>
            <w:tcW w:w="1337" w:type="dxa"/>
            <w:noWrap/>
            <w:vAlign w:val="bottom"/>
            <w:hideMark/>
          </w:tcPr>
          <w:p w14:paraId="17CD85FC"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11,4</w:t>
            </w:r>
          </w:p>
        </w:tc>
      </w:tr>
      <w:tr w:rsidR="00D16DA6" w:rsidRPr="00D16DA6" w14:paraId="66C3AF54" w14:textId="77777777" w:rsidTr="00815F26">
        <w:trPr>
          <w:trHeight w:val="225"/>
        </w:trPr>
        <w:tc>
          <w:tcPr>
            <w:tcW w:w="1961" w:type="dxa"/>
            <w:vAlign w:val="center"/>
            <w:hideMark/>
          </w:tcPr>
          <w:p w14:paraId="25192C20"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proofErr w:type="spellStart"/>
            <w:r w:rsidRPr="00D16DA6">
              <w:rPr>
                <w:rFonts w:ascii="Arial" w:eastAsia="Times New Roman" w:hAnsi="Arial" w:cs="Arial"/>
                <w:sz w:val="16"/>
                <w:szCs w:val="16"/>
                <w:highlight w:val="lightGray"/>
                <w:lang w:val="hu-HU" w:eastAsia="hu-HU"/>
              </w:rPr>
              <w:t>Sweden</w:t>
            </w:r>
            <w:proofErr w:type="spellEnd"/>
          </w:p>
        </w:tc>
        <w:tc>
          <w:tcPr>
            <w:tcW w:w="900" w:type="dxa"/>
            <w:noWrap/>
            <w:vAlign w:val="bottom"/>
            <w:hideMark/>
          </w:tcPr>
          <w:p w14:paraId="51BE7BD9"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9</w:t>
            </w:r>
          </w:p>
        </w:tc>
        <w:tc>
          <w:tcPr>
            <w:tcW w:w="1226" w:type="dxa"/>
            <w:noWrap/>
            <w:vAlign w:val="bottom"/>
            <w:hideMark/>
          </w:tcPr>
          <w:p w14:paraId="13A224D4"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29</w:t>
            </w:r>
          </w:p>
        </w:tc>
        <w:tc>
          <w:tcPr>
            <w:tcW w:w="1114" w:type="dxa"/>
            <w:noWrap/>
            <w:vAlign w:val="bottom"/>
            <w:hideMark/>
          </w:tcPr>
          <w:p w14:paraId="4E6B8932"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29</w:t>
            </w:r>
          </w:p>
        </w:tc>
        <w:tc>
          <w:tcPr>
            <w:tcW w:w="1262" w:type="dxa"/>
            <w:noWrap/>
            <w:vAlign w:val="bottom"/>
            <w:hideMark/>
          </w:tcPr>
          <w:p w14:paraId="0E7B1524"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282</w:t>
            </w:r>
          </w:p>
        </w:tc>
        <w:tc>
          <w:tcPr>
            <w:tcW w:w="877" w:type="dxa"/>
            <w:noWrap/>
            <w:vAlign w:val="bottom"/>
            <w:hideMark/>
          </w:tcPr>
          <w:p w14:paraId="22E6AE9E"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1,0</w:t>
            </w:r>
          </w:p>
        </w:tc>
        <w:tc>
          <w:tcPr>
            <w:tcW w:w="1337" w:type="dxa"/>
            <w:noWrap/>
            <w:vAlign w:val="bottom"/>
            <w:hideMark/>
          </w:tcPr>
          <w:p w14:paraId="06C5A125"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9,6</w:t>
            </w:r>
          </w:p>
        </w:tc>
      </w:tr>
      <w:tr w:rsidR="00D16DA6" w:rsidRPr="00D16DA6" w14:paraId="54C1D7A9" w14:textId="77777777" w:rsidTr="00815F26">
        <w:trPr>
          <w:trHeight w:val="225"/>
        </w:trPr>
        <w:tc>
          <w:tcPr>
            <w:tcW w:w="1961" w:type="dxa"/>
            <w:vAlign w:val="center"/>
            <w:hideMark/>
          </w:tcPr>
          <w:p w14:paraId="7C2A0DC4"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proofErr w:type="spellStart"/>
            <w:r w:rsidRPr="00D16DA6">
              <w:rPr>
                <w:rFonts w:ascii="Arial" w:eastAsia="Times New Roman" w:hAnsi="Arial" w:cs="Arial"/>
                <w:sz w:val="16"/>
                <w:szCs w:val="16"/>
                <w:highlight w:val="lightGray"/>
                <w:lang w:val="hu-HU" w:eastAsia="hu-HU"/>
              </w:rPr>
              <w:t>Slovakia</w:t>
            </w:r>
            <w:proofErr w:type="spellEnd"/>
          </w:p>
        </w:tc>
        <w:tc>
          <w:tcPr>
            <w:tcW w:w="900" w:type="dxa"/>
            <w:noWrap/>
            <w:vAlign w:val="bottom"/>
            <w:hideMark/>
          </w:tcPr>
          <w:p w14:paraId="745F19C0"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8 079</w:t>
            </w:r>
          </w:p>
        </w:tc>
        <w:tc>
          <w:tcPr>
            <w:tcW w:w="1226" w:type="dxa"/>
            <w:noWrap/>
            <w:vAlign w:val="bottom"/>
            <w:hideMark/>
          </w:tcPr>
          <w:p w14:paraId="7F6BDD32"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9 272</w:t>
            </w:r>
          </w:p>
        </w:tc>
        <w:tc>
          <w:tcPr>
            <w:tcW w:w="1114" w:type="dxa"/>
            <w:noWrap/>
            <w:vAlign w:val="bottom"/>
            <w:hideMark/>
          </w:tcPr>
          <w:p w14:paraId="6811D081"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9 272</w:t>
            </w:r>
          </w:p>
        </w:tc>
        <w:tc>
          <w:tcPr>
            <w:tcW w:w="1262" w:type="dxa"/>
            <w:noWrap/>
            <w:vAlign w:val="bottom"/>
            <w:hideMark/>
          </w:tcPr>
          <w:p w14:paraId="0E78E31F"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91 971</w:t>
            </w:r>
          </w:p>
        </w:tc>
        <w:tc>
          <w:tcPr>
            <w:tcW w:w="877" w:type="dxa"/>
            <w:noWrap/>
            <w:vAlign w:val="bottom"/>
            <w:hideMark/>
          </w:tcPr>
          <w:p w14:paraId="4EADD236"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1,0</w:t>
            </w:r>
          </w:p>
        </w:tc>
        <w:tc>
          <w:tcPr>
            <w:tcW w:w="1337" w:type="dxa"/>
            <w:noWrap/>
            <w:vAlign w:val="bottom"/>
            <w:hideMark/>
          </w:tcPr>
          <w:p w14:paraId="7D663310"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9,9</w:t>
            </w:r>
          </w:p>
        </w:tc>
      </w:tr>
      <w:tr w:rsidR="00D16DA6" w:rsidRPr="00D16DA6" w14:paraId="36CB859E" w14:textId="77777777" w:rsidTr="00815F26">
        <w:trPr>
          <w:trHeight w:val="225"/>
        </w:trPr>
        <w:tc>
          <w:tcPr>
            <w:tcW w:w="1961" w:type="dxa"/>
            <w:vAlign w:val="center"/>
            <w:hideMark/>
          </w:tcPr>
          <w:p w14:paraId="2B7B4922"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proofErr w:type="spellStart"/>
            <w:r w:rsidRPr="00D16DA6">
              <w:rPr>
                <w:rFonts w:ascii="Arial" w:eastAsia="Times New Roman" w:hAnsi="Arial" w:cs="Arial"/>
                <w:sz w:val="16"/>
                <w:szCs w:val="16"/>
                <w:highlight w:val="lightGray"/>
                <w:lang w:val="hu-HU" w:eastAsia="hu-HU"/>
              </w:rPr>
              <w:t>Slovenia</w:t>
            </w:r>
            <w:proofErr w:type="spellEnd"/>
          </w:p>
        </w:tc>
        <w:tc>
          <w:tcPr>
            <w:tcW w:w="900" w:type="dxa"/>
            <w:noWrap/>
            <w:vAlign w:val="bottom"/>
            <w:hideMark/>
          </w:tcPr>
          <w:p w14:paraId="33B175EB"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1 505</w:t>
            </w:r>
          </w:p>
        </w:tc>
        <w:tc>
          <w:tcPr>
            <w:tcW w:w="1226" w:type="dxa"/>
            <w:noWrap/>
            <w:vAlign w:val="bottom"/>
            <w:hideMark/>
          </w:tcPr>
          <w:p w14:paraId="3A0586AC"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374</w:t>
            </w:r>
          </w:p>
        </w:tc>
        <w:tc>
          <w:tcPr>
            <w:tcW w:w="1114" w:type="dxa"/>
            <w:noWrap/>
            <w:vAlign w:val="bottom"/>
            <w:hideMark/>
          </w:tcPr>
          <w:p w14:paraId="010C4736"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374</w:t>
            </w:r>
          </w:p>
        </w:tc>
        <w:tc>
          <w:tcPr>
            <w:tcW w:w="1262" w:type="dxa"/>
            <w:noWrap/>
            <w:vAlign w:val="bottom"/>
            <w:hideMark/>
          </w:tcPr>
          <w:p w14:paraId="4F14841C"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3 554</w:t>
            </w:r>
          </w:p>
        </w:tc>
        <w:tc>
          <w:tcPr>
            <w:tcW w:w="877" w:type="dxa"/>
            <w:noWrap/>
            <w:vAlign w:val="bottom"/>
            <w:hideMark/>
          </w:tcPr>
          <w:p w14:paraId="611D076E"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1,0</w:t>
            </w:r>
          </w:p>
        </w:tc>
        <w:tc>
          <w:tcPr>
            <w:tcW w:w="1337" w:type="dxa"/>
            <w:noWrap/>
            <w:vAlign w:val="bottom"/>
            <w:hideMark/>
          </w:tcPr>
          <w:p w14:paraId="31B2E36C"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9,5</w:t>
            </w:r>
          </w:p>
        </w:tc>
      </w:tr>
      <w:tr w:rsidR="00D16DA6" w:rsidRPr="00D16DA6" w14:paraId="768BC569" w14:textId="77777777" w:rsidTr="00815F26">
        <w:trPr>
          <w:trHeight w:val="225"/>
        </w:trPr>
        <w:tc>
          <w:tcPr>
            <w:tcW w:w="1961" w:type="dxa"/>
            <w:vAlign w:val="center"/>
            <w:hideMark/>
          </w:tcPr>
          <w:p w14:paraId="38D1E101"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proofErr w:type="spellStart"/>
            <w:r w:rsidRPr="00D16DA6">
              <w:rPr>
                <w:rFonts w:ascii="Arial" w:eastAsia="Times New Roman" w:hAnsi="Arial" w:cs="Arial"/>
                <w:sz w:val="16"/>
                <w:szCs w:val="16"/>
                <w:highlight w:val="lightGray"/>
                <w:lang w:val="hu-HU" w:eastAsia="hu-HU"/>
              </w:rPr>
              <w:t>Other</w:t>
            </w:r>
            <w:proofErr w:type="spellEnd"/>
            <w:r w:rsidRPr="00D16DA6">
              <w:rPr>
                <w:rFonts w:ascii="Arial" w:eastAsia="Times New Roman" w:hAnsi="Arial" w:cs="Arial"/>
                <w:sz w:val="16"/>
                <w:szCs w:val="16"/>
                <w:highlight w:val="lightGray"/>
                <w:lang w:val="hu-HU" w:eastAsia="hu-HU"/>
              </w:rPr>
              <w:t xml:space="preserve"> </w:t>
            </w:r>
            <w:proofErr w:type="spellStart"/>
            <w:r w:rsidRPr="00D16DA6">
              <w:rPr>
                <w:rFonts w:ascii="Arial" w:eastAsia="Times New Roman" w:hAnsi="Arial" w:cs="Arial"/>
                <w:sz w:val="16"/>
                <w:szCs w:val="16"/>
                <w:highlight w:val="lightGray"/>
                <w:lang w:val="hu-HU" w:eastAsia="hu-HU"/>
              </w:rPr>
              <w:t>countries</w:t>
            </w:r>
            <w:proofErr w:type="spellEnd"/>
            <w:r w:rsidRPr="00D16DA6">
              <w:rPr>
                <w:rFonts w:ascii="Arial" w:eastAsia="Times New Roman" w:hAnsi="Arial" w:cs="Arial"/>
                <w:sz w:val="16"/>
                <w:szCs w:val="16"/>
                <w:highlight w:val="lightGray"/>
                <w:lang w:val="hu-HU" w:eastAsia="hu-HU"/>
              </w:rPr>
              <w:t xml:space="preserve"> of EU</w:t>
            </w:r>
          </w:p>
        </w:tc>
        <w:tc>
          <w:tcPr>
            <w:tcW w:w="900" w:type="dxa"/>
            <w:noWrap/>
            <w:vAlign w:val="bottom"/>
            <w:hideMark/>
          </w:tcPr>
          <w:p w14:paraId="66B1BEB3"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5</w:t>
            </w:r>
          </w:p>
        </w:tc>
        <w:tc>
          <w:tcPr>
            <w:tcW w:w="1226" w:type="dxa"/>
            <w:noWrap/>
            <w:vAlign w:val="bottom"/>
            <w:hideMark/>
          </w:tcPr>
          <w:p w14:paraId="4BEDC2FA"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33</w:t>
            </w:r>
          </w:p>
        </w:tc>
        <w:tc>
          <w:tcPr>
            <w:tcW w:w="1114" w:type="dxa"/>
            <w:noWrap/>
            <w:vAlign w:val="bottom"/>
            <w:hideMark/>
          </w:tcPr>
          <w:p w14:paraId="7B5DC483"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33</w:t>
            </w:r>
          </w:p>
        </w:tc>
        <w:tc>
          <w:tcPr>
            <w:tcW w:w="1262" w:type="dxa"/>
            <w:noWrap/>
            <w:vAlign w:val="bottom"/>
            <w:hideMark/>
          </w:tcPr>
          <w:p w14:paraId="5748D1AC"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30</w:t>
            </w:r>
          </w:p>
        </w:tc>
        <w:tc>
          <w:tcPr>
            <w:tcW w:w="877" w:type="dxa"/>
            <w:noWrap/>
            <w:vAlign w:val="bottom"/>
            <w:hideMark/>
          </w:tcPr>
          <w:p w14:paraId="1FA08588"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1,0</w:t>
            </w:r>
          </w:p>
        </w:tc>
        <w:tc>
          <w:tcPr>
            <w:tcW w:w="1337" w:type="dxa"/>
            <w:noWrap/>
            <w:vAlign w:val="bottom"/>
            <w:hideMark/>
          </w:tcPr>
          <w:p w14:paraId="6C2F8846"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0,9</w:t>
            </w:r>
          </w:p>
        </w:tc>
      </w:tr>
      <w:tr w:rsidR="00D16DA6" w:rsidRPr="00D16DA6" w14:paraId="223D4977" w14:textId="77777777" w:rsidTr="00815F26">
        <w:trPr>
          <w:trHeight w:val="675"/>
        </w:trPr>
        <w:tc>
          <w:tcPr>
            <w:tcW w:w="1961" w:type="dxa"/>
            <w:vAlign w:val="center"/>
            <w:hideMark/>
          </w:tcPr>
          <w:p w14:paraId="6B214135"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proofErr w:type="spellStart"/>
            <w:r w:rsidRPr="00D16DA6">
              <w:rPr>
                <w:rFonts w:ascii="Arial" w:eastAsia="Times New Roman" w:hAnsi="Arial" w:cs="Arial"/>
                <w:sz w:val="16"/>
                <w:szCs w:val="16"/>
                <w:highlight w:val="lightGray"/>
                <w:lang w:val="hu-HU" w:eastAsia="hu-HU"/>
              </w:rPr>
              <w:t>Member</w:t>
            </w:r>
            <w:proofErr w:type="spellEnd"/>
            <w:r w:rsidRPr="00D16DA6">
              <w:rPr>
                <w:rFonts w:ascii="Arial" w:eastAsia="Times New Roman" w:hAnsi="Arial" w:cs="Arial"/>
                <w:sz w:val="16"/>
                <w:szCs w:val="16"/>
                <w:highlight w:val="lightGray"/>
                <w:lang w:val="hu-HU" w:eastAsia="hu-HU"/>
              </w:rPr>
              <w:t xml:space="preserve"> </w:t>
            </w:r>
            <w:proofErr w:type="spellStart"/>
            <w:r w:rsidRPr="00D16DA6">
              <w:rPr>
                <w:rFonts w:ascii="Arial" w:eastAsia="Times New Roman" w:hAnsi="Arial" w:cs="Arial"/>
                <w:sz w:val="16"/>
                <w:szCs w:val="16"/>
                <w:highlight w:val="lightGray"/>
                <w:lang w:val="hu-HU" w:eastAsia="hu-HU"/>
              </w:rPr>
              <w:t>States</w:t>
            </w:r>
            <w:proofErr w:type="spellEnd"/>
            <w:r w:rsidRPr="00D16DA6">
              <w:rPr>
                <w:rFonts w:ascii="Arial" w:eastAsia="Times New Roman" w:hAnsi="Arial" w:cs="Arial"/>
                <w:sz w:val="16"/>
                <w:szCs w:val="16"/>
                <w:highlight w:val="lightGray"/>
                <w:lang w:val="hu-HU" w:eastAsia="hu-HU"/>
              </w:rPr>
              <w:t xml:space="preserve"> of </w:t>
            </w:r>
            <w:proofErr w:type="spellStart"/>
            <w:r w:rsidRPr="00D16DA6">
              <w:rPr>
                <w:rFonts w:ascii="Arial" w:eastAsia="Times New Roman" w:hAnsi="Arial" w:cs="Arial"/>
                <w:sz w:val="16"/>
                <w:szCs w:val="16"/>
                <w:highlight w:val="lightGray"/>
                <w:lang w:val="hu-HU" w:eastAsia="hu-HU"/>
              </w:rPr>
              <w:t>the</w:t>
            </w:r>
            <w:proofErr w:type="spellEnd"/>
            <w:r w:rsidRPr="00D16DA6">
              <w:rPr>
                <w:rFonts w:ascii="Arial" w:eastAsia="Times New Roman" w:hAnsi="Arial" w:cs="Arial"/>
                <w:sz w:val="16"/>
                <w:szCs w:val="16"/>
                <w:highlight w:val="lightGray"/>
                <w:lang w:val="hu-HU" w:eastAsia="hu-HU"/>
              </w:rPr>
              <w:t xml:space="preserve"> European Union (</w:t>
            </w:r>
            <w:proofErr w:type="spellStart"/>
            <w:r w:rsidRPr="00D16DA6">
              <w:rPr>
                <w:rFonts w:ascii="Arial" w:eastAsia="Times New Roman" w:hAnsi="Arial" w:cs="Arial"/>
                <w:sz w:val="16"/>
                <w:szCs w:val="16"/>
                <w:highlight w:val="lightGray"/>
                <w:lang w:val="hu-HU" w:eastAsia="hu-HU"/>
              </w:rPr>
              <w:t>except</w:t>
            </w:r>
            <w:proofErr w:type="spellEnd"/>
            <w:r w:rsidRPr="00D16DA6">
              <w:rPr>
                <w:rFonts w:ascii="Arial" w:eastAsia="Times New Roman" w:hAnsi="Arial" w:cs="Arial"/>
                <w:sz w:val="16"/>
                <w:szCs w:val="16"/>
                <w:highlight w:val="lightGray"/>
                <w:lang w:val="hu-HU" w:eastAsia="hu-HU"/>
              </w:rPr>
              <w:t xml:space="preserve"> Hungary)</w:t>
            </w:r>
          </w:p>
        </w:tc>
        <w:tc>
          <w:tcPr>
            <w:tcW w:w="900" w:type="dxa"/>
            <w:noWrap/>
            <w:vAlign w:val="bottom"/>
            <w:hideMark/>
          </w:tcPr>
          <w:p w14:paraId="75CF7607"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25 307</w:t>
            </w:r>
          </w:p>
        </w:tc>
        <w:tc>
          <w:tcPr>
            <w:tcW w:w="1226" w:type="dxa"/>
            <w:noWrap/>
            <w:vAlign w:val="bottom"/>
            <w:hideMark/>
          </w:tcPr>
          <w:p w14:paraId="32EFDA69"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33 284</w:t>
            </w:r>
          </w:p>
        </w:tc>
        <w:tc>
          <w:tcPr>
            <w:tcW w:w="1114" w:type="dxa"/>
            <w:noWrap/>
            <w:vAlign w:val="bottom"/>
            <w:hideMark/>
          </w:tcPr>
          <w:p w14:paraId="369ACF54"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33 284</w:t>
            </w:r>
          </w:p>
        </w:tc>
        <w:tc>
          <w:tcPr>
            <w:tcW w:w="1262" w:type="dxa"/>
            <w:noWrap/>
            <w:vAlign w:val="bottom"/>
            <w:hideMark/>
          </w:tcPr>
          <w:p w14:paraId="6C10938B"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380 360</w:t>
            </w:r>
          </w:p>
        </w:tc>
        <w:tc>
          <w:tcPr>
            <w:tcW w:w="877" w:type="dxa"/>
            <w:noWrap/>
            <w:vAlign w:val="bottom"/>
            <w:hideMark/>
          </w:tcPr>
          <w:p w14:paraId="52F92704"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1,0</w:t>
            </w:r>
          </w:p>
        </w:tc>
        <w:tc>
          <w:tcPr>
            <w:tcW w:w="1337" w:type="dxa"/>
            <w:noWrap/>
            <w:vAlign w:val="bottom"/>
            <w:hideMark/>
          </w:tcPr>
          <w:p w14:paraId="3B5AB778"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11,4</w:t>
            </w:r>
          </w:p>
        </w:tc>
      </w:tr>
      <w:tr w:rsidR="00D16DA6" w:rsidRPr="00D16DA6" w14:paraId="404F8709" w14:textId="77777777" w:rsidTr="00815F26">
        <w:trPr>
          <w:trHeight w:val="225"/>
        </w:trPr>
        <w:tc>
          <w:tcPr>
            <w:tcW w:w="1961" w:type="dxa"/>
            <w:vAlign w:val="center"/>
            <w:hideMark/>
          </w:tcPr>
          <w:p w14:paraId="24383006"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proofErr w:type="spellStart"/>
            <w:r w:rsidRPr="00D16DA6">
              <w:rPr>
                <w:rFonts w:ascii="Arial" w:eastAsia="Times New Roman" w:hAnsi="Arial" w:cs="Arial"/>
                <w:sz w:val="16"/>
                <w:szCs w:val="16"/>
                <w:highlight w:val="lightGray"/>
                <w:lang w:val="hu-HU" w:eastAsia="hu-HU"/>
              </w:rPr>
              <w:t>Russia</w:t>
            </w:r>
            <w:proofErr w:type="spellEnd"/>
            <w:r w:rsidRPr="00D16DA6">
              <w:rPr>
                <w:rFonts w:ascii="Arial" w:eastAsia="Times New Roman" w:hAnsi="Arial" w:cs="Arial"/>
                <w:sz w:val="16"/>
                <w:szCs w:val="16"/>
                <w:highlight w:val="lightGray"/>
                <w:lang w:val="hu-HU" w:eastAsia="hu-HU"/>
              </w:rPr>
              <w:t xml:space="preserve"> </w:t>
            </w:r>
          </w:p>
        </w:tc>
        <w:tc>
          <w:tcPr>
            <w:tcW w:w="900" w:type="dxa"/>
            <w:noWrap/>
            <w:vAlign w:val="bottom"/>
            <w:hideMark/>
          </w:tcPr>
          <w:p w14:paraId="1A972F32"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17</w:t>
            </w:r>
          </w:p>
        </w:tc>
        <w:tc>
          <w:tcPr>
            <w:tcW w:w="1226" w:type="dxa"/>
            <w:noWrap/>
            <w:vAlign w:val="bottom"/>
            <w:hideMark/>
          </w:tcPr>
          <w:p w14:paraId="34FA62E9"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54</w:t>
            </w:r>
          </w:p>
        </w:tc>
        <w:tc>
          <w:tcPr>
            <w:tcW w:w="1114" w:type="dxa"/>
            <w:noWrap/>
            <w:vAlign w:val="bottom"/>
            <w:hideMark/>
          </w:tcPr>
          <w:p w14:paraId="04B16502"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54</w:t>
            </w:r>
          </w:p>
        </w:tc>
        <w:tc>
          <w:tcPr>
            <w:tcW w:w="1262" w:type="dxa"/>
            <w:noWrap/>
            <w:vAlign w:val="bottom"/>
            <w:hideMark/>
          </w:tcPr>
          <w:p w14:paraId="247CA178"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401</w:t>
            </w:r>
          </w:p>
        </w:tc>
        <w:tc>
          <w:tcPr>
            <w:tcW w:w="877" w:type="dxa"/>
            <w:noWrap/>
            <w:vAlign w:val="bottom"/>
            <w:hideMark/>
          </w:tcPr>
          <w:p w14:paraId="5C4B44B8"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1,0</w:t>
            </w:r>
          </w:p>
        </w:tc>
        <w:tc>
          <w:tcPr>
            <w:tcW w:w="1337" w:type="dxa"/>
            <w:noWrap/>
            <w:vAlign w:val="bottom"/>
            <w:hideMark/>
          </w:tcPr>
          <w:p w14:paraId="4E9835AA"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7,4</w:t>
            </w:r>
          </w:p>
        </w:tc>
      </w:tr>
      <w:tr w:rsidR="00D16DA6" w:rsidRPr="00D16DA6" w14:paraId="029BBA1D" w14:textId="77777777" w:rsidTr="00815F26">
        <w:trPr>
          <w:trHeight w:val="225"/>
        </w:trPr>
        <w:tc>
          <w:tcPr>
            <w:tcW w:w="1961" w:type="dxa"/>
            <w:vAlign w:val="center"/>
            <w:hideMark/>
          </w:tcPr>
          <w:p w14:paraId="45FC3AA9"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proofErr w:type="spellStart"/>
            <w:r w:rsidRPr="00D16DA6">
              <w:rPr>
                <w:rFonts w:ascii="Arial" w:eastAsia="Times New Roman" w:hAnsi="Arial" w:cs="Arial"/>
                <w:sz w:val="16"/>
                <w:szCs w:val="16"/>
                <w:highlight w:val="lightGray"/>
                <w:lang w:val="hu-HU" w:eastAsia="hu-HU"/>
              </w:rPr>
              <w:lastRenderedPageBreak/>
              <w:t>Serbia</w:t>
            </w:r>
            <w:proofErr w:type="spellEnd"/>
            <w:r w:rsidRPr="00D16DA6">
              <w:rPr>
                <w:rFonts w:ascii="Arial" w:eastAsia="Times New Roman" w:hAnsi="Arial" w:cs="Arial"/>
                <w:sz w:val="16"/>
                <w:szCs w:val="16"/>
                <w:highlight w:val="lightGray"/>
                <w:lang w:val="hu-HU" w:eastAsia="hu-HU"/>
              </w:rPr>
              <w:t xml:space="preserve">, </w:t>
            </w:r>
            <w:proofErr w:type="spellStart"/>
            <w:r w:rsidRPr="00D16DA6">
              <w:rPr>
                <w:rFonts w:ascii="Arial" w:eastAsia="Times New Roman" w:hAnsi="Arial" w:cs="Arial"/>
                <w:sz w:val="16"/>
                <w:szCs w:val="16"/>
                <w:highlight w:val="lightGray"/>
                <w:lang w:val="hu-HU" w:eastAsia="hu-HU"/>
              </w:rPr>
              <w:t>Montenegro</w:t>
            </w:r>
            <w:proofErr w:type="spellEnd"/>
          </w:p>
        </w:tc>
        <w:tc>
          <w:tcPr>
            <w:tcW w:w="900" w:type="dxa"/>
            <w:noWrap/>
            <w:vAlign w:val="bottom"/>
            <w:hideMark/>
          </w:tcPr>
          <w:p w14:paraId="78634FCA"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2 295</w:t>
            </w:r>
          </w:p>
        </w:tc>
        <w:tc>
          <w:tcPr>
            <w:tcW w:w="1226" w:type="dxa"/>
            <w:noWrap/>
            <w:vAlign w:val="bottom"/>
            <w:hideMark/>
          </w:tcPr>
          <w:p w14:paraId="14F8F5E4"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3 134</w:t>
            </w:r>
          </w:p>
        </w:tc>
        <w:tc>
          <w:tcPr>
            <w:tcW w:w="1114" w:type="dxa"/>
            <w:noWrap/>
            <w:vAlign w:val="bottom"/>
            <w:hideMark/>
          </w:tcPr>
          <w:p w14:paraId="2DFDE8E5"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3 134</w:t>
            </w:r>
          </w:p>
        </w:tc>
        <w:tc>
          <w:tcPr>
            <w:tcW w:w="1262" w:type="dxa"/>
            <w:noWrap/>
            <w:vAlign w:val="bottom"/>
            <w:hideMark/>
          </w:tcPr>
          <w:p w14:paraId="00DC7475"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39 171</w:t>
            </w:r>
          </w:p>
        </w:tc>
        <w:tc>
          <w:tcPr>
            <w:tcW w:w="877" w:type="dxa"/>
            <w:noWrap/>
            <w:vAlign w:val="bottom"/>
            <w:hideMark/>
          </w:tcPr>
          <w:p w14:paraId="246C691F"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1,0</w:t>
            </w:r>
          </w:p>
        </w:tc>
        <w:tc>
          <w:tcPr>
            <w:tcW w:w="1337" w:type="dxa"/>
            <w:noWrap/>
            <w:vAlign w:val="bottom"/>
            <w:hideMark/>
          </w:tcPr>
          <w:p w14:paraId="6E09A214"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12,5</w:t>
            </w:r>
          </w:p>
        </w:tc>
      </w:tr>
      <w:tr w:rsidR="00D16DA6" w:rsidRPr="00D16DA6" w14:paraId="63A2BE08" w14:textId="77777777" w:rsidTr="00815F26">
        <w:trPr>
          <w:trHeight w:val="225"/>
        </w:trPr>
        <w:tc>
          <w:tcPr>
            <w:tcW w:w="1961" w:type="dxa"/>
            <w:vAlign w:val="center"/>
            <w:hideMark/>
          </w:tcPr>
          <w:p w14:paraId="2B3FA881"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proofErr w:type="spellStart"/>
            <w:r w:rsidRPr="00D16DA6">
              <w:rPr>
                <w:rFonts w:ascii="Arial" w:eastAsia="Times New Roman" w:hAnsi="Arial" w:cs="Arial"/>
                <w:sz w:val="16"/>
                <w:szCs w:val="16"/>
                <w:highlight w:val="lightGray"/>
                <w:lang w:val="hu-HU" w:eastAsia="hu-HU"/>
              </w:rPr>
              <w:t>Ukraine</w:t>
            </w:r>
            <w:proofErr w:type="spellEnd"/>
          </w:p>
        </w:tc>
        <w:tc>
          <w:tcPr>
            <w:tcW w:w="900" w:type="dxa"/>
            <w:noWrap/>
            <w:vAlign w:val="bottom"/>
            <w:hideMark/>
          </w:tcPr>
          <w:p w14:paraId="443018A9"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1 648</w:t>
            </w:r>
          </w:p>
        </w:tc>
        <w:tc>
          <w:tcPr>
            <w:tcW w:w="1226" w:type="dxa"/>
            <w:noWrap/>
            <w:vAlign w:val="bottom"/>
            <w:hideMark/>
          </w:tcPr>
          <w:p w14:paraId="042ED3EE"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2 014</w:t>
            </w:r>
          </w:p>
        </w:tc>
        <w:tc>
          <w:tcPr>
            <w:tcW w:w="1114" w:type="dxa"/>
            <w:noWrap/>
            <w:vAlign w:val="bottom"/>
            <w:hideMark/>
          </w:tcPr>
          <w:p w14:paraId="1384FE59"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2 014</w:t>
            </w:r>
          </w:p>
        </w:tc>
        <w:tc>
          <w:tcPr>
            <w:tcW w:w="1262" w:type="dxa"/>
            <w:noWrap/>
            <w:vAlign w:val="bottom"/>
            <w:hideMark/>
          </w:tcPr>
          <w:p w14:paraId="701E483D"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90 630</w:t>
            </w:r>
          </w:p>
        </w:tc>
        <w:tc>
          <w:tcPr>
            <w:tcW w:w="877" w:type="dxa"/>
            <w:noWrap/>
            <w:vAlign w:val="bottom"/>
            <w:hideMark/>
          </w:tcPr>
          <w:p w14:paraId="54C636EF"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1,0</w:t>
            </w:r>
          </w:p>
        </w:tc>
        <w:tc>
          <w:tcPr>
            <w:tcW w:w="1337" w:type="dxa"/>
            <w:noWrap/>
            <w:vAlign w:val="bottom"/>
            <w:hideMark/>
          </w:tcPr>
          <w:p w14:paraId="53364285"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45,0</w:t>
            </w:r>
          </w:p>
        </w:tc>
      </w:tr>
      <w:tr w:rsidR="00D16DA6" w:rsidRPr="00D16DA6" w14:paraId="17F7C697" w14:textId="77777777" w:rsidTr="00815F26">
        <w:trPr>
          <w:trHeight w:val="225"/>
        </w:trPr>
        <w:tc>
          <w:tcPr>
            <w:tcW w:w="1961" w:type="dxa"/>
            <w:vAlign w:val="center"/>
            <w:hideMark/>
          </w:tcPr>
          <w:p w14:paraId="75613150"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Europe (</w:t>
            </w:r>
            <w:proofErr w:type="spellStart"/>
            <w:r w:rsidRPr="00D16DA6">
              <w:rPr>
                <w:rFonts w:ascii="Arial" w:eastAsia="Times New Roman" w:hAnsi="Arial" w:cs="Arial"/>
                <w:sz w:val="16"/>
                <w:szCs w:val="16"/>
                <w:highlight w:val="lightGray"/>
                <w:lang w:val="hu-HU" w:eastAsia="hu-HU"/>
              </w:rPr>
              <w:t>expect</w:t>
            </w:r>
            <w:proofErr w:type="spellEnd"/>
            <w:r w:rsidRPr="00D16DA6">
              <w:rPr>
                <w:rFonts w:ascii="Arial" w:eastAsia="Times New Roman" w:hAnsi="Arial" w:cs="Arial"/>
                <w:sz w:val="16"/>
                <w:szCs w:val="16"/>
                <w:highlight w:val="lightGray"/>
                <w:lang w:val="hu-HU" w:eastAsia="hu-HU"/>
              </w:rPr>
              <w:t xml:space="preserve"> Hungary)</w:t>
            </w:r>
          </w:p>
        </w:tc>
        <w:tc>
          <w:tcPr>
            <w:tcW w:w="900" w:type="dxa"/>
            <w:noWrap/>
            <w:vAlign w:val="bottom"/>
            <w:hideMark/>
          </w:tcPr>
          <w:p w14:paraId="2CADC64C"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29 380</w:t>
            </w:r>
          </w:p>
        </w:tc>
        <w:tc>
          <w:tcPr>
            <w:tcW w:w="1226" w:type="dxa"/>
            <w:noWrap/>
            <w:vAlign w:val="bottom"/>
            <w:hideMark/>
          </w:tcPr>
          <w:p w14:paraId="219D0B62"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40 103</w:t>
            </w:r>
          </w:p>
        </w:tc>
        <w:tc>
          <w:tcPr>
            <w:tcW w:w="1114" w:type="dxa"/>
            <w:noWrap/>
            <w:vAlign w:val="bottom"/>
            <w:hideMark/>
          </w:tcPr>
          <w:p w14:paraId="20CA63CE"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40 103</w:t>
            </w:r>
          </w:p>
        </w:tc>
        <w:tc>
          <w:tcPr>
            <w:tcW w:w="1262" w:type="dxa"/>
            <w:noWrap/>
            <w:vAlign w:val="bottom"/>
            <w:hideMark/>
          </w:tcPr>
          <w:p w14:paraId="0F6387F7"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518 110</w:t>
            </w:r>
          </w:p>
        </w:tc>
        <w:tc>
          <w:tcPr>
            <w:tcW w:w="877" w:type="dxa"/>
            <w:noWrap/>
            <w:vAlign w:val="bottom"/>
            <w:hideMark/>
          </w:tcPr>
          <w:p w14:paraId="7863D60F"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1,0</w:t>
            </w:r>
          </w:p>
        </w:tc>
        <w:tc>
          <w:tcPr>
            <w:tcW w:w="1337" w:type="dxa"/>
            <w:noWrap/>
            <w:vAlign w:val="bottom"/>
            <w:hideMark/>
          </w:tcPr>
          <w:p w14:paraId="2917FAA8"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12,9</w:t>
            </w:r>
          </w:p>
        </w:tc>
      </w:tr>
      <w:tr w:rsidR="00D16DA6" w:rsidRPr="00D16DA6" w14:paraId="512E9A47" w14:textId="77777777" w:rsidTr="00815F26">
        <w:trPr>
          <w:trHeight w:val="225"/>
        </w:trPr>
        <w:tc>
          <w:tcPr>
            <w:tcW w:w="1961" w:type="dxa"/>
            <w:vAlign w:val="center"/>
            <w:hideMark/>
          </w:tcPr>
          <w:p w14:paraId="178A543E"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proofErr w:type="spellStart"/>
            <w:r w:rsidRPr="00D16DA6">
              <w:rPr>
                <w:rFonts w:ascii="Arial" w:eastAsia="Times New Roman" w:hAnsi="Arial" w:cs="Arial"/>
                <w:sz w:val="16"/>
                <w:szCs w:val="16"/>
                <w:highlight w:val="lightGray"/>
                <w:lang w:val="hu-HU" w:eastAsia="hu-HU"/>
              </w:rPr>
              <w:t>Asia</w:t>
            </w:r>
            <w:proofErr w:type="spellEnd"/>
          </w:p>
        </w:tc>
        <w:tc>
          <w:tcPr>
            <w:tcW w:w="900" w:type="dxa"/>
            <w:noWrap/>
            <w:vAlign w:val="bottom"/>
            <w:hideMark/>
          </w:tcPr>
          <w:p w14:paraId="30CE89A5"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7</w:t>
            </w:r>
          </w:p>
        </w:tc>
        <w:tc>
          <w:tcPr>
            <w:tcW w:w="1226" w:type="dxa"/>
            <w:noWrap/>
            <w:vAlign w:val="bottom"/>
            <w:hideMark/>
          </w:tcPr>
          <w:p w14:paraId="7E833E7A"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9</w:t>
            </w:r>
          </w:p>
        </w:tc>
        <w:tc>
          <w:tcPr>
            <w:tcW w:w="1114" w:type="dxa"/>
            <w:noWrap/>
            <w:vAlign w:val="bottom"/>
            <w:hideMark/>
          </w:tcPr>
          <w:p w14:paraId="0C00CFBA"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9</w:t>
            </w:r>
          </w:p>
        </w:tc>
        <w:tc>
          <w:tcPr>
            <w:tcW w:w="1262" w:type="dxa"/>
            <w:noWrap/>
            <w:vAlign w:val="bottom"/>
            <w:hideMark/>
          </w:tcPr>
          <w:p w14:paraId="162DBA5C"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711</w:t>
            </w:r>
          </w:p>
        </w:tc>
        <w:tc>
          <w:tcPr>
            <w:tcW w:w="877" w:type="dxa"/>
            <w:noWrap/>
            <w:vAlign w:val="bottom"/>
            <w:hideMark/>
          </w:tcPr>
          <w:p w14:paraId="73532034"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1,0</w:t>
            </w:r>
          </w:p>
        </w:tc>
        <w:tc>
          <w:tcPr>
            <w:tcW w:w="1337" w:type="dxa"/>
            <w:noWrap/>
            <w:vAlign w:val="bottom"/>
            <w:hideMark/>
          </w:tcPr>
          <w:p w14:paraId="5707615A"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83,1</w:t>
            </w:r>
          </w:p>
        </w:tc>
      </w:tr>
      <w:tr w:rsidR="00D16DA6" w:rsidRPr="00D16DA6" w14:paraId="4BA8EE54" w14:textId="77777777" w:rsidTr="00815F26">
        <w:trPr>
          <w:trHeight w:val="225"/>
        </w:trPr>
        <w:tc>
          <w:tcPr>
            <w:tcW w:w="1961" w:type="dxa"/>
            <w:vAlign w:val="center"/>
            <w:hideMark/>
          </w:tcPr>
          <w:p w14:paraId="03E174CE"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proofErr w:type="spellStart"/>
            <w:r w:rsidRPr="00D16DA6">
              <w:rPr>
                <w:rFonts w:ascii="Arial" w:eastAsia="Times New Roman" w:hAnsi="Arial" w:cs="Arial"/>
                <w:sz w:val="16"/>
                <w:szCs w:val="16"/>
                <w:highlight w:val="lightGray"/>
                <w:lang w:val="hu-HU" w:eastAsia="hu-HU"/>
              </w:rPr>
              <w:t>Africa</w:t>
            </w:r>
            <w:proofErr w:type="spellEnd"/>
          </w:p>
        </w:tc>
        <w:tc>
          <w:tcPr>
            <w:tcW w:w="900" w:type="dxa"/>
            <w:noWrap/>
            <w:vAlign w:val="bottom"/>
            <w:hideMark/>
          </w:tcPr>
          <w:p w14:paraId="7B4AC299"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2</w:t>
            </w:r>
          </w:p>
        </w:tc>
        <w:tc>
          <w:tcPr>
            <w:tcW w:w="1226" w:type="dxa"/>
            <w:noWrap/>
            <w:vAlign w:val="bottom"/>
            <w:hideMark/>
          </w:tcPr>
          <w:p w14:paraId="7E185785"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w:t>
            </w:r>
          </w:p>
        </w:tc>
        <w:tc>
          <w:tcPr>
            <w:tcW w:w="1114" w:type="dxa"/>
            <w:noWrap/>
            <w:vAlign w:val="bottom"/>
            <w:hideMark/>
          </w:tcPr>
          <w:p w14:paraId="06E297E9"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w:t>
            </w:r>
          </w:p>
        </w:tc>
        <w:tc>
          <w:tcPr>
            <w:tcW w:w="1262" w:type="dxa"/>
            <w:noWrap/>
            <w:vAlign w:val="bottom"/>
            <w:hideMark/>
          </w:tcPr>
          <w:p w14:paraId="3DEA6C3C"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9</w:t>
            </w:r>
          </w:p>
        </w:tc>
        <w:tc>
          <w:tcPr>
            <w:tcW w:w="877" w:type="dxa"/>
            <w:noWrap/>
            <w:vAlign w:val="bottom"/>
            <w:hideMark/>
          </w:tcPr>
          <w:p w14:paraId="6547022D"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1,0</w:t>
            </w:r>
          </w:p>
        </w:tc>
        <w:tc>
          <w:tcPr>
            <w:tcW w:w="1337" w:type="dxa"/>
            <w:noWrap/>
            <w:vAlign w:val="bottom"/>
            <w:hideMark/>
          </w:tcPr>
          <w:p w14:paraId="702B6404"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15,2</w:t>
            </w:r>
          </w:p>
        </w:tc>
      </w:tr>
      <w:tr w:rsidR="00D16DA6" w:rsidRPr="00D16DA6" w14:paraId="651AE6A1" w14:textId="77777777" w:rsidTr="00815F26">
        <w:trPr>
          <w:trHeight w:val="225"/>
        </w:trPr>
        <w:tc>
          <w:tcPr>
            <w:tcW w:w="1961" w:type="dxa"/>
            <w:vAlign w:val="center"/>
            <w:hideMark/>
          </w:tcPr>
          <w:p w14:paraId="2ACBF68A"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proofErr w:type="spellStart"/>
            <w:r w:rsidRPr="00D16DA6">
              <w:rPr>
                <w:rFonts w:ascii="Arial" w:eastAsia="Times New Roman" w:hAnsi="Arial" w:cs="Arial"/>
                <w:sz w:val="16"/>
                <w:szCs w:val="16"/>
                <w:highlight w:val="lightGray"/>
                <w:lang w:val="hu-HU" w:eastAsia="hu-HU"/>
              </w:rPr>
              <w:t>America</w:t>
            </w:r>
            <w:proofErr w:type="spellEnd"/>
          </w:p>
        </w:tc>
        <w:tc>
          <w:tcPr>
            <w:tcW w:w="900" w:type="dxa"/>
            <w:noWrap/>
            <w:vAlign w:val="bottom"/>
            <w:hideMark/>
          </w:tcPr>
          <w:p w14:paraId="6DBDE6CB"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2</w:t>
            </w:r>
          </w:p>
        </w:tc>
        <w:tc>
          <w:tcPr>
            <w:tcW w:w="1226" w:type="dxa"/>
            <w:noWrap/>
            <w:vAlign w:val="bottom"/>
            <w:hideMark/>
          </w:tcPr>
          <w:p w14:paraId="294BF1B5"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3</w:t>
            </w:r>
          </w:p>
        </w:tc>
        <w:tc>
          <w:tcPr>
            <w:tcW w:w="1114" w:type="dxa"/>
            <w:noWrap/>
            <w:vAlign w:val="bottom"/>
            <w:hideMark/>
          </w:tcPr>
          <w:p w14:paraId="61847F40"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3</w:t>
            </w:r>
          </w:p>
        </w:tc>
        <w:tc>
          <w:tcPr>
            <w:tcW w:w="1262" w:type="dxa"/>
            <w:noWrap/>
            <w:vAlign w:val="bottom"/>
            <w:hideMark/>
          </w:tcPr>
          <w:p w14:paraId="33129391"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169</w:t>
            </w:r>
          </w:p>
        </w:tc>
        <w:tc>
          <w:tcPr>
            <w:tcW w:w="877" w:type="dxa"/>
            <w:noWrap/>
            <w:vAlign w:val="bottom"/>
            <w:hideMark/>
          </w:tcPr>
          <w:p w14:paraId="6AB3E8EE"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1,0</w:t>
            </w:r>
          </w:p>
        </w:tc>
        <w:tc>
          <w:tcPr>
            <w:tcW w:w="1337" w:type="dxa"/>
            <w:noWrap/>
            <w:vAlign w:val="bottom"/>
            <w:hideMark/>
          </w:tcPr>
          <w:p w14:paraId="12FBE8B3"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65,2</w:t>
            </w:r>
          </w:p>
        </w:tc>
      </w:tr>
      <w:tr w:rsidR="00D16DA6" w:rsidRPr="00D16DA6" w14:paraId="30D58675" w14:textId="77777777" w:rsidTr="00815F26">
        <w:trPr>
          <w:trHeight w:val="225"/>
        </w:trPr>
        <w:tc>
          <w:tcPr>
            <w:tcW w:w="1961" w:type="dxa"/>
            <w:vAlign w:val="center"/>
            <w:hideMark/>
          </w:tcPr>
          <w:p w14:paraId="540E92E4"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USA</w:t>
            </w:r>
          </w:p>
        </w:tc>
        <w:tc>
          <w:tcPr>
            <w:tcW w:w="900" w:type="dxa"/>
            <w:noWrap/>
            <w:vAlign w:val="bottom"/>
            <w:hideMark/>
          </w:tcPr>
          <w:p w14:paraId="4E261DF4"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2</w:t>
            </w:r>
          </w:p>
        </w:tc>
        <w:tc>
          <w:tcPr>
            <w:tcW w:w="1226" w:type="dxa"/>
            <w:noWrap/>
            <w:vAlign w:val="bottom"/>
            <w:hideMark/>
          </w:tcPr>
          <w:p w14:paraId="2757ED6A"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3</w:t>
            </w:r>
          </w:p>
        </w:tc>
        <w:tc>
          <w:tcPr>
            <w:tcW w:w="1114" w:type="dxa"/>
            <w:noWrap/>
            <w:vAlign w:val="bottom"/>
            <w:hideMark/>
          </w:tcPr>
          <w:p w14:paraId="733BB1D4"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3</w:t>
            </w:r>
          </w:p>
        </w:tc>
        <w:tc>
          <w:tcPr>
            <w:tcW w:w="1262" w:type="dxa"/>
            <w:noWrap/>
            <w:vAlign w:val="bottom"/>
            <w:hideMark/>
          </w:tcPr>
          <w:p w14:paraId="5422064E"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169</w:t>
            </w:r>
          </w:p>
        </w:tc>
        <w:tc>
          <w:tcPr>
            <w:tcW w:w="877" w:type="dxa"/>
            <w:noWrap/>
            <w:vAlign w:val="bottom"/>
            <w:hideMark/>
          </w:tcPr>
          <w:p w14:paraId="3858B494"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1,0</w:t>
            </w:r>
          </w:p>
        </w:tc>
        <w:tc>
          <w:tcPr>
            <w:tcW w:w="1337" w:type="dxa"/>
            <w:noWrap/>
            <w:vAlign w:val="bottom"/>
            <w:hideMark/>
          </w:tcPr>
          <w:p w14:paraId="3E146E3A"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65,2</w:t>
            </w:r>
          </w:p>
        </w:tc>
      </w:tr>
      <w:tr w:rsidR="00D16DA6" w:rsidRPr="00D16DA6" w14:paraId="5BF0DBFF" w14:textId="77777777" w:rsidTr="00815F26">
        <w:trPr>
          <w:trHeight w:val="225"/>
        </w:trPr>
        <w:tc>
          <w:tcPr>
            <w:tcW w:w="1961" w:type="dxa"/>
            <w:vAlign w:val="center"/>
            <w:hideMark/>
          </w:tcPr>
          <w:p w14:paraId="0A93F2C0"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proofErr w:type="spellStart"/>
            <w:r w:rsidRPr="00D16DA6">
              <w:rPr>
                <w:rFonts w:ascii="Arial" w:eastAsia="Times New Roman" w:hAnsi="Arial" w:cs="Arial"/>
                <w:sz w:val="16"/>
                <w:szCs w:val="16"/>
                <w:highlight w:val="lightGray"/>
                <w:lang w:val="hu-HU" w:eastAsia="hu-HU"/>
              </w:rPr>
              <w:t>Australia</w:t>
            </w:r>
            <w:proofErr w:type="spellEnd"/>
          </w:p>
        </w:tc>
        <w:tc>
          <w:tcPr>
            <w:tcW w:w="900" w:type="dxa"/>
            <w:noWrap/>
            <w:vAlign w:val="bottom"/>
            <w:hideMark/>
          </w:tcPr>
          <w:p w14:paraId="68D464B9"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w:t>
            </w:r>
          </w:p>
        </w:tc>
        <w:tc>
          <w:tcPr>
            <w:tcW w:w="1226" w:type="dxa"/>
            <w:noWrap/>
            <w:vAlign w:val="bottom"/>
            <w:hideMark/>
          </w:tcPr>
          <w:p w14:paraId="3728F728"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w:t>
            </w:r>
          </w:p>
        </w:tc>
        <w:tc>
          <w:tcPr>
            <w:tcW w:w="1114" w:type="dxa"/>
            <w:noWrap/>
            <w:vAlign w:val="bottom"/>
            <w:hideMark/>
          </w:tcPr>
          <w:p w14:paraId="399E8D3A"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w:t>
            </w:r>
          </w:p>
        </w:tc>
        <w:tc>
          <w:tcPr>
            <w:tcW w:w="1262" w:type="dxa"/>
            <w:noWrap/>
            <w:vAlign w:val="bottom"/>
            <w:hideMark/>
          </w:tcPr>
          <w:p w14:paraId="129CBFCB"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5</w:t>
            </w:r>
          </w:p>
        </w:tc>
        <w:tc>
          <w:tcPr>
            <w:tcW w:w="877" w:type="dxa"/>
            <w:noWrap/>
            <w:vAlign w:val="bottom"/>
            <w:hideMark/>
          </w:tcPr>
          <w:p w14:paraId="22767A6E"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1,0</w:t>
            </w:r>
          </w:p>
        </w:tc>
        <w:tc>
          <w:tcPr>
            <w:tcW w:w="1337" w:type="dxa"/>
            <w:noWrap/>
            <w:vAlign w:val="bottom"/>
            <w:hideMark/>
          </w:tcPr>
          <w:p w14:paraId="3643A3D4" w14:textId="77777777" w:rsidR="00D16DA6" w:rsidRPr="00D16DA6" w:rsidRDefault="00D16DA6" w:rsidP="00815F26">
            <w:pPr>
              <w:spacing w:after="0" w:line="240" w:lineRule="auto"/>
              <w:jc w:val="both"/>
              <w:rPr>
                <w:rFonts w:ascii="Arial" w:eastAsia="Times New Roman" w:hAnsi="Arial" w:cs="Arial"/>
                <w:sz w:val="16"/>
                <w:szCs w:val="16"/>
                <w:highlight w:val="lightGray"/>
                <w:lang w:val="hu-HU" w:eastAsia="hu-HU"/>
              </w:rPr>
            </w:pPr>
            <w:r w:rsidRPr="00D16DA6">
              <w:rPr>
                <w:rFonts w:ascii="Arial" w:eastAsia="Times New Roman" w:hAnsi="Arial" w:cs="Arial"/>
                <w:sz w:val="16"/>
                <w:szCs w:val="16"/>
                <w:highlight w:val="lightGray"/>
                <w:lang w:val="hu-HU" w:eastAsia="hu-HU"/>
              </w:rPr>
              <w:t>7,3</w:t>
            </w:r>
          </w:p>
        </w:tc>
      </w:tr>
      <w:tr w:rsidR="00D16DA6" w14:paraId="2E1B3530" w14:textId="77777777" w:rsidTr="00815F26">
        <w:trPr>
          <w:trHeight w:val="225"/>
        </w:trPr>
        <w:tc>
          <w:tcPr>
            <w:tcW w:w="1961" w:type="dxa"/>
            <w:vAlign w:val="center"/>
            <w:hideMark/>
          </w:tcPr>
          <w:p w14:paraId="4234B9A0" w14:textId="77777777" w:rsidR="00D16DA6" w:rsidRPr="00D16DA6" w:rsidRDefault="00D16DA6" w:rsidP="00815F26">
            <w:pPr>
              <w:spacing w:after="0" w:line="240" w:lineRule="auto"/>
              <w:jc w:val="both"/>
              <w:rPr>
                <w:rFonts w:ascii="Arial" w:eastAsia="Times New Roman" w:hAnsi="Arial" w:cs="Arial"/>
                <w:b/>
                <w:bCs/>
                <w:sz w:val="16"/>
                <w:szCs w:val="16"/>
                <w:highlight w:val="lightGray"/>
                <w:lang w:val="hu-HU" w:eastAsia="hu-HU"/>
              </w:rPr>
            </w:pPr>
            <w:r w:rsidRPr="00D16DA6">
              <w:rPr>
                <w:rFonts w:ascii="Arial" w:eastAsia="Times New Roman" w:hAnsi="Arial" w:cs="Arial"/>
                <w:b/>
                <w:bCs/>
                <w:sz w:val="16"/>
                <w:szCs w:val="16"/>
                <w:highlight w:val="lightGray"/>
                <w:lang w:val="hu-HU" w:eastAsia="hu-HU"/>
              </w:rPr>
              <w:t>Total</w:t>
            </w:r>
          </w:p>
        </w:tc>
        <w:tc>
          <w:tcPr>
            <w:tcW w:w="900" w:type="dxa"/>
            <w:noWrap/>
            <w:vAlign w:val="bottom"/>
            <w:hideMark/>
          </w:tcPr>
          <w:p w14:paraId="7BC20FDB" w14:textId="77777777" w:rsidR="00D16DA6" w:rsidRPr="00D16DA6" w:rsidRDefault="00D16DA6" w:rsidP="00815F26">
            <w:pPr>
              <w:spacing w:after="0" w:line="240" w:lineRule="auto"/>
              <w:jc w:val="both"/>
              <w:rPr>
                <w:rFonts w:ascii="Arial" w:eastAsia="Times New Roman" w:hAnsi="Arial" w:cs="Arial"/>
                <w:b/>
                <w:bCs/>
                <w:sz w:val="16"/>
                <w:szCs w:val="16"/>
                <w:highlight w:val="lightGray"/>
                <w:lang w:val="hu-HU" w:eastAsia="hu-HU"/>
              </w:rPr>
            </w:pPr>
            <w:r w:rsidRPr="00D16DA6">
              <w:rPr>
                <w:rFonts w:ascii="Arial" w:eastAsia="Times New Roman" w:hAnsi="Arial" w:cs="Arial"/>
                <w:b/>
                <w:bCs/>
                <w:sz w:val="16"/>
                <w:szCs w:val="16"/>
                <w:highlight w:val="lightGray"/>
                <w:lang w:val="hu-HU" w:eastAsia="hu-HU"/>
              </w:rPr>
              <w:t>29 392</w:t>
            </w:r>
          </w:p>
        </w:tc>
        <w:tc>
          <w:tcPr>
            <w:tcW w:w="1226" w:type="dxa"/>
            <w:noWrap/>
            <w:vAlign w:val="bottom"/>
            <w:hideMark/>
          </w:tcPr>
          <w:p w14:paraId="5EE73181" w14:textId="77777777" w:rsidR="00D16DA6" w:rsidRPr="00D16DA6" w:rsidRDefault="00D16DA6" w:rsidP="00815F26">
            <w:pPr>
              <w:spacing w:after="0" w:line="240" w:lineRule="auto"/>
              <w:jc w:val="both"/>
              <w:rPr>
                <w:rFonts w:ascii="Arial" w:eastAsia="Times New Roman" w:hAnsi="Arial" w:cs="Arial"/>
                <w:b/>
                <w:bCs/>
                <w:sz w:val="16"/>
                <w:szCs w:val="16"/>
                <w:highlight w:val="lightGray"/>
                <w:lang w:val="hu-HU" w:eastAsia="hu-HU"/>
              </w:rPr>
            </w:pPr>
            <w:r w:rsidRPr="00D16DA6">
              <w:rPr>
                <w:rFonts w:ascii="Arial" w:eastAsia="Times New Roman" w:hAnsi="Arial" w:cs="Arial"/>
                <w:b/>
                <w:bCs/>
                <w:sz w:val="16"/>
                <w:szCs w:val="16"/>
                <w:highlight w:val="lightGray"/>
                <w:lang w:val="hu-HU" w:eastAsia="hu-HU"/>
              </w:rPr>
              <w:t>40 115</w:t>
            </w:r>
          </w:p>
        </w:tc>
        <w:tc>
          <w:tcPr>
            <w:tcW w:w="1114" w:type="dxa"/>
            <w:noWrap/>
            <w:vAlign w:val="bottom"/>
            <w:hideMark/>
          </w:tcPr>
          <w:p w14:paraId="6662FFE5" w14:textId="77777777" w:rsidR="00D16DA6" w:rsidRPr="00D16DA6" w:rsidRDefault="00D16DA6" w:rsidP="00815F26">
            <w:pPr>
              <w:spacing w:after="0" w:line="240" w:lineRule="auto"/>
              <w:jc w:val="both"/>
              <w:rPr>
                <w:rFonts w:ascii="Arial" w:eastAsia="Times New Roman" w:hAnsi="Arial" w:cs="Arial"/>
                <w:b/>
                <w:bCs/>
                <w:sz w:val="16"/>
                <w:szCs w:val="16"/>
                <w:highlight w:val="lightGray"/>
                <w:lang w:val="hu-HU" w:eastAsia="hu-HU"/>
              </w:rPr>
            </w:pPr>
            <w:r w:rsidRPr="00D16DA6">
              <w:rPr>
                <w:rFonts w:ascii="Arial" w:eastAsia="Times New Roman" w:hAnsi="Arial" w:cs="Arial"/>
                <w:b/>
                <w:bCs/>
                <w:sz w:val="16"/>
                <w:szCs w:val="16"/>
                <w:highlight w:val="lightGray"/>
                <w:lang w:val="hu-HU" w:eastAsia="hu-HU"/>
              </w:rPr>
              <w:t>40 115</w:t>
            </w:r>
          </w:p>
        </w:tc>
        <w:tc>
          <w:tcPr>
            <w:tcW w:w="1262" w:type="dxa"/>
            <w:noWrap/>
            <w:vAlign w:val="bottom"/>
            <w:hideMark/>
          </w:tcPr>
          <w:p w14:paraId="7EFFF2D1" w14:textId="77777777" w:rsidR="00D16DA6" w:rsidRPr="00D16DA6" w:rsidRDefault="00D16DA6" w:rsidP="00815F26">
            <w:pPr>
              <w:spacing w:after="0" w:line="240" w:lineRule="auto"/>
              <w:jc w:val="both"/>
              <w:rPr>
                <w:rFonts w:ascii="Arial" w:eastAsia="Times New Roman" w:hAnsi="Arial" w:cs="Arial"/>
                <w:b/>
                <w:bCs/>
                <w:sz w:val="16"/>
                <w:szCs w:val="16"/>
                <w:highlight w:val="lightGray"/>
                <w:lang w:val="hu-HU" w:eastAsia="hu-HU"/>
              </w:rPr>
            </w:pPr>
            <w:r w:rsidRPr="00D16DA6">
              <w:rPr>
                <w:rFonts w:ascii="Arial" w:eastAsia="Times New Roman" w:hAnsi="Arial" w:cs="Arial"/>
                <w:b/>
                <w:bCs/>
                <w:sz w:val="16"/>
                <w:szCs w:val="16"/>
                <w:highlight w:val="lightGray"/>
                <w:lang w:val="hu-HU" w:eastAsia="hu-HU"/>
              </w:rPr>
              <w:t>519 004</w:t>
            </w:r>
          </w:p>
        </w:tc>
        <w:tc>
          <w:tcPr>
            <w:tcW w:w="877" w:type="dxa"/>
            <w:noWrap/>
            <w:vAlign w:val="bottom"/>
            <w:hideMark/>
          </w:tcPr>
          <w:p w14:paraId="3C133B14" w14:textId="77777777" w:rsidR="00D16DA6" w:rsidRPr="00D16DA6" w:rsidRDefault="00D16DA6" w:rsidP="00815F26">
            <w:pPr>
              <w:spacing w:after="0" w:line="240" w:lineRule="auto"/>
              <w:jc w:val="both"/>
              <w:rPr>
                <w:rFonts w:ascii="Arial" w:eastAsia="Times New Roman" w:hAnsi="Arial" w:cs="Arial"/>
                <w:b/>
                <w:bCs/>
                <w:sz w:val="16"/>
                <w:szCs w:val="16"/>
                <w:highlight w:val="lightGray"/>
                <w:lang w:val="hu-HU" w:eastAsia="hu-HU"/>
              </w:rPr>
            </w:pPr>
            <w:r w:rsidRPr="00D16DA6">
              <w:rPr>
                <w:rFonts w:ascii="Arial" w:eastAsia="Times New Roman" w:hAnsi="Arial" w:cs="Arial"/>
                <w:b/>
                <w:bCs/>
                <w:sz w:val="16"/>
                <w:szCs w:val="16"/>
                <w:highlight w:val="lightGray"/>
                <w:lang w:val="hu-HU" w:eastAsia="hu-HU"/>
              </w:rPr>
              <w:t>1,0</w:t>
            </w:r>
          </w:p>
        </w:tc>
        <w:tc>
          <w:tcPr>
            <w:tcW w:w="1337" w:type="dxa"/>
            <w:noWrap/>
            <w:vAlign w:val="bottom"/>
            <w:hideMark/>
          </w:tcPr>
          <w:p w14:paraId="48CE518C" w14:textId="77777777" w:rsidR="00D16DA6" w:rsidRDefault="00D16DA6" w:rsidP="00815F26">
            <w:pPr>
              <w:spacing w:after="0" w:line="240" w:lineRule="auto"/>
              <w:jc w:val="both"/>
              <w:rPr>
                <w:rFonts w:ascii="Arial" w:eastAsia="Times New Roman" w:hAnsi="Arial" w:cs="Arial"/>
                <w:b/>
                <w:bCs/>
                <w:sz w:val="16"/>
                <w:szCs w:val="16"/>
                <w:lang w:val="hu-HU" w:eastAsia="hu-HU"/>
              </w:rPr>
            </w:pPr>
            <w:r w:rsidRPr="00D16DA6">
              <w:rPr>
                <w:rFonts w:ascii="Arial" w:eastAsia="Times New Roman" w:hAnsi="Arial" w:cs="Arial"/>
                <w:b/>
                <w:bCs/>
                <w:sz w:val="16"/>
                <w:szCs w:val="16"/>
                <w:highlight w:val="lightGray"/>
                <w:lang w:val="hu-HU" w:eastAsia="hu-HU"/>
              </w:rPr>
              <w:t>12,9</w:t>
            </w:r>
          </w:p>
        </w:tc>
      </w:tr>
      <w:tr w:rsidR="00D16DA6" w14:paraId="4C8B2177" w14:textId="77777777" w:rsidTr="00815F26">
        <w:trPr>
          <w:trHeight w:val="225"/>
        </w:trPr>
        <w:tc>
          <w:tcPr>
            <w:tcW w:w="1961" w:type="dxa"/>
            <w:vAlign w:val="center"/>
          </w:tcPr>
          <w:p w14:paraId="64D4374B" w14:textId="77777777" w:rsidR="00D16DA6" w:rsidRDefault="00D16DA6" w:rsidP="00815F26">
            <w:pPr>
              <w:spacing w:after="0" w:line="240" w:lineRule="auto"/>
              <w:jc w:val="both"/>
              <w:rPr>
                <w:rFonts w:ascii="Arial" w:eastAsia="Times New Roman" w:hAnsi="Arial" w:cs="Arial"/>
                <w:b/>
                <w:bCs/>
                <w:sz w:val="16"/>
                <w:szCs w:val="16"/>
                <w:lang w:val="hu-HU" w:eastAsia="hu-HU"/>
              </w:rPr>
            </w:pPr>
          </w:p>
          <w:p w14:paraId="3C5A35AD" w14:textId="77777777" w:rsidR="00D16DA6" w:rsidRPr="00F73013" w:rsidRDefault="00D16DA6" w:rsidP="00815F26">
            <w:pPr>
              <w:pStyle w:val="Nincstrkz"/>
              <w:jc w:val="both"/>
              <w:rPr>
                <w:rFonts w:ascii="Times New Roman" w:hAnsi="Times New Roman" w:cs="Times New Roman"/>
                <w:sz w:val="24"/>
                <w:szCs w:val="24"/>
                <w:lang w:val="en-US"/>
              </w:rPr>
            </w:pPr>
          </w:p>
        </w:tc>
        <w:tc>
          <w:tcPr>
            <w:tcW w:w="900" w:type="dxa"/>
            <w:noWrap/>
            <w:vAlign w:val="bottom"/>
          </w:tcPr>
          <w:p w14:paraId="6BCA0A3B" w14:textId="77777777" w:rsidR="00D16DA6" w:rsidRDefault="00D16DA6" w:rsidP="00815F26">
            <w:pPr>
              <w:spacing w:after="0" w:line="240" w:lineRule="auto"/>
              <w:jc w:val="both"/>
              <w:rPr>
                <w:rFonts w:ascii="Arial" w:eastAsia="Times New Roman" w:hAnsi="Arial" w:cs="Arial"/>
                <w:b/>
                <w:bCs/>
                <w:sz w:val="16"/>
                <w:szCs w:val="16"/>
                <w:lang w:val="hu-HU" w:eastAsia="hu-HU"/>
              </w:rPr>
            </w:pPr>
          </w:p>
        </w:tc>
        <w:tc>
          <w:tcPr>
            <w:tcW w:w="1226" w:type="dxa"/>
            <w:noWrap/>
            <w:vAlign w:val="bottom"/>
          </w:tcPr>
          <w:p w14:paraId="40F77836" w14:textId="77777777" w:rsidR="00D16DA6" w:rsidRDefault="00D16DA6" w:rsidP="00815F26">
            <w:pPr>
              <w:spacing w:after="0" w:line="240" w:lineRule="auto"/>
              <w:jc w:val="both"/>
              <w:rPr>
                <w:rFonts w:ascii="Arial" w:eastAsia="Times New Roman" w:hAnsi="Arial" w:cs="Arial"/>
                <w:b/>
                <w:bCs/>
                <w:sz w:val="16"/>
                <w:szCs w:val="16"/>
                <w:lang w:val="hu-HU" w:eastAsia="hu-HU"/>
              </w:rPr>
            </w:pPr>
          </w:p>
        </w:tc>
        <w:tc>
          <w:tcPr>
            <w:tcW w:w="1114" w:type="dxa"/>
            <w:noWrap/>
            <w:vAlign w:val="bottom"/>
          </w:tcPr>
          <w:p w14:paraId="70CB9657" w14:textId="77777777" w:rsidR="00D16DA6" w:rsidRDefault="00D16DA6" w:rsidP="00815F26">
            <w:pPr>
              <w:spacing w:after="0" w:line="240" w:lineRule="auto"/>
              <w:jc w:val="both"/>
              <w:rPr>
                <w:rFonts w:ascii="Arial" w:eastAsia="Times New Roman" w:hAnsi="Arial" w:cs="Arial"/>
                <w:b/>
                <w:bCs/>
                <w:sz w:val="16"/>
                <w:szCs w:val="16"/>
                <w:lang w:val="hu-HU" w:eastAsia="hu-HU"/>
              </w:rPr>
            </w:pPr>
          </w:p>
        </w:tc>
        <w:tc>
          <w:tcPr>
            <w:tcW w:w="1262" w:type="dxa"/>
            <w:noWrap/>
            <w:vAlign w:val="bottom"/>
          </w:tcPr>
          <w:p w14:paraId="4D5388EE" w14:textId="77777777" w:rsidR="00D16DA6" w:rsidRDefault="00D16DA6" w:rsidP="00815F26">
            <w:pPr>
              <w:spacing w:after="0" w:line="240" w:lineRule="auto"/>
              <w:jc w:val="both"/>
              <w:rPr>
                <w:rFonts w:ascii="Arial" w:eastAsia="Times New Roman" w:hAnsi="Arial" w:cs="Arial"/>
                <w:b/>
                <w:bCs/>
                <w:sz w:val="16"/>
                <w:szCs w:val="16"/>
                <w:lang w:val="hu-HU" w:eastAsia="hu-HU"/>
              </w:rPr>
            </w:pPr>
          </w:p>
        </w:tc>
        <w:tc>
          <w:tcPr>
            <w:tcW w:w="877" w:type="dxa"/>
            <w:noWrap/>
            <w:vAlign w:val="bottom"/>
          </w:tcPr>
          <w:p w14:paraId="18B90015" w14:textId="77777777" w:rsidR="00D16DA6" w:rsidRDefault="00D16DA6" w:rsidP="00815F26">
            <w:pPr>
              <w:spacing w:after="0" w:line="240" w:lineRule="auto"/>
              <w:jc w:val="both"/>
              <w:rPr>
                <w:rFonts w:ascii="Arial" w:eastAsia="Times New Roman" w:hAnsi="Arial" w:cs="Arial"/>
                <w:b/>
                <w:bCs/>
                <w:sz w:val="16"/>
                <w:szCs w:val="16"/>
                <w:lang w:val="hu-HU" w:eastAsia="hu-HU"/>
              </w:rPr>
            </w:pPr>
          </w:p>
        </w:tc>
        <w:tc>
          <w:tcPr>
            <w:tcW w:w="1337" w:type="dxa"/>
            <w:noWrap/>
            <w:vAlign w:val="bottom"/>
          </w:tcPr>
          <w:p w14:paraId="0C44F582" w14:textId="77777777" w:rsidR="00D16DA6" w:rsidRDefault="00D16DA6" w:rsidP="00815F26">
            <w:pPr>
              <w:spacing w:after="0" w:line="240" w:lineRule="auto"/>
              <w:jc w:val="both"/>
              <w:rPr>
                <w:rFonts w:ascii="Arial" w:eastAsia="Times New Roman" w:hAnsi="Arial" w:cs="Arial"/>
                <w:b/>
                <w:bCs/>
                <w:sz w:val="16"/>
                <w:szCs w:val="16"/>
                <w:lang w:val="hu-HU" w:eastAsia="hu-HU"/>
              </w:rPr>
            </w:pPr>
          </w:p>
        </w:tc>
      </w:tr>
      <w:tr w:rsidR="00D16DA6" w14:paraId="5BB6C5C7" w14:textId="77777777" w:rsidTr="00815F26">
        <w:trPr>
          <w:trHeight w:val="225"/>
        </w:trPr>
        <w:tc>
          <w:tcPr>
            <w:tcW w:w="1961" w:type="dxa"/>
            <w:vAlign w:val="center"/>
          </w:tcPr>
          <w:p w14:paraId="108FB6A3" w14:textId="77777777" w:rsidR="00D16DA6" w:rsidRDefault="00D16DA6" w:rsidP="00815F26">
            <w:pPr>
              <w:spacing w:after="0" w:line="240" w:lineRule="auto"/>
              <w:jc w:val="both"/>
              <w:rPr>
                <w:rFonts w:ascii="Arial" w:eastAsia="Times New Roman" w:hAnsi="Arial" w:cs="Arial"/>
                <w:b/>
                <w:bCs/>
                <w:sz w:val="16"/>
                <w:szCs w:val="16"/>
                <w:lang w:val="hu-HU" w:eastAsia="hu-HU"/>
              </w:rPr>
            </w:pPr>
          </w:p>
        </w:tc>
        <w:tc>
          <w:tcPr>
            <w:tcW w:w="900" w:type="dxa"/>
            <w:noWrap/>
            <w:vAlign w:val="bottom"/>
          </w:tcPr>
          <w:p w14:paraId="745E4DF9" w14:textId="77777777" w:rsidR="00D16DA6" w:rsidRDefault="00D16DA6" w:rsidP="00815F26">
            <w:pPr>
              <w:spacing w:after="0" w:line="240" w:lineRule="auto"/>
              <w:jc w:val="both"/>
              <w:rPr>
                <w:rFonts w:ascii="Arial" w:eastAsia="Times New Roman" w:hAnsi="Arial" w:cs="Arial"/>
                <w:b/>
                <w:bCs/>
                <w:sz w:val="16"/>
                <w:szCs w:val="16"/>
                <w:lang w:val="hu-HU" w:eastAsia="hu-HU"/>
              </w:rPr>
            </w:pPr>
          </w:p>
        </w:tc>
        <w:tc>
          <w:tcPr>
            <w:tcW w:w="1226" w:type="dxa"/>
            <w:noWrap/>
            <w:vAlign w:val="bottom"/>
          </w:tcPr>
          <w:p w14:paraId="60E24397" w14:textId="77777777" w:rsidR="00D16DA6" w:rsidRDefault="00D16DA6" w:rsidP="00815F26">
            <w:pPr>
              <w:spacing w:after="0" w:line="240" w:lineRule="auto"/>
              <w:jc w:val="both"/>
              <w:rPr>
                <w:rFonts w:ascii="Arial" w:eastAsia="Times New Roman" w:hAnsi="Arial" w:cs="Arial"/>
                <w:b/>
                <w:bCs/>
                <w:sz w:val="16"/>
                <w:szCs w:val="16"/>
                <w:lang w:val="hu-HU" w:eastAsia="hu-HU"/>
              </w:rPr>
            </w:pPr>
          </w:p>
        </w:tc>
        <w:tc>
          <w:tcPr>
            <w:tcW w:w="1114" w:type="dxa"/>
            <w:noWrap/>
            <w:vAlign w:val="bottom"/>
          </w:tcPr>
          <w:p w14:paraId="6347D4B1" w14:textId="77777777" w:rsidR="00D16DA6" w:rsidRDefault="00D16DA6" w:rsidP="00815F26">
            <w:pPr>
              <w:spacing w:after="0" w:line="240" w:lineRule="auto"/>
              <w:jc w:val="both"/>
              <w:rPr>
                <w:rFonts w:ascii="Arial" w:eastAsia="Times New Roman" w:hAnsi="Arial" w:cs="Arial"/>
                <w:b/>
                <w:bCs/>
                <w:sz w:val="16"/>
                <w:szCs w:val="16"/>
                <w:lang w:val="hu-HU" w:eastAsia="hu-HU"/>
              </w:rPr>
            </w:pPr>
          </w:p>
        </w:tc>
        <w:tc>
          <w:tcPr>
            <w:tcW w:w="1262" w:type="dxa"/>
            <w:noWrap/>
            <w:vAlign w:val="bottom"/>
          </w:tcPr>
          <w:p w14:paraId="55B76629" w14:textId="77777777" w:rsidR="00D16DA6" w:rsidRDefault="00D16DA6" w:rsidP="00815F26">
            <w:pPr>
              <w:spacing w:after="0" w:line="240" w:lineRule="auto"/>
              <w:jc w:val="both"/>
              <w:rPr>
                <w:rFonts w:ascii="Arial" w:eastAsia="Times New Roman" w:hAnsi="Arial" w:cs="Arial"/>
                <w:b/>
                <w:bCs/>
                <w:sz w:val="16"/>
                <w:szCs w:val="16"/>
                <w:lang w:val="hu-HU" w:eastAsia="hu-HU"/>
              </w:rPr>
            </w:pPr>
          </w:p>
        </w:tc>
        <w:tc>
          <w:tcPr>
            <w:tcW w:w="877" w:type="dxa"/>
            <w:noWrap/>
            <w:vAlign w:val="bottom"/>
          </w:tcPr>
          <w:p w14:paraId="77D72741" w14:textId="77777777" w:rsidR="00D16DA6" w:rsidRDefault="00D16DA6" w:rsidP="00815F26">
            <w:pPr>
              <w:spacing w:after="0" w:line="240" w:lineRule="auto"/>
              <w:jc w:val="both"/>
              <w:rPr>
                <w:rFonts w:ascii="Arial" w:eastAsia="Times New Roman" w:hAnsi="Arial" w:cs="Arial"/>
                <w:b/>
                <w:bCs/>
                <w:sz w:val="16"/>
                <w:szCs w:val="16"/>
                <w:lang w:val="hu-HU" w:eastAsia="hu-HU"/>
              </w:rPr>
            </w:pPr>
          </w:p>
        </w:tc>
        <w:tc>
          <w:tcPr>
            <w:tcW w:w="1337" w:type="dxa"/>
            <w:noWrap/>
            <w:vAlign w:val="bottom"/>
          </w:tcPr>
          <w:p w14:paraId="1409EC31" w14:textId="77777777" w:rsidR="00D16DA6" w:rsidRDefault="00D16DA6" w:rsidP="00815F26">
            <w:pPr>
              <w:spacing w:after="0" w:line="240" w:lineRule="auto"/>
              <w:jc w:val="both"/>
              <w:rPr>
                <w:rFonts w:ascii="Arial" w:eastAsia="Times New Roman" w:hAnsi="Arial" w:cs="Arial"/>
                <w:b/>
                <w:bCs/>
                <w:sz w:val="16"/>
                <w:szCs w:val="16"/>
                <w:lang w:val="hu-HU" w:eastAsia="hu-HU"/>
              </w:rPr>
            </w:pPr>
          </w:p>
        </w:tc>
      </w:tr>
    </w:tbl>
    <w:p w14:paraId="35B2C0FC" w14:textId="3C322555" w:rsidR="00D16DA6" w:rsidRDefault="00D16DA6" w:rsidP="009D5645">
      <w:pPr>
        <w:pStyle w:val="Nincstrkz"/>
        <w:spacing w:line="360" w:lineRule="auto"/>
        <w:jc w:val="both"/>
        <w:rPr>
          <w:rFonts w:ascii="Times New Roman" w:hAnsi="Times New Roman" w:cs="Times New Roman"/>
          <w:sz w:val="24"/>
          <w:szCs w:val="24"/>
          <w:lang w:val="en-US"/>
        </w:rPr>
      </w:pPr>
    </w:p>
    <w:p w14:paraId="6ACF1341" w14:textId="6861F4FC" w:rsidR="00D16DA6" w:rsidRDefault="00D16DA6" w:rsidP="009D5645">
      <w:pPr>
        <w:pStyle w:val="Nincstrkz"/>
        <w:spacing w:line="360" w:lineRule="auto"/>
        <w:jc w:val="both"/>
        <w:rPr>
          <w:rFonts w:ascii="Times New Roman" w:hAnsi="Times New Roman" w:cs="Times New Roman"/>
          <w:b/>
          <w:sz w:val="24"/>
          <w:szCs w:val="24"/>
          <w:lang w:val="en-US"/>
        </w:rPr>
      </w:pPr>
      <w:r w:rsidRPr="00D16DA6">
        <w:rPr>
          <w:rFonts w:ascii="Times New Roman" w:hAnsi="Times New Roman" w:cs="Times New Roman"/>
          <w:b/>
          <w:sz w:val="24"/>
          <w:szCs w:val="24"/>
          <w:highlight w:val="yellow"/>
          <w:lang w:val="en-US"/>
        </w:rPr>
        <w:t>Interpretation</w:t>
      </w:r>
    </w:p>
    <w:p w14:paraId="1100644E" w14:textId="142F9505" w:rsidR="00D16DA6" w:rsidRPr="00D16DA6" w:rsidRDefault="00D16DA6" w:rsidP="009D5645">
      <w:pPr>
        <w:pStyle w:val="Nincstrkz"/>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By using calculations in the form of using data by tables or figures is to identify the perfect facts and figu</w:t>
      </w:r>
      <w:r w:rsidR="0023106D">
        <w:rPr>
          <w:rFonts w:ascii="Times New Roman" w:hAnsi="Times New Roman" w:cs="Times New Roman"/>
          <w:sz w:val="24"/>
          <w:szCs w:val="24"/>
          <w:lang w:val="en-US"/>
        </w:rPr>
        <w:t>res</w:t>
      </w:r>
      <w:r>
        <w:rPr>
          <w:rFonts w:ascii="Times New Roman" w:hAnsi="Times New Roman" w:cs="Times New Roman"/>
          <w:sz w:val="24"/>
          <w:szCs w:val="24"/>
          <w:lang w:val="en-US"/>
        </w:rPr>
        <w:t xml:space="preserve"> and as well as </w:t>
      </w:r>
      <w:r w:rsidR="0023106D">
        <w:rPr>
          <w:rFonts w:ascii="Times New Roman" w:hAnsi="Times New Roman" w:cs="Times New Roman"/>
          <w:sz w:val="24"/>
          <w:szCs w:val="24"/>
          <w:lang w:val="en-US"/>
        </w:rPr>
        <w:t xml:space="preserve">the strengths and weaknesses of the hosted tourist country.in the above table showing all the statistical calculations about the European influencing countries with Hungary and the other continents like Asia, America </w:t>
      </w:r>
      <w:proofErr w:type="spellStart"/>
      <w:r w:rsidR="0023106D">
        <w:rPr>
          <w:rFonts w:ascii="Times New Roman" w:hAnsi="Times New Roman" w:cs="Times New Roman"/>
          <w:sz w:val="24"/>
          <w:szCs w:val="24"/>
          <w:lang w:val="en-US"/>
        </w:rPr>
        <w:t>etc</w:t>
      </w:r>
      <w:proofErr w:type="spellEnd"/>
      <w:r w:rsidR="0023106D">
        <w:rPr>
          <w:rFonts w:ascii="Times New Roman" w:hAnsi="Times New Roman" w:cs="Times New Roman"/>
          <w:sz w:val="24"/>
          <w:szCs w:val="24"/>
          <w:lang w:val="en-US"/>
        </w:rPr>
        <w:t xml:space="preserve"> as well. This table form is the better way to compute the huge data about the tourism infrastructure of the Hungary and can interpret the scope of tourism in the Hungary. </w:t>
      </w:r>
    </w:p>
    <w:p w14:paraId="44DE89F5" w14:textId="57AF2B6E" w:rsidR="00E35F07" w:rsidRDefault="00E35F07" w:rsidP="009D5645">
      <w:pPr>
        <w:pStyle w:val="Nincstrkz"/>
        <w:spacing w:line="360" w:lineRule="auto"/>
        <w:jc w:val="both"/>
        <w:rPr>
          <w:rFonts w:ascii="Times New Roman" w:hAnsi="Times New Roman" w:cs="Times New Roman"/>
          <w:sz w:val="24"/>
          <w:szCs w:val="24"/>
          <w:lang w:val="en-US"/>
        </w:rPr>
      </w:pPr>
    </w:p>
    <w:p w14:paraId="3339C988" w14:textId="45B707AD" w:rsidR="00B73D96" w:rsidRPr="00E35F07" w:rsidRDefault="00E35F07" w:rsidP="009D5645">
      <w:pPr>
        <w:pStyle w:val="Nincstrkz"/>
        <w:spacing w:line="360" w:lineRule="auto"/>
        <w:jc w:val="both"/>
        <w:rPr>
          <w:rFonts w:ascii="Times New Roman" w:hAnsi="Times New Roman" w:cs="Times New Roman"/>
          <w:color w:val="3E474C"/>
          <w:sz w:val="24"/>
          <w:szCs w:val="24"/>
          <w:shd w:val="clear" w:color="auto" w:fill="FAFAFA"/>
        </w:rPr>
      </w:pPr>
      <w:r w:rsidRPr="00E35F07">
        <w:rPr>
          <w:rStyle w:val="Kiemels2"/>
          <w:rFonts w:ascii="Times New Roman" w:hAnsi="Times New Roman" w:cs="Times New Roman"/>
          <w:color w:val="000000" w:themeColor="text1"/>
          <w:sz w:val="24"/>
          <w:szCs w:val="24"/>
          <w:shd w:val="clear" w:color="auto" w:fill="FAFAFA"/>
        </w:rPr>
        <w:t>Population:</w:t>
      </w:r>
      <w:r w:rsidRPr="00E35F07">
        <w:rPr>
          <w:rFonts w:ascii="Times New Roman" w:hAnsi="Times New Roman" w:cs="Times New Roman"/>
          <w:color w:val="000000" w:themeColor="text1"/>
          <w:sz w:val="24"/>
          <w:szCs w:val="24"/>
          <w:shd w:val="clear" w:color="auto" w:fill="FAFAFA"/>
        </w:rPr>
        <w:t> </w:t>
      </w:r>
      <w:r w:rsidRPr="00E35F07">
        <w:rPr>
          <w:rFonts w:ascii="Times New Roman" w:hAnsi="Times New Roman" w:cs="Times New Roman"/>
          <w:sz w:val="24"/>
          <w:szCs w:val="24"/>
          <w:shd w:val="clear" w:color="auto" w:fill="FAFAFA"/>
        </w:rPr>
        <w:t>Over 93% of the population are Hungarians and 99% speak Hungarian. Ethnic minorities: Bulgarian, Greek, Croatian, Polish, German, Armenian, Roma, Romanian, Rusyn, Serbian, Slovak, Slovene, Ukrainian</w:t>
      </w:r>
      <w:r w:rsidRPr="00E35F07">
        <w:rPr>
          <w:rFonts w:ascii="Times New Roman" w:hAnsi="Times New Roman" w:cs="Times New Roman"/>
          <w:color w:val="3E474C"/>
          <w:sz w:val="24"/>
          <w:szCs w:val="24"/>
          <w:shd w:val="clear" w:color="auto" w:fill="FAFAFA"/>
        </w:rPr>
        <w:t>.</w:t>
      </w:r>
    </w:p>
    <w:p w14:paraId="3BA639F8" w14:textId="77777777" w:rsidR="00B73D96" w:rsidRDefault="00B73D96" w:rsidP="009D5645">
      <w:pPr>
        <w:pStyle w:val="Nincstrkz"/>
        <w:spacing w:line="360" w:lineRule="auto"/>
        <w:jc w:val="both"/>
        <w:rPr>
          <w:rFonts w:ascii="Times New Roman" w:hAnsi="Times New Roman" w:cs="Times New Roman"/>
          <w:b/>
          <w:sz w:val="24"/>
          <w:szCs w:val="24"/>
          <w:lang w:val="en-US"/>
        </w:rPr>
      </w:pPr>
    </w:p>
    <w:p w14:paraId="50609B26" w14:textId="4AF532AF" w:rsidR="000B131A" w:rsidRPr="000B131A" w:rsidRDefault="000B131A" w:rsidP="009D5645">
      <w:pPr>
        <w:pStyle w:val="Nincstrkz"/>
        <w:spacing w:line="360" w:lineRule="auto"/>
        <w:jc w:val="both"/>
        <w:rPr>
          <w:rFonts w:ascii="Times New Roman" w:hAnsi="Times New Roman" w:cs="Times New Roman"/>
          <w:sz w:val="24"/>
          <w:szCs w:val="24"/>
          <w:lang w:val="en-US"/>
        </w:rPr>
      </w:pPr>
      <w:r w:rsidRPr="000B131A">
        <w:rPr>
          <w:rFonts w:ascii="Times New Roman" w:hAnsi="Times New Roman" w:cs="Times New Roman"/>
          <w:b/>
          <w:sz w:val="24"/>
          <w:szCs w:val="24"/>
          <w:lang w:val="en-US"/>
        </w:rPr>
        <w:t>Data Assets</w:t>
      </w:r>
      <w:r w:rsidRPr="000B131A">
        <w:rPr>
          <w:rFonts w:ascii="Times New Roman" w:hAnsi="Times New Roman" w:cs="Times New Roman"/>
          <w:sz w:val="24"/>
          <w:szCs w:val="24"/>
          <w:lang w:val="en-US"/>
        </w:rPr>
        <w:t>:</w:t>
      </w:r>
    </w:p>
    <w:p w14:paraId="7889214F" w14:textId="3589B4C1" w:rsidR="000B131A" w:rsidRDefault="00855CEF" w:rsidP="009D5645">
      <w:pPr>
        <w:pStyle w:val="Nincstrkz"/>
        <w:spacing w:line="360" w:lineRule="auto"/>
        <w:jc w:val="both"/>
        <w:rPr>
          <w:rFonts w:ascii="Times New Roman" w:hAnsi="Times New Roman" w:cs="Times New Roman"/>
          <w:sz w:val="24"/>
          <w:szCs w:val="24"/>
          <w:lang w:val="en-US"/>
        </w:rPr>
      </w:pPr>
      <w:hyperlink r:id="rId7" w:anchor="9._Day_.282019.IV.17.29" w:history="1">
        <w:r w:rsidR="00F73013" w:rsidRPr="00514177">
          <w:rPr>
            <w:rStyle w:val="Hiperhivatkozs"/>
            <w:rFonts w:ascii="Times New Roman" w:hAnsi="Times New Roman" w:cs="Times New Roman"/>
            <w:sz w:val="24"/>
            <w:szCs w:val="24"/>
            <w:lang w:val="en-US"/>
          </w:rPr>
          <w:t>https://miau.my-x.hu/mediawiki/index.php/Vita:QuILT-IK045-Diary#9._Day_.282019.IV.17.29</w:t>
        </w:r>
      </w:hyperlink>
    </w:p>
    <w:p w14:paraId="6BBCBAE9" w14:textId="1F4918A9" w:rsidR="00F73013" w:rsidRDefault="00F73013" w:rsidP="009D5645">
      <w:pPr>
        <w:pStyle w:val="Nincstrkz"/>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a previous lesson, we worked on identifying and calculating the best countries for Hungary as an attractive touristic place. We chose the statistics of the year 2018 and after clarifying the proper data, 14 countries left on the list. </w:t>
      </w:r>
    </w:p>
    <w:p w14:paraId="425B5A61" w14:textId="77777777" w:rsidR="00F73013" w:rsidRDefault="00F73013" w:rsidP="009D5645">
      <w:pPr>
        <w:pStyle w:val="Nincstrkz"/>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45A71E12" w14:textId="77777777" w:rsidR="00F73013" w:rsidRDefault="00F73013" w:rsidP="009D5645">
      <w:pPr>
        <w:pStyle w:val="Nincstrkz"/>
        <w:jc w:val="both"/>
        <w:rPr>
          <w:rFonts w:ascii="Times New Roman" w:hAnsi="Times New Roman" w:cs="Times New Roman"/>
          <w:b/>
          <w:color w:val="323E4F" w:themeColor="text2" w:themeShade="BF"/>
          <w:sz w:val="24"/>
          <w:szCs w:val="24"/>
          <w:lang w:val="en-US"/>
        </w:rPr>
      </w:pPr>
      <w:r>
        <w:rPr>
          <w:rFonts w:ascii="Times New Roman" w:hAnsi="Times New Roman" w:cs="Times New Roman"/>
          <w:b/>
          <w:color w:val="323E4F" w:themeColor="text2" w:themeShade="BF"/>
          <w:sz w:val="24"/>
          <w:szCs w:val="24"/>
          <w:lang w:val="en-US"/>
        </w:rPr>
        <w:t xml:space="preserve">Austria </w:t>
      </w:r>
      <w:r>
        <w:rPr>
          <w:rFonts w:ascii="Times New Roman" w:hAnsi="Times New Roman" w:cs="Times New Roman"/>
          <w:b/>
          <w:color w:val="323E4F" w:themeColor="text2" w:themeShade="BF"/>
          <w:sz w:val="24"/>
          <w:szCs w:val="24"/>
          <w:lang w:val="en-US"/>
        </w:rPr>
        <w:tab/>
        <w:t xml:space="preserve">           </w:t>
      </w:r>
    </w:p>
    <w:p w14:paraId="3739626B" w14:textId="77777777" w:rsidR="00F73013" w:rsidRDefault="00F73013" w:rsidP="009D5645">
      <w:pPr>
        <w:pStyle w:val="Nincstrkz"/>
        <w:jc w:val="both"/>
        <w:rPr>
          <w:rFonts w:ascii="Times New Roman" w:hAnsi="Times New Roman" w:cs="Times New Roman"/>
          <w:b/>
          <w:color w:val="323E4F" w:themeColor="text2" w:themeShade="BF"/>
          <w:sz w:val="24"/>
          <w:szCs w:val="24"/>
          <w:lang w:val="en-US"/>
        </w:rPr>
      </w:pPr>
      <w:r>
        <w:rPr>
          <w:rFonts w:ascii="Times New Roman" w:hAnsi="Times New Roman" w:cs="Times New Roman"/>
          <w:b/>
          <w:color w:val="323E4F" w:themeColor="text2" w:themeShade="BF"/>
          <w:sz w:val="24"/>
          <w:szCs w:val="24"/>
          <w:lang w:val="en-US"/>
        </w:rPr>
        <w:t>Bulgaria</w:t>
      </w:r>
      <w:r>
        <w:rPr>
          <w:rFonts w:ascii="Times New Roman" w:hAnsi="Times New Roman" w:cs="Times New Roman"/>
          <w:b/>
          <w:color w:val="323E4F" w:themeColor="text2" w:themeShade="BF"/>
          <w:sz w:val="24"/>
          <w:szCs w:val="24"/>
          <w:lang w:val="en-US"/>
        </w:rPr>
        <w:tab/>
        <w:t xml:space="preserve"> </w:t>
      </w:r>
    </w:p>
    <w:p w14:paraId="2F818075" w14:textId="77777777" w:rsidR="00F73013" w:rsidRDefault="00F73013" w:rsidP="009D5645">
      <w:pPr>
        <w:pStyle w:val="Nincstrkz"/>
        <w:jc w:val="both"/>
        <w:rPr>
          <w:rFonts w:ascii="Times New Roman" w:hAnsi="Times New Roman" w:cs="Times New Roman"/>
          <w:b/>
          <w:color w:val="323E4F" w:themeColor="text2" w:themeShade="BF"/>
          <w:sz w:val="24"/>
          <w:szCs w:val="24"/>
          <w:lang w:val="en-US"/>
        </w:rPr>
      </w:pPr>
      <w:r>
        <w:rPr>
          <w:rFonts w:ascii="Times New Roman" w:hAnsi="Times New Roman" w:cs="Times New Roman"/>
          <w:b/>
          <w:color w:val="323E4F" w:themeColor="text2" w:themeShade="BF"/>
          <w:sz w:val="24"/>
          <w:szCs w:val="24"/>
          <w:lang w:val="en-US"/>
        </w:rPr>
        <w:t>Czech Republic</w:t>
      </w:r>
    </w:p>
    <w:p w14:paraId="1629DD53" w14:textId="77777777" w:rsidR="00F73013" w:rsidRDefault="00F73013" w:rsidP="009D5645">
      <w:pPr>
        <w:pStyle w:val="Nincstrkz"/>
        <w:jc w:val="both"/>
        <w:rPr>
          <w:rFonts w:ascii="Times New Roman" w:hAnsi="Times New Roman" w:cs="Times New Roman"/>
          <w:b/>
          <w:color w:val="323E4F" w:themeColor="text2" w:themeShade="BF"/>
          <w:sz w:val="24"/>
          <w:szCs w:val="24"/>
          <w:lang w:val="en-US"/>
        </w:rPr>
      </w:pPr>
      <w:r>
        <w:rPr>
          <w:rFonts w:ascii="Times New Roman" w:hAnsi="Times New Roman" w:cs="Times New Roman"/>
          <w:b/>
          <w:color w:val="323E4F" w:themeColor="text2" w:themeShade="BF"/>
          <w:sz w:val="24"/>
          <w:szCs w:val="24"/>
          <w:lang w:val="en-US"/>
        </w:rPr>
        <w:t xml:space="preserve">France </w:t>
      </w:r>
      <w:r>
        <w:rPr>
          <w:rFonts w:ascii="Times New Roman" w:hAnsi="Times New Roman" w:cs="Times New Roman"/>
          <w:b/>
          <w:color w:val="323E4F" w:themeColor="text2" w:themeShade="BF"/>
          <w:sz w:val="24"/>
          <w:szCs w:val="24"/>
          <w:lang w:val="en-US"/>
        </w:rPr>
        <w:tab/>
        <w:t xml:space="preserve"> </w:t>
      </w:r>
    </w:p>
    <w:p w14:paraId="5F1C844E" w14:textId="77777777" w:rsidR="00F73013" w:rsidRDefault="00F73013" w:rsidP="009D5645">
      <w:pPr>
        <w:pStyle w:val="Nincstrkz"/>
        <w:jc w:val="both"/>
        <w:rPr>
          <w:rFonts w:ascii="Times New Roman" w:hAnsi="Times New Roman" w:cs="Times New Roman"/>
          <w:b/>
          <w:color w:val="323E4F" w:themeColor="text2" w:themeShade="BF"/>
          <w:sz w:val="24"/>
          <w:szCs w:val="24"/>
          <w:lang w:val="en-US"/>
        </w:rPr>
      </w:pPr>
      <w:r>
        <w:rPr>
          <w:rFonts w:ascii="Times New Roman" w:hAnsi="Times New Roman" w:cs="Times New Roman"/>
          <w:b/>
          <w:color w:val="323E4F" w:themeColor="text2" w:themeShade="BF"/>
          <w:sz w:val="24"/>
          <w:szCs w:val="24"/>
          <w:lang w:val="en-US"/>
        </w:rPr>
        <w:t>Netherlands</w:t>
      </w:r>
      <w:r>
        <w:rPr>
          <w:rFonts w:ascii="Times New Roman" w:hAnsi="Times New Roman" w:cs="Times New Roman"/>
          <w:b/>
          <w:color w:val="323E4F" w:themeColor="text2" w:themeShade="BF"/>
          <w:sz w:val="24"/>
          <w:szCs w:val="24"/>
          <w:lang w:val="en-US"/>
        </w:rPr>
        <w:tab/>
      </w:r>
    </w:p>
    <w:p w14:paraId="640C854B" w14:textId="77777777" w:rsidR="00F73013" w:rsidRDefault="00F73013" w:rsidP="009D5645">
      <w:pPr>
        <w:pStyle w:val="Nincstrkz"/>
        <w:jc w:val="both"/>
        <w:rPr>
          <w:rFonts w:ascii="Times New Roman" w:hAnsi="Times New Roman" w:cs="Times New Roman"/>
          <w:b/>
          <w:color w:val="323E4F" w:themeColor="text2" w:themeShade="BF"/>
          <w:sz w:val="24"/>
          <w:szCs w:val="24"/>
          <w:lang w:val="en-US"/>
        </w:rPr>
      </w:pPr>
      <w:r>
        <w:rPr>
          <w:rFonts w:ascii="Times New Roman" w:hAnsi="Times New Roman" w:cs="Times New Roman"/>
          <w:b/>
          <w:color w:val="323E4F" w:themeColor="text2" w:themeShade="BF"/>
          <w:sz w:val="24"/>
          <w:szCs w:val="24"/>
          <w:lang w:val="en-US"/>
        </w:rPr>
        <w:t xml:space="preserve">Croatia </w:t>
      </w:r>
      <w:r>
        <w:rPr>
          <w:rFonts w:ascii="Times New Roman" w:hAnsi="Times New Roman" w:cs="Times New Roman"/>
          <w:b/>
          <w:color w:val="323E4F" w:themeColor="text2" w:themeShade="BF"/>
          <w:sz w:val="24"/>
          <w:szCs w:val="24"/>
          <w:lang w:val="en-US"/>
        </w:rPr>
        <w:tab/>
        <w:t xml:space="preserve"> </w:t>
      </w:r>
    </w:p>
    <w:p w14:paraId="4F6269BC" w14:textId="77777777" w:rsidR="00F73013" w:rsidRDefault="00F73013" w:rsidP="009D5645">
      <w:pPr>
        <w:pStyle w:val="Nincstrkz"/>
        <w:jc w:val="both"/>
        <w:rPr>
          <w:rFonts w:ascii="Times New Roman" w:hAnsi="Times New Roman" w:cs="Times New Roman"/>
          <w:b/>
          <w:color w:val="323E4F" w:themeColor="text2" w:themeShade="BF"/>
          <w:sz w:val="24"/>
          <w:szCs w:val="24"/>
          <w:lang w:val="en-US"/>
        </w:rPr>
      </w:pPr>
      <w:r>
        <w:rPr>
          <w:rFonts w:ascii="Times New Roman" w:hAnsi="Times New Roman" w:cs="Times New Roman"/>
          <w:b/>
          <w:color w:val="323E4F" w:themeColor="text2" w:themeShade="BF"/>
          <w:sz w:val="24"/>
          <w:szCs w:val="24"/>
          <w:lang w:val="en-US"/>
        </w:rPr>
        <w:t xml:space="preserve">Poland </w:t>
      </w:r>
      <w:r>
        <w:rPr>
          <w:rFonts w:ascii="Times New Roman" w:hAnsi="Times New Roman" w:cs="Times New Roman"/>
          <w:b/>
          <w:color w:val="323E4F" w:themeColor="text2" w:themeShade="BF"/>
          <w:sz w:val="24"/>
          <w:szCs w:val="24"/>
          <w:lang w:val="en-US"/>
        </w:rPr>
        <w:tab/>
        <w:t xml:space="preserve"> </w:t>
      </w:r>
    </w:p>
    <w:p w14:paraId="0D7F22D3" w14:textId="77777777" w:rsidR="00F73013" w:rsidRDefault="00F73013" w:rsidP="009D5645">
      <w:pPr>
        <w:pStyle w:val="Nincstrkz"/>
        <w:jc w:val="both"/>
        <w:rPr>
          <w:rFonts w:ascii="Times New Roman" w:hAnsi="Times New Roman" w:cs="Times New Roman"/>
          <w:b/>
          <w:color w:val="323E4F" w:themeColor="text2" w:themeShade="BF"/>
          <w:sz w:val="24"/>
          <w:szCs w:val="24"/>
          <w:lang w:val="en-US"/>
        </w:rPr>
      </w:pPr>
      <w:r>
        <w:rPr>
          <w:rFonts w:ascii="Times New Roman" w:hAnsi="Times New Roman" w:cs="Times New Roman"/>
          <w:b/>
          <w:color w:val="323E4F" w:themeColor="text2" w:themeShade="BF"/>
          <w:sz w:val="24"/>
          <w:szCs w:val="24"/>
          <w:lang w:val="en-US"/>
        </w:rPr>
        <w:t>Germany</w:t>
      </w:r>
      <w:r>
        <w:rPr>
          <w:rFonts w:ascii="Times New Roman" w:hAnsi="Times New Roman" w:cs="Times New Roman"/>
          <w:b/>
          <w:color w:val="323E4F" w:themeColor="text2" w:themeShade="BF"/>
          <w:sz w:val="24"/>
          <w:szCs w:val="24"/>
          <w:lang w:val="en-US"/>
        </w:rPr>
        <w:tab/>
        <w:t xml:space="preserve"> </w:t>
      </w:r>
    </w:p>
    <w:p w14:paraId="61679DBD" w14:textId="77777777" w:rsidR="00F73013" w:rsidRDefault="00F73013" w:rsidP="009D5645">
      <w:pPr>
        <w:pStyle w:val="Nincstrkz"/>
        <w:jc w:val="both"/>
        <w:rPr>
          <w:rFonts w:ascii="Times New Roman" w:hAnsi="Times New Roman" w:cs="Times New Roman"/>
          <w:b/>
          <w:color w:val="323E4F" w:themeColor="text2" w:themeShade="BF"/>
          <w:sz w:val="24"/>
          <w:szCs w:val="24"/>
          <w:lang w:val="en-US"/>
        </w:rPr>
      </w:pPr>
      <w:r>
        <w:rPr>
          <w:rFonts w:ascii="Times New Roman" w:hAnsi="Times New Roman" w:cs="Times New Roman"/>
          <w:b/>
          <w:color w:val="323E4F" w:themeColor="text2" w:themeShade="BF"/>
          <w:sz w:val="24"/>
          <w:szCs w:val="24"/>
          <w:lang w:val="en-US"/>
        </w:rPr>
        <w:t>Italy</w:t>
      </w:r>
      <w:r>
        <w:rPr>
          <w:rFonts w:ascii="Times New Roman" w:hAnsi="Times New Roman" w:cs="Times New Roman"/>
          <w:b/>
          <w:color w:val="323E4F" w:themeColor="text2" w:themeShade="BF"/>
          <w:sz w:val="24"/>
          <w:szCs w:val="24"/>
          <w:lang w:val="en-US"/>
        </w:rPr>
        <w:tab/>
        <w:t xml:space="preserve">             </w:t>
      </w:r>
    </w:p>
    <w:p w14:paraId="5F1B587D" w14:textId="77777777" w:rsidR="00F73013" w:rsidRDefault="00F73013" w:rsidP="009D5645">
      <w:pPr>
        <w:pStyle w:val="Nincstrkz"/>
        <w:jc w:val="both"/>
        <w:rPr>
          <w:rFonts w:ascii="Times New Roman" w:hAnsi="Times New Roman" w:cs="Times New Roman"/>
          <w:b/>
          <w:color w:val="323E4F" w:themeColor="text2" w:themeShade="BF"/>
          <w:sz w:val="24"/>
          <w:szCs w:val="24"/>
          <w:lang w:val="en-US"/>
        </w:rPr>
      </w:pPr>
      <w:r>
        <w:rPr>
          <w:rFonts w:ascii="Times New Roman" w:hAnsi="Times New Roman" w:cs="Times New Roman"/>
          <w:b/>
          <w:color w:val="323E4F" w:themeColor="text2" w:themeShade="BF"/>
          <w:sz w:val="24"/>
          <w:szCs w:val="24"/>
          <w:lang w:val="en-US"/>
        </w:rPr>
        <w:t>Romania</w:t>
      </w:r>
      <w:r>
        <w:rPr>
          <w:rFonts w:ascii="Times New Roman" w:hAnsi="Times New Roman" w:cs="Times New Roman"/>
          <w:b/>
          <w:color w:val="323E4F" w:themeColor="text2" w:themeShade="BF"/>
          <w:sz w:val="24"/>
          <w:szCs w:val="24"/>
          <w:lang w:val="en-US"/>
        </w:rPr>
        <w:tab/>
        <w:t xml:space="preserve"> </w:t>
      </w:r>
    </w:p>
    <w:p w14:paraId="371EA4C7" w14:textId="77777777" w:rsidR="00F73013" w:rsidRDefault="00F73013" w:rsidP="009D5645">
      <w:pPr>
        <w:pStyle w:val="Nincstrkz"/>
        <w:jc w:val="both"/>
        <w:rPr>
          <w:rFonts w:ascii="Times New Roman" w:hAnsi="Times New Roman" w:cs="Times New Roman"/>
          <w:b/>
          <w:color w:val="323E4F" w:themeColor="text2" w:themeShade="BF"/>
          <w:sz w:val="24"/>
          <w:szCs w:val="24"/>
          <w:lang w:val="en-US"/>
        </w:rPr>
      </w:pPr>
      <w:r>
        <w:rPr>
          <w:rFonts w:ascii="Times New Roman" w:hAnsi="Times New Roman" w:cs="Times New Roman"/>
          <w:b/>
          <w:color w:val="323E4F" w:themeColor="text2" w:themeShade="BF"/>
          <w:sz w:val="24"/>
          <w:szCs w:val="24"/>
          <w:lang w:val="en-US"/>
        </w:rPr>
        <w:t>Slovakia</w:t>
      </w:r>
      <w:r>
        <w:rPr>
          <w:rFonts w:ascii="Times New Roman" w:hAnsi="Times New Roman" w:cs="Times New Roman"/>
          <w:b/>
          <w:color w:val="323E4F" w:themeColor="text2" w:themeShade="BF"/>
          <w:sz w:val="24"/>
          <w:szCs w:val="24"/>
          <w:lang w:val="en-US"/>
        </w:rPr>
        <w:tab/>
        <w:t xml:space="preserve"> </w:t>
      </w:r>
    </w:p>
    <w:p w14:paraId="2DA43951" w14:textId="77777777" w:rsidR="00F73013" w:rsidRDefault="00F73013" w:rsidP="009D5645">
      <w:pPr>
        <w:pStyle w:val="Nincstrkz"/>
        <w:jc w:val="both"/>
        <w:rPr>
          <w:rFonts w:ascii="Times New Roman" w:hAnsi="Times New Roman" w:cs="Times New Roman"/>
          <w:b/>
          <w:color w:val="323E4F" w:themeColor="text2" w:themeShade="BF"/>
          <w:sz w:val="24"/>
          <w:szCs w:val="24"/>
          <w:lang w:val="en-US"/>
        </w:rPr>
      </w:pPr>
      <w:r>
        <w:rPr>
          <w:rFonts w:ascii="Times New Roman" w:hAnsi="Times New Roman" w:cs="Times New Roman"/>
          <w:b/>
          <w:color w:val="323E4F" w:themeColor="text2" w:themeShade="BF"/>
          <w:sz w:val="24"/>
          <w:szCs w:val="24"/>
          <w:lang w:val="en-US"/>
        </w:rPr>
        <w:lastRenderedPageBreak/>
        <w:t>Slovenia</w:t>
      </w:r>
      <w:r>
        <w:rPr>
          <w:rFonts w:ascii="Times New Roman" w:hAnsi="Times New Roman" w:cs="Times New Roman"/>
          <w:b/>
          <w:color w:val="323E4F" w:themeColor="text2" w:themeShade="BF"/>
          <w:sz w:val="24"/>
          <w:szCs w:val="24"/>
          <w:lang w:val="en-US"/>
        </w:rPr>
        <w:tab/>
        <w:t xml:space="preserve">  </w:t>
      </w:r>
    </w:p>
    <w:p w14:paraId="103795CC" w14:textId="77777777" w:rsidR="00F73013" w:rsidRDefault="00F73013" w:rsidP="009D5645">
      <w:pPr>
        <w:pStyle w:val="Nincstrkz"/>
        <w:jc w:val="both"/>
        <w:rPr>
          <w:rFonts w:ascii="Times New Roman" w:hAnsi="Times New Roman" w:cs="Times New Roman"/>
          <w:b/>
          <w:color w:val="323E4F" w:themeColor="text2" w:themeShade="BF"/>
          <w:sz w:val="24"/>
          <w:szCs w:val="24"/>
          <w:lang w:val="en-US"/>
        </w:rPr>
      </w:pPr>
      <w:r>
        <w:rPr>
          <w:rFonts w:ascii="Times New Roman" w:hAnsi="Times New Roman" w:cs="Times New Roman"/>
          <w:b/>
          <w:color w:val="323E4F" w:themeColor="text2" w:themeShade="BF"/>
          <w:sz w:val="24"/>
          <w:szCs w:val="24"/>
          <w:lang w:val="en-US"/>
        </w:rPr>
        <w:t>Serbia,</w:t>
      </w:r>
    </w:p>
    <w:p w14:paraId="0D995032" w14:textId="72A72985" w:rsidR="00F73013" w:rsidRDefault="00F73013" w:rsidP="009D5645">
      <w:pPr>
        <w:pStyle w:val="Nincstrkz"/>
        <w:jc w:val="both"/>
        <w:rPr>
          <w:rFonts w:ascii="Times New Roman" w:hAnsi="Times New Roman" w:cs="Times New Roman"/>
          <w:b/>
          <w:color w:val="323E4F" w:themeColor="text2" w:themeShade="BF"/>
          <w:sz w:val="24"/>
          <w:szCs w:val="24"/>
          <w:lang w:val="en-US"/>
        </w:rPr>
      </w:pPr>
      <w:r>
        <w:rPr>
          <w:rFonts w:ascii="Times New Roman" w:hAnsi="Times New Roman" w:cs="Times New Roman"/>
          <w:b/>
          <w:color w:val="323E4F" w:themeColor="text2" w:themeShade="BF"/>
          <w:sz w:val="24"/>
          <w:szCs w:val="24"/>
          <w:lang w:val="en-US"/>
        </w:rPr>
        <w:t>Ukraine</w:t>
      </w:r>
    </w:p>
    <w:p w14:paraId="11F0CD3A" w14:textId="5DFDF1ED" w:rsidR="00F73013" w:rsidRDefault="00F73013" w:rsidP="009D5645">
      <w:pPr>
        <w:pStyle w:val="Nincstrkz"/>
        <w:jc w:val="both"/>
        <w:rPr>
          <w:rFonts w:ascii="Times New Roman" w:hAnsi="Times New Roman" w:cs="Times New Roman"/>
          <w:b/>
          <w:color w:val="323E4F" w:themeColor="text2" w:themeShade="BF"/>
          <w:sz w:val="24"/>
          <w:szCs w:val="24"/>
          <w:lang w:val="en-US"/>
        </w:rPr>
      </w:pPr>
    </w:p>
    <w:p w14:paraId="3D40A380" w14:textId="56C58971" w:rsidR="00F73013" w:rsidRDefault="00F73013" w:rsidP="009D5645">
      <w:pPr>
        <w:pStyle w:val="Nincstrkz"/>
        <w:jc w:val="both"/>
        <w:rPr>
          <w:rFonts w:ascii="Times New Roman" w:hAnsi="Times New Roman" w:cs="Times New Roman"/>
          <w:sz w:val="24"/>
          <w:szCs w:val="24"/>
          <w:lang w:val="en-US"/>
        </w:rPr>
      </w:pPr>
      <w:r>
        <w:rPr>
          <w:rFonts w:ascii="Times New Roman" w:hAnsi="Times New Roman" w:cs="Times New Roman"/>
          <w:sz w:val="24"/>
          <w:szCs w:val="24"/>
          <w:lang w:val="en-US"/>
        </w:rPr>
        <w:t>As a result of the research, we surely can say Slovakia, Austria, Croatia, Romania and Serbia, are the best inbound countries for Hungary.</w:t>
      </w:r>
    </w:p>
    <w:p w14:paraId="3E88477B" w14:textId="77777777" w:rsidR="00F73013" w:rsidRDefault="00F73013" w:rsidP="009D5645">
      <w:pPr>
        <w:pStyle w:val="Nincstrkz"/>
        <w:jc w:val="both"/>
        <w:rPr>
          <w:rFonts w:ascii="Times New Roman" w:hAnsi="Times New Roman" w:cs="Times New Roman"/>
          <w:sz w:val="24"/>
          <w:szCs w:val="24"/>
          <w:lang w:val="en-US"/>
        </w:rPr>
      </w:pPr>
    </w:p>
    <w:p w14:paraId="59FB5748" w14:textId="77777777" w:rsidR="00784170" w:rsidRPr="00784170" w:rsidRDefault="00B96CFE" w:rsidP="009D5645">
      <w:pPr>
        <w:pStyle w:val="Nincstrkz"/>
        <w:jc w:val="both"/>
        <w:rPr>
          <w:rFonts w:ascii="Times New Roman" w:hAnsi="Times New Roman" w:cs="Times New Roman"/>
          <w:sz w:val="24"/>
          <w:szCs w:val="24"/>
        </w:rPr>
      </w:pPr>
      <w:r w:rsidRPr="00D16DA6">
        <w:rPr>
          <w:rFonts w:ascii="Times New Roman" w:hAnsi="Times New Roman" w:cs="Times New Roman"/>
          <w:b/>
          <w:sz w:val="24"/>
          <w:szCs w:val="24"/>
          <w:highlight w:val="yellow"/>
        </w:rPr>
        <w:t>Interpretation</w:t>
      </w:r>
      <w:r w:rsidRPr="00D16DA6">
        <w:rPr>
          <w:rFonts w:ascii="Times New Roman" w:hAnsi="Times New Roman" w:cs="Times New Roman"/>
          <w:sz w:val="24"/>
          <w:szCs w:val="24"/>
          <w:highlight w:val="yellow"/>
        </w:rPr>
        <w:t>:</w:t>
      </w:r>
      <w:r w:rsidRPr="00784170">
        <w:rPr>
          <w:rFonts w:ascii="Times New Roman" w:hAnsi="Times New Roman" w:cs="Times New Roman"/>
          <w:sz w:val="24"/>
          <w:szCs w:val="24"/>
        </w:rPr>
        <w:t xml:space="preserve"> </w:t>
      </w:r>
    </w:p>
    <w:p w14:paraId="4CD8117A" w14:textId="57EB54FA" w:rsidR="00B96CFE" w:rsidRDefault="00B96CFE" w:rsidP="009D5645">
      <w:pPr>
        <w:pStyle w:val="Nincstrkz"/>
        <w:jc w:val="both"/>
        <w:rPr>
          <w:rFonts w:ascii="Times New Roman" w:hAnsi="Times New Roman" w:cs="Times New Roman"/>
          <w:sz w:val="24"/>
          <w:szCs w:val="24"/>
          <w:lang w:val="hu-HU"/>
        </w:rPr>
      </w:pPr>
      <w:r w:rsidRPr="00784170">
        <w:rPr>
          <w:rFonts w:ascii="Times New Roman" w:hAnsi="Times New Roman" w:cs="Times New Roman"/>
          <w:sz w:val="24"/>
          <w:szCs w:val="24"/>
        </w:rPr>
        <w:t>The aggregated time series based on the principle “the more the better” of the diverse sorts of</w:t>
      </w:r>
      <w:r w:rsidR="00D16DA6">
        <w:rPr>
          <w:rFonts w:ascii="Times New Roman" w:hAnsi="Times New Roman" w:cs="Times New Roman"/>
          <w:sz w:val="24"/>
          <w:szCs w:val="24"/>
          <w:lang w:val="hu-HU"/>
        </w:rPr>
        <w:t xml:space="preserve"> </w:t>
      </w:r>
      <w:r w:rsidRPr="00784170">
        <w:rPr>
          <w:rFonts w:ascii="Times New Roman" w:hAnsi="Times New Roman" w:cs="Times New Roman"/>
          <w:sz w:val="24"/>
          <w:szCs w:val="24"/>
        </w:rPr>
        <w:t xml:space="preserve">HR-categorieshas a decreasing trend and the </w:t>
      </w:r>
      <w:proofErr w:type="spellStart"/>
      <w:r w:rsidRPr="00784170">
        <w:rPr>
          <w:rFonts w:ascii="Times New Roman" w:hAnsi="Times New Roman" w:cs="Times New Roman"/>
          <w:sz w:val="24"/>
          <w:szCs w:val="24"/>
          <w:lang w:val="hu-HU"/>
        </w:rPr>
        <w:t>Tourism</w:t>
      </w:r>
      <w:proofErr w:type="spellEnd"/>
      <w:r w:rsidRPr="00784170">
        <w:rPr>
          <w:rFonts w:ascii="Times New Roman" w:hAnsi="Times New Roman" w:cs="Times New Roman"/>
          <w:sz w:val="24"/>
          <w:szCs w:val="24"/>
          <w:lang w:val="hu-HU"/>
        </w:rPr>
        <w:t xml:space="preserve"> </w:t>
      </w:r>
      <w:r w:rsidRPr="00784170">
        <w:rPr>
          <w:rFonts w:ascii="Times New Roman" w:hAnsi="Times New Roman" w:cs="Times New Roman"/>
          <w:sz w:val="24"/>
          <w:szCs w:val="24"/>
        </w:rPr>
        <w:t>could</w:t>
      </w:r>
      <w:r w:rsidRPr="00784170">
        <w:rPr>
          <w:rFonts w:ascii="Times New Roman" w:hAnsi="Times New Roman" w:cs="Times New Roman"/>
          <w:sz w:val="24"/>
          <w:szCs w:val="24"/>
          <w:lang w:val="hu-HU"/>
        </w:rPr>
        <w:t xml:space="preserve"> </w:t>
      </w:r>
      <w:r w:rsidRPr="00784170">
        <w:rPr>
          <w:rFonts w:ascii="Times New Roman" w:hAnsi="Times New Roman" w:cs="Times New Roman"/>
          <w:sz w:val="24"/>
          <w:szCs w:val="24"/>
        </w:rPr>
        <w:t xml:space="preserve">be the year </w:t>
      </w:r>
      <w:proofErr w:type="spellStart"/>
      <w:r w:rsidRPr="00784170">
        <w:rPr>
          <w:rFonts w:ascii="Times New Roman" w:hAnsi="Times New Roman" w:cs="Times New Roman"/>
          <w:sz w:val="24"/>
          <w:szCs w:val="24"/>
          <w:lang w:val="hu-HU"/>
        </w:rPr>
        <w:t>Tourism</w:t>
      </w:r>
      <w:proofErr w:type="spellEnd"/>
      <w:r w:rsidRPr="00784170">
        <w:rPr>
          <w:rFonts w:ascii="Times New Roman" w:hAnsi="Times New Roman" w:cs="Times New Roman"/>
          <w:sz w:val="24"/>
          <w:szCs w:val="24"/>
          <w:lang w:val="hu-HU"/>
        </w:rPr>
        <w:t xml:space="preserve"> </w:t>
      </w:r>
      <w:proofErr w:type="spellStart"/>
      <w:r w:rsidRPr="00784170">
        <w:rPr>
          <w:rFonts w:ascii="Times New Roman" w:hAnsi="Times New Roman" w:cs="Times New Roman"/>
          <w:sz w:val="24"/>
          <w:szCs w:val="24"/>
          <w:lang w:val="hu-HU"/>
        </w:rPr>
        <w:t>Companies</w:t>
      </w:r>
      <w:proofErr w:type="spellEnd"/>
      <w:r w:rsidRPr="00784170">
        <w:rPr>
          <w:rFonts w:ascii="Times New Roman" w:hAnsi="Times New Roman" w:cs="Times New Roman"/>
          <w:sz w:val="24"/>
          <w:szCs w:val="24"/>
        </w:rPr>
        <w:t xml:space="preserve"> are resources therefore a decreasing trend seems to be a real good sign (c.f. efficiency).After this, we reached an aggregation point and we compared/aggregated the first level of aggregations to a second level </w:t>
      </w:r>
      <w:proofErr w:type="spellStart"/>
      <w:r w:rsidR="00784170" w:rsidRPr="00784170">
        <w:rPr>
          <w:rFonts w:ascii="Times New Roman" w:hAnsi="Times New Roman" w:cs="Times New Roman"/>
          <w:sz w:val="24"/>
          <w:szCs w:val="24"/>
          <w:lang w:val="hu-HU"/>
        </w:rPr>
        <w:t>tourism</w:t>
      </w:r>
      <w:proofErr w:type="spellEnd"/>
      <w:r w:rsidR="00784170" w:rsidRPr="00784170">
        <w:rPr>
          <w:rFonts w:ascii="Times New Roman" w:hAnsi="Times New Roman" w:cs="Times New Roman"/>
          <w:sz w:val="24"/>
          <w:szCs w:val="24"/>
          <w:lang w:val="hu-HU"/>
        </w:rPr>
        <w:t xml:space="preserve"> </w:t>
      </w:r>
      <w:proofErr w:type="spellStart"/>
      <w:r w:rsidR="00784170" w:rsidRPr="00784170">
        <w:rPr>
          <w:rFonts w:ascii="Times New Roman" w:hAnsi="Times New Roman" w:cs="Times New Roman"/>
          <w:sz w:val="24"/>
          <w:szCs w:val="24"/>
          <w:lang w:val="hu-HU"/>
        </w:rPr>
        <w:t>destinations</w:t>
      </w:r>
      <w:proofErr w:type="spellEnd"/>
      <w:r w:rsidR="00C8328E">
        <w:rPr>
          <w:rFonts w:ascii="Times New Roman" w:hAnsi="Times New Roman" w:cs="Times New Roman"/>
          <w:sz w:val="24"/>
          <w:szCs w:val="24"/>
          <w:lang w:val="hu-HU"/>
        </w:rPr>
        <w:t>.</w:t>
      </w:r>
    </w:p>
    <w:p w14:paraId="62BB1AAD" w14:textId="77777777" w:rsidR="007E1422" w:rsidRDefault="007E1422" w:rsidP="009D5645">
      <w:pPr>
        <w:pStyle w:val="Nincstrkz"/>
        <w:jc w:val="both"/>
        <w:rPr>
          <w:rFonts w:ascii="Times New Roman" w:hAnsi="Times New Roman" w:cs="Times New Roman"/>
          <w:b/>
          <w:sz w:val="24"/>
          <w:szCs w:val="24"/>
          <w:lang w:val="hu-HU"/>
        </w:rPr>
      </w:pPr>
    </w:p>
    <w:p w14:paraId="0EDA48F7" w14:textId="3EFB4AD2" w:rsidR="00C8328E" w:rsidRPr="0023106D" w:rsidRDefault="00C8328E" w:rsidP="009D5645">
      <w:pPr>
        <w:pStyle w:val="Nincstrkz"/>
        <w:jc w:val="both"/>
        <w:rPr>
          <w:rFonts w:ascii="Times New Roman" w:hAnsi="Times New Roman" w:cs="Times New Roman"/>
          <w:b/>
          <w:color w:val="4472C4" w:themeColor="accent1"/>
          <w:sz w:val="28"/>
          <w:szCs w:val="28"/>
          <w:lang w:val="hu-HU"/>
        </w:rPr>
      </w:pPr>
      <w:proofErr w:type="spellStart"/>
      <w:r w:rsidRPr="0023106D">
        <w:rPr>
          <w:rFonts w:ascii="Times New Roman" w:hAnsi="Times New Roman" w:cs="Times New Roman"/>
          <w:b/>
          <w:color w:val="4472C4" w:themeColor="accent1"/>
          <w:sz w:val="28"/>
          <w:szCs w:val="28"/>
          <w:lang w:val="hu-HU"/>
        </w:rPr>
        <w:t>Quality</w:t>
      </w:r>
      <w:proofErr w:type="spellEnd"/>
      <w:r w:rsidRPr="0023106D">
        <w:rPr>
          <w:rFonts w:ascii="Times New Roman" w:hAnsi="Times New Roman" w:cs="Times New Roman"/>
          <w:b/>
          <w:color w:val="4472C4" w:themeColor="accent1"/>
          <w:sz w:val="28"/>
          <w:szCs w:val="28"/>
          <w:lang w:val="hu-HU"/>
        </w:rPr>
        <w:t xml:space="preserve"> of </w:t>
      </w:r>
      <w:proofErr w:type="spellStart"/>
      <w:r w:rsidRPr="0023106D">
        <w:rPr>
          <w:rFonts w:ascii="Times New Roman" w:hAnsi="Times New Roman" w:cs="Times New Roman"/>
          <w:b/>
          <w:color w:val="4472C4" w:themeColor="accent1"/>
          <w:sz w:val="28"/>
          <w:szCs w:val="28"/>
          <w:lang w:val="hu-HU"/>
        </w:rPr>
        <w:t>the</w:t>
      </w:r>
      <w:proofErr w:type="spellEnd"/>
      <w:r w:rsidR="007E1422" w:rsidRPr="0023106D">
        <w:rPr>
          <w:rFonts w:ascii="Times New Roman" w:hAnsi="Times New Roman" w:cs="Times New Roman"/>
          <w:b/>
          <w:color w:val="4472C4" w:themeColor="accent1"/>
          <w:sz w:val="28"/>
          <w:szCs w:val="28"/>
          <w:lang w:val="hu-HU"/>
        </w:rPr>
        <w:t xml:space="preserve"> </w:t>
      </w:r>
      <w:proofErr w:type="spellStart"/>
      <w:r w:rsidR="007E1422" w:rsidRPr="0023106D">
        <w:rPr>
          <w:rFonts w:ascii="Times New Roman" w:hAnsi="Times New Roman" w:cs="Times New Roman"/>
          <w:b/>
          <w:color w:val="4472C4" w:themeColor="accent1"/>
          <w:sz w:val="28"/>
          <w:szCs w:val="28"/>
          <w:lang w:val="hu-HU"/>
        </w:rPr>
        <w:t>created</w:t>
      </w:r>
      <w:proofErr w:type="spellEnd"/>
      <w:r w:rsidRPr="0023106D">
        <w:rPr>
          <w:rFonts w:ascii="Times New Roman" w:hAnsi="Times New Roman" w:cs="Times New Roman"/>
          <w:b/>
          <w:color w:val="4472C4" w:themeColor="accent1"/>
          <w:sz w:val="28"/>
          <w:szCs w:val="28"/>
          <w:lang w:val="hu-HU"/>
        </w:rPr>
        <w:t xml:space="preserve"> </w:t>
      </w:r>
      <w:proofErr w:type="spellStart"/>
      <w:r w:rsidRPr="0023106D">
        <w:rPr>
          <w:rFonts w:ascii="Times New Roman" w:hAnsi="Times New Roman" w:cs="Times New Roman"/>
          <w:b/>
          <w:color w:val="4472C4" w:themeColor="accent1"/>
          <w:sz w:val="28"/>
          <w:szCs w:val="28"/>
          <w:lang w:val="hu-HU"/>
        </w:rPr>
        <w:t>Visual</w:t>
      </w:r>
      <w:r w:rsidR="007E1422" w:rsidRPr="0023106D">
        <w:rPr>
          <w:rFonts w:ascii="Times New Roman" w:hAnsi="Times New Roman" w:cs="Times New Roman"/>
          <w:b/>
          <w:color w:val="4472C4" w:themeColor="accent1"/>
          <w:sz w:val="28"/>
          <w:szCs w:val="28"/>
          <w:lang w:val="hu-HU"/>
        </w:rPr>
        <w:t>ization</w:t>
      </w:r>
      <w:proofErr w:type="spellEnd"/>
      <w:r w:rsidR="007E1422" w:rsidRPr="0023106D">
        <w:rPr>
          <w:rFonts w:ascii="Times New Roman" w:hAnsi="Times New Roman" w:cs="Times New Roman"/>
          <w:b/>
          <w:color w:val="4472C4" w:themeColor="accent1"/>
          <w:sz w:val="28"/>
          <w:szCs w:val="28"/>
          <w:lang w:val="hu-HU"/>
        </w:rPr>
        <w:t xml:space="preserve"> </w:t>
      </w:r>
      <w:proofErr w:type="spellStart"/>
      <w:proofErr w:type="gramStart"/>
      <w:r w:rsidR="007E1422" w:rsidRPr="0023106D">
        <w:rPr>
          <w:rFonts w:ascii="Times New Roman" w:hAnsi="Times New Roman" w:cs="Times New Roman"/>
          <w:b/>
          <w:color w:val="4472C4" w:themeColor="accent1"/>
          <w:sz w:val="28"/>
          <w:szCs w:val="28"/>
          <w:lang w:val="hu-HU"/>
        </w:rPr>
        <w:t>effect</w:t>
      </w:r>
      <w:proofErr w:type="spellEnd"/>
      <w:r w:rsidR="007E1422" w:rsidRPr="0023106D">
        <w:rPr>
          <w:rFonts w:ascii="Times New Roman" w:hAnsi="Times New Roman" w:cs="Times New Roman"/>
          <w:b/>
          <w:color w:val="4472C4" w:themeColor="accent1"/>
          <w:sz w:val="28"/>
          <w:szCs w:val="28"/>
          <w:lang w:val="hu-HU"/>
        </w:rPr>
        <w:t>:-</w:t>
      </w:r>
      <w:proofErr w:type="gramEnd"/>
    </w:p>
    <w:p w14:paraId="7D3ACD2A" w14:textId="77777777" w:rsidR="007E1422" w:rsidRDefault="007E1422" w:rsidP="009D5645">
      <w:pPr>
        <w:pStyle w:val="Nincstrkz"/>
        <w:jc w:val="both"/>
        <w:rPr>
          <w:rFonts w:ascii="Times New Roman" w:hAnsi="Times New Roman" w:cs="Times New Roman"/>
          <w:sz w:val="24"/>
          <w:szCs w:val="24"/>
          <w:lang w:val="hu-HU"/>
        </w:rPr>
      </w:pPr>
    </w:p>
    <w:p w14:paraId="49722A50" w14:textId="01030985" w:rsidR="007E1422" w:rsidRDefault="007E1422" w:rsidP="009D5645">
      <w:pPr>
        <w:pStyle w:val="Nincstrkz"/>
        <w:jc w:val="both"/>
        <w:rPr>
          <w:rFonts w:ascii="Times New Roman" w:hAnsi="Times New Roman" w:cs="Times New Roman"/>
          <w:sz w:val="24"/>
          <w:szCs w:val="24"/>
          <w:lang w:val="hu-HU"/>
        </w:rPr>
      </w:pPr>
      <w:r w:rsidRPr="007E1422">
        <w:rPr>
          <w:rFonts w:ascii="Times New Roman" w:hAnsi="Times New Roman" w:cs="Times New Roman"/>
          <w:sz w:val="24"/>
          <w:szCs w:val="24"/>
          <w:lang w:val="hu-HU"/>
        </w:rPr>
        <w:t xml:space="preserve"> In vizualizáción </w:t>
      </w:r>
      <w:proofErr w:type="spellStart"/>
      <w:proofErr w:type="gramStart"/>
      <w:r w:rsidRPr="007E1422">
        <w:rPr>
          <w:rFonts w:ascii="Times New Roman" w:hAnsi="Times New Roman" w:cs="Times New Roman"/>
          <w:sz w:val="24"/>
          <w:szCs w:val="24"/>
          <w:lang w:val="hu-HU"/>
        </w:rPr>
        <w:t>effects</w:t>
      </w:r>
      <w:proofErr w:type="spellEnd"/>
      <w:r w:rsidRPr="007E1422">
        <w:rPr>
          <w:rFonts w:ascii="Times New Roman" w:hAnsi="Times New Roman" w:cs="Times New Roman"/>
          <w:sz w:val="24"/>
          <w:szCs w:val="24"/>
          <w:lang w:val="hu-HU"/>
        </w:rPr>
        <w:t xml:space="preserve">  </w:t>
      </w:r>
      <w:proofErr w:type="spellStart"/>
      <w:r w:rsidRPr="007E1422">
        <w:rPr>
          <w:rFonts w:ascii="Times New Roman" w:hAnsi="Times New Roman" w:cs="Times New Roman"/>
          <w:sz w:val="24"/>
          <w:szCs w:val="24"/>
          <w:lang w:val="hu-HU"/>
        </w:rPr>
        <w:t>the</w:t>
      </w:r>
      <w:proofErr w:type="spellEnd"/>
      <w:proofErr w:type="gramEnd"/>
      <w:r w:rsidRPr="007E1422">
        <w:rPr>
          <w:rFonts w:ascii="Times New Roman" w:hAnsi="Times New Roman" w:cs="Times New Roman"/>
          <w:sz w:val="24"/>
          <w:szCs w:val="24"/>
          <w:lang w:val="hu-HU"/>
        </w:rPr>
        <w:t xml:space="preserve"> </w:t>
      </w:r>
      <w:proofErr w:type="spellStart"/>
      <w:r w:rsidRPr="007E1422">
        <w:rPr>
          <w:rFonts w:ascii="Times New Roman" w:hAnsi="Times New Roman" w:cs="Times New Roman"/>
          <w:sz w:val="24"/>
          <w:szCs w:val="24"/>
          <w:lang w:val="hu-HU"/>
        </w:rPr>
        <w:t>statistics</w:t>
      </w:r>
      <w:proofErr w:type="spellEnd"/>
      <w:r w:rsidRPr="007E1422">
        <w:rPr>
          <w:rFonts w:ascii="Times New Roman" w:hAnsi="Times New Roman" w:cs="Times New Roman"/>
          <w:sz w:val="24"/>
          <w:szCs w:val="24"/>
          <w:lang w:val="hu-HU"/>
        </w:rPr>
        <w:t xml:space="preserve"> </w:t>
      </w:r>
      <w:proofErr w:type="spellStart"/>
      <w:r w:rsidRPr="007E1422">
        <w:rPr>
          <w:rFonts w:ascii="Times New Roman" w:hAnsi="Times New Roman" w:cs="Times New Roman"/>
          <w:sz w:val="24"/>
          <w:szCs w:val="24"/>
          <w:lang w:val="hu-HU"/>
        </w:rPr>
        <w:t>about</w:t>
      </w:r>
      <w:proofErr w:type="spellEnd"/>
      <w:r w:rsidRPr="007E1422">
        <w:rPr>
          <w:rFonts w:ascii="Times New Roman" w:hAnsi="Times New Roman" w:cs="Times New Roman"/>
          <w:sz w:val="24"/>
          <w:szCs w:val="24"/>
          <w:lang w:val="hu-HU"/>
        </w:rPr>
        <w:t xml:space="preserve"> </w:t>
      </w:r>
      <w:proofErr w:type="spellStart"/>
      <w:r w:rsidRPr="007E1422">
        <w:rPr>
          <w:rFonts w:ascii="Times New Roman" w:hAnsi="Times New Roman" w:cs="Times New Roman"/>
          <w:sz w:val="24"/>
          <w:szCs w:val="24"/>
          <w:lang w:val="hu-HU"/>
        </w:rPr>
        <w:t>the</w:t>
      </w:r>
      <w:proofErr w:type="spellEnd"/>
      <w:r w:rsidRPr="007E1422">
        <w:rPr>
          <w:rFonts w:ascii="Times New Roman" w:hAnsi="Times New Roman" w:cs="Times New Roman"/>
          <w:sz w:val="24"/>
          <w:szCs w:val="24"/>
          <w:lang w:val="hu-HU"/>
        </w:rPr>
        <w:t xml:space="preserve"> </w:t>
      </w:r>
      <w:proofErr w:type="spellStart"/>
      <w:r w:rsidRPr="007E1422">
        <w:rPr>
          <w:rFonts w:ascii="Times New Roman" w:hAnsi="Times New Roman" w:cs="Times New Roman"/>
          <w:sz w:val="24"/>
          <w:szCs w:val="24"/>
          <w:lang w:val="hu-HU"/>
        </w:rPr>
        <w:t>tourisism</w:t>
      </w:r>
      <w:proofErr w:type="spellEnd"/>
      <w:r w:rsidRPr="007E1422">
        <w:rPr>
          <w:rFonts w:ascii="Times New Roman" w:hAnsi="Times New Roman" w:cs="Times New Roman"/>
          <w:sz w:val="24"/>
          <w:szCs w:val="24"/>
          <w:lang w:val="hu-HU"/>
        </w:rPr>
        <w:t xml:space="preserve"> in </w:t>
      </w:r>
      <w:proofErr w:type="spellStart"/>
      <w:r w:rsidRPr="007E1422">
        <w:rPr>
          <w:rFonts w:ascii="Times New Roman" w:hAnsi="Times New Roman" w:cs="Times New Roman"/>
          <w:sz w:val="24"/>
          <w:szCs w:val="24"/>
          <w:lang w:val="hu-HU"/>
        </w:rPr>
        <w:t>hungary</w:t>
      </w:r>
      <w:proofErr w:type="spellEnd"/>
      <w:r w:rsidRPr="007E1422">
        <w:rPr>
          <w:rFonts w:ascii="Times New Roman" w:hAnsi="Times New Roman" w:cs="Times New Roman"/>
          <w:sz w:val="24"/>
          <w:szCs w:val="24"/>
          <w:lang w:val="hu-HU"/>
        </w:rPr>
        <w:t xml:space="preserve">, </w:t>
      </w:r>
      <w:proofErr w:type="spellStart"/>
      <w:r w:rsidRPr="007E1422">
        <w:rPr>
          <w:rFonts w:ascii="Times New Roman" w:hAnsi="Times New Roman" w:cs="Times New Roman"/>
          <w:sz w:val="24"/>
          <w:szCs w:val="24"/>
          <w:lang w:val="hu-HU"/>
        </w:rPr>
        <w:t>we</w:t>
      </w:r>
      <w:proofErr w:type="spellEnd"/>
      <w:r w:rsidRPr="007E1422">
        <w:rPr>
          <w:rFonts w:ascii="Times New Roman" w:hAnsi="Times New Roman" w:cs="Times New Roman"/>
          <w:sz w:val="24"/>
          <w:szCs w:val="24"/>
          <w:lang w:val="hu-HU"/>
        </w:rPr>
        <w:t xml:space="preserve"> </w:t>
      </w:r>
      <w:proofErr w:type="spellStart"/>
      <w:r w:rsidRPr="007E1422">
        <w:rPr>
          <w:rFonts w:ascii="Times New Roman" w:hAnsi="Times New Roman" w:cs="Times New Roman"/>
          <w:sz w:val="24"/>
          <w:szCs w:val="24"/>
          <w:lang w:val="hu-HU"/>
        </w:rPr>
        <w:t>can</w:t>
      </w:r>
      <w:proofErr w:type="spellEnd"/>
      <w:r w:rsidRPr="007E1422">
        <w:rPr>
          <w:rFonts w:ascii="Times New Roman" w:hAnsi="Times New Roman" w:cs="Times New Roman"/>
          <w:sz w:val="24"/>
          <w:szCs w:val="24"/>
          <w:lang w:val="hu-HU"/>
        </w:rPr>
        <w:t xml:space="preserve"> </w:t>
      </w:r>
      <w:proofErr w:type="spellStart"/>
      <w:r w:rsidRPr="007E1422">
        <w:rPr>
          <w:rFonts w:ascii="Times New Roman" w:hAnsi="Times New Roman" w:cs="Times New Roman"/>
          <w:sz w:val="24"/>
          <w:szCs w:val="24"/>
          <w:lang w:val="hu-HU"/>
        </w:rPr>
        <w:t>visualized</w:t>
      </w:r>
      <w:proofErr w:type="spellEnd"/>
      <w:r w:rsidRPr="007E1422">
        <w:rPr>
          <w:rFonts w:ascii="Times New Roman" w:hAnsi="Times New Roman" w:cs="Times New Roman"/>
          <w:sz w:val="24"/>
          <w:szCs w:val="24"/>
          <w:lang w:val="hu-HU"/>
        </w:rPr>
        <w:t xml:space="preserve"> and </w:t>
      </w:r>
      <w:proofErr w:type="spellStart"/>
      <w:r w:rsidRPr="007E1422">
        <w:rPr>
          <w:rFonts w:ascii="Times New Roman" w:hAnsi="Times New Roman" w:cs="Times New Roman"/>
          <w:sz w:val="24"/>
          <w:szCs w:val="24"/>
          <w:lang w:val="hu-HU"/>
        </w:rPr>
        <w:t>highlighted</w:t>
      </w:r>
      <w:proofErr w:type="spellEnd"/>
      <w:r w:rsidRPr="007E1422">
        <w:rPr>
          <w:rFonts w:ascii="Times New Roman" w:hAnsi="Times New Roman" w:cs="Times New Roman"/>
          <w:sz w:val="24"/>
          <w:szCs w:val="24"/>
          <w:lang w:val="hu-HU"/>
        </w:rPr>
        <w:t xml:space="preserve"> </w:t>
      </w:r>
      <w:proofErr w:type="spellStart"/>
      <w:r w:rsidRPr="007E1422">
        <w:rPr>
          <w:rFonts w:ascii="Times New Roman" w:hAnsi="Times New Roman" w:cs="Times New Roman"/>
          <w:sz w:val="24"/>
          <w:szCs w:val="24"/>
          <w:lang w:val="hu-HU"/>
        </w:rPr>
        <w:t>the</w:t>
      </w:r>
      <w:proofErr w:type="spellEnd"/>
      <w:r w:rsidRPr="007E1422">
        <w:rPr>
          <w:rFonts w:ascii="Times New Roman" w:hAnsi="Times New Roman" w:cs="Times New Roman"/>
          <w:sz w:val="24"/>
          <w:szCs w:val="24"/>
          <w:lang w:val="hu-HU"/>
        </w:rPr>
        <w:t xml:space="preserve"> </w:t>
      </w:r>
      <w:proofErr w:type="spellStart"/>
      <w:r w:rsidRPr="007E1422">
        <w:rPr>
          <w:rFonts w:ascii="Times New Roman" w:hAnsi="Times New Roman" w:cs="Times New Roman"/>
          <w:sz w:val="24"/>
          <w:szCs w:val="24"/>
          <w:lang w:val="hu-HU"/>
        </w:rPr>
        <w:t>tourism</w:t>
      </w:r>
      <w:proofErr w:type="spellEnd"/>
      <w:r w:rsidRPr="007E1422">
        <w:rPr>
          <w:rFonts w:ascii="Times New Roman" w:hAnsi="Times New Roman" w:cs="Times New Roman"/>
          <w:sz w:val="24"/>
          <w:szCs w:val="24"/>
          <w:lang w:val="hu-HU"/>
        </w:rPr>
        <w:t xml:space="preserve"> index in </w:t>
      </w:r>
      <w:proofErr w:type="spellStart"/>
      <w:r w:rsidRPr="007E1422">
        <w:rPr>
          <w:rFonts w:ascii="Times New Roman" w:hAnsi="Times New Roman" w:cs="Times New Roman"/>
          <w:sz w:val="24"/>
          <w:szCs w:val="24"/>
          <w:lang w:val="hu-HU"/>
        </w:rPr>
        <w:t>the</w:t>
      </w:r>
      <w:proofErr w:type="spellEnd"/>
      <w:r w:rsidRPr="007E1422">
        <w:rPr>
          <w:rFonts w:ascii="Times New Roman" w:hAnsi="Times New Roman" w:cs="Times New Roman"/>
          <w:sz w:val="24"/>
          <w:szCs w:val="24"/>
          <w:lang w:val="hu-HU"/>
        </w:rPr>
        <w:t xml:space="preserve"> </w:t>
      </w:r>
      <w:proofErr w:type="spellStart"/>
      <w:r w:rsidRPr="007E1422">
        <w:rPr>
          <w:rFonts w:ascii="Times New Roman" w:hAnsi="Times New Roman" w:cs="Times New Roman"/>
          <w:sz w:val="24"/>
          <w:szCs w:val="24"/>
          <w:lang w:val="hu-HU"/>
        </w:rPr>
        <w:t>form</w:t>
      </w:r>
      <w:proofErr w:type="spellEnd"/>
      <w:r w:rsidRPr="007E1422">
        <w:rPr>
          <w:rFonts w:ascii="Times New Roman" w:hAnsi="Times New Roman" w:cs="Times New Roman"/>
          <w:sz w:val="24"/>
          <w:szCs w:val="24"/>
          <w:lang w:val="hu-HU"/>
        </w:rPr>
        <w:t xml:space="preserve"> of </w:t>
      </w:r>
      <w:proofErr w:type="spellStart"/>
      <w:r w:rsidRPr="007E1422">
        <w:rPr>
          <w:rFonts w:ascii="Times New Roman" w:hAnsi="Times New Roman" w:cs="Times New Roman"/>
          <w:sz w:val="24"/>
          <w:szCs w:val="24"/>
          <w:lang w:val="hu-HU"/>
        </w:rPr>
        <w:t>table</w:t>
      </w:r>
      <w:proofErr w:type="spellEnd"/>
      <w:r w:rsidRPr="007E1422">
        <w:rPr>
          <w:rFonts w:ascii="Times New Roman" w:hAnsi="Times New Roman" w:cs="Times New Roman"/>
          <w:sz w:val="24"/>
          <w:szCs w:val="24"/>
          <w:lang w:val="hu-HU"/>
        </w:rPr>
        <w:t xml:space="preserve"> and </w:t>
      </w:r>
      <w:proofErr w:type="spellStart"/>
      <w:r w:rsidRPr="007E1422">
        <w:rPr>
          <w:rFonts w:ascii="Times New Roman" w:hAnsi="Times New Roman" w:cs="Times New Roman"/>
          <w:sz w:val="24"/>
          <w:szCs w:val="24"/>
          <w:lang w:val="hu-HU"/>
        </w:rPr>
        <w:t>graph</w:t>
      </w:r>
      <w:proofErr w:type="spellEnd"/>
      <w:r w:rsidRPr="007E1422">
        <w:rPr>
          <w:rFonts w:ascii="Times New Roman" w:hAnsi="Times New Roman" w:cs="Times New Roman"/>
          <w:sz w:val="24"/>
          <w:szCs w:val="24"/>
          <w:lang w:val="hu-HU"/>
        </w:rPr>
        <w:t xml:space="preserve">. </w:t>
      </w:r>
      <w:proofErr w:type="spellStart"/>
      <w:r w:rsidRPr="007E1422">
        <w:rPr>
          <w:rFonts w:ascii="Times New Roman" w:hAnsi="Times New Roman" w:cs="Times New Roman"/>
          <w:sz w:val="24"/>
          <w:szCs w:val="24"/>
          <w:lang w:val="hu-HU"/>
        </w:rPr>
        <w:t>So</w:t>
      </w:r>
      <w:proofErr w:type="spellEnd"/>
      <w:r w:rsidRPr="007E1422">
        <w:rPr>
          <w:rFonts w:ascii="Times New Roman" w:hAnsi="Times New Roman" w:cs="Times New Roman"/>
          <w:sz w:val="24"/>
          <w:szCs w:val="24"/>
          <w:lang w:val="hu-HU"/>
        </w:rPr>
        <w:t xml:space="preserve"> </w:t>
      </w:r>
      <w:proofErr w:type="spellStart"/>
      <w:r w:rsidRPr="007E1422">
        <w:rPr>
          <w:rFonts w:ascii="Times New Roman" w:hAnsi="Times New Roman" w:cs="Times New Roman"/>
          <w:sz w:val="24"/>
          <w:szCs w:val="24"/>
          <w:lang w:val="hu-HU"/>
        </w:rPr>
        <w:t>the</w:t>
      </w:r>
      <w:proofErr w:type="spellEnd"/>
      <w:r w:rsidRPr="007E1422">
        <w:rPr>
          <w:rFonts w:ascii="Times New Roman" w:hAnsi="Times New Roman" w:cs="Times New Roman"/>
          <w:sz w:val="24"/>
          <w:szCs w:val="24"/>
          <w:lang w:val="hu-HU"/>
        </w:rPr>
        <w:t xml:space="preserve"> </w:t>
      </w:r>
      <w:proofErr w:type="spellStart"/>
      <w:r w:rsidRPr="007E1422">
        <w:rPr>
          <w:rFonts w:ascii="Times New Roman" w:hAnsi="Times New Roman" w:cs="Times New Roman"/>
          <w:sz w:val="24"/>
          <w:szCs w:val="24"/>
          <w:lang w:val="hu-HU"/>
        </w:rPr>
        <w:t>tourism</w:t>
      </w:r>
      <w:proofErr w:type="spellEnd"/>
      <w:r w:rsidRPr="007E1422">
        <w:rPr>
          <w:rFonts w:ascii="Times New Roman" w:hAnsi="Times New Roman" w:cs="Times New Roman"/>
          <w:sz w:val="24"/>
          <w:szCs w:val="24"/>
          <w:lang w:val="hu-HU"/>
        </w:rPr>
        <w:t xml:space="preserve"> </w:t>
      </w:r>
      <w:proofErr w:type="spellStart"/>
      <w:r w:rsidRPr="007E1422">
        <w:rPr>
          <w:rFonts w:ascii="Times New Roman" w:hAnsi="Times New Roman" w:cs="Times New Roman"/>
          <w:sz w:val="24"/>
          <w:szCs w:val="24"/>
          <w:lang w:val="hu-HU"/>
        </w:rPr>
        <w:t>effect</w:t>
      </w:r>
      <w:proofErr w:type="spellEnd"/>
      <w:r w:rsidRPr="007E1422">
        <w:rPr>
          <w:rFonts w:ascii="Times New Roman" w:hAnsi="Times New Roman" w:cs="Times New Roman"/>
          <w:sz w:val="24"/>
          <w:szCs w:val="24"/>
          <w:lang w:val="hu-HU"/>
        </w:rPr>
        <w:t xml:space="preserve"> </w:t>
      </w:r>
      <w:proofErr w:type="spellStart"/>
      <w:r w:rsidRPr="007E1422">
        <w:rPr>
          <w:rFonts w:ascii="Times New Roman" w:hAnsi="Times New Roman" w:cs="Times New Roman"/>
          <w:sz w:val="24"/>
          <w:szCs w:val="24"/>
          <w:lang w:val="hu-HU"/>
        </w:rPr>
        <w:t>can</w:t>
      </w:r>
      <w:proofErr w:type="spellEnd"/>
      <w:r w:rsidRPr="007E1422">
        <w:rPr>
          <w:rFonts w:ascii="Times New Roman" w:hAnsi="Times New Roman" w:cs="Times New Roman"/>
          <w:sz w:val="24"/>
          <w:szCs w:val="24"/>
          <w:lang w:val="hu-HU"/>
        </w:rPr>
        <w:t xml:space="preserve"> be </w:t>
      </w:r>
      <w:proofErr w:type="spellStart"/>
      <w:r w:rsidRPr="007E1422">
        <w:rPr>
          <w:rFonts w:ascii="Times New Roman" w:hAnsi="Times New Roman" w:cs="Times New Roman"/>
          <w:sz w:val="24"/>
          <w:szCs w:val="24"/>
          <w:lang w:val="hu-HU"/>
        </w:rPr>
        <w:t>presented</w:t>
      </w:r>
      <w:proofErr w:type="spellEnd"/>
      <w:r w:rsidRPr="007E1422">
        <w:rPr>
          <w:rFonts w:ascii="Times New Roman" w:hAnsi="Times New Roman" w:cs="Times New Roman"/>
          <w:sz w:val="24"/>
          <w:szCs w:val="24"/>
          <w:lang w:val="hu-HU"/>
        </w:rPr>
        <w:t xml:space="preserve"> </w:t>
      </w:r>
      <w:proofErr w:type="spellStart"/>
      <w:r w:rsidRPr="007E1422">
        <w:rPr>
          <w:rFonts w:ascii="Times New Roman" w:hAnsi="Times New Roman" w:cs="Times New Roman"/>
          <w:sz w:val="24"/>
          <w:szCs w:val="24"/>
          <w:lang w:val="hu-HU"/>
        </w:rPr>
        <w:t>by</w:t>
      </w:r>
      <w:proofErr w:type="spellEnd"/>
      <w:r w:rsidRPr="007E1422">
        <w:rPr>
          <w:rFonts w:ascii="Times New Roman" w:hAnsi="Times New Roman" w:cs="Times New Roman"/>
          <w:sz w:val="24"/>
          <w:szCs w:val="24"/>
          <w:lang w:val="hu-HU"/>
        </w:rPr>
        <w:t xml:space="preserve"> </w:t>
      </w:r>
      <w:proofErr w:type="spellStart"/>
      <w:r w:rsidRPr="007E1422">
        <w:rPr>
          <w:rFonts w:ascii="Times New Roman" w:hAnsi="Times New Roman" w:cs="Times New Roman"/>
          <w:sz w:val="24"/>
          <w:szCs w:val="24"/>
          <w:lang w:val="hu-HU"/>
        </w:rPr>
        <w:t>visualization</w:t>
      </w:r>
      <w:proofErr w:type="spellEnd"/>
      <w:r w:rsidRPr="007E1422">
        <w:rPr>
          <w:rFonts w:ascii="Times New Roman" w:hAnsi="Times New Roman" w:cs="Times New Roman"/>
          <w:sz w:val="24"/>
          <w:szCs w:val="24"/>
          <w:lang w:val="hu-HU"/>
        </w:rPr>
        <w:t xml:space="preserve"> </w:t>
      </w:r>
      <w:proofErr w:type="spellStart"/>
      <w:r w:rsidRPr="007E1422">
        <w:rPr>
          <w:rFonts w:ascii="Times New Roman" w:hAnsi="Times New Roman" w:cs="Times New Roman"/>
          <w:sz w:val="24"/>
          <w:szCs w:val="24"/>
          <w:lang w:val="hu-HU"/>
        </w:rPr>
        <w:t>effect</w:t>
      </w:r>
      <w:proofErr w:type="spellEnd"/>
      <w:r w:rsidRPr="007E1422">
        <w:rPr>
          <w:rFonts w:ascii="Times New Roman" w:hAnsi="Times New Roman" w:cs="Times New Roman"/>
          <w:sz w:val="24"/>
          <w:szCs w:val="24"/>
          <w:lang w:val="hu-HU"/>
        </w:rPr>
        <w:t xml:space="preserve"> showing </w:t>
      </w:r>
      <w:proofErr w:type="spellStart"/>
      <w:r w:rsidRPr="007E1422">
        <w:rPr>
          <w:rFonts w:ascii="Times New Roman" w:hAnsi="Times New Roman" w:cs="Times New Roman"/>
          <w:sz w:val="24"/>
          <w:szCs w:val="24"/>
          <w:lang w:val="hu-HU"/>
        </w:rPr>
        <w:t>the</w:t>
      </w:r>
      <w:proofErr w:type="spellEnd"/>
      <w:r w:rsidRPr="007E1422">
        <w:rPr>
          <w:rFonts w:ascii="Times New Roman" w:hAnsi="Times New Roman" w:cs="Times New Roman"/>
          <w:sz w:val="24"/>
          <w:szCs w:val="24"/>
          <w:lang w:val="hu-HU"/>
        </w:rPr>
        <w:t xml:space="preserve"> index </w:t>
      </w:r>
      <w:proofErr w:type="spellStart"/>
      <w:r w:rsidRPr="007E1422">
        <w:rPr>
          <w:rFonts w:ascii="Times New Roman" w:hAnsi="Times New Roman" w:cs="Times New Roman"/>
          <w:sz w:val="24"/>
          <w:szCs w:val="24"/>
          <w:lang w:val="hu-HU"/>
        </w:rPr>
        <w:t>about</w:t>
      </w:r>
      <w:proofErr w:type="spellEnd"/>
      <w:r w:rsidRPr="007E1422">
        <w:rPr>
          <w:rFonts w:ascii="Times New Roman" w:hAnsi="Times New Roman" w:cs="Times New Roman"/>
          <w:sz w:val="24"/>
          <w:szCs w:val="24"/>
          <w:lang w:val="hu-HU"/>
        </w:rPr>
        <w:t xml:space="preserve"> </w:t>
      </w:r>
      <w:proofErr w:type="spellStart"/>
      <w:r w:rsidRPr="007E1422">
        <w:rPr>
          <w:rFonts w:ascii="Times New Roman" w:hAnsi="Times New Roman" w:cs="Times New Roman"/>
          <w:sz w:val="24"/>
          <w:szCs w:val="24"/>
          <w:lang w:val="hu-HU"/>
        </w:rPr>
        <w:t>the</w:t>
      </w:r>
      <w:proofErr w:type="spellEnd"/>
      <w:r w:rsidRPr="007E1422">
        <w:rPr>
          <w:rFonts w:ascii="Times New Roman" w:hAnsi="Times New Roman" w:cs="Times New Roman"/>
          <w:sz w:val="24"/>
          <w:szCs w:val="24"/>
          <w:lang w:val="hu-HU"/>
        </w:rPr>
        <w:t xml:space="preserve"> </w:t>
      </w:r>
      <w:proofErr w:type="spellStart"/>
      <w:r w:rsidRPr="007E1422">
        <w:rPr>
          <w:rFonts w:ascii="Times New Roman" w:hAnsi="Times New Roman" w:cs="Times New Roman"/>
          <w:sz w:val="24"/>
          <w:szCs w:val="24"/>
          <w:lang w:val="hu-HU"/>
        </w:rPr>
        <w:t>increasing</w:t>
      </w:r>
      <w:proofErr w:type="spellEnd"/>
      <w:r w:rsidRPr="007E1422">
        <w:rPr>
          <w:rFonts w:ascii="Times New Roman" w:hAnsi="Times New Roman" w:cs="Times New Roman"/>
          <w:sz w:val="24"/>
          <w:szCs w:val="24"/>
          <w:lang w:val="hu-HU"/>
        </w:rPr>
        <w:t xml:space="preserve"> </w:t>
      </w:r>
      <w:proofErr w:type="spellStart"/>
      <w:r w:rsidRPr="007E1422">
        <w:rPr>
          <w:rFonts w:ascii="Times New Roman" w:hAnsi="Times New Roman" w:cs="Times New Roman"/>
          <w:sz w:val="24"/>
          <w:szCs w:val="24"/>
          <w:lang w:val="hu-HU"/>
        </w:rPr>
        <w:t>or</w:t>
      </w:r>
      <w:proofErr w:type="spellEnd"/>
      <w:r w:rsidRPr="007E1422">
        <w:rPr>
          <w:rFonts w:ascii="Times New Roman" w:hAnsi="Times New Roman" w:cs="Times New Roman"/>
          <w:sz w:val="24"/>
          <w:szCs w:val="24"/>
          <w:lang w:val="hu-HU"/>
        </w:rPr>
        <w:t xml:space="preserve"> </w:t>
      </w:r>
      <w:proofErr w:type="spellStart"/>
      <w:r w:rsidRPr="007E1422">
        <w:rPr>
          <w:rFonts w:ascii="Times New Roman" w:hAnsi="Times New Roman" w:cs="Times New Roman"/>
          <w:sz w:val="24"/>
          <w:szCs w:val="24"/>
          <w:lang w:val="hu-HU"/>
        </w:rPr>
        <w:t>decreasing</w:t>
      </w:r>
      <w:proofErr w:type="spellEnd"/>
      <w:r w:rsidRPr="007E1422">
        <w:rPr>
          <w:rFonts w:ascii="Times New Roman" w:hAnsi="Times New Roman" w:cs="Times New Roman"/>
          <w:sz w:val="24"/>
          <w:szCs w:val="24"/>
          <w:lang w:val="hu-HU"/>
        </w:rPr>
        <w:t xml:space="preserve"> </w:t>
      </w:r>
      <w:proofErr w:type="spellStart"/>
      <w:r w:rsidRPr="007E1422">
        <w:rPr>
          <w:rFonts w:ascii="Times New Roman" w:hAnsi="Times New Roman" w:cs="Times New Roman"/>
          <w:sz w:val="24"/>
          <w:szCs w:val="24"/>
          <w:lang w:val="hu-HU"/>
        </w:rPr>
        <w:t>the</w:t>
      </w:r>
      <w:proofErr w:type="spellEnd"/>
      <w:r w:rsidRPr="007E1422">
        <w:rPr>
          <w:rFonts w:ascii="Times New Roman" w:hAnsi="Times New Roman" w:cs="Times New Roman"/>
          <w:sz w:val="24"/>
          <w:szCs w:val="24"/>
          <w:lang w:val="hu-HU"/>
        </w:rPr>
        <w:t xml:space="preserve"> </w:t>
      </w:r>
      <w:proofErr w:type="spellStart"/>
      <w:r w:rsidRPr="007E1422">
        <w:rPr>
          <w:rFonts w:ascii="Times New Roman" w:hAnsi="Times New Roman" w:cs="Times New Roman"/>
          <w:sz w:val="24"/>
          <w:szCs w:val="24"/>
          <w:lang w:val="hu-HU"/>
        </w:rPr>
        <w:t>tourist</w:t>
      </w:r>
      <w:proofErr w:type="spellEnd"/>
      <w:r w:rsidRPr="007E1422">
        <w:rPr>
          <w:rFonts w:ascii="Times New Roman" w:hAnsi="Times New Roman" w:cs="Times New Roman"/>
          <w:sz w:val="24"/>
          <w:szCs w:val="24"/>
          <w:lang w:val="hu-HU"/>
        </w:rPr>
        <w:t xml:space="preserve"> </w:t>
      </w:r>
      <w:proofErr w:type="spellStart"/>
      <w:r w:rsidRPr="007E1422">
        <w:rPr>
          <w:rFonts w:ascii="Times New Roman" w:hAnsi="Times New Roman" w:cs="Times New Roman"/>
          <w:sz w:val="24"/>
          <w:szCs w:val="24"/>
          <w:lang w:val="hu-HU"/>
        </w:rPr>
        <w:t>attactions</w:t>
      </w:r>
      <w:proofErr w:type="spellEnd"/>
      <w:r>
        <w:rPr>
          <w:rFonts w:ascii="Times New Roman" w:hAnsi="Times New Roman" w:cs="Times New Roman"/>
          <w:sz w:val="24"/>
          <w:szCs w:val="24"/>
          <w:lang w:val="hu-HU"/>
        </w:rPr>
        <w:t>:</w:t>
      </w:r>
    </w:p>
    <w:p w14:paraId="5A9E6B30" w14:textId="77777777" w:rsidR="007E1422" w:rsidRDefault="007E1422" w:rsidP="009D5645">
      <w:pPr>
        <w:pStyle w:val="Nincstrkz"/>
        <w:jc w:val="both"/>
        <w:rPr>
          <w:rFonts w:ascii="Times New Roman" w:hAnsi="Times New Roman" w:cs="Times New Roman"/>
          <w:sz w:val="24"/>
          <w:szCs w:val="24"/>
          <w:lang w:val="en-US"/>
        </w:rPr>
      </w:pPr>
    </w:p>
    <w:p w14:paraId="6C90D2A2" w14:textId="6C5D8403" w:rsidR="007E1422" w:rsidRPr="007E1422" w:rsidRDefault="007E1422" w:rsidP="009D5645">
      <w:pPr>
        <w:pStyle w:val="Nincstrkz"/>
        <w:jc w:val="both"/>
        <w:rPr>
          <w:rFonts w:ascii="Times New Roman" w:hAnsi="Times New Roman" w:cs="Times New Roman"/>
          <w:sz w:val="24"/>
          <w:szCs w:val="24"/>
          <w:lang w:val="en-US"/>
        </w:rPr>
      </w:pPr>
      <w:r w:rsidRPr="00A63F62">
        <w:rPr>
          <w:rFonts w:ascii="Times New Roman" w:hAnsi="Times New Roman" w:cs="Times New Roman"/>
          <w:noProof/>
          <w:sz w:val="24"/>
          <w:szCs w:val="24"/>
          <w:lang w:val="en-US"/>
        </w:rPr>
        <w:drawing>
          <wp:inline distT="0" distB="0" distL="0" distR="0" wp14:anchorId="56756849" wp14:editId="3B093C5D">
            <wp:extent cx="5731510" cy="3274248"/>
            <wp:effectExtent l="0" t="0" r="2540" b="254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274248"/>
                    </a:xfrm>
                    <a:prstGeom prst="rect">
                      <a:avLst/>
                    </a:prstGeom>
                    <a:noFill/>
                  </pic:spPr>
                </pic:pic>
              </a:graphicData>
            </a:graphic>
          </wp:inline>
        </w:drawing>
      </w:r>
    </w:p>
    <w:p w14:paraId="20DC8453" w14:textId="77777777" w:rsidR="00B96CFE" w:rsidRPr="007E1422" w:rsidRDefault="00B96CFE" w:rsidP="009D5645">
      <w:pPr>
        <w:pStyle w:val="Nincstrkz"/>
        <w:jc w:val="both"/>
        <w:rPr>
          <w:rFonts w:ascii="Times New Roman" w:hAnsi="Times New Roman" w:cs="Times New Roman"/>
          <w:b/>
          <w:sz w:val="24"/>
          <w:szCs w:val="24"/>
          <w:lang w:val="en-US"/>
        </w:rPr>
      </w:pPr>
    </w:p>
    <w:p w14:paraId="4E0F8F5B" w14:textId="77777777" w:rsidR="00F73013" w:rsidRDefault="00F73013" w:rsidP="009D5645">
      <w:pPr>
        <w:pStyle w:val="Nincstrkz"/>
        <w:jc w:val="both"/>
        <w:rPr>
          <w:rFonts w:ascii="Times New Roman" w:hAnsi="Times New Roman" w:cs="Times New Roman"/>
          <w:sz w:val="24"/>
          <w:szCs w:val="24"/>
          <w:lang w:val="en-US"/>
        </w:rPr>
      </w:pPr>
      <w:r>
        <w:rPr>
          <w:rFonts w:ascii="Times New Roman" w:hAnsi="Times New Roman" w:cs="Times New Roman"/>
          <w:sz w:val="24"/>
          <w:szCs w:val="24"/>
          <w:lang w:val="en-US"/>
        </w:rPr>
        <w:t>Annex – background information</w:t>
      </w:r>
    </w:p>
    <w:p w14:paraId="45FB8327" w14:textId="77777777" w:rsidR="00F73013" w:rsidRDefault="00F73013" w:rsidP="009D5645">
      <w:pPr>
        <w:pStyle w:val="Nincstrkz"/>
        <w:jc w:val="both"/>
        <w:rPr>
          <w:rFonts w:ascii="Times New Roman" w:hAnsi="Times New Roman" w:cs="Times New Roman"/>
          <w:sz w:val="24"/>
          <w:szCs w:val="24"/>
          <w:lang w:val="en-US"/>
        </w:rPr>
      </w:pPr>
    </w:p>
    <w:p w14:paraId="434520FE" w14:textId="48BE42DE" w:rsidR="00F73013" w:rsidRDefault="00855CEF" w:rsidP="009D5645">
      <w:pPr>
        <w:pStyle w:val="Nincstrkz"/>
        <w:jc w:val="both"/>
      </w:pPr>
      <w:hyperlink r:id="rId9" w:anchor="9._Day_.282019.IV.17.29" w:history="1">
        <w:r w:rsidR="00F73013">
          <w:rPr>
            <w:rStyle w:val="Hiperhivatkozs"/>
            <w:rFonts w:ascii="Times New Roman" w:hAnsi="Times New Roman" w:cs="Times New Roman"/>
            <w:sz w:val="24"/>
            <w:szCs w:val="24"/>
            <w:lang w:val="en-US"/>
          </w:rPr>
          <w:t>https://miau.my-x.hu/mediawiki/index.php/Vita:QuILT-IK045-Diary#9._Day_.282019.IV.17.29</w:t>
        </w:r>
      </w:hyperlink>
    </w:p>
    <w:p w14:paraId="461828AC" w14:textId="27DD2926" w:rsidR="00D471EA" w:rsidRDefault="00D471EA" w:rsidP="009D5645">
      <w:pPr>
        <w:pStyle w:val="Nincstrkz"/>
        <w:jc w:val="both"/>
      </w:pPr>
    </w:p>
    <w:p w14:paraId="0CB5673E" w14:textId="77777777" w:rsidR="00D471EA" w:rsidRDefault="00D471EA" w:rsidP="009D5645">
      <w:pPr>
        <w:pStyle w:val="Nincstrkz"/>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we can show a graph which everyone can create easily own abstract about amount of tourist according to countries without details.</w:t>
      </w:r>
    </w:p>
    <w:p w14:paraId="6A806866" w14:textId="2646724B" w:rsidR="00D471EA" w:rsidRDefault="00D471EA" w:rsidP="009D5645">
      <w:pPr>
        <w:pStyle w:val="Nincstrkz"/>
        <w:jc w:val="both"/>
      </w:pPr>
    </w:p>
    <w:p w14:paraId="779B66A2" w14:textId="1FBD4852" w:rsidR="00D471EA" w:rsidRDefault="00D471EA" w:rsidP="009D5645">
      <w:pPr>
        <w:pStyle w:val="Nincstrkz"/>
        <w:jc w:val="both"/>
      </w:pPr>
    </w:p>
    <w:p w14:paraId="3B8C21D2" w14:textId="5F75FC4B" w:rsidR="00D471EA" w:rsidRDefault="00D471EA" w:rsidP="009D5645">
      <w:pPr>
        <w:pStyle w:val="Nincstrkz"/>
        <w:jc w:val="both"/>
      </w:pPr>
      <w:r>
        <w:rPr>
          <w:noProof/>
        </w:rPr>
        <w:drawing>
          <wp:inline distT="0" distB="0" distL="0" distR="0" wp14:anchorId="4C5CAC9A" wp14:editId="3367BECF">
            <wp:extent cx="5221398" cy="2619955"/>
            <wp:effectExtent l="0" t="0" r="0" b="9525"/>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ngary tourism.png"/>
                    <pic:cNvPicPr/>
                  </pic:nvPicPr>
                  <pic:blipFill>
                    <a:blip r:embed="rId10">
                      <a:extLst>
                        <a:ext uri="{28A0092B-C50C-407E-A947-70E740481C1C}">
                          <a14:useLocalDpi xmlns:a14="http://schemas.microsoft.com/office/drawing/2010/main" val="0"/>
                        </a:ext>
                      </a:extLst>
                    </a:blip>
                    <a:stretch>
                      <a:fillRect/>
                    </a:stretch>
                  </pic:blipFill>
                  <pic:spPr>
                    <a:xfrm>
                      <a:off x="0" y="0"/>
                      <a:ext cx="5242697" cy="2630642"/>
                    </a:xfrm>
                    <a:prstGeom prst="rect">
                      <a:avLst/>
                    </a:prstGeom>
                  </pic:spPr>
                </pic:pic>
              </a:graphicData>
            </a:graphic>
          </wp:inline>
        </w:drawing>
      </w:r>
    </w:p>
    <w:p w14:paraId="75B09F33" w14:textId="53DDB03B" w:rsidR="00F73013" w:rsidRDefault="00F73013" w:rsidP="009D5645">
      <w:pPr>
        <w:pStyle w:val="Nincstrkz"/>
        <w:jc w:val="both"/>
      </w:pPr>
    </w:p>
    <w:p w14:paraId="7ABE9787" w14:textId="77777777" w:rsidR="007E1422" w:rsidRDefault="007E1422" w:rsidP="009D5645">
      <w:pPr>
        <w:pStyle w:val="Nincstrkz"/>
        <w:jc w:val="both"/>
      </w:pPr>
    </w:p>
    <w:p w14:paraId="32627F54" w14:textId="0C89B463" w:rsidR="004B079E" w:rsidRDefault="00B96CFE" w:rsidP="009D5645">
      <w:pPr>
        <w:pStyle w:val="Nincstrkz"/>
        <w:jc w:val="both"/>
        <w:rPr>
          <w:rFonts w:ascii="Times New Roman" w:hAnsi="Times New Roman" w:cs="Times New Roman"/>
          <w:sz w:val="24"/>
          <w:szCs w:val="24"/>
        </w:rPr>
      </w:pPr>
      <w:r w:rsidRPr="00B96CFE">
        <w:rPr>
          <w:rFonts w:ascii="Times New Roman" w:hAnsi="Times New Roman" w:cs="Times New Roman"/>
          <w:b/>
          <w:sz w:val="24"/>
          <w:szCs w:val="24"/>
          <w:lang w:val="hu-HU"/>
        </w:rPr>
        <w:t>I</w:t>
      </w:r>
      <w:r w:rsidRPr="00B96CFE">
        <w:rPr>
          <w:rFonts w:ascii="Times New Roman" w:hAnsi="Times New Roman" w:cs="Times New Roman"/>
          <w:b/>
          <w:sz w:val="24"/>
          <w:szCs w:val="24"/>
        </w:rPr>
        <w:t>nterpretation:</w:t>
      </w:r>
      <w:r w:rsidRPr="00B96CFE">
        <w:rPr>
          <w:rFonts w:ascii="Times New Roman" w:hAnsi="Times New Roman" w:cs="Times New Roman"/>
          <w:sz w:val="24"/>
          <w:szCs w:val="24"/>
        </w:rPr>
        <w:t xml:space="preserve"> The aggregated time series based on the principle “the more the better” of the diverse sorts of publications has an increasing trend and the</w:t>
      </w:r>
      <w:r w:rsidRPr="00B96CFE">
        <w:rPr>
          <w:rFonts w:ascii="Times New Roman" w:hAnsi="Times New Roman" w:cs="Times New Roman"/>
          <w:sz w:val="24"/>
          <w:szCs w:val="24"/>
          <w:lang w:val="hu-HU"/>
        </w:rPr>
        <w:t xml:space="preserve"> </w:t>
      </w:r>
      <w:proofErr w:type="spellStart"/>
      <w:r w:rsidRPr="00B96CFE">
        <w:rPr>
          <w:rFonts w:ascii="Times New Roman" w:hAnsi="Times New Roman" w:cs="Times New Roman"/>
          <w:b/>
          <w:sz w:val="24"/>
          <w:szCs w:val="24"/>
          <w:lang w:val="hu-HU"/>
        </w:rPr>
        <w:t>Hungarian</w:t>
      </w:r>
      <w:proofErr w:type="spellEnd"/>
      <w:r w:rsidRPr="00B96CFE">
        <w:rPr>
          <w:rFonts w:ascii="Times New Roman" w:hAnsi="Times New Roman" w:cs="Times New Roman"/>
          <w:sz w:val="24"/>
          <w:szCs w:val="24"/>
          <w:lang w:val="hu-HU"/>
        </w:rPr>
        <w:t xml:space="preserve"> </w:t>
      </w:r>
      <w:proofErr w:type="spellStart"/>
      <w:r w:rsidRPr="00B96CFE">
        <w:rPr>
          <w:rFonts w:ascii="Times New Roman" w:hAnsi="Times New Roman" w:cs="Times New Roman"/>
          <w:b/>
          <w:sz w:val="24"/>
          <w:szCs w:val="24"/>
          <w:lang w:val="hu-HU"/>
        </w:rPr>
        <w:t>Tourism</w:t>
      </w:r>
      <w:proofErr w:type="spellEnd"/>
      <w:r w:rsidRPr="00B96CFE">
        <w:rPr>
          <w:rFonts w:ascii="Times New Roman" w:hAnsi="Times New Roman" w:cs="Times New Roman"/>
          <w:b/>
          <w:sz w:val="24"/>
          <w:szCs w:val="24"/>
          <w:lang w:val="hu-HU"/>
        </w:rPr>
        <w:t xml:space="preserve"> </w:t>
      </w:r>
      <w:r w:rsidRPr="00B96CFE">
        <w:rPr>
          <w:rFonts w:ascii="Times New Roman" w:hAnsi="Times New Roman" w:cs="Times New Roman"/>
          <w:sz w:val="24"/>
          <w:szCs w:val="24"/>
          <w:lang w:val="hu-HU"/>
        </w:rPr>
        <w:t xml:space="preserve">is </w:t>
      </w:r>
      <w:proofErr w:type="spellStart"/>
      <w:r w:rsidRPr="00B96CFE">
        <w:rPr>
          <w:rFonts w:ascii="Times New Roman" w:hAnsi="Times New Roman" w:cs="Times New Roman"/>
          <w:sz w:val="24"/>
          <w:szCs w:val="24"/>
          <w:lang w:val="hu-HU"/>
        </w:rPr>
        <w:t>promoting</w:t>
      </w:r>
      <w:proofErr w:type="spellEnd"/>
      <w:r w:rsidRPr="00B96CFE">
        <w:rPr>
          <w:rFonts w:ascii="Times New Roman" w:hAnsi="Times New Roman" w:cs="Times New Roman"/>
          <w:sz w:val="24"/>
          <w:szCs w:val="24"/>
          <w:lang w:val="hu-HU"/>
        </w:rPr>
        <w:t xml:space="preserve"> </w:t>
      </w:r>
      <w:proofErr w:type="spellStart"/>
      <w:r w:rsidRPr="00B96CFE">
        <w:rPr>
          <w:rFonts w:ascii="Times New Roman" w:hAnsi="Times New Roman" w:cs="Times New Roman"/>
          <w:sz w:val="24"/>
          <w:szCs w:val="24"/>
          <w:lang w:val="hu-HU"/>
        </w:rPr>
        <w:t>day</w:t>
      </w:r>
      <w:proofErr w:type="spellEnd"/>
      <w:r w:rsidRPr="00B96CFE">
        <w:rPr>
          <w:rFonts w:ascii="Times New Roman" w:hAnsi="Times New Roman" w:cs="Times New Roman"/>
          <w:sz w:val="24"/>
          <w:szCs w:val="24"/>
          <w:lang w:val="hu-HU"/>
        </w:rPr>
        <w:t xml:space="preserve"> </w:t>
      </w:r>
      <w:proofErr w:type="spellStart"/>
      <w:r w:rsidRPr="00B96CFE">
        <w:rPr>
          <w:rFonts w:ascii="Times New Roman" w:hAnsi="Times New Roman" w:cs="Times New Roman"/>
          <w:sz w:val="24"/>
          <w:szCs w:val="24"/>
          <w:lang w:val="hu-HU"/>
        </w:rPr>
        <w:t>by</w:t>
      </w:r>
      <w:proofErr w:type="spellEnd"/>
      <w:r w:rsidRPr="00B96CFE">
        <w:rPr>
          <w:rFonts w:ascii="Times New Roman" w:hAnsi="Times New Roman" w:cs="Times New Roman"/>
          <w:sz w:val="24"/>
          <w:szCs w:val="24"/>
          <w:lang w:val="hu-HU"/>
        </w:rPr>
        <w:t xml:space="preserve"> </w:t>
      </w:r>
      <w:proofErr w:type="spellStart"/>
      <w:r w:rsidRPr="00B96CFE">
        <w:rPr>
          <w:rFonts w:ascii="Times New Roman" w:hAnsi="Times New Roman" w:cs="Times New Roman"/>
          <w:sz w:val="24"/>
          <w:szCs w:val="24"/>
          <w:lang w:val="hu-HU"/>
        </w:rPr>
        <w:t>day</w:t>
      </w:r>
      <w:proofErr w:type="spellEnd"/>
      <w:r w:rsidRPr="00B96CFE">
        <w:rPr>
          <w:rFonts w:ascii="Times New Roman" w:hAnsi="Times New Roman" w:cs="Times New Roman"/>
          <w:sz w:val="24"/>
          <w:szCs w:val="24"/>
          <w:lang w:val="hu-HU"/>
        </w:rPr>
        <w:t xml:space="preserve"> in </w:t>
      </w:r>
      <w:proofErr w:type="spellStart"/>
      <w:r w:rsidRPr="00B96CFE">
        <w:rPr>
          <w:rFonts w:ascii="Times New Roman" w:hAnsi="Times New Roman" w:cs="Times New Roman"/>
          <w:sz w:val="24"/>
          <w:szCs w:val="24"/>
          <w:lang w:val="hu-HU"/>
        </w:rPr>
        <w:t>the</w:t>
      </w:r>
      <w:proofErr w:type="spellEnd"/>
      <w:r w:rsidRPr="00B96CFE">
        <w:rPr>
          <w:rFonts w:ascii="Times New Roman" w:hAnsi="Times New Roman" w:cs="Times New Roman"/>
          <w:sz w:val="24"/>
          <w:szCs w:val="24"/>
          <w:lang w:val="hu-HU"/>
        </w:rPr>
        <w:t xml:space="preserve"> European </w:t>
      </w:r>
      <w:proofErr w:type="spellStart"/>
      <w:r w:rsidRPr="00B96CFE">
        <w:rPr>
          <w:rFonts w:ascii="Times New Roman" w:hAnsi="Times New Roman" w:cs="Times New Roman"/>
          <w:sz w:val="24"/>
          <w:szCs w:val="24"/>
          <w:lang w:val="hu-HU"/>
        </w:rPr>
        <w:t>countries</w:t>
      </w:r>
      <w:proofErr w:type="spellEnd"/>
      <w:r w:rsidRPr="00B96CFE">
        <w:rPr>
          <w:rFonts w:ascii="Times New Roman" w:hAnsi="Times New Roman" w:cs="Times New Roman"/>
          <w:sz w:val="24"/>
          <w:szCs w:val="24"/>
          <w:lang w:val="hu-HU"/>
        </w:rPr>
        <w:t xml:space="preserve">. </w:t>
      </w:r>
      <w:r w:rsidRPr="00B96CFE">
        <w:rPr>
          <w:rFonts w:ascii="Times New Roman" w:hAnsi="Times New Roman" w:cs="Times New Roman"/>
          <w:sz w:val="24"/>
          <w:szCs w:val="24"/>
        </w:rPr>
        <w:t>Publications are products therefore an increasing</w:t>
      </w:r>
      <w:r w:rsidRPr="00B96CFE">
        <w:rPr>
          <w:rFonts w:ascii="Times New Roman" w:hAnsi="Times New Roman" w:cs="Times New Roman"/>
          <w:sz w:val="24"/>
          <w:szCs w:val="24"/>
          <w:lang w:val="hu-HU"/>
        </w:rPr>
        <w:t xml:space="preserve"> </w:t>
      </w:r>
      <w:proofErr w:type="spellStart"/>
      <w:r w:rsidRPr="00B96CFE">
        <w:rPr>
          <w:rFonts w:ascii="Times New Roman" w:hAnsi="Times New Roman" w:cs="Times New Roman"/>
          <w:sz w:val="24"/>
          <w:szCs w:val="24"/>
          <w:lang w:val="hu-HU"/>
        </w:rPr>
        <w:t>tourism</w:t>
      </w:r>
      <w:proofErr w:type="spellEnd"/>
      <w:r w:rsidRPr="00B96CFE">
        <w:rPr>
          <w:rFonts w:ascii="Times New Roman" w:hAnsi="Times New Roman" w:cs="Times New Roman"/>
          <w:sz w:val="24"/>
          <w:szCs w:val="24"/>
          <w:lang w:val="hu-HU"/>
        </w:rPr>
        <w:t xml:space="preserve"> </w:t>
      </w:r>
      <w:r w:rsidRPr="00B96CFE">
        <w:rPr>
          <w:rFonts w:ascii="Times New Roman" w:hAnsi="Times New Roman" w:cs="Times New Roman"/>
          <w:sz w:val="24"/>
          <w:szCs w:val="24"/>
        </w:rPr>
        <w:t xml:space="preserve"> trend</w:t>
      </w:r>
      <w:r w:rsidRPr="00B96CFE">
        <w:rPr>
          <w:rFonts w:ascii="Times New Roman" w:hAnsi="Times New Roman" w:cs="Times New Roman"/>
          <w:sz w:val="24"/>
          <w:szCs w:val="24"/>
          <w:lang w:val="hu-HU"/>
        </w:rPr>
        <w:t xml:space="preserve"> in </w:t>
      </w:r>
      <w:proofErr w:type="spellStart"/>
      <w:r w:rsidRPr="00B96CFE">
        <w:rPr>
          <w:rFonts w:ascii="Times New Roman" w:hAnsi="Times New Roman" w:cs="Times New Roman"/>
          <w:sz w:val="24"/>
          <w:szCs w:val="24"/>
          <w:lang w:val="hu-HU"/>
        </w:rPr>
        <w:t>teh</w:t>
      </w:r>
      <w:proofErr w:type="spellEnd"/>
      <w:r w:rsidRPr="00B96CFE">
        <w:rPr>
          <w:rFonts w:ascii="Times New Roman" w:hAnsi="Times New Roman" w:cs="Times New Roman"/>
          <w:sz w:val="24"/>
          <w:szCs w:val="24"/>
          <w:lang w:val="hu-HU"/>
        </w:rPr>
        <w:t xml:space="preserve"> European </w:t>
      </w:r>
      <w:proofErr w:type="spellStart"/>
      <w:r w:rsidRPr="00B96CFE">
        <w:rPr>
          <w:rFonts w:ascii="Times New Roman" w:hAnsi="Times New Roman" w:cs="Times New Roman"/>
          <w:sz w:val="24"/>
          <w:szCs w:val="24"/>
          <w:lang w:val="hu-HU"/>
        </w:rPr>
        <w:t>countries</w:t>
      </w:r>
      <w:proofErr w:type="spellEnd"/>
      <w:r w:rsidRPr="00B96CFE">
        <w:rPr>
          <w:rFonts w:ascii="Times New Roman" w:hAnsi="Times New Roman" w:cs="Times New Roman"/>
          <w:sz w:val="24"/>
          <w:szCs w:val="24"/>
          <w:lang w:val="hu-HU"/>
        </w:rPr>
        <w:t xml:space="preserve"> and </w:t>
      </w:r>
      <w:proofErr w:type="spellStart"/>
      <w:r w:rsidRPr="00B96CFE">
        <w:rPr>
          <w:rFonts w:ascii="Times New Roman" w:hAnsi="Times New Roman" w:cs="Times New Roman"/>
          <w:sz w:val="24"/>
          <w:szCs w:val="24"/>
          <w:lang w:val="hu-HU"/>
        </w:rPr>
        <w:t>also</w:t>
      </w:r>
      <w:proofErr w:type="spellEnd"/>
      <w:r w:rsidRPr="00B96CFE">
        <w:rPr>
          <w:rFonts w:ascii="Times New Roman" w:hAnsi="Times New Roman" w:cs="Times New Roman"/>
          <w:sz w:val="24"/>
          <w:szCs w:val="24"/>
        </w:rPr>
        <w:t xml:space="preserve"> seems to be a good sign.</w:t>
      </w:r>
    </w:p>
    <w:p w14:paraId="19D9E0DB" w14:textId="1935B318" w:rsidR="00C8328E" w:rsidRDefault="00C8328E" w:rsidP="009D5645">
      <w:pPr>
        <w:pStyle w:val="Nincstrkz"/>
        <w:jc w:val="both"/>
        <w:rPr>
          <w:rFonts w:ascii="Times New Roman" w:hAnsi="Times New Roman" w:cs="Times New Roman"/>
          <w:sz w:val="24"/>
          <w:szCs w:val="24"/>
        </w:rPr>
      </w:pPr>
    </w:p>
    <w:p w14:paraId="3C24676D" w14:textId="7A86859B" w:rsidR="0023106D" w:rsidRDefault="0023106D" w:rsidP="009D5645">
      <w:pPr>
        <w:pStyle w:val="Nincstrkz"/>
        <w:jc w:val="both"/>
        <w:rPr>
          <w:rFonts w:ascii="Times New Roman" w:hAnsi="Times New Roman" w:cs="Times New Roman"/>
          <w:color w:val="4472C4" w:themeColor="accent1"/>
          <w:sz w:val="24"/>
          <w:szCs w:val="24"/>
          <w:lang w:val="hu-HU"/>
        </w:rPr>
      </w:pPr>
      <w:r w:rsidRPr="0023106D">
        <w:rPr>
          <w:rFonts w:ascii="Times New Roman" w:hAnsi="Times New Roman" w:cs="Times New Roman"/>
          <w:color w:val="4472C4" w:themeColor="accent1"/>
          <w:sz w:val="24"/>
          <w:szCs w:val="24"/>
          <w:lang w:val="hu-HU"/>
        </w:rPr>
        <w:t>QUALITY OF THE QESTIONS/PROBLEM</w:t>
      </w:r>
    </w:p>
    <w:p w14:paraId="7B71B732" w14:textId="77777777" w:rsidR="00A71D07" w:rsidRPr="00A71D07" w:rsidRDefault="00A71D07" w:rsidP="009D5645">
      <w:pPr>
        <w:pStyle w:val="Nincstrkz"/>
        <w:jc w:val="both"/>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C089F1" w14:textId="2E9DEBF4" w:rsidR="0023106D" w:rsidRPr="00A71D07" w:rsidRDefault="00A71D07" w:rsidP="009D5645">
      <w:pPr>
        <w:pStyle w:val="Nincstrkz"/>
        <w:jc w:val="both"/>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publication</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hightlight</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some</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question</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problems</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about</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tourism</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hungary</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Why</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hungary</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more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famous</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tourism</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hungary</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reason</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behind</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that</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Which</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european</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countries</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tourist</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select</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hungary</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better</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tourism</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destinatoins</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some</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problems</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proofErr w:type="gram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identified</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by</w:t>
      </w:r>
      <w:proofErr w:type="spellEnd"/>
      <w:proofErr w:type="gram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tourists</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etc. </w:t>
      </w:r>
    </w:p>
    <w:p w14:paraId="356719BF" w14:textId="77846EDC" w:rsidR="00A71D07" w:rsidRPr="00A71D07" w:rsidRDefault="00A71D07" w:rsidP="009D5645">
      <w:pPr>
        <w:pStyle w:val="Nincstrkz"/>
        <w:jc w:val="both"/>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chapter</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basic</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attributes</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aspect</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that</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hungarian</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Government</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provide</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better</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environment</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tourists</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whose</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who</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coming</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from</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Europe and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also</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from</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whole</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worl</w:t>
      </w:r>
      <w:proofErr w:type="spellEnd"/>
      <w:r w:rsidRPr="00A71D07">
        <w:rPr>
          <w:rFonts w:ascii="Times New Roman" w:hAnsi="Times New Roman" w:cs="Times New Roman"/>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 in Hungary</w:t>
      </w:r>
    </w:p>
    <w:p w14:paraId="0455E9F8" w14:textId="6A457330" w:rsidR="00C8328E" w:rsidRPr="00A71D07" w:rsidRDefault="00C8328E" w:rsidP="009D5645">
      <w:pPr>
        <w:pStyle w:val="Nincstrkz"/>
        <w:jc w:val="both"/>
        <w:rPr>
          <w:rFonts w:ascii="Times New Roman" w:hAnsi="Times New Roman" w:cs="Times New Roman"/>
          <w:sz w:val="24"/>
          <w:szCs w:val="24"/>
          <w:lang w:val="hu-HU"/>
        </w:rPr>
      </w:pPr>
    </w:p>
    <w:p w14:paraId="3F3C7C52" w14:textId="77777777" w:rsidR="004B079E" w:rsidRDefault="004B079E" w:rsidP="009D5645">
      <w:pPr>
        <w:pStyle w:val="Nincstrkz"/>
        <w:jc w:val="both"/>
        <w:rPr>
          <w:rFonts w:ascii="Times New Roman" w:hAnsi="Times New Roman" w:cs="Times New Roman"/>
          <w:b/>
          <w:color w:val="323E4F" w:themeColor="text2" w:themeShade="BF"/>
          <w:sz w:val="32"/>
          <w:szCs w:val="32"/>
          <w:lang w:val="en-US"/>
        </w:rPr>
      </w:pPr>
      <w:r>
        <w:rPr>
          <w:noProof/>
        </w:rPr>
        <w:lastRenderedPageBreak/>
        <w:drawing>
          <wp:inline distT="0" distB="0" distL="0" distR="0" wp14:anchorId="60CE4C19" wp14:editId="50BDA930">
            <wp:extent cx="5731510" cy="3582035"/>
            <wp:effectExtent l="0" t="0" r="2540" b="0"/>
            <wp:docPr id="2" name="Kép 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a:blip r:embed="rId11"/>
                    <a:stretch>
                      <a:fillRect/>
                    </a:stretch>
                  </pic:blipFill>
                  <pic:spPr>
                    <a:xfrm>
                      <a:off x="0" y="0"/>
                      <a:ext cx="5731510" cy="3582035"/>
                    </a:xfrm>
                    <a:prstGeom prst="rect">
                      <a:avLst/>
                    </a:prstGeom>
                  </pic:spPr>
                </pic:pic>
              </a:graphicData>
            </a:graphic>
          </wp:inline>
        </w:drawing>
      </w:r>
    </w:p>
    <w:p w14:paraId="00D84149" w14:textId="113D17F2" w:rsidR="004B079E" w:rsidRDefault="004B079E" w:rsidP="009D5645">
      <w:pPr>
        <w:pStyle w:val="Nincstrkz"/>
        <w:jc w:val="both"/>
        <w:rPr>
          <w:rFonts w:ascii="Times New Roman" w:hAnsi="Times New Roman" w:cs="Times New Roman"/>
          <w:b/>
          <w:color w:val="323E4F" w:themeColor="text2" w:themeShade="BF"/>
          <w:sz w:val="32"/>
          <w:szCs w:val="32"/>
          <w:lang w:val="en-US"/>
        </w:rPr>
      </w:pPr>
    </w:p>
    <w:p w14:paraId="0D92ABB8" w14:textId="5A9DA419" w:rsidR="007E1422" w:rsidRPr="00D16DA6" w:rsidRDefault="007E1422" w:rsidP="007E1422">
      <w:pPr>
        <w:pStyle w:val="Cmsor1"/>
        <w:rPr>
          <w:b/>
          <w:highlight w:val="lightGray"/>
          <w:lang w:val="en-US"/>
        </w:rPr>
      </w:pPr>
      <w:r w:rsidRPr="00D16DA6">
        <w:rPr>
          <w:color w:val="000000" w:themeColor="text1"/>
          <w:highlight w:val="lightGray"/>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Results</w:t>
      </w:r>
      <w:r w:rsidRPr="00D16DA6">
        <w:rPr>
          <w:b/>
          <w:highlight w:val="lightGray"/>
          <w:lang w:val="en-US"/>
        </w:rPr>
        <w:t>:</w:t>
      </w:r>
    </w:p>
    <w:p w14:paraId="4ED25D14" w14:textId="26BFC022" w:rsidR="007E1422" w:rsidRPr="00D16DA6" w:rsidRDefault="007E1422" w:rsidP="007E1422">
      <w:pPr>
        <w:pStyle w:val="Nincstrkz"/>
        <w:spacing w:line="360" w:lineRule="auto"/>
        <w:jc w:val="both"/>
        <w:rPr>
          <w:rFonts w:ascii="Times New Roman" w:hAnsi="Times New Roman" w:cs="Times New Roman"/>
          <w:sz w:val="24"/>
          <w:szCs w:val="24"/>
          <w:highlight w:val="lightGray"/>
          <w:lang w:val="en-US"/>
        </w:rPr>
      </w:pPr>
      <w:r w:rsidRPr="00D16DA6">
        <w:rPr>
          <w:rFonts w:ascii="Times New Roman" w:hAnsi="Times New Roman" w:cs="Times New Roman"/>
          <w:sz w:val="24"/>
          <w:szCs w:val="24"/>
          <w:highlight w:val="lightGray"/>
          <w:lang w:val="en-US"/>
        </w:rPr>
        <w:t xml:space="preserve">When we look at the which show us sample size, number of inbound </w:t>
      </w:r>
      <w:proofErr w:type="gramStart"/>
      <w:r w:rsidRPr="00D16DA6">
        <w:rPr>
          <w:rFonts w:ascii="Times New Roman" w:hAnsi="Times New Roman" w:cs="Times New Roman"/>
          <w:sz w:val="24"/>
          <w:szCs w:val="24"/>
          <w:highlight w:val="lightGray"/>
          <w:lang w:val="en-US"/>
        </w:rPr>
        <w:t>trip</w:t>
      </w:r>
      <w:proofErr w:type="gramEnd"/>
      <w:r w:rsidRPr="00D16DA6">
        <w:rPr>
          <w:rFonts w:ascii="Times New Roman" w:hAnsi="Times New Roman" w:cs="Times New Roman"/>
          <w:sz w:val="24"/>
          <w:szCs w:val="24"/>
          <w:highlight w:val="lightGray"/>
          <w:lang w:val="en-US"/>
        </w:rPr>
        <w:t>, length of stay of visitors, expenditures of visitors, expenditures per day per visitors who came to the Budapest from other countries, we can array them according to index. In this line, we can see that Slovakia, Austria, Slovenia and Serbia form top 4 rank among countries. Also, France, Netherlands and Italy form last 3 rank in the line. First 4 ranks are aqua and last 3 rank dark blue in our map which show us ranks of the counties.</w:t>
      </w:r>
    </w:p>
    <w:p w14:paraId="77499AAF" w14:textId="26928A2F" w:rsidR="007E1422" w:rsidRDefault="007E1422" w:rsidP="007E1422">
      <w:pPr>
        <w:pStyle w:val="Nincstrkz"/>
        <w:spacing w:line="360" w:lineRule="auto"/>
        <w:jc w:val="both"/>
        <w:rPr>
          <w:rFonts w:ascii="Times New Roman" w:hAnsi="Times New Roman" w:cs="Times New Roman"/>
          <w:sz w:val="24"/>
          <w:szCs w:val="24"/>
          <w:lang w:val="en-US"/>
        </w:rPr>
      </w:pPr>
      <w:r w:rsidRPr="00D16DA6">
        <w:rPr>
          <w:rFonts w:ascii="Times New Roman" w:hAnsi="Times New Roman" w:cs="Times New Roman"/>
          <w:sz w:val="24"/>
          <w:szCs w:val="24"/>
          <w:highlight w:val="lightGray"/>
          <w:lang w:val="en-US"/>
        </w:rPr>
        <w:t>However, there is top 5 countries for Hungary such: Slovakia, Austria, Croatia, Romania and Serbia and the rest are fine or should be attracted by Hungary more.</w:t>
      </w:r>
    </w:p>
    <w:p w14:paraId="6FCC5981" w14:textId="42EB0D11" w:rsidR="007E1422" w:rsidRPr="00A71D07" w:rsidRDefault="00AD4487" w:rsidP="009D5645">
      <w:pPr>
        <w:pStyle w:val="Nincstrkz"/>
        <w:jc w:val="both"/>
        <w:rPr>
          <w:rStyle w:val="im"/>
          <w:rFonts w:ascii="Times New Roman" w:hAnsi="Times New Roman" w:cs="Times New Roman"/>
          <w:color w:val="4472C4" w:themeColor="accent1"/>
          <w:sz w:val="24"/>
          <w:szCs w:val="24"/>
          <w:shd w:val="clear" w:color="auto" w:fill="EEEEEE"/>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1D07">
        <w:rPr>
          <w:rStyle w:val="im"/>
          <w:rFonts w:ascii="Times New Roman" w:hAnsi="Times New Roman" w:cs="Times New Roman"/>
          <w:color w:val="4472C4" w:themeColor="accent1"/>
          <w:sz w:val="24"/>
          <w:szCs w:val="24"/>
          <w:shd w:val="clear" w:color="auto" w:fill="EEEEEE"/>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QUALITY OF THE </w:t>
      </w:r>
      <w:proofErr w:type="gramStart"/>
      <w:r w:rsidRPr="00A71D07">
        <w:rPr>
          <w:rStyle w:val="im"/>
          <w:rFonts w:ascii="Times New Roman" w:hAnsi="Times New Roman" w:cs="Times New Roman"/>
          <w:color w:val="4472C4" w:themeColor="accent1"/>
          <w:sz w:val="24"/>
          <w:szCs w:val="24"/>
          <w:shd w:val="clear" w:color="auto" w:fill="EEEEEE"/>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CREATED  MODELS</w:t>
      </w:r>
      <w:proofErr w:type="gramEnd"/>
      <w:r w:rsidRPr="00A71D07">
        <w:rPr>
          <w:rStyle w:val="im"/>
          <w:rFonts w:ascii="Times New Roman" w:hAnsi="Times New Roman" w:cs="Times New Roman"/>
          <w:color w:val="4472C4" w:themeColor="accent1"/>
          <w:sz w:val="24"/>
          <w:szCs w:val="24"/>
          <w:shd w:val="clear" w:color="auto" w:fill="EEEEEE"/>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B15553F" w14:textId="77777777" w:rsidR="00AD4487" w:rsidRDefault="00AD4487" w:rsidP="009D5645">
      <w:pPr>
        <w:pStyle w:val="Nincstrkz"/>
        <w:jc w:val="both"/>
        <w:rPr>
          <w:rStyle w:val="im"/>
          <w:rFonts w:ascii="Times New Roman" w:hAnsi="Times New Roman" w:cs="Times New Roman"/>
          <w:color w:val="000000" w:themeColor="text1"/>
          <w:sz w:val="24"/>
          <w:szCs w:val="24"/>
          <w:shd w:val="clear" w:color="auto" w:fill="EEEEEE"/>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DA342A" w14:textId="6A8F75BB" w:rsidR="00AD4487" w:rsidRPr="00AD4487" w:rsidRDefault="00AD4487" w:rsidP="009D5645">
      <w:pPr>
        <w:pStyle w:val="Nincstrkz"/>
        <w:jc w:val="both"/>
        <w:rPr>
          <w:rFonts w:ascii="Times New Roman" w:hAnsi="Times New Roman" w:cs="Times New Roman"/>
          <w:i/>
          <w:color w:val="000000" w:themeColor="text1"/>
          <w:sz w:val="24"/>
          <w:szCs w:val="24"/>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noProof/>
          <w:color w:val="000000" w:themeColor="text1"/>
          <w:lang w:val="hu-H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00D41">
        <w:rPr>
          <w:noProof/>
        </w:rPr>
        <w:drawing>
          <wp:inline distT="0" distB="0" distL="0" distR="0" wp14:anchorId="2D220E65" wp14:editId="45FD82FD">
            <wp:extent cx="3185271" cy="1862603"/>
            <wp:effectExtent l="0" t="0" r="0" b="4445"/>
            <wp:docPr id="6" name="Kép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7126" cy="1892925"/>
                    </a:xfrm>
                    <a:prstGeom prst="rect">
                      <a:avLst/>
                    </a:prstGeom>
                    <a:noFill/>
                    <a:ln>
                      <a:noFill/>
                    </a:ln>
                  </pic:spPr>
                </pic:pic>
              </a:graphicData>
            </a:graphic>
          </wp:inline>
        </w:drawing>
      </w:r>
    </w:p>
    <w:p w14:paraId="52DC1D1C" w14:textId="77777777" w:rsidR="00600D41" w:rsidRDefault="00600D41" w:rsidP="009D5645">
      <w:pPr>
        <w:pStyle w:val="Nincstrkz"/>
        <w:jc w:val="both"/>
        <w:rPr>
          <w:rFonts w:ascii="Times New Roman" w:hAnsi="Times New Roman" w:cs="Times New Roman"/>
          <w:i/>
          <w:color w:val="323E4F" w:themeColor="text2" w:themeShade="BF"/>
          <w:sz w:val="24"/>
          <w:szCs w:val="24"/>
          <w:lang w:val="en-US"/>
        </w:rPr>
      </w:pPr>
    </w:p>
    <w:p w14:paraId="494E14D8" w14:textId="07834AE0" w:rsidR="00AD4487" w:rsidRDefault="00600D41" w:rsidP="009D5645">
      <w:pPr>
        <w:pStyle w:val="Nincstrkz"/>
        <w:jc w:val="both"/>
        <w:rPr>
          <w:rFonts w:ascii="Times New Roman" w:hAnsi="Times New Roman" w:cs="Times New Roman"/>
          <w:i/>
          <w:color w:val="323E4F" w:themeColor="text2" w:themeShade="BF"/>
          <w:sz w:val="24"/>
          <w:szCs w:val="24"/>
          <w:lang w:val="en-US"/>
        </w:rPr>
      </w:pPr>
      <w:r>
        <w:rPr>
          <w:rFonts w:ascii="Times New Roman" w:hAnsi="Times New Roman" w:cs="Times New Roman"/>
          <w:i/>
          <w:color w:val="323E4F" w:themeColor="text2" w:themeShade="BF"/>
          <w:sz w:val="24"/>
          <w:szCs w:val="24"/>
          <w:lang w:val="en-US"/>
        </w:rPr>
        <w:lastRenderedPageBreak/>
        <w:t>THIS TYPE OF MODEL REPRESENTS THE STATISTICS AND ASPECTS OF THE TOURISM WHICH IS VERY IMPORATANCE FOR ANY COUNTRY BUT HERE WE DISCUSSED ABOUT THE HUNGARY.</w:t>
      </w:r>
    </w:p>
    <w:p w14:paraId="599480D0" w14:textId="4BAD94F5" w:rsidR="00600D41" w:rsidRDefault="00600D41" w:rsidP="009D5645">
      <w:pPr>
        <w:pStyle w:val="Nincstrkz"/>
        <w:jc w:val="both"/>
        <w:rPr>
          <w:rFonts w:ascii="Times New Roman" w:hAnsi="Times New Roman" w:cs="Times New Roman"/>
          <w:i/>
          <w:color w:val="323E4F" w:themeColor="text2" w:themeShade="BF"/>
          <w:sz w:val="24"/>
          <w:szCs w:val="24"/>
          <w:lang w:val="en-US"/>
        </w:rPr>
      </w:pPr>
      <w:r>
        <w:rPr>
          <w:rFonts w:ascii="Times New Roman" w:hAnsi="Times New Roman" w:cs="Times New Roman"/>
          <w:i/>
          <w:color w:val="323E4F" w:themeColor="text2" w:themeShade="BF"/>
          <w:sz w:val="24"/>
          <w:szCs w:val="24"/>
          <w:lang w:val="en-US"/>
        </w:rPr>
        <w:t xml:space="preserve">THIS MODEL SHOWS WHATS IS BASIC REQUIREMENTS FOR THE TOURIST PRIVDED BY THZE COUNTRY. TOURISM INFRASTRUCRE MODEL REPRESENTS THE COUNTRY VOLUME/SIZE ABOUT THE TOURISM. </w:t>
      </w:r>
    </w:p>
    <w:p w14:paraId="32BF2DF3" w14:textId="77777777" w:rsidR="00D4481A" w:rsidRDefault="00D4481A" w:rsidP="009D5645">
      <w:pPr>
        <w:pStyle w:val="Nincstrkz"/>
        <w:jc w:val="both"/>
        <w:rPr>
          <w:rFonts w:ascii="Times New Roman" w:hAnsi="Times New Roman" w:cs="Times New Roman"/>
          <w:i/>
          <w:color w:val="323E4F" w:themeColor="text2" w:themeShade="BF"/>
          <w:sz w:val="24"/>
          <w:szCs w:val="24"/>
          <w:lang w:val="en-US"/>
        </w:rPr>
      </w:pPr>
    </w:p>
    <w:p w14:paraId="5D384B7A" w14:textId="458BDA40" w:rsidR="00D4481A" w:rsidRDefault="00D4481A" w:rsidP="009D5645">
      <w:pPr>
        <w:pStyle w:val="Nincstrkz"/>
        <w:jc w:val="both"/>
        <w:rPr>
          <w:rFonts w:ascii="Times New Roman" w:hAnsi="Times New Roman" w:cs="Times New Roman"/>
          <w:color w:val="4472C4" w:themeColor="accent1"/>
          <w:sz w:val="24"/>
          <w:szCs w:val="24"/>
          <w:lang w:val="en-US"/>
        </w:rPr>
      </w:pPr>
      <w:r w:rsidRPr="00D4481A">
        <w:rPr>
          <w:rFonts w:ascii="Times New Roman" w:hAnsi="Times New Roman" w:cs="Times New Roman"/>
          <w:color w:val="4472C4" w:themeColor="accent1"/>
          <w:sz w:val="24"/>
          <w:szCs w:val="24"/>
          <w:lang w:val="en-US"/>
        </w:rPr>
        <w:t>QUALITY OF THE ONCLUSION</w:t>
      </w:r>
    </w:p>
    <w:p w14:paraId="70DCFC88" w14:textId="77777777" w:rsidR="00D4481A" w:rsidRDefault="00D4481A" w:rsidP="009D5645">
      <w:pPr>
        <w:pStyle w:val="Nincstrkz"/>
        <w:jc w:val="both"/>
        <w:rPr>
          <w:rFonts w:ascii="Times New Roman" w:hAnsi="Times New Roman" w:cs="Times New Roman"/>
          <w:color w:val="4472C4" w:themeColor="accent1"/>
          <w:sz w:val="24"/>
          <w:szCs w:val="24"/>
          <w:lang w:val="en-US"/>
        </w:rPr>
      </w:pPr>
    </w:p>
    <w:p w14:paraId="7C0BFAF3" w14:textId="45EEAFD9" w:rsidR="00F73013" w:rsidRPr="004B079E" w:rsidRDefault="00D471EA" w:rsidP="009D5645">
      <w:pPr>
        <w:pStyle w:val="Nincstrkz"/>
        <w:jc w:val="both"/>
      </w:pPr>
      <w:r w:rsidRPr="00D471EA">
        <w:rPr>
          <w:rFonts w:ascii="Times New Roman" w:hAnsi="Times New Roman" w:cs="Times New Roman"/>
          <w:b/>
          <w:color w:val="323E4F" w:themeColor="text2" w:themeShade="BF"/>
          <w:sz w:val="32"/>
          <w:szCs w:val="32"/>
          <w:lang w:val="en-US"/>
        </w:rPr>
        <w:t>Interpretatio</w:t>
      </w:r>
      <w:r>
        <w:rPr>
          <w:rFonts w:ascii="Times New Roman" w:hAnsi="Times New Roman" w:cs="Times New Roman"/>
          <w:b/>
          <w:color w:val="323E4F" w:themeColor="text2" w:themeShade="BF"/>
          <w:sz w:val="32"/>
          <w:szCs w:val="32"/>
          <w:lang w:val="en-US"/>
        </w:rPr>
        <w:t>n</w:t>
      </w:r>
      <w:r w:rsidR="007E1422">
        <w:rPr>
          <w:rFonts w:ascii="Times New Roman" w:hAnsi="Times New Roman" w:cs="Times New Roman"/>
          <w:b/>
          <w:color w:val="323E4F" w:themeColor="text2" w:themeShade="BF"/>
          <w:sz w:val="32"/>
          <w:szCs w:val="32"/>
          <w:lang w:val="en-US"/>
        </w:rPr>
        <w:t>/Suggestion</w:t>
      </w:r>
      <w:r w:rsidRPr="00D471EA">
        <w:rPr>
          <w:rFonts w:ascii="Times New Roman" w:hAnsi="Times New Roman" w:cs="Times New Roman"/>
          <w:b/>
          <w:color w:val="323E4F" w:themeColor="text2" w:themeShade="BF"/>
          <w:sz w:val="32"/>
          <w:szCs w:val="32"/>
          <w:lang w:val="en-US"/>
        </w:rPr>
        <w:t>:</w:t>
      </w:r>
      <w:r>
        <w:rPr>
          <w:rFonts w:ascii="Times New Roman" w:hAnsi="Times New Roman" w:cs="Times New Roman"/>
          <w:b/>
          <w:color w:val="323E4F" w:themeColor="text2" w:themeShade="BF"/>
          <w:sz w:val="32"/>
          <w:szCs w:val="32"/>
          <w:lang w:val="en-US"/>
        </w:rPr>
        <w:t xml:space="preserve">- </w:t>
      </w:r>
    </w:p>
    <w:p w14:paraId="6C7AF472" w14:textId="5A9F0C5A" w:rsidR="00D471EA" w:rsidRDefault="00D471EA" w:rsidP="009D5645">
      <w:pPr>
        <w:pStyle w:val="Nincstrkz"/>
        <w:jc w:val="both"/>
        <w:rPr>
          <w:rFonts w:ascii="Times New Roman" w:hAnsi="Times New Roman" w:cs="Times New Roman"/>
          <w:b/>
          <w:color w:val="323E4F" w:themeColor="text2" w:themeShade="BF"/>
          <w:sz w:val="32"/>
          <w:szCs w:val="32"/>
          <w:lang w:val="en-US"/>
        </w:rPr>
      </w:pPr>
    </w:p>
    <w:p w14:paraId="2B0A99B0" w14:textId="2EA09398" w:rsidR="00D471EA" w:rsidRDefault="00D471EA" w:rsidP="009D5645">
      <w:pPr>
        <w:pStyle w:val="Nincstrkz"/>
        <w:jc w:val="both"/>
        <w:rPr>
          <w:rFonts w:ascii="Times New Roman" w:hAnsi="Times New Roman" w:cs="Times New Roman"/>
          <w:sz w:val="24"/>
          <w:szCs w:val="24"/>
          <w:lang w:val="en-US"/>
        </w:rPr>
      </w:pPr>
      <w:r>
        <w:rPr>
          <w:rFonts w:ascii="Times New Roman" w:hAnsi="Times New Roman" w:cs="Times New Roman"/>
          <w:sz w:val="24"/>
          <w:szCs w:val="24"/>
          <w:lang w:val="en-US"/>
        </w:rPr>
        <w:t>As a result of the research, we surely can say Slovakia, Austria, Croatia, Romania and Serbia, are the best inbound countries for Hungary.</w:t>
      </w:r>
    </w:p>
    <w:p w14:paraId="50B6CB7B" w14:textId="77777777" w:rsidR="00D471EA" w:rsidRDefault="00D471EA" w:rsidP="009D5645">
      <w:pPr>
        <w:pStyle w:val="Nincstrkz"/>
        <w:jc w:val="both"/>
        <w:rPr>
          <w:rFonts w:ascii="Times New Roman" w:hAnsi="Times New Roman" w:cs="Times New Roman"/>
          <w:sz w:val="24"/>
          <w:szCs w:val="24"/>
          <w:lang w:val="en-US"/>
        </w:rPr>
      </w:pPr>
    </w:p>
    <w:p w14:paraId="0FA8FFA9" w14:textId="1834F85A" w:rsidR="00D471EA" w:rsidRDefault="00D471EA" w:rsidP="009D5645">
      <w:pPr>
        <w:pStyle w:val="Nincstrkz"/>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Slovakia has best rank for Hungarian tourism in 14 countries. It means Hungary is attractive country for Slovakian tourists.   In addition, Slovakia and Hungary really close to each other, cheap to travel and each two country has similar culture. Diplomatic arrangements can be made to improve the relations between these two countries.  Affordable tours can be organized in order to keep good relations between the two countries and not to lose tourists.  Also, the government may apply special discount programs for students and retirees.  A promotional film that introduces Hungary can be produced and published on Slovak television and websites. </w:t>
      </w:r>
    </w:p>
    <w:p w14:paraId="61649EEE" w14:textId="312FFDCF" w:rsidR="00D471EA" w:rsidRDefault="00D471EA" w:rsidP="009D5645">
      <w:pPr>
        <w:pStyle w:val="Nincstrkz"/>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last rank belongs to France. We can establish good relations with France to improve French people’s tourism rank on Hungary.  As same as Slovakia, we can build good diplomatic relations with France.  Seminars can be organized in France at schools to promote Hungarian tourism and places to travel.  Through the mutual agreement, Paris Budapest tours can be organized in particular.  Tourism can be supported with promotional films and advertisements. </w:t>
      </w:r>
    </w:p>
    <w:p w14:paraId="3D47FFE4" w14:textId="77777777" w:rsidR="005123B9" w:rsidRDefault="005123B9" w:rsidP="009D5645">
      <w:pPr>
        <w:pStyle w:val="Nincstrkz"/>
        <w:jc w:val="both"/>
        <w:rPr>
          <w:rFonts w:ascii="Times New Roman" w:hAnsi="Times New Roman" w:cs="Times New Roman"/>
          <w:sz w:val="24"/>
          <w:szCs w:val="24"/>
          <w:lang w:val="en-US"/>
        </w:rPr>
      </w:pPr>
    </w:p>
    <w:p w14:paraId="48C94E21" w14:textId="34A51CA0" w:rsidR="00E35F07" w:rsidRDefault="00E35F07" w:rsidP="009D5645">
      <w:pPr>
        <w:pStyle w:val="Nincstrkz"/>
        <w:jc w:val="both"/>
        <w:rPr>
          <w:rFonts w:ascii="Times New Roman" w:hAnsi="Times New Roman" w:cs="Times New Roman"/>
          <w:b/>
          <w:sz w:val="30"/>
          <w:szCs w:val="24"/>
          <w:lang w:val="en-US"/>
        </w:rPr>
      </w:pPr>
      <w:r w:rsidRPr="00E35F07">
        <w:rPr>
          <w:rFonts w:ascii="Times New Roman" w:hAnsi="Times New Roman" w:cs="Times New Roman"/>
          <w:b/>
          <w:sz w:val="30"/>
          <w:szCs w:val="24"/>
          <w:lang w:val="en-US"/>
        </w:rPr>
        <w:t>Conclusion</w:t>
      </w:r>
      <w:r>
        <w:rPr>
          <w:rFonts w:ascii="Times New Roman" w:hAnsi="Times New Roman" w:cs="Times New Roman"/>
          <w:b/>
          <w:sz w:val="30"/>
          <w:szCs w:val="24"/>
          <w:lang w:val="en-US"/>
        </w:rPr>
        <w:t>:</w:t>
      </w:r>
    </w:p>
    <w:p w14:paraId="26F63F5F" w14:textId="62445FE6" w:rsidR="005123B9" w:rsidRDefault="00E35F07" w:rsidP="009D5645">
      <w:pPr>
        <w:pStyle w:val="Nincstrkz"/>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Finally, it is possible to exchange tourists with mutual agreements in both countries.  Cheap tours can be organized by applying special discount programs. Historical places and natural beauties can be supported with visuals.  </w:t>
      </w:r>
      <w:r w:rsidR="005123B9">
        <w:rPr>
          <w:rFonts w:ascii="Times New Roman" w:hAnsi="Times New Roman" w:cs="Times New Roman"/>
          <w:sz w:val="24"/>
          <w:szCs w:val="24"/>
          <w:lang w:val="en-US"/>
        </w:rPr>
        <w:t xml:space="preserve">Result of the data, we can present some ideas about which should we focus on countries to gain more profit? More profit can be realized based on an alternative hypothesis see future visions. </w:t>
      </w:r>
    </w:p>
    <w:p w14:paraId="741FDF8E" w14:textId="77777777" w:rsidR="005123B9" w:rsidRDefault="005123B9" w:rsidP="009D5645">
      <w:pPr>
        <w:pStyle w:val="Nincstrkz"/>
        <w:jc w:val="both"/>
        <w:rPr>
          <w:rFonts w:ascii="Times New Roman" w:hAnsi="Times New Roman" w:cs="Times New Roman"/>
          <w:sz w:val="24"/>
          <w:szCs w:val="24"/>
          <w:lang w:val="en-US"/>
        </w:rPr>
      </w:pPr>
    </w:p>
    <w:p w14:paraId="594300BC" w14:textId="77777777" w:rsidR="00E35F07" w:rsidRPr="00E35F07" w:rsidRDefault="00E35F07" w:rsidP="009D5645">
      <w:pPr>
        <w:pStyle w:val="Nincstrkz"/>
        <w:jc w:val="both"/>
        <w:rPr>
          <w:rFonts w:ascii="Times New Roman" w:hAnsi="Times New Roman" w:cs="Times New Roman"/>
          <w:b/>
          <w:sz w:val="30"/>
          <w:szCs w:val="24"/>
          <w:lang w:val="en-US"/>
        </w:rPr>
      </w:pPr>
    </w:p>
    <w:p w14:paraId="7722076C" w14:textId="77777777" w:rsidR="00D471EA" w:rsidRDefault="00D471EA" w:rsidP="009D5645">
      <w:pPr>
        <w:pStyle w:val="Nincstrkz"/>
        <w:jc w:val="both"/>
        <w:rPr>
          <w:rFonts w:ascii="Times New Roman" w:hAnsi="Times New Roman" w:cs="Times New Roman"/>
          <w:sz w:val="24"/>
          <w:szCs w:val="24"/>
          <w:lang w:val="en-US"/>
        </w:rPr>
      </w:pPr>
    </w:p>
    <w:p w14:paraId="22A9CF75" w14:textId="77777777" w:rsidR="00D471EA" w:rsidRDefault="00D471EA" w:rsidP="009D5645">
      <w:pPr>
        <w:pStyle w:val="Nincstrkz"/>
        <w:jc w:val="both"/>
        <w:rPr>
          <w:rFonts w:ascii="Times New Roman" w:hAnsi="Times New Roman" w:cs="Times New Roman"/>
          <w:b/>
          <w:color w:val="323E4F" w:themeColor="text2" w:themeShade="BF"/>
          <w:sz w:val="32"/>
          <w:szCs w:val="32"/>
          <w:lang w:val="en-US"/>
        </w:rPr>
      </w:pPr>
    </w:p>
    <w:p w14:paraId="68C14C75" w14:textId="77777777" w:rsidR="00D471EA" w:rsidRDefault="00D471EA" w:rsidP="009D5645">
      <w:pPr>
        <w:pStyle w:val="Nincstrkz"/>
        <w:jc w:val="both"/>
        <w:rPr>
          <w:rFonts w:ascii="Times New Roman" w:hAnsi="Times New Roman" w:cs="Times New Roman"/>
          <w:b/>
          <w:color w:val="323E4F" w:themeColor="text2" w:themeShade="BF"/>
          <w:sz w:val="32"/>
          <w:szCs w:val="32"/>
          <w:lang w:val="en-US"/>
        </w:rPr>
      </w:pPr>
    </w:p>
    <w:p w14:paraId="5A7CC950" w14:textId="77777777" w:rsidR="00D471EA" w:rsidRPr="00D471EA" w:rsidRDefault="00D471EA" w:rsidP="009D5645">
      <w:pPr>
        <w:pStyle w:val="Nincstrkz"/>
        <w:jc w:val="both"/>
        <w:rPr>
          <w:rFonts w:ascii="Times New Roman" w:hAnsi="Times New Roman" w:cs="Times New Roman"/>
          <w:b/>
          <w:color w:val="323E4F" w:themeColor="text2" w:themeShade="BF"/>
          <w:sz w:val="32"/>
          <w:szCs w:val="32"/>
          <w:lang w:val="en-US"/>
        </w:rPr>
      </w:pPr>
    </w:p>
    <w:p w14:paraId="47B00294" w14:textId="77777777" w:rsidR="00D471EA" w:rsidRDefault="00D471EA" w:rsidP="009D5645">
      <w:pPr>
        <w:pStyle w:val="Nincstrkz"/>
        <w:jc w:val="both"/>
        <w:rPr>
          <w:rFonts w:ascii="Times New Roman" w:hAnsi="Times New Roman" w:cs="Times New Roman"/>
          <w:b/>
          <w:color w:val="323E4F" w:themeColor="text2" w:themeShade="BF"/>
          <w:sz w:val="24"/>
          <w:szCs w:val="24"/>
          <w:lang w:val="en-US"/>
        </w:rPr>
      </w:pPr>
    </w:p>
    <w:p w14:paraId="3F7A5D85" w14:textId="4DA63354" w:rsidR="00F73013" w:rsidRDefault="00F73013" w:rsidP="009D5645">
      <w:pPr>
        <w:pStyle w:val="Nincstrkz"/>
        <w:jc w:val="both"/>
        <w:rPr>
          <w:rFonts w:ascii="Times New Roman" w:hAnsi="Times New Roman" w:cs="Times New Roman"/>
          <w:b/>
          <w:color w:val="FF0000"/>
          <w:sz w:val="24"/>
          <w:szCs w:val="24"/>
          <w:lang w:val="en-US"/>
        </w:rPr>
      </w:pPr>
      <w:r>
        <w:rPr>
          <w:rFonts w:ascii="Times New Roman" w:hAnsi="Times New Roman" w:cs="Times New Roman"/>
          <w:b/>
          <w:sz w:val="24"/>
          <w:szCs w:val="24"/>
          <w:lang w:val="en-US"/>
        </w:rPr>
        <w:tab/>
      </w:r>
    </w:p>
    <w:p w14:paraId="508CDEF6" w14:textId="77777777" w:rsidR="00F73013" w:rsidRPr="000B131A" w:rsidRDefault="00F73013" w:rsidP="009D5645">
      <w:pPr>
        <w:pStyle w:val="Nincstrkz"/>
        <w:spacing w:line="360" w:lineRule="auto"/>
        <w:jc w:val="both"/>
        <w:rPr>
          <w:rFonts w:ascii="Times New Roman" w:hAnsi="Times New Roman" w:cs="Times New Roman"/>
          <w:sz w:val="24"/>
          <w:szCs w:val="24"/>
          <w:lang w:val="en-US"/>
        </w:rPr>
      </w:pPr>
    </w:p>
    <w:p w14:paraId="3FCFBFE5" w14:textId="77777777" w:rsidR="000B131A" w:rsidRPr="000B131A" w:rsidRDefault="000B131A" w:rsidP="009D5645">
      <w:pPr>
        <w:pStyle w:val="Nincstrkz"/>
        <w:spacing w:line="360" w:lineRule="auto"/>
        <w:jc w:val="both"/>
        <w:rPr>
          <w:rFonts w:ascii="Times New Roman" w:hAnsi="Times New Roman" w:cs="Times New Roman"/>
          <w:sz w:val="24"/>
          <w:szCs w:val="24"/>
          <w:lang w:val="en-US"/>
        </w:rPr>
      </w:pPr>
    </w:p>
    <w:p w14:paraId="46657323" w14:textId="77777777" w:rsidR="000B131A" w:rsidRDefault="000B131A" w:rsidP="009D5645">
      <w:pPr>
        <w:pStyle w:val="Nincstrkz"/>
        <w:spacing w:line="360" w:lineRule="auto"/>
        <w:jc w:val="both"/>
        <w:rPr>
          <w:rFonts w:ascii="Times New Roman" w:hAnsi="Times New Roman" w:cs="Times New Roman"/>
          <w:sz w:val="24"/>
          <w:szCs w:val="24"/>
          <w:lang w:val="en-US"/>
        </w:rPr>
      </w:pPr>
    </w:p>
    <w:p w14:paraId="60B68F11" w14:textId="77777777" w:rsidR="00FF2F7D" w:rsidRDefault="00FF2F7D" w:rsidP="009D5645">
      <w:pPr>
        <w:pStyle w:val="Nincstrkz"/>
        <w:spacing w:line="360" w:lineRule="auto"/>
        <w:jc w:val="both"/>
        <w:rPr>
          <w:rFonts w:ascii="Times New Roman" w:hAnsi="Times New Roman" w:cs="Times New Roman"/>
          <w:sz w:val="24"/>
          <w:szCs w:val="24"/>
          <w:lang w:val="en-US"/>
        </w:rPr>
      </w:pPr>
    </w:p>
    <w:p w14:paraId="63F48232" w14:textId="77777777" w:rsidR="00FF2F7D" w:rsidRPr="00FF2F7D" w:rsidRDefault="00FF2F7D" w:rsidP="009D5645">
      <w:pPr>
        <w:ind w:firstLine="720"/>
        <w:jc w:val="both"/>
        <w:rPr>
          <w:rFonts w:ascii="Times New Roman" w:hAnsi="Times New Roman" w:cs="Times New Roman"/>
          <w:b/>
          <w:sz w:val="32"/>
          <w:szCs w:val="32"/>
        </w:rPr>
      </w:pPr>
    </w:p>
    <w:sectPr w:rsidR="00FF2F7D" w:rsidRPr="00FF2F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9F210" w14:textId="77777777" w:rsidR="00855CEF" w:rsidRDefault="00855CEF" w:rsidP="009D5645">
      <w:pPr>
        <w:spacing w:after="0" w:line="240" w:lineRule="auto"/>
      </w:pPr>
      <w:r>
        <w:separator/>
      </w:r>
    </w:p>
  </w:endnote>
  <w:endnote w:type="continuationSeparator" w:id="0">
    <w:p w14:paraId="60C3F056" w14:textId="77777777" w:rsidR="00855CEF" w:rsidRDefault="00855CEF" w:rsidP="009D5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CCE8E" w14:textId="77777777" w:rsidR="00855CEF" w:rsidRDefault="00855CEF" w:rsidP="009D5645">
      <w:pPr>
        <w:spacing w:after="0" w:line="240" w:lineRule="auto"/>
      </w:pPr>
      <w:r>
        <w:separator/>
      </w:r>
    </w:p>
  </w:footnote>
  <w:footnote w:type="continuationSeparator" w:id="0">
    <w:p w14:paraId="4B9D8415" w14:textId="77777777" w:rsidR="00855CEF" w:rsidRDefault="00855CEF" w:rsidP="009D5645">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7D"/>
    <w:rsid w:val="000B131A"/>
    <w:rsid w:val="0023106D"/>
    <w:rsid w:val="002F0561"/>
    <w:rsid w:val="003E5A70"/>
    <w:rsid w:val="00416B0A"/>
    <w:rsid w:val="004B079E"/>
    <w:rsid w:val="005123B9"/>
    <w:rsid w:val="00600D41"/>
    <w:rsid w:val="00784170"/>
    <w:rsid w:val="007E1422"/>
    <w:rsid w:val="00801565"/>
    <w:rsid w:val="0082117F"/>
    <w:rsid w:val="00855CEF"/>
    <w:rsid w:val="009D5645"/>
    <w:rsid w:val="00A71D07"/>
    <w:rsid w:val="00AD4487"/>
    <w:rsid w:val="00B73D96"/>
    <w:rsid w:val="00B96CFE"/>
    <w:rsid w:val="00BD7447"/>
    <w:rsid w:val="00C8328E"/>
    <w:rsid w:val="00D16DA6"/>
    <w:rsid w:val="00D4481A"/>
    <w:rsid w:val="00D471EA"/>
    <w:rsid w:val="00DD647F"/>
    <w:rsid w:val="00E35F07"/>
    <w:rsid w:val="00F11D33"/>
    <w:rsid w:val="00F514EF"/>
    <w:rsid w:val="00F73013"/>
    <w:rsid w:val="00FF2F7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638A"/>
  <w15:chartTrackingRefBased/>
  <w15:docId w15:val="{F3A33044-CCA0-405A-B7B7-65908669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7E1422"/>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val="ru-RU" w:bidi="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FF2F7D"/>
    <w:pPr>
      <w:spacing w:after="0" w:line="240" w:lineRule="auto"/>
    </w:pPr>
    <w:rPr>
      <w:szCs w:val="22"/>
      <w:lang w:val="ru-RU" w:bidi="ar-SA"/>
    </w:rPr>
  </w:style>
  <w:style w:type="character" w:styleId="Hiperhivatkozs">
    <w:name w:val="Hyperlink"/>
    <w:basedOn w:val="Bekezdsalapbettpusa"/>
    <w:uiPriority w:val="99"/>
    <w:unhideWhenUsed/>
    <w:rsid w:val="00F73013"/>
    <w:rPr>
      <w:color w:val="0563C1" w:themeColor="hyperlink"/>
      <w:u w:val="single"/>
    </w:rPr>
  </w:style>
  <w:style w:type="character" w:styleId="Feloldatlanmegemlts">
    <w:name w:val="Unresolved Mention"/>
    <w:basedOn w:val="Bekezdsalapbettpusa"/>
    <w:uiPriority w:val="99"/>
    <w:semiHidden/>
    <w:unhideWhenUsed/>
    <w:rsid w:val="00F73013"/>
    <w:rPr>
      <w:color w:val="605E5C"/>
      <w:shd w:val="clear" w:color="auto" w:fill="E1DFDD"/>
    </w:rPr>
  </w:style>
  <w:style w:type="character" w:styleId="Kiemels2">
    <w:name w:val="Strong"/>
    <w:basedOn w:val="Bekezdsalapbettpusa"/>
    <w:uiPriority w:val="22"/>
    <w:qFormat/>
    <w:rsid w:val="00E35F07"/>
    <w:rPr>
      <w:b/>
      <w:bCs/>
    </w:rPr>
  </w:style>
  <w:style w:type="paragraph" w:styleId="lfej">
    <w:name w:val="header"/>
    <w:basedOn w:val="Norml"/>
    <w:link w:val="lfejChar"/>
    <w:uiPriority w:val="99"/>
    <w:unhideWhenUsed/>
    <w:rsid w:val="009D5645"/>
    <w:pPr>
      <w:tabs>
        <w:tab w:val="center" w:pos="4680"/>
        <w:tab w:val="right" w:pos="9360"/>
      </w:tabs>
      <w:spacing w:after="0" w:line="240" w:lineRule="auto"/>
    </w:pPr>
  </w:style>
  <w:style w:type="character" w:customStyle="1" w:styleId="lfejChar">
    <w:name w:val="Élőfej Char"/>
    <w:basedOn w:val="Bekezdsalapbettpusa"/>
    <w:link w:val="lfej"/>
    <w:uiPriority w:val="99"/>
    <w:rsid w:val="009D5645"/>
  </w:style>
  <w:style w:type="paragraph" w:styleId="llb">
    <w:name w:val="footer"/>
    <w:basedOn w:val="Norml"/>
    <w:link w:val="llbChar"/>
    <w:uiPriority w:val="99"/>
    <w:unhideWhenUsed/>
    <w:rsid w:val="009D5645"/>
    <w:pPr>
      <w:tabs>
        <w:tab w:val="center" w:pos="4680"/>
        <w:tab w:val="right" w:pos="9360"/>
      </w:tabs>
      <w:spacing w:after="0" w:line="240" w:lineRule="auto"/>
    </w:pPr>
  </w:style>
  <w:style w:type="character" w:customStyle="1" w:styleId="llbChar">
    <w:name w:val="Élőláb Char"/>
    <w:basedOn w:val="Bekezdsalapbettpusa"/>
    <w:link w:val="llb"/>
    <w:uiPriority w:val="99"/>
    <w:rsid w:val="009D5645"/>
  </w:style>
  <w:style w:type="character" w:styleId="Mrltotthiperhivatkozs">
    <w:name w:val="FollowedHyperlink"/>
    <w:basedOn w:val="Bekezdsalapbettpusa"/>
    <w:uiPriority w:val="99"/>
    <w:semiHidden/>
    <w:unhideWhenUsed/>
    <w:rsid w:val="00F514EF"/>
    <w:rPr>
      <w:color w:val="954F72" w:themeColor="followedHyperlink"/>
      <w:u w:val="single"/>
    </w:rPr>
  </w:style>
  <w:style w:type="character" w:customStyle="1" w:styleId="Cmsor1Char">
    <w:name w:val="Címsor 1 Char"/>
    <w:basedOn w:val="Bekezdsalapbettpusa"/>
    <w:link w:val="Cmsor1"/>
    <w:uiPriority w:val="9"/>
    <w:rsid w:val="007E1422"/>
    <w:rPr>
      <w:rFonts w:asciiTheme="majorHAnsi" w:eastAsiaTheme="majorEastAsia" w:hAnsiTheme="majorHAnsi" w:cstheme="majorBidi"/>
      <w:color w:val="2F5496" w:themeColor="accent1" w:themeShade="BF"/>
      <w:sz w:val="32"/>
      <w:szCs w:val="32"/>
      <w:lang w:val="ru-RU" w:bidi="ar-SA"/>
    </w:rPr>
  </w:style>
  <w:style w:type="character" w:customStyle="1" w:styleId="NincstrkzChar">
    <w:name w:val="Nincs térköz Char"/>
    <w:basedOn w:val="Bekezdsalapbettpusa"/>
    <w:link w:val="Nincstrkz"/>
    <w:uiPriority w:val="1"/>
    <w:rsid w:val="007E1422"/>
    <w:rPr>
      <w:szCs w:val="22"/>
      <w:lang w:val="ru-RU" w:bidi="ar-SA"/>
    </w:rPr>
  </w:style>
  <w:style w:type="character" w:customStyle="1" w:styleId="im">
    <w:name w:val="im"/>
    <w:basedOn w:val="Bekezdsalapbettpusa"/>
    <w:rsid w:val="00AD4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424281">
      <w:bodyDiv w:val="1"/>
      <w:marLeft w:val="0"/>
      <w:marRight w:val="0"/>
      <w:marTop w:val="0"/>
      <w:marBottom w:val="0"/>
      <w:divBdr>
        <w:top w:val="none" w:sz="0" w:space="0" w:color="auto"/>
        <w:left w:val="none" w:sz="0" w:space="0" w:color="auto"/>
        <w:bottom w:val="none" w:sz="0" w:space="0" w:color="auto"/>
        <w:right w:val="none" w:sz="0" w:space="0" w:color="auto"/>
      </w:divBdr>
    </w:div>
    <w:div w:id="589319210">
      <w:bodyDiv w:val="1"/>
      <w:marLeft w:val="0"/>
      <w:marRight w:val="0"/>
      <w:marTop w:val="0"/>
      <w:marBottom w:val="0"/>
      <w:divBdr>
        <w:top w:val="none" w:sz="0" w:space="0" w:color="auto"/>
        <w:left w:val="none" w:sz="0" w:space="0" w:color="auto"/>
        <w:bottom w:val="none" w:sz="0" w:space="0" w:color="auto"/>
        <w:right w:val="none" w:sz="0" w:space="0" w:color="auto"/>
      </w:divBdr>
    </w:div>
    <w:div w:id="611520102">
      <w:bodyDiv w:val="1"/>
      <w:marLeft w:val="0"/>
      <w:marRight w:val="0"/>
      <w:marTop w:val="0"/>
      <w:marBottom w:val="0"/>
      <w:divBdr>
        <w:top w:val="none" w:sz="0" w:space="0" w:color="auto"/>
        <w:left w:val="none" w:sz="0" w:space="0" w:color="auto"/>
        <w:bottom w:val="none" w:sz="0" w:space="0" w:color="auto"/>
        <w:right w:val="none" w:sz="0" w:space="0" w:color="auto"/>
      </w:divBdr>
    </w:div>
    <w:div w:id="917177555">
      <w:bodyDiv w:val="1"/>
      <w:marLeft w:val="0"/>
      <w:marRight w:val="0"/>
      <w:marTop w:val="0"/>
      <w:marBottom w:val="0"/>
      <w:divBdr>
        <w:top w:val="none" w:sz="0" w:space="0" w:color="auto"/>
        <w:left w:val="none" w:sz="0" w:space="0" w:color="auto"/>
        <w:bottom w:val="none" w:sz="0" w:space="0" w:color="auto"/>
        <w:right w:val="none" w:sz="0" w:space="0" w:color="auto"/>
      </w:divBdr>
    </w:div>
    <w:div w:id="1056124680">
      <w:bodyDiv w:val="1"/>
      <w:marLeft w:val="0"/>
      <w:marRight w:val="0"/>
      <w:marTop w:val="0"/>
      <w:marBottom w:val="0"/>
      <w:divBdr>
        <w:top w:val="none" w:sz="0" w:space="0" w:color="auto"/>
        <w:left w:val="none" w:sz="0" w:space="0" w:color="auto"/>
        <w:bottom w:val="none" w:sz="0" w:space="0" w:color="auto"/>
        <w:right w:val="none" w:sz="0" w:space="0" w:color="auto"/>
      </w:divBdr>
    </w:div>
    <w:div w:id="1071122590">
      <w:bodyDiv w:val="1"/>
      <w:marLeft w:val="0"/>
      <w:marRight w:val="0"/>
      <w:marTop w:val="0"/>
      <w:marBottom w:val="0"/>
      <w:divBdr>
        <w:top w:val="none" w:sz="0" w:space="0" w:color="auto"/>
        <w:left w:val="none" w:sz="0" w:space="0" w:color="auto"/>
        <w:bottom w:val="none" w:sz="0" w:space="0" w:color="auto"/>
        <w:right w:val="none" w:sz="0" w:space="0" w:color="auto"/>
      </w:divBdr>
    </w:div>
    <w:div w:id="1757285779">
      <w:bodyDiv w:val="1"/>
      <w:marLeft w:val="0"/>
      <w:marRight w:val="0"/>
      <w:marTop w:val="0"/>
      <w:marBottom w:val="0"/>
      <w:divBdr>
        <w:top w:val="none" w:sz="0" w:space="0" w:color="auto"/>
        <w:left w:val="none" w:sz="0" w:space="0" w:color="auto"/>
        <w:bottom w:val="none" w:sz="0" w:space="0" w:color="auto"/>
        <w:right w:val="none" w:sz="0" w:space="0" w:color="auto"/>
      </w:divBdr>
    </w:div>
    <w:div w:id="1810122374">
      <w:bodyDiv w:val="1"/>
      <w:marLeft w:val="0"/>
      <w:marRight w:val="0"/>
      <w:marTop w:val="0"/>
      <w:marBottom w:val="0"/>
      <w:divBdr>
        <w:top w:val="none" w:sz="0" w:space="0" w:color="auto"/>
        <w:left w:val="none" w:sz="0" w:space="0" w:color="auto"/>
        <w:bottom w:val="none" w:sz="0" w:space="0" w:color="auto"/>
        <w:right w:val="none" w:sz="0" w:space="0" w:color="auto"/>
      </w:divBdr>
    </w:div>
    <w:div w:id="1819033136">
      <w:bodyDiv w:val="1"/>
      <w:marLeft w:val="0"/>
      <w:marRight w:val="0"/>
      <w:marTop w:val="0"/>
      <w:marBottom w:val="0"/>
      <w:divBdr>
        <w:top w:val="none" w:sz="0" w:space="0" w:color="auto"/>
        <w:left w:val="none" w:sz="0" w:space="0" w:color="auto"/>
        <w:bottom w:val="none" w:sz="0" w:space="0" w:color="auto"/>
        <w:right w:val="none" w:sz="0" w:space="0" w:color="auto"/>
      </w:divBdr>
    </w:div>
    <w:div w:id="192860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iau.my-x.hu/mediawiki/index.php/Vita:QuILT-IK045-Diary" TargetMode="External"/><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s://miau.my-x.hu/mediawiki/index.php/Vita:QuILT-IK045-Diary"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1443</Words>
  <Characters>9961</Characters>
  <Application>Microsoft Office Word</Application>
  <DocSecurity>0</DocSecurity>
  <Lines>83</Lines>
  <Paragraphs>22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charanjeet singh</dc:creator>
  <cp:keywords/>
  <dc:description/>
  <cp:lastModifiedBy>Lttd</cp:lastModifiedBy>
  <cp:revision>3</cp:revision>
  <dcterms:created xsi:type="dcterms:W3CDTF">2019-05-29T12:47:00Z</dcterms:created>
  <dcterms:modified xsi:type="dcterms:W3CDTF">2019-05-29T12:49:00Z</dcterms:modified>
</cp:coreProperties>
</file>