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E5" w:rsidRPr="00ED54E5" w:rsidRDefault="00ED54E5" w:rsidP="00ED5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hu-HU"/>
        </w:rPr>
      </w:pPr>
      <w:r w:rsidRPr="00ED54E5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hu-HU"/>
        </w:rPr>
        <w:t>Synchronicity Test Nr.4</w:t>
      </w:r>
      <w:ins w:id="0" w:author="Oktató" w:date="2019-05-08T11:46:00Z">
        <w:r w:rsidR="00EF0D60">
          <w:rPr>
            <w:rFonts w:ascii="Times New Roman" w:eastAsia="Times New Roman" w:hAnsi="Times New Roman" w:cs="Times New Roman"/>
            <w:b/>
            <w:bCs/>
            <w:sz w:val="36"/>
            <w:szCs w:val="36"/>
            <w:lang w:val="en-GB" w:eastAsia="hu-HU"/>
          </w:rPr>
          <w:t xml:space="preserve"> </w:t>
        </w:r>
      </w:ins>
    </w:p>
    <w:p w:rsidR="00ED54E5" w:rsidRPr="00ED54E5" w:rsidRDefault="00ED54E5" w:rsidP="00ED5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u-HU"/>
        </w:rPr>
      </w:pPr>
      <w:r w:rsidRPr="00ED54E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u-HU"/>
        </w:rPr>
        <w:t>Basic version</w:t>
      </w:r>
    </w:p>
    <w:p w:rsidR="00ED54E5" w:rsidRPr="00ED54E5" w:rsidRDefault="00ED54E5" w:rsidP="00ED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Please, evaluate each Student in the group in a parallel way</w:t>
      </w:r>
    </w:p>
    <w:p w:rsidR="00ED54E5" w:rsidRPr="00ED54E5" w:rsidRDefault="00ED54E5" w:rsidP="00ED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based on consistent rules</w:t>
      </w:r>
    </w:p>
    <w:p w:rsidR="00ED54E5" w:rsidRPr="00ED54E5" w:rsidRDefault="00ED54E5" w:rsidP="00ED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and measured/measurable performances (attributes)</w:t>
      </w:r>
    </w:p>
    <w:p w:rsidR="00ED54E5" w:rsidRPr="00ED54E5" w:rsidRDefault="00ED54E5" w:rsidP="00ED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being capable of transforming into source code!</w:t>
      </w:r>
    </w:p>
    <w:p w:rsidR="00ED54E5" w:rsidRPr="00A02642" w:rsidRDefault="00ED54E5" w:rsidP="00ED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  <w:rPrChange w:id="1" w:author="Lttd" w:date="2019-05-15T11:48:00Z">
            <w:rPr>
              <w:rFonts w:ascii="Times New Roman" w:eastAsia="Times New Roman" w:hAnsi="Times New Roman" w:cs="Times New Roman"/>
              <w:sz w:val="24"/>
              <w:szCs w:val="24"/>
              <w:lang w:val="en-GB" w:eastAsia="hu-HU"/>
            </w:rPr>
          </w:rPrChange>
        </w:rPr>
      </w:pPr>
      <w:proofErr w:type="spellStart"/>
      <w:r w:rsidRPr="00A02642">
        <w:rPr>
          <w:rFonts w:ascii="Times New Roman" w:eastAsia="Times New Roman" w:hAnsi="Times New Roman" w:cs="Times New Roman"/>
          <w:sz w:val="24"/>
          <w:szCs w:val="24"/>
          <w:lang w:val="de-DE" w:eastAsia="hu-HU"/>
          <w:rPrChange w:id="2" w:author="Lttd" w:date="2019-05-15T11:48:00Z">
            <w:rPr>
              <w:rFonts w:ascii="Times New Roman" w:eastAsia="Times New Roman" w:hAnsi="Times New Roman" w:cs="Times New Roman"/>
              <w:sz w:val="24"/>
              <w:szCs w:val="24"/>
              <w:lang w:val="en-GB" w:eastAsia="hu-HU"/>
            </w:rPr>
          </w:rPrChange>
        </w:rPr>
        <w:t>demo</w:t>
      </w:r>
      <w:proofErr w:type="spellEnd"/>
      <w:r w:rsidRPr="00A02642">
        <w:rPr>
          <w:rFonts w:ascii="Times New Roman" w:eastAsia="Times New Roman" w:hAnsi="Times New Roman" w:cs="Times New Roman"/>
          <w:sz w:val="24"/>
          <w:szCs w:val="24"/>
          <w:lang w:val="de-DE" w:eastAsia="hu-HU"/>
          <w:rPrChange w:id="3" w:author="Lttd" w:date="2019-05-15T11:48:00Z">
            <w:rPr>
              <w:rFonts w:ascii="Times New Roman" w:eastAsia="Times New Roman" w:hAnsi="Times New Roman" w:cs="Times New Roman"/>
              <w:sz w:val="24"/>
              <w:szCs w:val="24"/>
              <w:lang w:val="en-GB" w:eastAsia="hu-HU"/>
            </w:rPr>
          </w:rPrChange>
        </w:rPr>
        <w:t xml:space="preserve">: </w:t>
      </w:r>
      <w:r w:rsidR="00A02642">
        <w:fldChar w:fldCharType="begin"/>
      </w:r>
      <w:r w:rsidR="00A02642">
        <w:instrText xml:space="preserve"> HYPERLINK "https://miau.my-x.hu/miau/quilt/alternative_evaluations.docx" </w:instrText>
      </w:r>
      <w:r w:rsidR="00A02642">
        <w:fldChar w:fldCharType="separate"/>
      </w:r>
      <w:r w:rsidRPr="00A026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hu-HU"/>
          <w:rPrChange w:id="4" w:author="Lttd" w:date="2019-05-15T11:48:00Z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GB" w:eastAsia="hu-HU"/>
            </w:rPr>
          </w:rPrChange>
        </w:rPr>
        <w:t>https://miau.my-x.hu/miau/quilt/alternative_evaluations.docx</w:t>
      </w:r>
      <w:r w:rsidR="00A0264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hu-HU"/>
        </w:rPr>
        <w:fldChar w:fldCharType="end"/>
      </w:r>
    </w:p>
    <w:p w:rsidR="00ED54E5" w:rsidRPr="00ED54E5" w:rsidRDefault="00ED54E5" w:rsidP="00ED54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u-HU"/>
        </w:rPr>
        <w:t>Questions behind an evaluation</w:t>
      </w:r>
    </w:p>
    <w:p w:rsidR="00ED54E5" w:rsidRPr="00ED54E5" w:rsidRDefault="00ED54E5" w:rsidP="00ED5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(default objects = Students)</w:t>
      </w:r>
    </w:p>
    <w:p w:rsidR="00ED54E5" w:rsidRPr="00ED54E5" w:rsidRDefault="00ED54E5" w:rsidP="00ED5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What kind of attributes about the Students (about their performances) could be involved into the evaluation theoretically? </w:t>
      </w:r>
    </w:p>
    <w:p w:rsidR="00ED54E5" w:rsidRPr="00ED54E5" w:rsidRDefault="00ED54E5" w:rsidP="00ED54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Name of each attribute = ...</w:t>
      </w:r>
    </w:p>
    <w:p w:rsidR="00ED54E5" w:rsidRPr="00ED54E5" w:rsidRDefault="00ED54E5" w:rsidP="00ED54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Definition of each attribute = ... </w:t>
      </w:r>
    </w:p>
    <w:p w:rsidR="00ED54E5" w:rsidRPr="00ED54E5" w:rsidRDefault="00ED54E5" w:rsidP="00ED54E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Source = ...</w:t>
      </w:r>
    </w:p>
    <w:p w:rsidR="00ED54E5" w:rsidRPr="00ED54E5" w:rsidRDefault="00ED54E5" w:rsidP="00ED54E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Measuring details = ...</w:t>
      </w:r>
    </w:p>
    <w:p w:rsidR="00ED54E5" w:rsidRPr="00ED54E5" w:rsidRDefault="00ED54E5" w:rsidP="00ED54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Unit/dimension of each attribute = ...</w:t>
      </w:r>
    </w:p>
    <w:p w:rsidR="00ED54E5" w:rsidRPr="00ED54E5" w:rsidRDefault="00ED54E5" w:rsidP="00ED54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Direction of each attribute = ... </w:t>
      </w:r>
    </w:p>
    <w:p w:rsidR="00ED54E5" w:rsidRPr="00ED54E5" w:rsidRDefault="00ED54E5" w:rsidP="00ED54E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Code (0/1 based on Excel-logic) = ...</w:t>
      </w:r>
    </w:p>
    <w:p w:rsidR="00ED54E5" w:rsidRPr="00ED54E5" w:rsidRDefault="00ED54E5" w:rsidP="00ED54E5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Rule for each direction with detailed description = ... (the more the more / the more the less) </w:t>
      </w:r>
    </w:p>
    <w:p w:rsidR="00ED54E5" w:rsidRPr="00ED54E5" w:rsidRDefault="00ED54E5" w:rsidP="00ED54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Max-min values of each attribute (for creating RND-values of the OAM)</w:t>
      </w:r>
    </w:p>
    <w:p w:rsidR="00ED54E5" w:rsidRPr="00ED54E5" w:rsidRDefault="00ED54E5" w:rsidP="00ED5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How should be processed this OAM? </w:t>
      </w:r>
    </w:p>
    <w:p w:rsidR="00ED54E5" w:rsidRPr="00ED54E5" w:rsidRDefault="00ED54E5" w:rsidP="00ED54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Flow-chart-like description</w:t>
      </w:r>
    </w:p>
    <w:p w:rsidR="00ED54E5" w:rsidRPr="00ED54E5" w:rsidRDefault="00ED54E5" w:rsidP="00ED54E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with detailed argumentation (why is a step necessary?)</w:t>
      </w:r>
    </w:p>
    <w:p w:rsidR="00ED54E5" w:rsidRPr="00ED54E5" w:rsidRDefault="00ED54E5" w:rsidP="00ED54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D54E5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What kind of interpretation rules should be used in case of the results?</w:t>
      </w:r>
    </w:p>
    <w:p w:rsidR="00A02642" w:rsidRDefault="00A02642">
      <w:r>
        <w:br w:type="page"/>
      </w:r>
      <w:bookmarkStart w:id="5" w:name="_GoBack"/>
      <w:bookmarkEnd w:id="5"/>
    </w:p>
    <w:tbl>
      <w:tblPr>
        <w:tblW w:w="11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580"/>
        <w:gridCol w:w="1580"/>
        <w:gridCol w:w="1160"/>
        <w:gridCol w:w="1511"/>
        <w:gridCol w:w="1530"/>
        <w:gridCol w:w="960"/>
        <w:gridCol w:w="1154"/>
      </w:tblGrid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Name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Nationality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ATTENDENCE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Exames</w:t>
            </w:r>
            <w:proofErr w:type="spellEnd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Events</w:t>
            </w:r>
            <w:proofErr w:type="spellEnd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perpormence</w:t>
            </w:r>
            <w:proofErr w:type="spellEnd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Presentations</w:t>
            </w:r>
            <w:proofErr w:type="spellEnd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agg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STATUS</w:t>
            </w:r>
          </w:p>
        </w:tc>
      </w:tr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Louise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Spain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80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92,25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great</w:t>
            </w:r>
            <w:proofErr w:type="spellEnd"/>
          </w:p>
        </w:tc>
      </w:tr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Tomas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Hungary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81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0CB7E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83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great</w:t>
            </w:r>
            <w:proofErr w:type="spellEnd"/>
          </w:p>
        </w:tc>
      </w:tr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Michael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Pakistan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3D580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75,75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good</w:t>
            </w:r>
            <w:proofErr w:type="spellEnd"/>
          </w:p>
        </w:tc>
      </w:tr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Mary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India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60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EB84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59,75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poor</w:t>
            </w:r>
            <w:proofErr w:type="spellEnd"/>
          </w:p>
        </w:tc>
      </w:tr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Tomas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China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BF7B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53,75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poor</w:t>
            </w:r>
            <w:proofErr w:type="spellEnd"/>
          </w:p>
        </w:tc>
      </w:tr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Mary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Germany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48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9373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47,75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poor</w:t>
            </w:r>
            <w:proofErr w:type="spellEnd"/>
          </w:p>
        </w:tc>
      </w:tr>
      <w:tr w:rsidR="00A04A22" w:rsidRPr="00A04A22" w:rsidTr="00A02642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Gary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Austria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41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42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A22" w:rsidRPr="00A04A22" w:rsidRDefault="00A04A22" w:rsidP="00A04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04A22">
              <w:rPr>
                <w:rFonts w:ascii="Calibri" w:eastAsia="Times New Roman" w:hAnsi="Calibri" w:cs="Calibri"/>
                <w:color w:val="000000"/>
                <w:lang w:eastAsia="hu-HU"/>
              </w:rPr>
              <w:t>Concerning</w:t>
            </w:r>
            <w:proofErr w:type="spellEnd"/>
          </w:p>
        </w:tc>
      </w:tr>
    </w:tbl>
    <w:p w:rsidR="00A04A22" w:rsidRDefault="00A04A22" w:rsidP="00A04A22">
      <w:pPr>
        <w:tabs>
          <w:tab w:val="left" w:pos="1800"/>
        </w:tabs>
        <w:rPr>
          <w:lang w:val="en-GB"/>
        </w:rPr>
      </w:pPr>
    </w:p>
    <w:p w:rsidR="00A04A22" w:rsidRPr="00A66AF9" w:rsidRDefault="00A04A22">
      <w:pPr>
        <w:tabs>
          <w:tab w:val="left" w:pos="1800"/>
        </w:tabs>
        <w:rPr>
          <w:lang w:val="en-GB"/>
        </w:rPr>
        <w:pPrChange w:id="6" w:author="Oktató" w:date="2019-05-08T13:51:00Z">
          <w:pPr/>
        </w:pPrChange>
      </w:pPr>
    </w:p>
    <w:sectPr w:rsidR="00A04A22" w:rsidRPr="00A66AF9" w:rsidSect="00A04A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36149"/>
    <w:multiLevelType w:val="multilevel"/>
    <w:tmpl w:val="E82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B718B"/>
    <w:multiLevelType w:val="multilevel"/>
    <w:tmpl w:val="711C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ktató">
    <w15:presenceInfo w15:providerId="AD" w15:userId="S::oktato9@kodolanyi.onmicrosoft.com::7a61447e-9f37-447f-b81c-4561c9ef10d6"/>
  </w15:person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E5"/>
    <w:rsid w:val="00170102"/>
    <w:rsid w:val="004B65F8"/>
    <w:rsid w:val="004F127A"/>
    <w:rsid w:val="007A47C1"/>
    <w:rsid w:val="00A02642"/>
    <w:rsid w:val="00A04A22"/>
    <w:rsid w:val="00A66AF9"/>
    <w:rsid w:val="00ED54E5"/>
    <w:rsid w:val="00E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887C-26D3-4EC5-B7C7-AAD50B5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D5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D5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D5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D54E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D54E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D54E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mw-headline">
    <w:name w:val="mw-headline"/>
    <w:basedOn w:val="Bekezdsalapbettpusa"/>
    <w:rsid w:val="00ED54E5"/>
  </w:style>
  <w:style w:type="character" w:styleId="Hiperhivatkozs">
    <w:name w:val="Hyperlink"/>
    <w:basedOn w:val="Bekezdsalapbettpusa"/>
    <w:uiPriority w:val="99"/>
    <w:semiHidden/>
    <w:unhideWhenUsed/>
    <w:rsid w:val="00ED54E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Oktató</dc:creator>
  <cp:keywords/>
  <dc:description/>
  <cp:lastModifiedBy>Lttd</cp:lastModifiedBy>
  <cp:revision>3</cp:revision>
  <dcterms:created xsi:type="dcterms:W3CDTF">2019-05-15T09:48:00Z</dcterms:created>
  <dcterms:modified xsi:type="dcterms:W3CDTF">2019-05-15T09:48:00Z</dcterms:modified>
</cp:coreProperties>
</file>